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w:t>
      </w:r>
      <w:proofErr w:type="spellStart"/>
      <w:r>
        <w:t>Mediatek</w:t>
      </w:r>
      <w:proofErr w:type="spellEnd"/>
      <w:r>
        <w:t>,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w:t>
      </w:r>
      <w:proofErr w:type="spellStart"/>
      <w:r w:rsidR="003D2DF2" w:rsidRPr="003D2DF2">
        <w:t>ResourceSet</w:t>
      </w:r>
      <w:proofErr w:type="spellEnd"/>
      <w:r w:rsidR="003D2DF2">
        <w:t xml:space="preserve"> (</w:t>
      </w:r>
      <w:proofErr w:type="spellStart"/>
      <w:r w:rsidR="003D2DF2">
        <w:t>ASUSTeK</w:t>
      </w:r>
      <w:proofErr w:type="spellEnd"/>
      <w:r w:rsidR="003D2DF2">
        <w:t>)</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 xml:space="preserve">Needs correction, otherwise the CR is not </w:t>
              </w:r>
              <w:proofErr w:type="spellStart"/>
              <w:r>
                <w:rPr>
                  <w:bCs/>
                  <w:sz w:val="22"/>
                  <w:szCs w:val="22"/>
                  <w:lang w:eastAsia="zh-CN"/>
                </w:rPr>
                <w:t>accurae</w:t>
              </w:r>
            </w:ins>
            <w:proofErr w:type="spellEnd"/>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EE4A36"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EE4A36">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proofErr w:type="spellStart"/>
            <w:r w:rsidRPr="00EE4A36">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trs</w:t>
            </w:r>
            <w:proofErr w:type="spellEnd"/>
            <w:r w:rsidRPr="00EE4A36">
              <w:rPr>
                <w:rFonts w:ascii="Arial" w:eastAsia="Times New Roman" w:hAnsi="Arial"/>
                <w:i/>
                <w:iCs/>
                <w:color w:val="FF0000"/>
                <w:sz w:val="18"/>
                <w:szCs w:val="22"/>
                <w:u w:val="single"/>
                <w:lang w:eastAsia="ja-JP"/>
                <w:rPrChange w:id="16" w:author="Author">
                  <w:rPr>
                    <w:rFonts w:ascii="Arial" w:eastAsia="Times New Roman" w:hAnsi="Arial"/>
                    <w:i/>
                    <w:iCs/>
                    <w:sz w:val="18"/>
                    <w:szCs w:val="22"/>
                    <w:lang w:eastAsia="ja-JP"/>
                  </w:rPr>
                </w:rPrChange>
              </w:rPr>
              <w:t xml:space="preserve">-Info </w:t>
            </w:r>
            <w:r w:rsidRPr="00EE4A36">
              <w:rPr>
                <w:rFonts w:ascii="Arial" w:eastAsia="Times New Roman" w:hAnsi="Arial"/>
                <w:color w:val="FF0000"/>
                <w:sz w:val="18"/>
                <w:szCs w:val="22"/>
                <w:u w:val="single"/>
                <w:lang w:eastAsia="ja-JP"/>
                <w:rPrChange w:id="17" w:author="Author">
                  <w:rPr>
                    <w:rFonts w:ascii="Arial" w:eastAsia="Times New Roman" w:hAnsi="Arial"/>
                    <w:sz w:val="18"/>
                    <w:szCs w:val="22"/>
                    <w:lang w:eastAsia="ja-JP"/>
                  </w:rPr>
                </w:rPrChange>
              </w:rPr>
              <w:t xml:space="preserve">is not </w:t>
            </w:r>
            <w:proofErr w:type="spellStart"/>
            <w:r w:rsidRPr="00EE4A36">
              <w:rPr>
                <w:rFonts w:ascii="Arial" w:eastAsia="Times New Roman" w:hAnsi="Arial"/>
                <w:color w:val="FF0000"/>
                <w:sz w:val="18"/>
                <w:szCs w:val="22"/>
                <w:u w:val="single"/>
                <w:lang w:eastAsia="ja-JP"/>
                <w:rPrChange w:id="18" w:author="Author">
                  <w:rPr>
                    <w:rFonts w:ascii="Arial" w:eastAsia="Times New Roman" w:hAnsi="Arial"/>
                    <w:sz w:val="18"/>
                    <w:szCs w:val="22"/>
                    <w:lang w:eastAsia="ja-JP"/>
                  </w:rPr>
                </w:rPrChange>
              </w:rPr>
              <w:t>confitgured</w:t>
            </w:r>
            <w:proofErr w:type="spellEnd"/>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77777777" w:rsidR="003D2DF2" w:rsidRPr="00A126D6" w:rsidRDefault="003D2DF2" w:rsidP="00544751">
            <w:pPr>
              <w:spacing w:after="0"/>
              <w:jc w:val="both"/>
              <w:rPr>
                <w:bCs/>
                <w:sz w:val="22"/>
                <w:szCs w:val="22"/>
                <w:lang w:eastAsia="ko-KR"/>
              </w:rPr>
            </w:pPr>
          </w:p>
        </w:tc>
        <w:tc>
          <w:tcPr>
            <w:tcW w:w="1701" w:type="dxa"/>
            <w:shd w:val="clear" w:color="auto" w:fill="auto"/>
          </w:tcPr>
          <w:p w14:paraId="6EEF7B54" w14:textId="77777777" w:rsidR="003D2DF2" w:rsidRPr="00A126D6" w:rsidRDefault="003D2DF2" w:rsidP="00544751">
            <w:pPr>
              <w:spacing w:after="0"/>
              <w:jc w:val="both"/>
              <w:rPr>
                <w:bCs/>
                <w:sz w:val="22"/>
                <w:szCs w:val="22"/>
                <w:lang w:eastAsia="ko-KR"/>
              </w:rPr>
            </w:pPr>
          </w:p>
        </w:tc>
        <w:tc>
          <w:tcPr>
            <w:tcW w:w="6741" w:type="dxa"/>
            <w:shd w:val="clear" w:color="auto" w:fill="auto"/>
          </w:tcPr>
          <w:p w14:paraId="745B312F" w14:textId="77777777" w:rsidR="003D2DF2" w:rsidRPr="00A126D6" w:rsidRDefault="003D2DF2" w:rsidP="00544751">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77777777" w:rsidR="003D2DF2" w:rsidRPr="00A126D6" w:rsidRDefault="003D2DF2" w:rsidP="00544751">
            <w:pPr>
              <w:spacing w:after="0"/>
              <w:jc w:val="both"/>
              <w:rPr>
                <w:bCs/>
                <w:sz w:val="22"/>
                <w:szCs w:val="22"/>
                <w:lang w:eastAsia="zh-CN"/>
              </w:rPr>
            </w:pPr>
          </w:p>
        </w:tc>
        <w:tc>
          <w:tcPr>
            <w:tcW w:w="1701" w:type="dxa"/>
            <w:shd w:val="clear" w:color="auto" w:fill="auto"/>
          </w:tcPr>
          <w:p w14:paraId="67B0CA65" w14:textId="77777777" w:rsidR="003D2DF2" w:rsidRPr="00A126D6" w:rsidRDefault="003D2DF2" w:rsidP="00544751">
            <w:pPr>
              <w:spacing w:after="0"/>
              <w:jc w:val="both"/>
              <w:rPr>
                <w:bCs/>
                <w:sz w:val="22"/>
                <w:szCs w:val="22"/>
                <w:lang w:eastAsia="zh-CN"/>
              </w:rPr>
            </w:pPr>
          </w:p>
        </w:tc>
        <w:tc>
          <w:tcPr>
            <w:tcW w:w="6741" w:type="dxa"/>
            <w:shd w:val="clear" w:color="auto" w:fill="auto"/>
          </w:tcPr>
          <w:p w14:paraId="045178E9" w14:textId="77777777" w:rsidR="003D2DF2" w:rsidRPr="00A126D6" w:rsidRDefault="003D2DF2" w:rsidP="00544751">
            <w:pPr>
              <w:spacing w:after="0"/>
              <w:jc w:val="both"/>
              <w:rPr>
                <w:bCs/>
                <w:sz w:val="22"/>
                <w:szCs w:val="22"/>
                <w:lang w:eastAsia="zh-CN"/>
              </w:rPr>
            </w:pPr>
          </w:p>
        </w:tc>
      </w:tr>
      <w:tr w:rsidR="003D2DF2" w:rsidRPr="00A126D6" w14:paraId="732857FA" w14:textId="77777777" w:rsidTr="003D2DF2">
        <w:tc>
          <w:tcPr>
            <w:tcW w:w="1413" w:type="dxa"/>
            <w:shd w:val="clear" w:color="auto" w:fill="auto"/>
          </w:tcPr>
          <w:p w14:paraId="1CCBC72C" w14:textId="77777777" w:rsidR="003D2DF2" w:rsidRPr="002139B7" w:rsidRDefault="003D2DF2" w:rsidP="00544751">
            <w:pPr>
              <w:spacing w:after="0"/>
              <w:jc w:val="both"/>
              <w:rPr>
                <w:rFonts w:eastAsia="SimSun"/>
                <w:bCs/>
                <w:sz w:val="22"/>
                <w:szCs w:val="22"/>
                <w:lang w:eastAsia="zh-CN"/>
              </w:rPr>
            </w:pPr>
          </w:p>
        </w:tc>
        <w:tc>
          <w:tcPr>
            <w:tcW w:w="1701" w:type="dxa"/>
            <w:shd w:val="clear" w:color="auto" w:fill="auto"/>
          </w:tcPr>
          <w:p w14:paraId="50A49BA1" w14:textId="77777777" w:rsidR="003D2DF2" w:rsidRPr="002139B7" w:rsidRDefault="003D2DF2" w:rsidP="00544751">
            <w:pPr>
              <w:spacing w:after="0"/>
              <w:jc w:val="both"/>
              <w:rPr>
                <w:rFonts w:eastAsia="SimSun"/>
                <w:bCs/>
                <w:sz w:val="22"/>
                <w:szCs w:val="22"/>
                <w:lang w:eastAsia="zh-CN"/>
              </w:rPr>
            </w:pPr>
          </w:p>
        </w:tc>
        <w:tc>
          <w:tcPr>
            <w:tcW w:w="6741" w:type="dxa"/>
            <w:shd w:val="clear" w:color="auto" w:fill="auto"/>
          </w:tcPr>
          <w:p w14:paraId="55F3559D" w14:textId="77777777" w:rsidR="003D2DF2" w:rsidRPr="00A126D6" w:rsidRDefault="003D2DF2" w:rsidP="00544751">
            <w:pPr>
              <w:spacing w:after="0"/>
              <w:jc w:val="both"/>
              <w:rPr>
                <w:bCs/>
                <w:sz w:val="22"/>
                <w:szCs w:val="22"/>
                <w:lang w:eastAsia="zh-CN"/>
              </w:rPr>
            </w:pPr>
          </w:p>
        </w:tc>
      </w:tr>
      <w:tr w:rsidR="003D2DF2" w:rsidRPr="00A126D6" w14:paraId="1454AE31" w14:textId="77777777" w:rsidTr="003D2DF2">
        <w:tc>
          <w:tcPr>
            <w:tcW w:w="1413" w:type="dxa"/>
            <w:shd w:val="clear" w:color="auto" w:fill="auto"/>
          </w:tcPr>
          <w:p w14:paraId="6DC3F9E5" w14:textId="77777777" w:rsidR="003D2DF2" w:rsidRPr="00A126D6" w:rsidRDefault="003D2DF2" w:rsidP="00544751">
            <w:pPr>
              <w:spacing w:after="0"/>
              <w:jc w:val="both"/>
              <w:rPr>
                <w:bCs/>
                <w:sz w:val="22"/>
                <w:szCs w:val="22"/>
                <w:lang w:eastAsia="zh-CN"/>
              </w:rPr>
            </w:pPr>
          </w:p>
        </w:tc>
        <w:tc>
          <w:tcPr>
            <w:tcW w:w="1701" w:type="dxa"/>
            <w:shd w:val="clear" w:color="auto" w:fill="auto"/>
          </w:tcPr>
          <w:p w14:paraId="1256AB93" w14:textId="77777777" w:rsidR="003D2DF2" w:rsidRPr="00A126D6" w:rsidRDefault="003D2DF2" w:rsidP="00544751">
            <w:pPr>
              <w:spacing w:after="0"/>
              <w:jc w:val="both"/>
              <w:rPr>
                <w:bCs/>
                <w:sz w:val="22"/>
                <w:szCs w:val="22"/>
                <w:lang w:eastAsia="zh-CN"/>
              </w:rPr>
            </w:pPr>
          </w:p>
        </w:tc>
        <w:tc>
          <w:tcPr>
            <w:tcW w:w="6741" w:type="dxa"/>
            <w:shd w:val="clear" w:color="auto" w:fill="auto"/>
          </w:tcPr>
          <w:p w14:paraId="2200D0BD" w14:textId="77777777" w:rsidR="003D2DF2" w:rsidRPr="00A126D6" w:rsidRDefault="003D2DF2" w:rsidP="00544751">
            <w:pPr>
              <w:spacing w:after="0"/>
              <w:jc w:val="both"/>
              <w:rPr>
                <w:bCs/>
                <w:sz w:val="22"/>
                <w:szCs w:val="22"/>
                <w:lang w:eastAsia="zh-CN"/>
              </w:rPr>
            </w:pPr>
          </w:p>
        </w:tc>
      </w:tr>
      <w:tr w:rsidR="00513C43" w:rsidRPr="00A126D6" w14:paraId="48A5C251" w14:textId="77777777" w:rsidTr="003D2DF2">
        <w:tc>
          <w:tcPr>
            <w:tcW w:w="1413" w:type="dxa"/>
            <w:shd w:val="clear" w:color="auto" w:fill="auto"/>
          </w:tcPr>
          <w:p w14:paraId="41B9062F" w14:textId="77777777" w:rsidR="00513C43" w:rsidRPr="00A126D6" w:rsidRDefault="00513C43" w:rsidP="00544751">
            <w:pPr>
              <w:spacing w:after="0"/>
              <w:jc w:val="both"/>
              <w:rPr>
                <w:bCs/>
                <w:sz w:val="22"/>
                <w:szCs w:val="22"/>
                <w:lang w:eastAsia="zh-CN"/>
              </w:rPr>
            </w:pPr>
          </w:p>
        </w:tc>
        <w:tc>
          <w:tcPr>
            <w:tcW w:w="1701" w:type="dxa"/>
            <w:shd w:val="clear" w:color="auto" w:fill="auto"/>
          </w:tcPr>
          <w:p w14:paraId="722F1CC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1470DB9D" w14:textId="77777777" w:rsidR="00513C43" w:rsidRPr="00A126D6" w:rsidRDefault="00513C43" w:rsidP="00544751">
            <w:pPr>
              <w:spacing w:after="0"/>
              <w:jc w:val="both"/>
              <w:rPr>
                <w:bCs/>
                <w:sz w:val="22"/>
                <w:szCs w:val="22"/>
                <w:lang w:eastAsia="zh-CN"/>
              </w:rPr>
            </w:pPr>
          </w:p>
        </w:tc>
      </w:tr>
      <w:tr w:rsidR="00513C43" w:rsidRPr="00A126D6" w14:paraId="3FE9E881" w14:textId="77777777" w:rsidTr="003D2DF2">
        <w:tc>
          <w:tcPr>
            <w:tcW w:w="1413" w:type="dxa"/>
            <w:shd w:val="clear" w:color="auto" w:fill="auto"/>
          </w:tcPr>
          <w:p w14:paraId="745F9ABD" w14:textId="77777777" w:rsidR="00513C43" w:rsidRPr="00A126D6" w:rsidRDefault="00513C43" w:rsidP="00544751">
            <w:pPr>
              <w:spacing w:after="0"/>
              <w:jc w:val="both"/>
              <w:rPr>
                <w:bCs/>
                <w:sz w:val="22"/>
                <w:szCs w:val="22"/>
                <w:lang w:eastAsia="zh-CN"/>
              </w:rPr>
            </w:pPr>
          </w:p>
        </w:tc>
        <w:tc>
          <w:tcPr>
            <w:tcW w:w="1701" w:type="dxa"/>
            <w:shd w:val="clear" w:color="auto" w:fill="auto"/>
          </w:tcPr>
          <w:p w14:paraId="12C02E16" w14:textId="77777777" w:rsidR="00513C43" w:rsidRPr="00A126D6" w:rsidRDefault="00513C43" w:rsidP="00544751">
            <w:pPr>
              <w:spacing w:after="0"/>
              <w:jc w:val="both"/>
              <w:rPr>
                <w:bCs/>
                <w:sz w:val="22"/>
                <w:szCs w:val="22"/>
                <w:lang w:eastAsia="zh-CN"/>
              </w:rPr>
            </w:pPr>
          </w:p>
        </w:tc>
        <w:tc>
          <w:tcPr>
            <w:tcW w:w="6741" w:type="dxa"/>
            <w:shd w:val="clear" w:color="auto" w:fill="auto"/>
          </w:tcPr>
          <w:p w14:paraId="71B4CB58" w14:textId="77777777" w:rsidR="00513C43" w:rsidRPr="00A126D6" w:rsidRDefault="00513C43" w:rsidP="00544751">
            <w:pPr>
              <w:spacing w:after="0"/>
              <w:jc w:val="both"/>
              <w:rPr>
                <w:bCs/>
                <w:sz w:val="22"/>
                <w:szCs w:val="22"/>
                <w:lang w:eastAsia="zh-CN"/>
              </w:rPr>
            </w:pPr>
          </w:p>
        </w:tc>
      </w:tr>
      <w:tr w:rsidR="00513C43" w:rsidRPr="00A126D6" w14:paraId="289DC3BC" w14:textId="77777777" w:rsidTr="003D2DF2">
        <w:tc>
          <w:tcPr>
            <w:tcW w:w="1413" w:type="dxa"/>
            <w:shd w:val="clear" w:color="auto" w:fill="auto"/>
          </w:tcPr>
          <w:p w14:paraId="34525325" w14:textId="77777777" w:rsidR="00513C43" w:rsidRPr="00A126D6" w:rsidRDefault="00513C43" w:rsidP="00544751">
            <w:pPr>
              <w:spacing w:after="0"/>
              <w:jc w:val="both"/>
              <w:rPr>
                <w:bCs/>
                <w:sz w:val="22"/>
                <w:szCs w:val="22"/>
                <w:lang w:eastAsia="zh-CN"/>
              </w:rPr>
            </w:pPr>
          </w:p>
        </w:tc>
        <w:tc>
          <w:tcPr>
            <w:tcW w:w="1701" w:type="dxa"/>
            <w:shd w:val="clear" w:color="auto" w:fill="auto"/>
          </w:tcPr>
          <w:p w14:paraId="554C8DA1" w14:textId="77777777" w:rsidR="00513C43" w:rsidRPr="00A126D6" w:rsidRDefault="00513C43" w:rsidP="00544751">
            <w:pPr>
              <w:spacing w:after="0"/>
              <w:jc w:val="both"/>
              <w:rPr>
                <w:bCs/>
                <w:sz w:val="22"/>
                <w:szCs w:val="22"/>
                <w:lang w:eastAsia="zh-CN"/>
              </w:rPr>
            </w:pPr>
          </w:p>
        </w:tc>
        <w:tc>
          <w:tcPr>
            <w:tcW w:w="6741" w:type="dxa"/>
            <w:shd w:val="clear" w:color="auto" w:fill="auto"/>
          </w:tcPr>
          <w:p w14:paraId="74E24C80" w14:textId="77777777" w:rsidR="00513C43" w:rsidRPr="00A126D6" w:rsidRDefault="00513C43"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19" w:name="_MON_1289914521"/>
      <w:bookmarkEnd w:id="19"/>
      <w:r>
        <w:t xml:space="preserve">2.2 </w:t>
      </w:r>
      <w:r w:rsidR="00513C43">
        <w:t xml:space="preserve">R2-2001178 - </w:t>
      </w:r>
      <w:r w:rsidR="0058539C" w:rsidRPr="0058539C">
        <w:t>Correction to RRC rec</w:t>
      </w:r>
      <w:r w:rsidR="00513C43">
        <w:t>onfiguration complete for NR-DC (</w:t>
      </w:r>
      <w:r w:rsidR="0058539C" w:rsidRPr="0058539C">
        <w:t xml:space="preserve">Huawei, </w:t>
      </w:r>
      <w:proofErr w:type="spellStart"/>
      <w:r w:rsidR="0058539C" w:rsidRPr="0058539C">
        <w:t>HiSilicon</w:t>
      </w:r>
      <w:proofErr w:type="spellEnd"/>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20"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21"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22" w:author="Author"/>
                <w:bCs/>
                <w:sz w:val="22"/>
                <w:szCs w:val="22"/>
                <w:lang w:eastAsia="zh-CN"/>
              </w:rPr>
            </w:pPr>
            <w:ins w:id="23"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24" w:author="Author"/>
                <w:lang w:eastAsia="x-none"/>
              </w:rPr>
            </w:pPr>
            <w:ins w:id="25"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26" w:author="Author">
                <w:r w:rsidRPr="00202527" w:rsidDel="00494A1A">
                  <w:rPr>
                    <w:iCs/>
                    <w:highlight w:val="yellow"/>
                    <w:lang w:eastAsia="x-none"/>
                  </w:rPr>
                  <w:delText>stored</w:delText>
                </w:r>
                <w:r w:rsidRPr="00DB7484" w:rsidDel="00494A1A">
                  <w:rPr>
                    <w:iCs/>
                    <w:lang w:eastAsia="x-none"/>
                  </w:rPr>
                  <w:delText xml:space="preserve"> </w:delText>
                </w:r>
              </w:del>
              <w:proofErr w:type="spellStart"/>
              <w:r w:rsidRPr="00DB7484">
                <w:rPr>
                  <w:i/>
                  <w:lang w:eastAsia="x-none"/>
                </w:rPr>
                <w:t>RRCReconfigurationComplete</w:t>
              </w:r>
              <w:proofErr w:type="spellEnd"/>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27"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28"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29"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30" w:author="Author"/>
                <w:bCs/>
                <w:sz w:val="22"/>
                <w:szCs w:val="22"/>
                <w:lang w:eastAsia="zh-CN"/>
              </w:rPr>
            </w:pPr>
            <w:ins w:id="31"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32" w:author="Author">
              <w:r>
                <w:rPr>
                  <w:bCs/>
                  <w:sz w:val="22"/>
                  <w:szCs w:val="22"/>
                  <w:lang w:eastAsia="zh-CN"/>
                </w:rPr>
                <w:t>We also agree with Ericsson comment that it is not essential to model it as “stored” – that is</w:t>
              </w:r>
              <w:r w:rsidR="006B29EF">
                <w:rPr>
                  <w:bCs/>
                  <w:sz w:val="22"/>
                  <w:szCs w:val="22"/>
                  <w:lang w:eastAsia="zh-CN"/>
                </w:rPr>
                <w:t>,</w:t>
              </w:r>
              <w:bookmarkStart w:id="33" w:name="_GoBack"/>
              <w:bookmarkEnd w:id="33"/>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77777777" w:rsidR="00513C43" w:rsidRPr="00A126D6" w:rsidRDefault="00513C43" w:rsidP="00544751">
            <w:pPr>
              <w:spacing w:after="0"/>
              <w:jc w:val="both"/>
              <w:rPr>
                <w:bCs/>
                <w:sz w:val="22"/>
                <w:szCs w:val="22"/>
                <w:lang w:eastAsia="ko-KR"/>
              </w:rPr>
            </w:pPr>
          </w:p>
        </w:tc>
        <w:tc>
          <w:tcPr>
            <w:tcW w:w="1701" w:type="dxa"/>
            <w:shd w:val="clear" w:color="auto" w:fill="auto"/>
          </w:tcPr>
          <w:p w14:paraId="219FB94A" w14:textId="77777777" w:rsidR="00513C43" w:rsidRPr="00A126D6" w:rsidRDefault="00513C43" w:rsidP="00544751">
            <w:pPr>
              <w:spacing w:after="0"/>
              <w:jc w:val="both"/>
              <w:rPr>
                <w:bCs/>
                <w:sz w:val="22"/>
                <w:szCs w:val="22"/>
                <w:lang w:eastAsia="ko-KR"/>
              </w:rPr>
            </w:pPr>
          </w:p>
        </w:tc>
        <w:tc>
          <w:tcPr>
            <w:tcW w:w="6741" w:type="dxa"/>
            <w:shd w:val="clear" w:color="auto" w:fill="auto"/>
          </w:tcPr>
          <w:p w14:paraId="0794068E" w14:textId="77777777" w:rsidR="00513C43" w:rsidRPr="00A126D6" w:rsidRDefault="00513C43" w:rsidP="00544751">
            <w:pPr>
              <w:spacing w:after="0"/>
              <w:jc w:val="both"/>
              <w:rPr>
                <w:bCs/>
                <w:sz w:val="22"/>
                <w:szCs w:val="22"/>
                <w:lang w:eastAsia="zh-CN"/>
              </w:rPr>
            </w:pPr>
          </w:p>
        </w:tc>
      </w:tr>
      <w:tr w:rsidR="00513C43" w:rsidRPr="00A126D6" w14:paraId="23C80432" w14:textId="77777777" w:rsidTr="00544751">
        <w:tc>
          <w:tcPr>
            <w:tcW w:w="1413" w:type="dxa"/>
            <w:shd w:val="clear" w:color="auto" w:fill="auto"/>
          </w:tcPr>
          <w:p w14:paraId="389AAD9D" w14:textId="77777777" w:rsidR="00513C43" w:rsidRPr="00A126D6" w:rsidRDefault="00513C43" w:rsidP="00544751">
            <w:pPr>
              <w:spacing w:after="0"/>
              <w:jc w:val="both"/>
              <w:rPr>
                <w:bCs/>
                <w:sz w:val="22"/>
                <w:szCs w:val="22"/>
                <w:lang w:eastAsia="zh-CN"/>
              </w:rPr>
            </w:pPr>
          </w:p>
        </w:tc>
        <w:tc>
          <w:tcPr>
            <w:tcW w:w="1701" w:type="dxa"/>
            <w:shd w:val="clear" w:color="auto" w:fill="auto"/>
          </w:tcPr>
          <w:p w14:paraId="21032BD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11B6903C" w14:textId="77777777" w:rsidR="00513C43" w:rsidRPr="00A126D6" w:rsidRDefault="00513C43" w:rsidP="00544751">
            <w:pPr>
              <w:spacing w:after="0"/>
              <w:jc w:val="both"/>
              <w:rPr>
                <w:bCs/>
                <w:sz w:val="22"/>
                <w:szCs w:val="22"/>
                <w:lang w:eastAsia="zh-CN"/>
              </w:rPr>
            </w:pPr>
          </w:p>
        </w:tc>
      </w:tr>
      <w:tr w:rsidR="00513C43" w:rsidRPr="00A126D6" w14:paraId="2D61523D" w14:textId="77777777" w:rsidTr="00544751">
        <w:tc>
          <w:tcPr>
            <w:tcW w:w="1413" w:type="dxa"/>
            <w:shd w:val="clear" w:color="auto" w:fill="auto"/>
          </w:tcPr>
          <w:p w14:paraId="4B55C70F" w14:textId="77777777" w:rsidR="00513C43" w:rsidRPr="002139B7" w:rsidRDefault="00513C43" w:rsidP="00544751">
            <w:pPr>
              <w:spacing w:after="0"/>
              <w:jc w:val="both"/>
              <w:rPr>
                <w:rFonts w:eastAsia="SimSun"/>
                <w:bCs/>
                <w:sz w:val="22"/>
                <w:szCs w:val="22"/>
                <w:lang w:eastAsia="zh-CN"/>
              </w:rPr>
            </w:pPr>
          </w:p>
        </w:tc>
        <w:tc>
          <w:tcPr>
            <w:tcW w:w="1701" w:type="dxa"/>
            <w:shd w:val="clear" w:color="auto" w:fill="auto"/>
          </w:tcPr>
          <w:p w14:paraId="34C25C92" w14:textId="77777777" w:rsidR="00513C43" w:rsidRPr="002139B7" w:rsidRDefault="00513C43" w:rsidP="00544751">
            <w:pPr>
              <w:spacing w:after="0"/>
              <w:jc w:val="both"/>
              <w:rPr>
                <w:rFonts w:eastAsia="SimSun"/>
                <w:bCs/>
                <w:sz w:val="22"/>
                <w:szCs w:val="22"/>
                <w:lang w:eastAsia="zh-CN"/>
              </w:rPr>
            </w:pPr>
          </w:p>
        </w:tc>
        <w:tc>
          <w:tcPr>
            <w:tcW w:w="6741" w:type="dxa"/>
            <w:shd w:val="clear" w:color="auto" w:fill="auto"/>
          </w:tcPr>
          <w:p w14:paraId="1F6629E1" w14:textId="77777777" w:rsidR="00513C43" w:rsidRPr="00A126D6" w:rsidRDefault="00513C43" w:rsidP="00544751">
            <w:pPr>
              <w:spacing w:after="0"/>
              <w:jc w:val="both"/>
              <w:rPr>
                <w:bCs/>
                <w:sz w:val="22"/>
                <w:szCs w:val="22"/>
                <w:lang w:eastAsia="zh-CN"/>
              </w:rPr>
            </w:pPr>
          </w:p>
        </w:tc>
      </w:tr>
      <w:tr w:rsidR="00513C43" w:rsidRPr="00A126D6" w14:paraId="5163A390" w14:textId="77777777" w:rsidTr="00544751">
        <w:tc>
          <w:tcPr>
            <w:tcW w:w="1413" w:type="dxa"/>
            <w:shd w:val="clear" w:color="auto" w:fill="auto"/>
          </w:tcPr>
          <w:p w14:paraId="099CBC2A" w14:textId="77777777" w:rsidR="00513C43" w:rsidRPr="00A126D6" w:rsidRDefault="00513C43" w:rsidP="00544751">
            <w:pPr>
              <w:spacing w:after="0"/>
              <w:jc w:val="both"/>
              <w:rPr>
                <w:bCs/>
                <w:sz w:val="22"/>
                <w:szCs w:val="22"/>
                <w:lang w:eastAsia="zh-CN"/>
              </w:rPr>
            </w:pPr>
          </w:p>
        </w:tc>
        <w:tc>
          <w:tcPr>
            <w:tcW w:w="1701" w:type="dxa"/>
            <w:shd w:val="clear" w:color="auto" w:fill="auto"/>
          </w:tcPr>
          <w:p w14:paraId="5CEB4E1B" w14:textId="77777777" w:rsidR="00513C43" w:rsidRPr="00A126D6" w:rsidRDefault="00513C43" w:rsidP="00544751">
            <w:pPr>
              <w:spacing w:after="0"/>
              <w:jc w:val="both"/>
              <w:rPr>
                <w:bCs/>
                <w:sz w:val="22"/>
                <w:szCs w:val="22"/>
                <w:lang w:eastAsia="zh-CN"/>
              </w:rPr>
            </w:pPr>
          </w:p>
        </w:tc>
        <w:tc>
          <w:tcPr>
            <w:tcW w:w="6741" w:type="dxa"/>
            <w:shd w:val="clear" w:color="auto" w:fill="auto"/>
          </w:tcPr>
          <w:p w14:paraId="4A203A26" w14:textId="77777777" w:rsidR="00513C43" w:rsidRPr="00A126D6" w:rsidRDefault="00513C43" w:rsidP="00544751">
            <w:pPr>
              <w:spacing w:after="0"/>
              <w:jc w:val="both"/>
              <w:rPr>
                <w:bCs/>
                <w:sz w:val="22"/>
                <w:szCs w:val="22"/>
                <w:lang w:eastAsia="zh-CN"/>
              </w:rPr>
            </w:pPr>
          </w:p>
        </w:tc>
      </w:tr>
      <w:tr w:rsidR="00513C43" w:rsidRPr="00A126D6" w14:paraId="31D7DB8F" w14:textId="77777777" w:rsidTr="00544751">
        <w:tc>
          <w:tcPr>
            <w:tcW w:w="1413" w:type="dxa"/>
            <w:shd w:val="clear" w:color="auto" w:fill="auto"/>
          </w:tcPr>
          <w:p w14:paraId="7686AA65" w14:textId="77777777" w:rsidR="00513C43" w:rsidRPr="00A126D6" w:rsidRDefault="00513C43" w:rsidP="00544751">
            <w:pPr>
              <w:spacing w:after="0"/>
              <w:jc w:val="both"/>
              <w:rPr>
                <w:bCs/>
                <w:sz w:val="22"/>
                <w:szCs w:val="22"/>
                <w:lang w:eastAsia="zh-CN"/>
              </w:rPr>
            </w:pPr>
          </w:p>
        </w:tc>
        <w:tc>
          <w:tcPr>
            <w:tcW w:w="1701" w:type="dxa"/>
            <w:shd w:val="clear" w:color="auto" w:fill="auto"/>
          </w:tcPr>
          <w:p w14:paraId="2743D1CA" w14:textId="77777777" w:rsidR="00513C43" w:rsidRPr="00A126D6" w:rsidRDefault="00513C43" w:rsidP="00544751">
            <w:pPr>
              <w:spacing w:after="0"/>
              <w:jc w:val="both"/>
              <w:rPr>
                <w:bCs/>
                <w:sz w:val="22"/>
                <w:szCs w:val="22"/>
                <w:lang w:eastAsia="zh-CN"/>
              </w:rPr>
            </w:pPr>
          </w:p>
        </w:tc>
        <w:tc>
          <w:tcPr>
            <w:tcW w:w="6741" w:type="dxa"/>
            <w:shd w:val="clear" w:color="auto" w:fill="auto"/>
          </w:tcPr>
          <w:p w14:paraId="6FD3F7D7" w14:textId="77777777" w:rsidR="00513C43" w:rsidRPr="00A126D6" w:rsidRDefault="00513C43" w:rsidP="00544751">
            <w:pPr>
              <w:spacing w:after="0"/>
              <w:jc w:val="both"/>
              <w:rPr>
                <w:bCs/>
                <w:sz w:val="22"/>
                <w:szCs w:val="22"/>
                <w:lang w:eastAsia="zh-CN"/>
              </w:rPr>
            </w:pPr>
          </w:p>
        </w:tc>
      </w:tr>
      <w:tr w:rsidR="00513C43" w:rsidRPr="00A126D6" w14:paraId="7F54ABB3" w14:textId="77777777" w:rsidTr="00544751">
        <w:tc>
          <w:tcPr>
            <w:tcW w:w="1413" w:type="dxa"/>
            <w:shd w:val="clear" w:color="auto" w:fill="auto"/>
          </w:tcPr>
          <w:p w14:paraId="410EB884" w14:textId="77777777" w:rsidR="00513C43" w:rsidRPr="00A126D6" w:rsidRDefault="00513C43" w:rsidP="00544751">
            <w:pPr>
              <w:spacing w:after="0"/>
              <w:jc w:val="both"/>
              <w:rPr>
                <w:bCs/>
                <w:sz w:val="22"/>
                <w:szCs w:val="22"/>
                <w:lang w:eastAsia="zh-CN"/>
              </w:rPr>
            </w:pPr>
          </w:p>
        </w:tc>
        <w:tc>
          <w:tcPr>
            <w:tcW w:w="1701" w:type="dxa"/>
            <w:shd w:val="clear" w:color="auto" w:fill="auto"/>
          </w:tcPr>
          <w:p w14:paraId="6CC9894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0AA537A7" w14:textId="77777777" w:rsidR="00513C43" w:rsidRPr="00A126D6" w:rsidRDefault="00513C43" w:rsidP="00544751">
            <w:pPr>
              <w:spacing w:after="0"/>
              <w:jc w:val="both"/>
              <w:rPr>
                <w:bCs/>
                <w:sz w:val="22"/>
                <w:szCs w:val="22"/>
                <w:lang w:eastAsia="zh-CN"/>
              </w:rPr>
            </w:pPr>
          </w:p>
        </w:tc>
      </w:tr>
      <w:tr w:rsidR="00513C43" w:rsidRPr="00A126D6" w14:paraId="1556F45C" w14:textId="77777777" w:rsidTr="00544751">
        <w:tc>
          <w:tcPr>
            <w:tcW w:w="1413" w:type="dxa"/>
            <w:shd w:val="clear" w:color="auto" w:fill="auto"/>
          </w:tcPr>
          <w:p w14:paraId="6E4BEE68" w14:textId="77777777" w:rsidR="00513C43" w:rsidRPr="00A126D6" w:rsidRDefault="00513C43" w:rsidP="00544751">
            <w:pPr>
              <w:spacing w:after="0"/>
              <w:jc w:val="both"/>
              <w:rPr>
                <w:bCs/>
                <w:sz w:val="22"/>
                <w:szCs w:val="22"/>
                <w:lang w:eastAsia="zh-CN"/>
              </w:rPr>
            </w:pPr>
          </w:p>
        </w:tc>
        <w:tc>
          <w:tcPr>
            <w:tcW w:w="1701" w:type="dxa"/>
            <w:shd w:val="clear" w:color="auto" w:fill="auto"/>
          </w:tcPr>
          <w:p w14:paraId="7205F9B3" w14:textId="77777777" w:rsidR="00513C43" w:rsidRPr="00A126D6" w:rsidRDefault="00513C43" w:rsidP="00544751">
            <w:pPr>
              <w:spacing w:after="0"/>
              <w:jc w:val="both"/>
              <w:rPr>
                <w:bCs/>
                <w:sz w:val="22"/>
                <w:szCs w:val="22"/>
                <w:lang w:eastAsia="zh-CN"/>
              </w:rPr>
            </w:pPr>
          </w:p>
        </w:tc>
        <w:tc>
          <w:tcPr>
            <w:tcW w:w="6741" w:type="dxa"/>
            <w:shd w:val="clear" w:color="auto" w:fill="auto"/>
          </w:tcPr>
          <w:p w14:paraId="6A4933D9" w14:textId="77777777" w:rsidR="00513C43" w:rsidRPr="00A126D6" w:rsidRDefault="00513C43" w:rsidP="0054475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77777777"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 xml:space="preserve">Huawei, </w:t>
      </w:r>
      <w:proofErr w:type="spellStart"/>
      <w:r w:rsidR="001B624E" w:rsidRPr="001B624E">
        <w:t>HiSilicon</w:t>
      </w:r>
      <w:proofErr w:type="spellEnd"/>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34"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35"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36" w:author="Author"/>
                <w:bCs/>
                <w:sz w:val="22"/>
                <w:szCs w:val="22"/>
                <w:lang w:eastAsia="zh-CN"/>
              </w:rPr>
            </w:pPr>
            <w:ins w:id="37"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38"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39"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40"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41"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42"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77777777" w:rsidR="005566CB" w:rsidRPr="00A126D6" w:rsidRDefault="005566CB" w:rsidP="00544751">
            <w:pPr>
              <w:spacing w:after="0"/>
              <w:jc w:val="both"/>
              <w:rPr>
                <w:bCs/>
                <w:sz w:val="22"/>
                <w:szCs w:val="22"/>
                <w:lang w:eastAsia="ko-KR"/>
              </w:rPr>
            </w:pPr>
          </w:p>
        </w:tc>
        <w:tc>
          <w:tcPr>
            <w:tcW w:w="1701" w:type="dxa"/>
            <w:shd w:val="clear" w:color="auto" w:fill="auto"/>
          </w:tcPr>
          <w:p w14:paraId="53C82B85" w14:textId="77777777" w:rsidR="005566CB" w:rsidRPr="00A126D6" w:rsidRDefault="005566CB" w:rsidP="00544751">
            <w:pPr>
              <w:spacing w:after="0"/>
              <w:jc w:val="both"/>
              <w:rPr>
                <w:bCs/>
                <w:sz w:val="22"/>
                <w:szCs w:val="22"/>
                <w:lang w:eastAsia="ko-KR"/>
              </w:rPr>
            </w:pPr>
          </w:p>
        </w:tc>
        <w:tc>
          <w:tcPr>
            <w:tcW w:w="6741" w:type="dxa"/>
            <w:shd w:val="clear" w:color="auto" w:fill="auto"/>
          </w:tcPr>
          <w:p w14:paraId="413A6462" w14:textId="77777777" w:rsidR="005566CB" w:rsidRPr="00A126D6" w:rsidRDefault="005566CB" w:rsidP="00544751">
            <w:pPr>
              <w:spacing w:after="0"/>
              <w:jc w:val="both"/>
              <w:rPr>
                <w:bCs/>
                <w:sz w:val="22"/>
                <w:szCs w:val="22"/>
                <w:lang w:eastAsia="zh-CN"/>
              </w:rPr>
            </w:pPr>
          </w:p>
        </w:tc>
      </w:tr>
      <w:tr w:rsidR="005566CB" w:rsidRPr="00A126D6" w14:paraId="729A095E" w14:textId="77777777" w:rsidTr="00544751">
        <w:tc>
          <w:tcPr>
            <w:tcW w:w="1413" w:type="dxa"/>
            <w:shd w:val="clear" w:color="auto" w:fill="auto"/>
          </w:tcPr>
          <w:p w14:paraId="7982C553" w14:textId="77777777" w:rsidR="005566CB" w:rsidRPr="00A126D6" w:rsidRDefault="005566CB" w:rsidP="00544751">
            <w:pPr>
              <w:spacing w:after="0"/>
              <w:jc w:val="both"/>
              <w:rPr>
                <w:bCs/>
                <w:sz w:val="22"/>
                <w:szCs w:val="22"/>
                <w:lang w:eastAsia="zh-CN"/>
              </w:rPr>
            </w:pPr>
          </w:p>
        </w:tc>
        <w:tc>
          <w:tcPr>
            <w:tcW w:w="1701" w:type="dxa"/>
            <w:shd w:val="clear" w:color="auto" w:fill="auto"/>
          </w:tcPr>
          <w:p w14:paraId="28D8E7E1" w14:textId="77777777" w:rsidR="005566CB" w:rsidRPr="00A126D6" w:rsidRDefault="005566CB" w:rsidP="00544751">
            <w:pPr>
              <w:spacing w:after="0"/>
              <w:jc w:val="both"/>
              <w:rPr>
                <w:bCs/>
                <w:sz w:val="22"/>
                <w:szCs w:val="22"/>
                <w:lang w:eastAsia="zh-CN"/>
              </w:rPr>
            </w:pPr>
          </w:p>
        </w:tc>
        <w:tc>
          <w:tcPr>
            <w:tcW w:w="6741" w:type="dxa"/>
            <w:shd w:val="clear" w:color="auto" w:fill="auto"/>
          </w:tcPr>
          <w:p w14:paraId="24447DC7" w14:textId="77777777" w:rsidR="005566CB" w:rsidRPr="00A126D6" w:rsidRDefault="005566CB" w:rsidP="00544751">
            <w:pPr>
              <w:spacing w:after="0"/>
              <w:jc w:val="both"/>
              <w:rPr>
                <w:bCs/>
                <w:sz w:val="22"/>
                <w:szCs w:val="22"/>
                <w:lang w:eastAsia="zh-CN"/>
              </w:rPr>
            </w:pPr>
          </w:p>
        </w:tc>
      </w:tr>
      <w:tr w:rsidR="005566CB" w:rsidRPr="00A126D6" w14:paraId="71829269" w14:textId="77777777" w:rsidTr="00544751">
        <w:tc>
          <w:tcPr>
            <w:tcW w:w="1413" w:type="dxa"/>
            <w:shd w:val="clear" w:color="auto" w:fill="auto"/>
          </w:tcPr>
          <w:p w14:paraId="1A663F55" w14:textId="77777777" w:rsidR="005566CB" w:rsidRPr="002139B7" w:rsidRDefault="005566CB" w:rsidP="00544751">
            <w:pPr>
              <w:spacing w:after="0"/>
              <w:jc w:val="both"/>
              <w:rPr>
                <w:rFonts w:eastAsia="SimSun"/>
                <w:bCs/>
                <w:sz w:val="22"/>
                <w:szCs w:val="22"/>
                <w:lang w:eastAsia="zh-CN"/>
              </w:rPr>
            </w:pPr>
          </w:p>
        </w:tc>
        <w:tc>
          <w:tcPr>
            <w:tcW w:w="1701" w:type="dxa"/>
            <w:shd w:val="clear" w:color="auto" w:fill="auto"/>
          </w:tcPr>
          <w:p w14:paraId="5F984DCF" w14:textId="77777777" w:rsidR="005566CB" w:rsidRPr="002139B7" w:rsidRDefault="005566CB" w:rsidP="00544751">
            <w:pPr>
              <w:spacing w:after="0"/>
              <w:jc w:val="both"/>
              <w:rPr>
                <w:rFonts w:eastAsia="SimSun"/>
                <w:bCs/>
                <w:sz w:val="22"/>
                <w:szCs w:val="22"/>
                <w:lang w:eastAsia="zh-CN"/>
              </w:rPr>
            </w:pPr>
          </w:p>
        </w:tc>
        <w:tc>
          <w:tcPr>
            <w:tcW w:w="6741" w:type="dxa"/>
            <w:shd w:val="clear" w:color="auto" w:fill="auto"/>
          </w:tcPr>
          <w:p w14:paraId="70EDE54C" w14:textId="77777777" w:rsidR="005566CB" w:rsidRPr="00A126D6" w:rsidRDefault="005566CB" w:rsidP="00544751">
            <w:pPr>
              <w:spacing w:after="0"/>
              <w:jc w:val="both"/>
              <w:rPr>
                <w:bCs/>
                <w:sz w:val="22"/>
                <w:szCs w:val="22"/>
                <w:lang w:eastAsia="zh-CN"/>
              </w:rPr>
            </w:pPr>
          </w:p>
        </w:tc>
      </w:tr>
      <w:tr w:rsidR="005566CB" w:rsidRPr="00A126D6" w14:paraId="75474ACB" w14:textId="77777777" w:rsidTr="00544751">
        <w:tc>
          <w:tcPr>
            <w:tcW w:w="1413" w:type="dxa"/>
            <w:shd w:val="clear" w:color="auto" w:fill="auto"/>
          </w:tcPr>
          <w:p w14:paraId="3937C573" w14:textId="77777777" w:rsidR="005566CB" w:rsidRPr="00A126D6" w:rsidRDefault="005566CB" w:rsidP="00544751">
            <w:pPr>
              <w:spacing w:after="0"/>
              <w:jc w:val="both"/>
              <w:rPr>
                <w:bCs/>
                <w:sz w:val="22"/>
                <w:szCs w:val="22"/>
                <w:lang w:eastAsia="zh-CN"/>
              </w:rPr>
            </w:pPr>
          </w:p>
        </w:tc>
        <w:tc>
          <w:tcPr>
            <w:tcW w:w="1701" w:type="dxa"/>
            <w:shd w:val="clear" w:color="auto" w:fill="auto"/>
          </w:tcPr>
          <w:p w14:paraId="2B9E97A2"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E2BE6EF" w14:textId="77777777" w:rsidR="005566CB" w:rsidRPr="00A126D6" w:rsidRDefault="005566CB" w:rsidP="00544751">
            <w:pPr>
              <w:spacing w:after="0"/>
              <w:jc w:val="both"/>
              <w:rPr>
                <w:bCs/>
                <w:sz w:val="22"/>
                <w:szCs w:val="22"/>
                <w:lang w:eastAsia="zh-CN"/>
              </w:rPr>
            </w:pPr>
          </w:p>
        </w:tc>
      </w:tr>
      <w:tr w:rsidR="005566CB" w:rsidRPr="00A126D6" w14:paraId="172448E1" w14:textId="77777777" w:rsidTr="00544751">
        <w:tc>
          <w:tcPr>
            <w:tcW w:w="1413" w:type="dxa"/>
            <w:shd w:val="clear" w:color="auto" w:fill="auto"/>
          </w:tcPr>
          <w:p w14:paraId="4B0D4435" w14:textId="77777777" w:rsidR="005566CB" w:rsidRPr="00A126D6" w:rsidRDefault="005566CB" w:rsidP="00544751">
            <w:pPr>
              <w:spacing w:after="0"/>
              <w:jc w:val="both"/>
              <w:rPr>
                <w:bCs/>
                <w:sz w:val="22"/>
                <w:szCs w:val="22"/>
                <w:lang w:eastAsia="zh-CN"/>
              </w:rPr>
            </w:pPr>
          </w:p>
        </w:tc>
        <w:tc>
          <w:tcPr>
            <w:tcW w:w="1701" w:type="dxa"/>
            <w:shd w:val="clear" w:color="auto" w:fill="auto"/>
          </w:tcPr>
          <w:p w14:paraId="56FE85D6"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D6141BF" w14:textId="77777777" w:rsidR="005566CB" w:rsidRPr="00A126D6" w:rsidRDefault="005566CB" w:rsidP="00544751">
            <w:pPr>
              <w:spacing w:after="0"/>
              <w:jc w:val="both"/>
              <w:rPr>
                <w:bCs/>
                <w:sz w:val="22"/>
                <w:szCs w:val="22"/>
                <w:lang w:eastAsia="zh-CN"/>
              </w:rPr>
            </w:pPr>
          </w:p>
        </w:tc>
      </w:tr>
      <w:tr w:rsidR="005566CB" w:rsidRPr="00A126D6" w14:paraId="6200CFB1" w14:textId="77777777" w:rsidTr="00544751">
        <w:tc>
          <w:tcPr>
            <w:tcW w:w="1413" w:type="dxa"/>
            <w:shd w:val="clear" w:color="auto" w:fill="auto"/>
          </w:tcPr>
          <w:p w14:paraId="660CA964" w14:textId="77777777" w:rsidR="005566CB" w:rsidRPr="00A126D6" w:rsidRDefault="005566CB" w:rsidP="00544751">
            <w:pPr>
              <w:spacing w:after="0"/>
              <w:jc w:val="both"/>
              <w:rPr>
                <w:bCs/>
                <w:sz w:val="22"/>
                <w:szCs w:val="22"/>
                <w:lang w:eastAsia="zh-CN"/>
              </w:rPr>
            </w:pPr>
          </w:p>
        </w:tc>
        <w:tc>
          <w:tcPr>
            <w:tcW w:w="1701" w:type="dxa"/>
            <w:shd w:val="clear" w:color="auto" w:fill="auto"/>
          </w:tcPr>
          <w:p w14:paraId="0ECB5060" w14:textId="77777777" w:rsidR="005566CB" w:rsidRPr="00A126D6" w:rsidRDefault="005566CB" w:rsidP="00544751">
            <w:pPr>
              <w:spacing w:after="0"/>
              <w:jc w:val="both"/>
              <w:rPr>
                <w:bCs/>
                <w:sz w:val="22"/>
                <w:szCs w:val="22"/>
                <w:lang w:eastAsia="zh-CN"/>
              </w:rPr>
            </w:pPr>
          </w:p>
        </w:tc>
        <w:tc>
          <w:tcPr>
            <w:tcW w:w="6741" w:type="dxa"/>
            <w:shd w:val="clear" w:color="auto" w:fill="auto"/>
          </w:tcPr>
          <w:p w14:paraId="28D72DB2" w14:textId="77777777" w:rsidR="005566CB" w:rsidRPr="00A126D6" w:rsidRDefault="005566CB" w:rsidP="00544751">
            <w:pPr>
              <w:spacing w:after="0"/>
              <w:jc w:val="both"/>
              <w:rPr>
                <w:bCs/>
                <w:sz w:val="22"/>
                <w:szCs w:val="22"/>
                <w:lang w:eastAsia="zh-CN"/>
              </w:rPr>
            </w:pPr>
          </w:p>
        </w:tc>
      </w:tr>
      <w:tr w:rsidR="005566CB" w:rsidRPr="00A126D6" w14:paraId="4F062B28" w14:textId="77777777" w:rsidTr="00544751">
        <w:tc>
          <w:tcPr>
            <w:tcW w:w="1413" w:type="dxa"/>
            <w:shd w:val="clear" w:color="auto" w:fill="auto"/>
          </w:tcPr>
          <w:p w14:paraId="542CA4D2"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FBBFF3A"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A3B4655" w14:textId="77777777" w:rsidR="005566CB" w:rsidRPr="00A126D6" w:rsidRDefault="005566CB" w:rsidP="00544751">
            <w:pPr>
              <w:spacing w:after="0"/>
              <w:jc w:val="both"/>
              <w:rPr>
                <w:bCs/>
                <w:sz w:val="22"/>
                <w:szCs w:val="22"/>
                <w:lang w:eastAsia="zh-CN"/>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43" w:author="Author">
              <w:r>
                <w:rPr>
                  <w:bCs/>
                  <w:sz w:val="22"/>
                  <w:szCs w:val="22"/>
                  <w:lang w:eastAsia="zh-CN"/>
                </w:rPr>
                <w:lastRenderedPageBreak/>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44"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45" w:author="Author">
              <w:r w:rsidRPr="00202527">
                <w:rPr>
                  <w:bCs/>
                  <w:sz w:val="22"/>
                  <w:szCs w:val="22"/>
                  <w:lang w:eastAsia="zh-CN"/>
                </w:rPr>
                <w:t xml:space="preserve">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w:t>
              </w:r>
              <w:proofErr w:type="spellStart"/>
              <w:r w:rsidRPr="00202527">
                <w:rPr>
                  <w:bCs/>
                  <w:sz w:val="22"/>
                  <w:szCs w:val="22"/>
                  <w:lang w:eastAsia="zh-CN"/>
                </w:rPr>
                <w:t>Håkan’s</w:t>
              </w:r>
              <w:proofErr w:type="spellEnd"/>
              <w:r w:rsidRPr="00202527">
                <w:rPr>
                  <w:bCs/>
                  <w:sz w:val="22"/>
                  <w:szCs w:val="22"/>
                  <w:lang w:eastAsia="zh-CN"/>
                </w:rPr>
                <w:t xml:space="preserve">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46"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47"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48"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77777777" w:rsidR="005566CB" w:rsidRPr="00A126D6" w:rsidRDefault="005566CB" w:rsidP="00544751">
            <w:pPr>
              <w:spacing w:after="0"/>
              <w:jc w:val="both"/>
              <w:rPr>
                <w:bCs/>
                <w:sz w:val="22"/>
                <w:szCs w:val="22"/>
                <w:lang w:eastAsia="ko-KR"/>
              </w:rPr>
            </w:pPr>
          </w:p>
        </w:tc>
        <w:tc>
          <w:tcPr>
            <w:tcW w:w="1701" w:type="dxa"/>
            <w:shd w:val="clear" w:color="auto" w:fill="auto"/>
          </w:tcPr>
          <w:p w14:paraId="7D795088" w14:textId="77777777" w:rsidR="005566CB" w:rsidRPr="00A126D6" w:rsidRDefault="005566CB" w:rsidP="00544751">
            <w:pPr>
              <w:spacing w:after="0"/>
              <w:jc w:val="both"/>
              <w:rPr>
                <w:bCs/>
                <w:sz w:val="22"/>
                <w:szCs w:val="22"/>
                <w:lang w:eastAsia="ko-KR"/>
              </w:rPr>
            </w:pPr>
          </w:p>
        </w:tc>
        <w:tc>
          <w:tcPr>
            <w:tcW w:w="6741" w:type="dxa"/>
            <w:shd w:val="clear" w:color="auto" w:fill="auto"/>
          </w:tcPr>
          <w:p w14:paraId="32136399" w14:textId="77777777" w:rsidR="005566CB" w:rsidRPr="00A126D6" w:rsidRDefault="005566CB"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77777777" w:rsidR="005566CB" w:rsidRPr="00A126D6" w:rsidRDefault="005566CB" w:rsidP="00544751">
            <w:pPr>
              <w:spacing w:after="0"/>
              <w:jc w:val="both"/>
              <w:rPr>
                <w:bCs/>
                <w:sz w:val="22"/>
                <w:szCs w:val="22"/>
                <w:lang w:eastAsia="zh-CN"/>
              </w:rPr>
            </w:pPr>
          </w:p>
        </w:tc>
        <w:tc>
          <w:tcPr>
            <w:tcW w:w="1701" w:type="dxa"/>
            <w:shd w:val="clear" w:color="auto" w:fill="auto"/>
          </w:tcPr>
          <w:p w14:paraId="0C25BDBC" w14:textId="77777777" w:rsidR="005566CB" w:rsidRPr="00A126D6" w:rsidRDefault="005566CB" w:rsidP="00544751">
            <w:pPr>
              <w:spacing w:after="0"/>
              <w:jc w:val="both"/>
              <w:rPr>
                <w:bCs/>
                <w:sz w:val="22"/>
                <w:szCs w:val="22"/>
                <w:lang w:eastAsia="zh-CN"/>
              </w:rPr>
            </w:pPr>
          </w:p>
        </w:tc>
        <w:tc>
          <w:tcPr>
            <w:tcW w:w="6741" w:type="dxa"/>
            <w:shd w:val="clear" w:color="auto" w:fill="auto"/>
          </w:tcPr>
          <w:p w14:paraId="1EEC810F" w14:textId="77777777" w:rsidR="005566CB" w:rsidRPr="00A126D6" w:rsidRDefault="005566CB" w:rsidP="00544751">
            <w:pPr>
              <w:spacing w:after="0"/>
              <w:jc w:val="both"/>
              <w:rPr>
                <w:bCs/>
                <w:sz w:val="22"/>
                <w:szCs w:val="22"/>
                <w:lang w:eastAsia="zh-CN"/>
              </w:rPr>
            </w:pPr>
          </w:p>
        </w:tc>
      </w:tr>
      <w:tr w:rsidR="005566CB" w:rsidRPr="00A126D6" w14:paraId="2AC3E4E1" w14:textId="77777777" w:rsidTr="00544751">
        <w:tc>
          <w:tcPr>
            <w:tcW w:w="1413" w:type="dxa"/>
            <w:shd w:val="clear" w:color="auto" w:fill="auto"/>
          </w:tcPr>
          <w:p w14:paraId="49EB8399" w14:textId="77777777" w:rsidR="005566CB" w:rsidRPr="002139B7" w:rsidRDefault="005566CB" w:rsidP="00544751">
            <w:pPr>
              <w:spacing w:after="0"/>
              <w:jc w:val="both"/>
              <w:rPr>
                <w:rFonts w:eastAsia="SimSun"/>
                <w:bCs/>
                <w:sz w:val="22"/>
                <w:szCs w:val="22"/>
                <w:lang w:eastAsia="zh-CN"/>
              </w:rPr>
            </w:pPr>
          </w:p>
        </w:tc>
        <w:tc>
          <w:tcPr>
            <w:tcW w:w="1701" w:type="dxa"/>
            <w:shd w:val="clear" w:color="auto" w:fill="auto"/>
          </w:tcPr>
          <w:p w14:paraId="6B2452BB" w14:textId="77777777" w:rsidR="005566CB" w:rsidRPr="002139B7" w:rsidRDefault="005566CB" w:rsidP="00544751">
            <w:pPr>
              <w:spacing w:after="0"/>
              <w:jc w:val="both"/>
              <w:rPr>
                <w:rFonts w:eastAsia="SimSun"/>
                <w:bCs/>
                <w:sz w:val="22"/>
                <w:szCs w:val="22"/>
                <w:lang w:eastAsia="zh-CN"/>
              </w:rPr>
            </w:pPr>
          </w:p>
        </w:tc>
        <w:tc>
          <w:tcPr>
            <w:tcW w:w="6741" w:type="dxa"/>
            <w:shd w:val="clear" w:color="auto" w:fill="auto"/>
          </w:tcPr>
          <w:p w14:paraId="6B86BB14" w14:textId="77777777" w:rsidR="005566CB" w:rsidRPr="00A126D6" w:rsidRDefault="005566CB" w:rsidP="00544751">
            <w:pPr>
              <w:spacing w:after="0"/>
              <w:jc w:val="both"/>
              <w:rPr>
                <w:bCs/>
                <w:sz w:val="22"/>
                <w:szCs w:val="22"/>
                <w:lang w:eastAsia="zh-CN"/>
              </w:rPr>
            </w:pPr>
          </w:p>
        </w:tc>
      </w:tr>
      <w:tr w:rsidR="005566CB" w:rsidRPr="00A126D6" w14:paraId="5D1CE7A3" w14:textId="77777777" w:rsidTr="00544751">
        <w:tc>
          <w:tcPr>
            <w:tcW w:w="1413" w:type="dxa"/>
            <w:shd w:val="clear" w:color="auto" w:fill="auto"/>
          </w:tcPr>
          <w:p w14:paraId="383053E5" w14:textId="77777777" w:rsidR="005566CB" w:rsidRPr="00A126D6" w:rsidRDefault="005566CB" w:rsidP="00544751">
            <w:pPr>
              <w:spacing w:after="0"/>
              <w:jc w:val="both"/>
              <w:rPr>
                <w:bCs/>
                <w:sz w:val="22"/>
                <w:szCs w:val="22"/>
                <w:lang w:eastAsia="zh-CN"/>
              </w:rPr>
            </w:pPr>
          </w:p>
        </w:tc>
        <w:tc>
          <w:tcPr>
            <w:tcW w:w="1701" w:type="dxa"/>
            <w:shd w:val="clear" w:color="auto" w:fill="auto"/>
          </w:tcPr>
          <w:p w14:paraId="310F4EF6" w14:textId="77777777" w:rsidR="005566CB" w:rsidRPr="00A126D6" w:rsidRDefault="005566CB" w:rsidP="00544751">
            <w:pPr>
              <w:spacing w:after="0"/>
              <w:jc w:val="both"/>
              <w:rPr>
                <w:bCs/>
                <w:sz w:val="22"/>
                <w:szCs w:val="22"/>
                <w:lang w:eastAsia="zh-CN"/>
              </w:rPr>
            </w:pPr>
          </w:p>
        </w:tc>
        <w:tc>
          <w:tcPr>
            <w:tcW w:w="6741" w:type="dxa"/>
            <w:shd w:val="clear" w:color="auto" w:fill="auto"/>
          </w:tcPr>
          <w:p w14:paraId="3354F3E2" w14:textId="77777777" w:rsidR="005566CB" w:rsidRPr="00A126D6" w:rsidRDefault="005566CB" w:rsidP="00544751">
            <w:pPr>
              <w:spacing w:after="0"/>
              <w:jc w:val="both"/>
              <w:rPr>
                <w:bCs/>
                <w:sz w:val="22"/>
                <w:szCs w:val="22"/>
                <w:lang w:eastAsia="zh-CN"/>
              </w:rPr>
            </w:pPr>
          </w:p>
        </w:tc>
      </w:tr>
      <w:tr w:rsidR="005566CB" w:rsidRPr="00A126D6" w14:paraId="30CDC4B2" w14:textId="77777777" w:rsidTr="00544751">
        <w:tc>
          <w:tcPr>
            <w:tcW w:w="1413" w:type="dxa"/>
            <w:shd w:val="clear" w:color="auto" w:fill="auto"/>
          </w:tcPr>
          <w:p w14:paraId="38EF3D72"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D15011A" w14:textId="77777777" w:rsidR="005566CB" w:rsidRPr="00A126D6" w:rsidRDefault="005566CB" w:rsidP="00544751">
            <w:pPr>
              <w:spacing w:after="0"/>
              <w:jc w:val="both"/>
              <w:rPr>
                <w:bCs/>
                <w:sz w:val="22"/>
                <w:szCs w:val="22"/>
                <w:lang w:eastAsia="zh-CN"/>
              </w:rPr>
            </w:pPr>
          </w:p>
        </w:tc>
        <w:tc>
          <w:tcPr>
            <w:tcW w:w="6741" w:type="dxa"/>
            <w:shd w:val="clear" w:color="auto" w:fill="auto"/>
          </w:tcPr>
          <w:p w14:paraId="39D80F3F" w14:textId="77777777" w:rsidR="005566CB" w:rsidRPr="00A126D6" w:rsidRDefault="005566CB" w:rsidP="00544751">
            <w:pPr>
              <w:spacing w:after="0"/>
              <w:jc w:val="both"/>
              <w:rPr>
                <w:bCs/>
                <w:sz w:val="22"/>
                <w:szCs w:val="22"/>
                <w:lang w:eastAsia="zh-CN"/>
              </w:rPr>
            </w:pPr>
          </w:p>
        </w:tc>
      </w:tr>
      <w:tr w:rsidR="005566CB" w:rsidRPr="00A126D6" w14:paraId="2C5046DE" w14:textId="77777777" w:rsidTr="00544751">
        <w:tc>
          <w:tcPr>
            <w:tcW w:w="1413" w:type="dxa"/>
            <w:shd w:val="clear" w:color="auto" w:fill="auto"/>
          </w:tcPr>
          <w:p w14:paraId="60FFAE37"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BCB4DBF" w14:textId="77777777" w:rsidR="005566CB" w:rsidRPr="00A126D6" w:rsidRDefault="005566CB" w:rsidP="00544751">
            <w:pPr>
              <w:spacing w:after="0"/>
              <w:jc w:val="both"/>
              <w:rPr>
                <w:bCs/>
                <w:sz w:val="22"/>
                <w:szCs w:val="22"/>
                <w:lang w:eastAsia="zh-CN"/>
              </w:rPr>
            </w:pPr>
          </w:p>
        </w:tc>
        <w:tc>
          <w:tcPr>
            <w:tcW w:w="6741" w:type="dxa"/>
            <w:shd w:val="clear" w:color="auto" w:fill="auto"/>
          </w:tcPr>
          <w:p w14:paraId="51726317" w14:textId="77777777" w:rsidR="005566CB" w:rsidRPr="00A126D6" w:rsidRDefault="005566CB" w:rsidP="00544751">
            <w:pPr>
              <w:spacing w:after="0"/>
              <w:jc w:val="both"/>
              <w:rPr>
                <w:bCs/>
                <w:sz w:val="22"/>
                <w:szCs w:val="22"/>
                <w:lang w:eastAsia="zh-CN"/>
              </w:rPr>
            </w:pPr>
          </w:p>
        </w:tc>
      </w:tr>
      <w:tr w:rsidR="005566CB" w:rsidRPr="00A126D6" w14:paraId="0CED819A" w14:textId="77777777" w:rsidTr="00544751">
        <w:tc>
          <w:tcPr>
            <w:tcW w:w="1413" w:type="dxa"/>
            <w:shd w:val="clear" w:color="auto" w:fill="auto"/>
          </w:tcPr>
          <w:p w14:paraId="1EBB8080" w14:textId="77777777" w:rsidR="005566CB" w:rsidRPr="00A126D6" w:rsidRDefault="005566CB" w:rsidP="00544751">
            <w:pPr>
              <w:spacing w:after="0"/>
              <w:jc w:val="both"/>
              <w:rPr>
                <w:bCs/>
                <w:sz w:val="22"/>
                <w:szCs w:val="22"/>
                <w:lang w:eastAsia="zh-CN"/>
              </w:rPr>
            </w:pPr>
          </w:p>
        </w:tc>
        <w:tc>
          <w:tcPr>
            <w:tcW w:w="1701" w:type="dxa"/>
            <w:shd w:val="clear" w:color="auto" w:fill="auto"/>
          </w:tcPr>
          <w:p w14:paraId="1A3D7DC7" w14:textId="77777777" w:rsidR="005566CB" w:rsidRPr="00A126D6" w:rsidRDefault="005566CB" w:rsidP="00544751">
            <w:pPr>
              <w:spacing w:after="0"/>
              <w:jc w:val="both"/>
              <w:rPr>
                <w:bCs/>
                <w:sz w:val="22"/>
                <w:szCs w:val="22"/>
                <w:lang w:eastAsia="zh-CN"/>
              </w:rPr>
            </w:pPr>
          </w:p>
        </w:tc>
        <w:tc>
          <w:tcPr>
            <w:tcW w:w="6741" w:type="dxa"/>
            <w:shd w:val="clear" w:color="auto" w:fill="auto"/>
          </w:tcPr>
          <w:p w14:paraId="440EF583" w14:textId="77777777" w:rsidR="005566CB" w:rsidRPr="00A126D6" w:rsidRDefault="005566CB"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49"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50"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51" w:author="Author">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52"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53"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54"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77777777" w:rsidR="001B624E" w:rsidRPr="00A126D6" w:rsidRDefault="001B624E" w:rsidP="00544751">
            <w:pPr>
              <w:spacing w:after="0"/>
              <w:jc w:val="both"/>
              <w:rPr>
                <w:bCs/>
                <w:sz w:val="22"/>
                <w:szCs w:val="22"/>
                <w:lang w:eastAsia="ko-KR"/>
              </w:rPr>
            </w:pPr>
          </w:p>
        </w:tc>
        <w:tc>
          <w:tcPr>
            <w:tcW w:w="1701" w:type="dxa"/>
            <w:shd w:val="clear" w:color="auto" w:fill="auto"/>
          </w:tcPr>
          <w:p w14:paraId="4CBEDC09" w14:textId="77777777" w:rsidR="001B624E" w:rsidRPr="00A126D6" w:rsidRDefault="001B624E" w:rsidP="00544751">
            <w:pPr>
              <w:spacing w:after="0"/>
              <w:jc w:val="both"/>
              <w:rPr>
                <w:bCs/>
                <w:sz w:val="22"/>
                <w:szCs w:val="22"/>
                <w:lang w:eastAsia="ko-KR"/>
              </w:rPr>
            </w:pPr>
          </w:p>
        </w:tc>
        <w:tc>
          <w:tcPr>
            <w:tcW w:w="6741" w:type="dxa"/>
            <w:shd w:val="clear" w:color="auto" w:fill="auto"/>
          </w:tcPr>
          <w:p w14:paraId="510C131F" w14:textId="77777777" w:rsidR="001B624E" w:rsidRPr="00A126D6" w:rsidRDefault="001B624E" w:rsidP="00544751">
            <w:pPr>
              <w:spacing w:after="0"/>
              <w:jc w:val="both"/>
              <w:rPr>
                <w:bCs/>
                <w:sz w:val="22"/>
                <w:szCs w:val="22"/>
                <w:lang w:eastAsia="zh-CN"/>
              </w:rPr>
            </w:pPr>
          </w:p>
        </w:tc>
      </w:tr>
      <w:tr w:rsidR="001B624E" w:rsidRPr="00A126D6" w14:paraId="4D8B80E5" w14:textId="77777777" w:rsidTr="00544751">
        <w:tc>
          <w:tcPr>
            <w:tcW w:w="1413" w:type="dxa"/>
            <w:shd w:val="clear" w:color="auto" w:fill="auto"/>
          </w:tcPr>
          <w:p w14:paraId="4132775A" w14:textId="77777777" w:rsidR="001B624E" w:rsidRPr="00A126D6" w:rsidRDefault="001B624E" w:rsidP="00544751">
            <w:pPr>
              <w:spacing w:after="0"/>
              <w:jc w:val="both"/>
              <w:rPr>
                <w:bCs/>
                <w:sz w:val="22"/>
                <w:szCs w:val="22"/>
                <w:lang w:eastAsia="zh-CN"/>
              </w:rPr>
            </w:pPr>
          </w:p>
        </w:tc>
        <w:tc>
          <w:tcPr>
            <w:tcW w:w="1701" w:type="dxa"/>
            <w:shd w:val="clear" w:color="auto" w:fill="auto"/>
          </w:tcPr>
          <w:p w14:paraId="481996B4" w14:textId="77777777" w:rsidR="001B624E" w:rsidRPr="00A126D6" w:rsidRDefault="001B624E" w:rsidP="00544751">
            <w:pPr>
              <w:spacing w:after="0"/>
              <w:jc w:val="both"/>
              <w:rPr>
                <w:bCs/>
                <w:sz w:val="22"/>
                <w:szCs w:val="22"/>
                <w:lang w:eastAsia="zh-CN"/>
              </w:rPr>
            </w:pPr>
          </w:p>
        </w:tc>
        <w:tc>
          <w:tcPr>
            <w:tcW w:w="6741" w:type="dxa"/>
            <w:shd w:val="clear" w:color="auto" w:fill="auto"/>
          </w:tcPr>
          <w:p w14:paraId="18B75D85" w14:textId="77777777" w:rsidR="001B624E" w:rsidRPr="00A126D6" w:rsidRDefault="001B624E" w:rsidP="00544751">
            <w:pPr>
              <w:spacing w:after="0"/>
              <w:jc w:val="both"/>
              <w:rPr>
                <w:bCs/>
                <w:sz w:val="22"/>
                <w:szCs w:val="22"/>
                <w:lang w:eastAsia="zh-CN"/>
              </w:rPr>
            </w:pPr>
          </w:p>
        </w:tc>
      </w:tr>
      <w:tr w:rsidR="001B624E" w:rsidRPr="00A126D6" w14:paraId="71565948" w14:textId="77777777" w:rsidTr="00544751">
        <w:tc>
          <w:tcPr>
            <w:tcW w:w="1413" w:type="dxa"/>
            <w:shd w:val="clear" w:color="auto" w:fill="auto"/>
          </w:tcPr>
          <w:p w14:paraId="7BDCB943" w14:textId="77777777" w:rsidR="001B624E" w:rsidRPr="002139B7" w:rsidRDefault="001B624E" w:rsidP="00544751">
            <w:pPr>
              <w:spacing w:after="0"/>
              <w:jc w:val="both"/>
              <w:rPr>
                <w:rFonts w:eastAsia="SimSun"/>
                <w:bCs/>
                <w:sz w:val="22"/>
                <w:szCs w:val="22"/>
                <w:lang w:eastAsia="zh-CN"/>
              </w:rPr>
            </w:pPr>
          </w:p>
        </w:tc>
        <w:tc>
          <w:tcPr>
            <w:tcW w:w="1701" w:type="dxa"/>
            <w:shd w:val="clear" w:color="auto" w:fill="auto"/>
          </w:tcPr>
          <w:p w14:paraId="5DBC4B01" w14:textId="77777777" w:rsidR="001B624E" w:rsidRPr="002139B7" w:rsidRDefault="001B624E" w:rsidP="00544751">
            <w:pPr>
              <w:spacing w:after="0"/>
              <w:jc w:val="both"/>
              <w:rPr>
                <w:rFonts w:eastAsia="SimSun"/>
                <w:bCs/>
                <w:sz w:val="22"/>
                <w:szCs w:val="22"/>
                <w:lang w:eastAsia="zh-CN"/>
              </w:rPr>
            </w:pPr>
          </w:p>
        </w:tc>
        <w:tc>
          <w:tcPr>
            <w:tcW w:w="6741" w:type="dxa"/>
            <w:shd w:val="clear" w:color="auto" w:fill="auto"/>
          </w:tcPr>
          <w:p w14:paraId="1B965562" w14:textId="77777777" w:rsidR="001B624E" w:rsidRPr="00A126D6" w:rsidRDefault="001B624E" w:rsidP="00544751">
            <w:pPr>
              <w:spacing w:after="0"/>
              <w:jc w:val="both"/>
              <w:rPr>
                <w:bCs/>
                <w:sz w:val="22"/>
                <w:szCs w:val="22"/>
                <w:lang w:eastAsia="zh-CN"/>
              </w:rPr>
            </w:pPr>
          </w:p>
        </w:tc>
      </w:tr>
      <w:tr w:rsidR="001B624E" w:rsidRPr="00A126D6" w14:paraId="0BBA6E59" w14:textId="77777777" w:rsidTr="00544751">
        <w:tc>
          <w:tcPr>
            <w:tcW w:w="1413" w:type="dxa"/>
            <w:shd w:val="clear" w:color="auto" w:fill="auto"/>
          </w:tcPr>
          <w:p w14:paraId="18AC0057" w14:textId="77777777" w:rsidR="001B624E" w:rsidRPr="00A126D6" w:rsidRDefault="001B624E" w:rsidP="00544751">
            <w:pPr>
              <w:spacing w:after="0"/>
              <w:jc w:val="both"/>
              <w:rPr>
                <w:bCs/>
                <w:sz w:val="22"/>
                <w:szCs w:val="22"/>
                <w:lang w:eastAsia="zh-CN"/>
              </w:rPr>
            </w:pPr>
          </w:p>
        </w:tc>
        <w:tc>
          <w:tcPr>
            <w:tcW w:w="1701" w:type="dxa"/>
            <w:shd w:val="clear" w:color="auto" w:fill="auto"/>
          </w:tcPr>
          <w:p w14:paraId="1995D3B6" w14:textId="77777777" w:rsidR="001B624E" w:rsidRPr="00A126D6" w:rsidRDefault="001B624E" w:rsidP="00544751">
            <w:pPr>
              <w:spacing w:after="0"/>
              <w:jc w:val="both"/>
              <w:rPr>
                <w:bCs/>
                <w:sz w:val="22"/>
                <w:szCs w:val="22"/>
                <w:lang w:eastAsia="zh-CN"/>
              </w:rPr>
            </w:pPr>
          </w:p>
        </w:tc>
        <w:tc>
          <w:tcPr>
            <w:tcW w:w="6741" w:type="dxa"/>
            <w:shd w:val="clear" w:color="auto" w:fill="auto"/>
          </w:tcPr>
          <w:p w14:paraId="23E7B93F" w14:textId="77777777" w:rsidR="001B624E" w:rsidRPr="00A126D6" w:rsidRDefault="001B624E" w:rsidP="00544751">
            <w:pPr>
              <w:spacing w:after="0"/>
              <w:jc w:val="both"/>
              <w:rPr>
                <w:bCs/>
                <w:sz w:val="22"/>
                <w:szCs w:val="22"/>
                <w:lang w:eastAsia="zh-CN"/>
              </w:rPr>
            </w:pPr>
          </w:p>
        </w:tc>
      </w:tr>
      <w:tr w:rsidR="001B624E" w:rsidRPr="00A126D6" w14:paraId="7F773DF0" w14:textId="77777777" w:rsidTr="00544751">
        <w:tc>
          <w:tcPr>
            <w:tcW w:w="1413" w:type="dxa"/>
            <w:shd w:val="clear" w:color="auto" w:fill="auto"/>
          </w:tcPr>
          <w:p w14:paraId="0A27F240" w14:textId="77777777" w:rsidR="001B624E" w:rsidRPr="00A126D6" w:rsidRDefault="001B624E" w:rsidP="00544751">
            <w:pPr>
              <w:spacing w:after="0"/>
              <w:jc w:val="both"/>
              <w:rPr>
                <w:bCs/>
                <w:sz w:val="22"/>
                <w:szCs w:val="22"/>
                <w:lang w:eastAsia="zh-CN"/>
              </w:rPr>
            </w:pPr>
          </w:p>
        </w:tc>
        <w:tc>
          <w:tcPr>
            <w:tcW w:w="1701" w:type="dxa"/>
            <w:shd w:val="clear" w:color="auto" w:fill="auto"/>
          </w:tcPr>
          <w:p w14:paraId="39853148" w14:textId="77777777" w:rsidR="001B624E" w:rsidRPr="00A126D6" w:rsidRDefault="001B624E" w:rsidP="00544751">
            <w:pPr>
              <w:spacing w:after="0"/>
              <w:jc w:val="both"/>
              <w:rPr>
                <w:bCs/>
                <w:sz w:val="22"/>
                <w:szCs w:val="22"/>
                <w:lang w:eastAsia="zh-CN"/>
              </w:rPr>
            </w:pPr>
          </w:p>
        </w:tc>
        <w:tc>
          <w:tcPr>
            <w:tcW w:w="6741" w:type="dxa"/>
            <w:shd w:val="clear" w:color="auto" w:fill="auto"/>
          </w:tcPr>
          <w:p w14:paraId="45C05B31" w14:textId="77777777" w:rsidR="001B624E" w:rsidRPr="00A126D6" w:rsidRDefault="001B624E" w:rsidP="00544751">
            <w:pPr>
              <w:spacing w:after="0"/>
              <w:jc w:val="both"/>
              <w:rPr>
                <w:bCs/>
                <w:sz w:val="22"/>
                <w:szCs w:val="22"/>
                <w:lang w:eastAsia="zh-CN"/>
              </w:rPr>
            </w:pPr>
          </w:p>
        </w:tc>
      </w:tr>
      <w:tr w:rsidR="001B624E" w:rsidRPr="00A126D6" w14:paraId="60209B16" w14:textId="77777777" w:rsidTr="00544751">
        <w:tc>
          <w:tcPr>
            <w:tcW w:w="1413" w:type="dxa"/>
            <w:shd w:val="clear" w:color="auto" w:fill="auto"/>
          </w:tcPr>
          <w:p w14:paraId="1C9029E8" w14:textId="77777777" w:rsidR="001B624E" w:rsidRPr="00A126D6" w:rsidRDefault="001B624E" w:rsidP="00544751">
            <w:pPr>
              <w:spacing w:after="0"/>
              <w:jc w:val="both"/>
              <w:rPr>
                <w:bCs/>
                <w:sz w:val="22"/>
                <w:szCs w:val="22"/>
                <w:lang w:eastAsia="zh-CN"/>
              </w:rPr>
            </w:pPr>
          </w:p>
        </w:tc>
        <w:tc>
          <w:tcPr>
            <w:tcW w:w="1701" w:type="dxa"/>
            <w:shd w:val="clear" w:color="auto" w:fill="auto"/>
          </w:tcPr>
          <w:p w14:paraId="61A47DB9" w14:textId="77777777" w:rsidR="001B624E" w:rsidRPr="00A126D6" w:rsidRDefault="001B624E" w:rsidP="00544751">
            <w:pPr>
              <w:spacing w:after="0"/>
              <w:jc w:val="both"/>
              <w:rPr>
                <w:bCs/>
                <w:sz w:val="22"/>
                <w:szCs w:val="22"/>
                <w:lang w:eastAsia="zh-CN"/>
              </w:rPr>
            </w:pPr>
          </w:p>
        </w:tc>
        <w:tc>
          <w:tcPr>
            <w:tcW w:w="6741" w:type="dxa"/>
            <w:shd w:val="clear" w:color="auto" w:fill="auto"/>
          </w:tcPr>
          <w:p w14:paraId="7E78173E" w14:textId="77777777" w:rsidR="001B624E" w:rsidRPr="00A126D6" w:rsidRDefault="001B624E" w:rsidP="00544751">
            <w:pPr>
              <w:spacing w:after="0"/>
              <w:jc w:val="both"/>
              <w:rPr>
                <w:bCs/>
                <w:sz w:val="22"/>
                <w:szCs w:val="22"/>
                <w:lang w:eastAsia="zh-CN"/>
              </w:rPr>
            </w:pPr>
          </w:p>
        </w:tc>
      </w:tr>
      <w:tr w:rsidR="001B624E" w:rsidRPr="00A126D6" w14:paraId="17FE4B5C" w14:textId="77777777" w:rsidTr="00544751">
        <w:tc>
          <w:tcPr>
            <w:tcW w:w="1413" w:type="dxa"/>
            <w:shd w:val="clear" w:color="auto" w:fill="auto"/>
          </w:tcPr>
          <w:p w14:paraId="5DEA74AE" w14:textId="77777777" w:rsidR="001B624E" w:rsidRPr="00A126D6" w:rsidRDefault="001B624E" w:rsidP="00544751">
            <w:pPr>
              <w:spacing w:after="0"/>
              <w:jc w:val="both"/>
              <w:rPr>
                <w:bCs/>
                <w:sz w:val="22"/>
                <w:szCs w:val="22"/>
                <w:lang w:eastAsia="zh-CN"/>
              </w:rPr>
            </w:pPr>
          </w:p>
        </w:tc>
        <w:tc>
          <w:tcPr>
            <w:tcW w:w="1701" w:type="dxa"/>
            <w:shd w:val="clear" w:color="auto" w:fill="auto"/>
          </w:tcPr>
          <w:p w14:paraId="068B2150" w14:textId="77777777" w:rsidR="001B624E" w:rsidRPr="00A126D6" w:rsidRDefault="001B624E" w:rsidP="00544751">
            <w:pPr>
              <w:spacing w:after="0"/>
              <w:jc w:val="both"/>
              <w:rPr>
                <w:bCs/>
                <w:sz w:val="22"/>
                <w:szCs w:val="22"/>
                <w:lang w:eastAsia="zh-CN"/>
              </w:rPr>
            </w:pPr>
          </w:p>
        </w:tc>
        <w:tc>
          <w:tcPr>
            <w:tcW w:w="6741" w:type="dxa"/>
            <w:shd w:val="clear" w:color="auto" w:fill="auto"/>
          </w:tcPr>
          <w:p w14:paraId="2289B555" w14:textId="77777777" w:rsidR="001B624E" w:rsidRPr="00A126D6" w:rsidRDefault="001B624E"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w:t>
      </w:r>
      <w:proofErr w:type="spellStart"/>
      <w:r w:rsidR="001B624E">
        <w:rPr>
          <w:rFonts w:ascii="Arial" w:hAnsi="Arial" w:cs="Arial"/>
          <w:lang w:eastAsia="ko-KR"/>
        </w:rPr>
        <w:t>ResourceSet</w:t>
      </w:r>
      <w:proofErr w:type="spellEnd"/>
      <w:r w:rsidR="001B624E">
        <w:rPr>
          <w:rFonts w:ascii="Arial" w:hAnsi="Arial" w:cs="Arial"/>
          <w:lang w:eastAsia="ko-KR"/>
        </w:rPr>
        <w:t xml:space="preserve">”, </w:t>
      </w:r>
      <w:proofErr w:type="spellStart"/>
      <w:r w:rsidR="001B624E">
        <w:rPr>
          <w:rFonts w:ascii="Arial" w:hAnsi="Arial" w:cs="Arial"/>
          <w:lang w:eastAsia="ko-KR"/>
        </w:rPr>
        <w:t>ASUSTeK</w:t>
      </w:r>
      <w:proofErr w:type="spellEnd"/>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proofErr w:type="spellStart"/>
      <w:r w:rsidRPr="001B624E">
        <w:rPr>
          <w:rFonts w:ascii="Arial" w:hAnsi="Arial" w:cs="Arial"/>
          <w:lang w:eastAsia="ko-KR"/>
        </w:rPr>
        <w:t>HiSilicon</w:t>
      </w:r>
      <w:proofErr w:type="spellEnd"/>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 xml:space="preserve">Huawei, </w:t>
      </w:r>
      <w:proofErr w:type="spellStart"/>
      <w:r w:rsidRPr="001B624E">
        <w:rPr>
          <w:rFonts w:ascii="Arial" w:hAnsi="Arial" w:cs="Arial"/>
          <w:lang w:eastAsia="ko-KR"/>
        </w:rPr>
        <w:t>HiSilicon</w:t>
      </w:r>
      <w:proofErr w:type="spellEnd"/>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06CC" w14:textId="77777777" w:rsidR="00DC2A33" w:rsidRDefault="00DC2A33">
      <w:r>
        <w:separator/>
      </w:r>
    </w:p>
  </w:endnote>
  <w:endnote w:type="continuationSeparator" w:id="0">
    <w:p w14:paraId="36C5BE62" w14:textId="77777777" w:rsidR="00DC2A33" w:rsidRDefault="00DC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C03E" w14:textId="77777777" w:rsidR="00DC2A33" w:rsidRDefault="00DC2A33">
      <w:r>
        <w:separator/>
      </w:r>
    </w:p>
  </w:footnote>
  <w:footnote w:type="continuationSeparator" w:id="0">
    <w:p w14:paraId="7C49F5C9" w14:textId="77777777" w:rsidR="00DC2A33" w:rsidRDefault="00DC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7241"/>
    <w:rsid w:val="00547CFA"/>
    <w:rsid w:val="00550B2B"/>
    <w:rsid w:val="005515B3"/>
    <w:rsid w:val="005518CA"/>
    <w:rsid w:val="00551D89"/>
    <w:rsid w:val="00552733"/>
    <w:rsid w:val="00552971"/>
    <w:rsid w:val="005530E4"/>
    <w:rsid w:val="0055339B"/>
    <w:rsid w:val="005536D5"/>
    <w:rsid w:val="005541BB"/>
    <w:rsid w:val="005542AF"/>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55B"/>
    <w:rsid w:val="007F05CD"/>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820"/>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371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1523-F37E-430E-B3CF-F5E78FFDE2C3}">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a555451d-518f-4a10-969e-f3a9a0f123ff"/>
    <ds:schemaRef ds:uri="http://schemas.openxmlformats.org/package/2006/metadata/core-properties"/>
    <ds:schemaRef ds:uri="a0881c7e-bde8-497c-bcbe-18a05f14a854"/>
    <ds:schemaRef ds:uri="http://purl.org/dc/dcmitype/"/>
  </ds:schemaRefs>
</ds:datastoreItem>
</file>

<file path=customXml/itemProps4.xml><?xml version="1.0" encoding="utf-8"?>
<ds:datastoreItem xmlns:ds="http://schemas.openxmlformats.org/officeDocument/2006/customXml" ds:itemID="{69058996-A6AE-4489-9CC4-2A4DDA88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4582</Characters>
  <Application>Microsoft Office Word</Application>
  <DocSecurity>0</DocSecurity>
  <Lines>286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2020-02-24T21:21:00Z</dcterms:created>
  <dcterms:modified xsi:type="dcterms:W3CDTF">2020-02-24T21:46:00Z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