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EA4E" w14:textId="04A19F4C" w:rsidR="00D7765D" w:rsidRPr="004B6F45" w:rsidRDefault="00502C2D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r>
        <w:rPr>
          <w:rFonts w:eastAsia="Times New Roman"/>
          <w:bCs/>
          <w:sz w:val="24"/>
          <w:szCs w:val="24"/>
          <w:lang w:eastAsia="ja-JP"/>
        </w:rPr>
        <w:t>3GPP TSG-RAN WG2 Meeting #109e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                                       </w:t>
      </w:r>
      <w:r w:rsidR="004A1F0D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7F50EF">
        <w:rPr>
          <w:rFonts w:eastAsia="Times New Roman"/>
          <w:bCs/>
          <w:sz w:val="24"/>
          <w:szCs w:val="24"/>
          <w:lang w:eastAsia="ja-JP"/>
        </w:rPr>
        <w:t xml:space="preserve">   </w:t>
      </w:r>
      <w:r>
        <w:rPr>
          <w:rFonts w:eastAsia="Times New Roman"/>
          <w:bCs/>
          <w:sz w:val="24"/>
          <w:szCs w:val="24"/>
          <w:lang w:eastAsia="ja-JP"/>
        </w:rPr>
        <w:t>R2-20</w:t>
      </w:r>
      <w:r w:rsidR="005530E4">
        <w:rPr>
          <w:rFonts w:eastAsia="Times New Roman"/>
          <w:bCs/>
          <w:sz w:val="24"/>
          <w:szCs w:val="24"/>
          <w:lang w:eastAsia="ja-JP"/>
        </w:rPr>
        <w:t>0</w:t>
      </w:r>
      <w:r w:rsidR="003320AA">
        <w:rPr>
          <w:rFonts w:eastAsia="Times New Roman"/>
          <w:bCs/>
          <w:sz w:val="24"/>
          <w:szCs w:val="24"/>
          <w:lang w:eastAsia="ja-JP"/>
        </w:rPr>
        <w:t>xxxx</w:t>
      </w:r>
    </w:p>
    <w:p w14:paraId="46B84BA8" w14:textId="72101DE9" w:rsidR="00905A56" w:rsidRDefault="00502C2D" w:rsidP="00D7765D">
      <w:pPr>
        <w:pStyle w:val="3GPPHeader"/>
        <w:spacing w:after="0"/>
        <w:rPr>
          <w:rFonts w:ascii="Arial" w:eastAsia="Times New Roman" w:hAnsi="Arial"/>
          <w:bCs/>
          <w:noProof/>
          <w:szCs w:val="24"/>
          <w:lang w:eastAsia="ja-JP"/>
        </w:rPr>
      </w:pPr>
      <w:r w:rsidRPr="00502C2D">
        <w:rPr>
          <w:rFonts w:ascii="Arial" w:eastAsia="Times New Roman" w:hAnsi="Arial"/>
          <w:bCs/>
          <w:noProof/>
          <w:szCs w:val="24"/>
          <w:lang w:eastAsia="ja-JP"/>
        </w:rPr>
        <w:t>eMeeting, 24</w:t>
      </w:r>
      <w:r w:rsidRPr="009C5DFF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9C5DFF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502C2D">
        <w:rPr>
          <w:rFonts w:ascii="Arial" w:eastAsia="Times New Roman" w:hAnsi="Arial"/>
          <w:bCs/>
          <w:noProof/>
          <w:szCs w:val="24"/>
          <w:lang w:eastAsia="ja-JP"/>
        </w:rPr>
        <w:t xml:space="preserve"> – 28</w:t>
      </w:r>
      <w:r w:rsidRPr="009C5DFF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Pr="00502C2D">
        <w:rPr>
          <w:rFonts w:ascii="Arial" w:eastAsia="Times New Roman" w:hAnsi="Arial"/>
          <w:bCs/>
          <w:noProof/>
          <w:szCs w:val="24"/>
          <w:lang w:eastAsia="ja-JP"/>
        </w:rPr>
        <w:t>, February 2020</w:t>
      </w:r>
    </w:p>
    <w:p w14:paraId="32A9639B" w14:textId="77777777" w:rsidR="00102EB6" w:rsidRPr="008712A2" w:rsidRDefault="00102EB6" w:rsidP="00D7765D">
      <w:pPr>
        <w:pStyle w:val="3GPPHeader"/>
        <w:spacing w:after="0"/>
        <w:rPr>
          <w:rFonts w:ascii="Arial" w:hAnsi="Arial" w:cs="Arial"/>
          <w:szCs w:val="24"/>
          <w:lang w:val="en-US"/>
        </w:rPr>
      </w:pPr>
    </w:p>
    <w:p w14:paraId="782CEDA7" w14:textId="5291A050" w:rsidR="00D7765D" w:rsidRPr="009D6AF2" w:rsidRDefault="00AD03CF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  <w:t xml:space="preserve">    </w:t>
      </w:r>
      <w:r w:rsidR="003D2DF2">
        <w:rPr>
          <w:rFonts w:ascii="Arial" w:hAnsi="Arial" w:cs="Arial"/>
          <w:szCs w:val="24"/>
          <w:lang w:val="sv-SE"/>
        </w:rPr>
        <w:t>5.4.1.1</w:t>
      </w:r>
    </w:p>
    <w:p w14:paraId="6EA60711" w14:textId="2ADD35DB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MediaTek Inc.</w:t>
      </w:r>
    </w:p>
    <w:p w14:paraId="726A18E0" w14:textId="519EADCF" w:rsidR="00D7765D" w:rsidRPr="007D4867" w:rsidRDefault="00D7765D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0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3D2DF2">
        <w:rPr>
          <w:b/>
          <w:sz w:val="24"/>
        </w:rPr>
        <w:t xml:space="preserve">Report of </w:t>
      </w:r>
      <w:r w:rsidR="003D2DF2" w:rsidRPr="003D2DF2">
        <w:rPr>
          <w:b/>
          <w:sz w:val="24"/>
        </w:rPr>
        <w:t>[AT109e</w:t>
      </w:r>
      <w:r w:rsidR="003D2DF2">
        <w:rPr>
          <w:b/>
          <w:sz w:val="24"/>
        </w:rPr>
        <w:t>][</w:t>
      </w:r>
      <w:proofErr w:type="gramStart"/>
      <w:r w:rsidR="003D2DF2">
        <w:rPr>
          <w:b/>
          <w:sz w:val="24"/>
        </w:rPr>
        <w:t>004][</w:t>
      </w:r>
      <w:proofErr w:type="gramEnd"/>
      <w:r w:rsidR="003D2DF2">
        <w:rPr>
          <w:b/>
          <w:sz w:val="24"/>
        </w:rPr>
        <w:t>NR15] Potential Easies I</w:t>
      </w:r>
    </w:p>
    <w:bookmarkEnd w:id="0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51B3B78E" w14:textId="320B8BDD" w:rsidR="003320AA" w:rsidRDefault="0064461D" w:rsidP="008135C8">
      <w:pPr>
        <w:pStyle w:val="Doc-text2"/>
        <w:tabs>
          <w:tab w:val="left" w:pos="340"/>
        </w:tabs>
        <w:ind w:left="0" w:firstLine="0"/>
        <w:jc w:val="both"/>
      </w:pPr>
      <w:r>
        <w:t xml:space="preserve">This is </w:t>
      </w:r>
      <w:r w:rsidR="00905A56" w:rsidRPr="00905A56">
        <w:t>report</w:t>
      </w:r>
      <w:r w:rsidR="00905A56">
        <w:t xml:space="preserve"> for</w:t>
      </w:r>
      <w:r w:rsidR="003320AA">
        <w:t xml:space="preserve"> the following </w:t>
      </w:r>
      <w:r w:rsidR="003D2DF2">
        <w:t>e-mail</w:t>
      </w:r>
      <w:r w:rsidR="003320AA">
        <w:t xml:space="preserve"> discussion.</w:t>
      </w:r>
    </w:p>
    <w:p w14:paraId="6351BC7D" w14:textId="77777777" w:rsidR="00FF48E5" w:rsidRPr="008478A4" w:rsidRDefault="00FF48E5" w:rsidP="00FF48E5">
      <w:pPr>
        <w:pStyle w:val="Doc-text2"/>
        <w:rPr>
          <w:lang w:val="en-GB"/>
        </w:rPr>
      </w:pPr>
    </w:p>
    <w:p w14:paraId="22C82FFE" w14:textId="77777777" w:rsidR="003D2DF2" w:rsidRDefault="003D2DF2" w:rsidP="003D2DF2">
      <w:pPr>
        <w:pStyle w:val="EmailDiscussion"/>
        <w:overflowPunct/>
        <w:autoSpaceDE/>
        <w:autoSpaceDN/>
        <w:adjustRightInd/>
        <w:textAlignment w:val="auto"/>
      </w:pPr>
      <w:r>
        <w:t>[AT109e][</w:t>
      </w:r>
      <w:proofErr w:type="gramStart"/>
      <w:r>
        <w:t>004][</w:t>
      </w:r>
      <w:proofErr w:type="gramEnd"/>
      <w:r>
        <w:t>NR15] Potential Easies I (</w:t>
      </w:r>
      <w:proofErr w:type="spellStart"/>
      <w:r>
        <w:t>Mediatek</w:t>
      </w:r>
      <w:proofErr w:type="spellEnd"/>
      <w:r>
        <w:t>, vivo, Huawei, ASUS)</w:t>
      </w:r>
    </w:p>
    <w:p w14:paraId="74E5D9D1" w14:textId="77777777" w:rsidR="003D2DF2" w:rsidRDefault="003D2DF2" w:rsidP="003D2DF2">
      <w:pPr>
        <w:pStyle w:val="EmailDiscussion2"/>
      </w:pPr>
      <w:r>
        <w:tab/>
        <w:t xml:space="preserve">Scope: Treat </w:t>
      </w:r>
      <w:r w:rsidRPr="0062642D">
        <w:t>R2-2000681</w:t>
      </w:r>
      <w:r>
        <w:t xml:space="preserve">, R2-2000359, R2-2001179, R2-2001178, </w:t>
      </w:r>
      <w:r w:rsidRPr="0062642D">
        <w:t>R2-2001590</w:t>
      </w:r>
      <w:r>
        <w:t xml:space="preserve">. In case email discussion gets unexpectedly long, it can be split. </w:t>
      </w:r>
    </w:p>
    <w:p w14:paraId="30E2301F" w14:textId="77777777" w:rsidR="003D2DF2" w:rsidRDefault="003D2DF2" w:rsidP="003D2DF2">
      <w:pPr>
        <w:pStyle w:val="EmailDiscussion2"/>
      </w:pPr>
      <w:r>
        <w:tab/>
        <w:t>Intended outcome: Agreed CRs</w:t>
      </w:r>
    </w:p>
    <w:p w14:paraId="705CDF37" w14:textId="77777777" w:rsidR="003D2DF2" w:rsidRDefault="003D2DF2" w:rsidP="003D2DF2">
      <w:pPr>
        <w:pStyle w:val="EmailDiscussion2"/>
      </w:pPr>
      <w:r>
        <w:tab/>
        <w:t xml:space="preserve">Deadline: Feb </w:t>
      </w:r>
      <w:proofErr w:type="gramStart"/>
      <w:r>
        <w:t>27</w:t>
      </w:r>
      <w:proofErr w:type="gramEnd"/>
      <w:r>
        <w:t xml:space="preserve"> 1200 CET</w:t>
      </w:r>
    </w:p>
    <w:p w14:paraId="61BF3A99" w14:textId="6F9B564F" w:rsidR="00852CCD" w:rsidRDefault="00CC3365" w:rsidP="00852CCD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2 </w:t>
      </w:r>
      <w:r w:rsidR="00A161E6">
        <w:rPr>
          <w:lang w:val="en-US" w:eastAsia="ko-KR"/>
        </w:rPr>
        <w:t>Discussion</w:t>
      </w:r>
      <w:r w:rsidR="003D2DF2">
        <w:rPr>
          <w:lang w:val="en-US" w:eastAsia="ko-KR"/>
        </w:rPr>
        <w:t xml:space="preserve"> on RRC Connection Control CRs</w:t>
      </w:r>
    </w:p>
    <w:p w14:paraId="62DE5CCC" w14:textId="4F47AB5B" w:rsidR="002636A3" w:rsidRDefault="002636A3" w:rsidP="002636A3">
      <w:pPr>
        <w:pStyle w:val="Heading2"/>
      </w:pPr>
      <w:r>
        <w:t xml:space="preserve">2.1 </w:t>
      </w:r>
      <w:r w:rsidR="003D2DF2">
        <w:t xml:space="preserve">R2-2001590 - </w:t>
      </w:r>
      <w:r w:rsidR="003D2DF2" w:rsidRPr="003D2DF2">
        <w:t>Correction on NZP-CSI-RS-</w:t>
      </w:r>
      <w:proofErr w:type="spellStart"/>
      <w:r w:rsidR="003D2DF2" w:rsidRPr="003D2DF2">
        <w:t>ResourceSet</w:t>
      </w:r>
      <w:proofErr w:type="spellEnd"/>
      <w:r w:rsidR="003D2DF2">
        <w:t xml:space="preserve"> (</w:t>
      </w:r>
      <w:proofErr w:type="spellStart"/>
      <w:r w:rsidR="003D2DF2">
        <w:t>ASUSTeK</w:t>
      </w:r>
      <w:proofErr w:type="spellEnd"/>
      <w:r w:rsidR="003D2DF2">
        <w:t>)</w:t>
      </w:r>
    </w:p>
    <w:p w14:paraId="3C91E44A" w14:textId="5AB396CC" w:rsidR="0033543E" w:rsidRDefault="0058539C" w:rsidP="002636A3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</w:t>
      </w:r>
      <w:r w:rsidRPr="0058539C">
        <w:t>CR in the tile</w:t>
      </w:r>
      <w:r>
        <w:t>.</w:t>
      </w:r>
    </w:p>
    <w:p w14:paraId="1B4A7A44" w14:textId="77777777" w:rsidR="003D2DF2" w:rsidRDefault="003D2DF2" w:rsidP="002636A3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6741"/>
      </w:tblGrid>
      <w:tr w:rsidR="003D2DF2" w:rsidRPr="00A126D6" w14:paraId="45A21365" w14:textId="77777777" w:rsidTr="003D2DF2">
        <w:tc>
          <w:tcPr>
            <w:tcW w:w="1413" w:type="dxa"/>
            <w:shd w:val="clear" w:color="auto" w:fill="D9D9D9"/>
          </w:tcPr>
          <w:p w14:paraId="085DDE61" w14:textId="77777777" w:rsidR="003D2DF2" w:rsidRPr="00A126D6" w:rsidRDefault="003D2DF2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701" w:type="dxa"/>
            <w:shd w:val="clear" w:color="auto" w:fill="D9D9D9"/>
          </w:tcPr>
          <w:p w14:paraId="1428F347" w14:textId="630172DC" w:rsidR="003D2DF2" w:rsidRPr="00A126D6" w:rsidRDefault="003D2DF2" w:rsidP="003D2DF2">
            <w:pPr>
              <w:spacing w:after="0"/>
              <w:rPr>
                <w:b/>
                <w:bCs/>
                <w:sz w:val="22"/>
                <w:szCs w:val="22"/>
                <w:lang w:eastAsia="zh-CN"/>
              </w:rPr>
            </w:pPr>
            <w:r w:rsidRPr="003D2DF2">
              <w:rPr>
                <w:b/>
                <w:bCs/>
                <w:sz w:val="22"/>
                <w:szCs w:val="22"/>
                <w:lang w:eastAsia="zh-CN"/>
              </w:rPr>
              <w:t>Do you agree with the intent of the CR?</w:t>
            </w:r>
          </w:p>
        </w:tc>
        <w:tc>
          <w:tcPr>
            <w:tcW w:w="6741" w:type="dxa"/>
            <w:shd w:val="clear" w:color="auto" w:fill="D9D9D9"/>
          </w:tcPr>
          <w:p w14:paraId="02099B93" w14:textId="77777777" w:rsidR="003D2DF2" w:rsidRPr="00A126D6" w:rsidRDefault="003D2DF2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3D2DF2" w:rsidRPr="00A126D6" w14:paraId="78769A8E" w14:textId="77777777" w:rsidTr="003D2DF2">
        <w:tc>
          <w:tcPr>
            <w:tcW w:w="1413" w:type="dxa"/>
            <w:shd w:val="clear" w:color="auto" w:fill="auto"/>
          </w:tcPr>
          <w:p w14:paraId="75CEDDFC" w14:textId="5FAE49F0" w:rsidR="003D2DF2" w:rsidRPr="00A126D6" w:rsidRDefault="00202527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ins w:id="1" w:author="Author">
              <w:r>
                <w:rPr>
                  <w:bCs/>
                  <w:sz w:val="22"/>
                  <w:szCs w:val="22"/>
                  <w:lang w:eastAsia="zh-CN"/>
                </w:rPr>
                <w:t>Ericsson</w:t>
              </w:r>
            </w:ins>
          </w:p>
        </w:tc>
        <w:tc>
          <w:tcPr>
            <w:tcW w:w="1701" w:type="dxa"/>
            <w:shd w:val="clear" w:color="auto" w:fill="auto"/>
          </w:tcPr>
          <w:p w14:paraId="1C270AA7" w14:textId="204631DD" w:rsidR="003D2DF2" w:rsidRPr="00A126D6" w:rsidRDefault="00202527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ins w:id="2" w:author="Author">
              <w:r>
                <w:rPr>
                  <w:bCs/>
                  <w:sz w:val="22"/>
                  <w:szCs w:val="22"/>
                  <w:lang w:eastAsia="zh-CN"/>
                </w:rPr>
                <w:t>Yes</w:t>
              </w:r>
            </w:ins>
          </w:p>
        </w:tc>
        <w:tc>
          <w:tcPr>
            <w:tcW w:w="6741" w:type="dxa"/>
            <w:shd w:val="clear" w:color="auto" w:fill="auto"/>
          </w:tcPr>
          <w:p w14:paraId="20D0771F" w14:textId="242234EB" w:rsidR="003D2DF2" w:rsidRPr="00A126D6" w:rsidRDefault="00202527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ins w:id="3" w:author="Author">
              <w:r>
                <w:rPr>
                  <w:bCs/>
                  <w:sz w:val="22"/>
                  <w:szCs w:val="22"/>
                  <w:lang w:eastAsia="zh-CN"/>
                </w:rPr>
                <w:t>We are fine with the CR</w:t>
              </w:r>
            </w:ins>
          </w:p>
        </w:tc>
      </w:tr>
      <w:tr w:rsidR="003D2DF2" w:rsidRPr="00A126D6" w14:paraId="0629CF58" w14:textId="77777777" w:rsidTr="003D2DF2">
        <w:tc>
          <w:tcPr>
            <w:tcW w:w="1413" w:type="dxa"/>
            <w:shd w:val="clear" w:color="auto" w:fill="auto"/>
          </w:tcPr>
          <w:p w14:paraId="79141F8F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140BB966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20D428B1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D2DF2" w:rsidRPr="00A126D6" w14:paraId="697AD906" w14:textId="77777777" w:rsidTr="003D2DF2">
        <w:tc>
          <w:tcPr>
            <w:tcW w:w="1413" w:type="dxa"/>
            <w:shd w:val="clear" w:color="auto" w:fill="auto"/>
          </w:tcPr>
          <w:p w14:paraId="0D04098F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14:paraId="6EEF7B54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741" w:type="dxa"/>
            <w:shd w:val="clear" w:color="auto" w:fill="auto"/>
          </w:tcPr>
          <w:p w14:paraId="745B312F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D2DF2" w:rsidRPr="00A126D6" w14:paraId="44982B8E" w14:textId="77777777" w:rsidTr="003D2DF2">
        <w:tc>
          <w:tcPr>
            <w:tcW w:w="1413" w:type="dxa"/>
            <w:shd w:val="clear" w:color="auto" w:fill="auto"/>
          </w:tcPr>
          <w:p w14:paraId="28E4AC40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67B0CA65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045178E9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D2DF2" w:rsidRPr="00A126D6" w14:paraId="732857FA" w14:textId="77777777" w:rsidTr="003D2DF2">
        <w:tc>
          <w:tcPr>
            <w:tcW w:w="1413" w:type="dxa"/>
            <w:shd w:val="clear" w:color="auto" w:fill="auto"/>
          </w:tcPr>
          <w:p w14:paraId="1CCBC72C" w14:textId="77777777" w:rsidR="003D2DF2" w:rsidRPr="002139B7" w:rsidRDefault="003D2DF2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0A49BA1" w14:textId="77777777" w:rsidR="003D2DF2" w:rsidRPr="002139B7" w:rsidRDefault="003D2DF2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55F3559D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D2DF2" w:rsidRPr="00A126D6" w14:paraId="1454AE31" w14:textId="77777777" w:rsidTr="003D2DF2">
        <w:tc>
          <w:tcPr>
            <w:tcW w:w="1413" w:type="dxa"/>
            <w:shd w:val="clear" w:color="auto" w:fill="auto"/>
          </w:tcPr>
          <w:p w14:paraId="6DC3F9E5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1256AB93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2200D0BD" w14:textId="77777777" w:rsidR="003D2DF2" w:rsidRPr="00A126D6" w:rsidRDefault="003D2DF2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48A5C251" w14:textId="77777777" w:rsidTr="003D2DF2">
        <w:tc>
          <w:tcPr>
            <w:tcW w:w="1413" w:type="dxa"/>
            <w:shd w:val="clear" w:color="auto" w:fill="auto"/>
          </w:tcPr>
          <w:p w14:paraId="41B9062F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722F1CCD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1470DB9D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3FE9E881" w14:textId="77777777" w:rsidTr="003D2DF2">
        <w:tc>
          <w:tcPr>
            <w:tcW w:w="1413" w:type="dxa"/>
            <w:shd w:val="clear" w:color="auto" w:fill="auto"/>
          </w:tcPr>
          <w:p w14:paraId="745F9ABD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12C02E16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71B4CB58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289DC3BC" w14:textId="77777777" w:rsidTr="003D2DF2">
        <w:tc>
          <w:tcPr>
            <w:tcW w:w="1413" w:type="dxa"/>
            <w:shd w:val="clear" w:color="auto" w:fill="auto"/>
          </w:tcPr>
          <w:p w14:paraId="34525325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54C8DA1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74E24C80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13414B29" w14:textId="77777777" w:rsidR="003D2DF2" w:rsidRDefault="003D2DF2" w:rsidP="002636A3">
      <w:pPr>
        <w:spacing w:after="0"/>
        <w:jc w:val="both"/>
      </w:pPr>
    </w:p>
    <w:p w14:paraId="4AED302C" w14:textId="77777777" w:rsidR="003D2DF2" w:rsidRDefault="003D2DF2" w:rsidP="002636A3">
      <w:pPr>
        <w:spacing w:after="0"/>
        <w:jc w:val="both"/>
      </w:pPr>
    </w:p>
    <w:p w14:paraId="0EEF3C79" w14:textId="139B9176" w:rsidR="00630625" w:rsidRDefault="00E60371" w:rsidP="0058539C">
      <w:pPr>
        <w:pStyle w:val="Heading2"/>
        <w:rPr>
          <w:rFonts w:cs="Arial"/>
          <w:lang w:val="en-US"/>
        </w:rPr>
      </w:pPr>
      <w:bookmarkStart w:id="4" w:name="_MON_1289914521"/>
      <w:bookmarkEnd w:id="4"/>
      <w:r>
        <w:t xml:space="preserve">2.2 </w:t>
      </w:r>
      <w:r w:rsidR="00513C43">
        <w:t xml:space="preserve">R2-2001178 - </w:t>
      </w:r>
      <w:r w:rsidR="0058539C" w:rsidRPr="0058539C">
        <w:t>Correction to RRC rec</w:t>
      </w:r>
      <w:r w:rsidR="00513C43">
        <w:t>onfiguration complete for NR-DC (</w:t>
      </w:r>
      <w:r w:rsidR="0058539C" w:rsidRPr="0058539C">
        <w:t xml:space="preserve">Huawei, </w:t>
      </w:r>
      <w:proofErr w:type="spellStart"/>
      <w:r w:rsidR="0058539C" w:rsidRPr="0058539C">
        <w:t>HiSilicon</w:t>
      </w:r>
      <w:proofErr w:type="spellEnd"/>
      <w:r w:rsidR="00513C43">
        <w:rPr>
          <w:rFonts w:cs="Arial"/>
          <w:lang w:val="en-US"/>
        </w:rPr>
        <w:t>)</w:t>
      </w:r>
    </w:p>
    <w:p w14:paraId="6726B8C4" w14:textId="77777777" w:rsidR="00513C43" w:rsidRDefault="00513C43" w:rsidP="00513C43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</w:t>
      </w:r>
      <w:r w:rsidRPr="0058539C">
        <w:t>CR in the tile</w:t>
      </w:r>
      <w:r>
        <w:t>.</w:t>
      </w:r>
    </w:p>
    <w:p w14:paraId="538B2F50" w14:textId="77777777" w:rsidR="00513C43" w:rsidRDefault="00513C43" w:rsidP="00513C43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6741"/>
      </w:tblGrid>
      <w:tr w:rsidR="00513C43" w:rsidRPr="00A126D6" w14:paraId="6D6C86C0" w14:textId="77777777" w:rsidTr="00544751">
        <w:tc>
          <w:tcPr>
            <w:tcW w:w="1413" w:type="dxa"/>
            <w:shd w:val="clear" w:color="auto" w:fill="D9D9D9"/>
          </w:tcPr>
          <w:p w14:paraId="1DA2F06C" w14:textId="77777777" w:rsidR="00513C43" w:rsidRPr="00A126D6" w:rsidRDefault="00513C43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701" w:type="dxa"/>
            <w:shd w:val="clear" w:color="auto" w:fill="D9D9D9"/>
          </w:tcPr>
          <w:p w14:paraId="0EEE2957" w14:textId="77777777" w:rsidR="00513C43" w:rsidRPr="00A126D6" w:rsidRDefault="00513C43" w:rsidP="00544751">
            <w:pPr>
              <w:spacing w:after="0"/>
              <w:rPr>
                <w:b/>
                <w:bCs/>
                <w:sz w:val="22"/>
                <w:szCs w:val="22"/>
                <w:lang w:eastAsia="zh-CN"/>
              </w:rPr>
            </w:pPr>
            <w:r w:rsidRPr="003D2DF2">
              <w:rPr>
                <w:b/>
                <w:bCs/>
                <w:sz w:val="22"/>
                <w:szCs w:val="22"/>
                <w:lang w:eastAsia="zh-CN"/>
              </w:rPr>
              <w:t>Do you agree with the intent of the CR?</w:t>
            </w:r>
          </w:p>
        </w:tc>
        <w:tc>
          <w:tcPr>
            <w:tcW w:w="6741" w:type="dxa"/>
            <w:shd w:val="clear" w:color="auto" w:fill="D9D9D9"/>
          </w:tcPr>
          <w:p w14:paraId="61B4BABB" w14:textId="77777777" w:rsidR="00513C43" w:rsidRPr="00A126D6" w:rsidRDefault="00513C43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513C43" w:rsidRPr="00A126D6" w14:paraId="5FDF1E51" w14:textId="77777777" w:rsidTr="00544751">
        <w:tc>
          <w:tcPr>
            <w:tcW w:w="1413" w:type="dxa"/>
            <w:shd w:val="clear" w:color="auto" w:fill="auto"/>
          </w:tcPr>
          <w:p w14:paraId="777A6663" w14:textId="2E03F7C7" w:rsidR="00513C43" w:rsidRPr="00A126D6" w:rsidRDefault="00202527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ins w:id="5" w:author="Author">
              <w:r>
                <w:rPr>
                  <w:bCs/>
                  <w:sz w:val="22"/>
                  <w:szCs w:val="22"/>
                  <w:lang w:eastAsia="zh-CN"/>
                </w:rPr>
                <w:t>Ericsson</w:t>
              </w:r>
            </w:ins>
          </w:p>
        </w:tc>
        <w:tc>
          <w:tcPr>
            <w:tcW w:w="1701" w:type="dxa"/>
            <w:shd w:val="clear" w:color="auto" w:fill="auto"/>
          </w:tcPr>
          <w:p w14:paraId="2DB6E0DF" w14:textId="01374A18" w:rsidR="00513C43" w:rsidRPr="00A126D6" w:rsidRDefault="00202527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ins w:id="6" w:author="Author">
              <w:r>
                <w:rPr>
                  <w:bCs/>
                  <w:sz w:val="22"/>
                  <w:szCs w:val="22"/>
                  <w:lang w:eastAsia="zh-CN"/>
                </w:rPr>
                <w:t>Partially</w:t>
              </w:r>
            </w:ins>
          </w:p>
        </w:tc>
        <w:tc>
          <w:tcPr>
            <w:tcW w:w="6741" w:type="dxa"/>
            <w:shd w:val="clear" w:color="auto" w:fill="auto"/>
          </w:tcPr>
          <w:p w14:paraId="5719886C" w14:textId="1329167E" w:rsidR="00202527" w:rsidRPr="00202527" w:rsidRDefault="00202527" w:rsidP="00202527">
            <w:pPr>
              <w:spacing w:after="0"/>
              <w:jc w:val="both"/>
              <w:rPr>
                <w:ins w:id="7" w:author="Author"/>
                <w:bCs/>
                <w:sz w:val="22"/>
                <w:szCs w:val="22"/>
                <w:lang w:eastAsia="zh-CN"/>
              </w:rPr>
            </w:pPr>
            <w:ins w:id="8" w:author="Author">
              <w:r w:rsidRPr="00202527">
                <w:rPr>
                  <w:bCs/>
                  <w:sz w:val="22"/>
                  <w:szCs w:val="22"/>
                  <w:lang w:eastAsia="zh-CN"/>
                </w:rPr>
                <w:t>The word “store” is not needed. And I think text becomes easier to read with (..) added:</w:t>
              </w:r>
            </w:ins>
          </w:p>
          <w:p w14:paraId="099381C9" w14:textId="77777777" w:rsidR="00202527" w:rsidRPr="00DB7484" w:rsidRDefault="00202527" w:rsidP="00202527">
            <w:pPr>
              <w:ind w:left="1135" w:hanging="284"/>
              <w:rPr>
                <w:ins w:id="9" w:author="Author"/>
                <w:lang w:eastAsia="x-none"/>
              </w:rPr>
            </w:pPr>
            <w:ins w:id="10" w:author="Author">
              <w:r w:rsidRPr="00DB7484">
                <w:rPr>
                  <w:lang w:eastAsia="x-none"/>
                </w:rPr>
                <w:t>3&gt;</w:t>
              </w:r>
              <w:r w:rsidRPr="00DB7484">
                <w:rPr>
                  <w:lang w:eastAsia="x-none"/>
                </w:rPr>
                <w:tab/>
                <w:t xml:space="preserve">include in the </w:t>
              </w:r>
              <w:r w:rsidRPr="00DB7484">
                <w:rPr>
                  <w:i/>
                  <w:lang w:eastAsia="x-none"/>
                </w:rPr>
                <w:t>nr-SCG-Response</w:t>
              </w:r>
              <w:r w:rsidRPr="00DB7484">
                <w:rPr>
                  <w:lang w:eastAsia="x-none"/>
                </w:rPr>
                <w:t xml:space="preserve"> </w:t>
              </w:r>
              <w:r w:rsidRPr="00DB7484">
                <w:rPr>
                  <w:iCs/>
                  <w:lang w:eastAsia="x-none"/>
                </w:rPr>
                <w:t>the</w:t>
              </w:r>
              <w:r>
                <w:rPr>
                  <w:iCs/>
                  <w:lang w:eastAsia="x-none"/>
                </w:rPr>
                <w:t xml:space="preserve"> </w:t>
              </w:r>
              <w:del w:id="11" w:author="Author">
                <w:r w:rsidRPr="00202527" w:rsidDel="00494A1A">
                  <w:rPr>
                    <w:iCs/>
                    <w:highlight w:val="yellow"/>
                    <w:lang w:eastAsia="x-none"/>
                  </w:rPr>
                  <w:delText>stored</w:delText>
                </w:r>
                <w:r w:rsidRPr="00DB7484" w:rsidDel="00494A1A">
                  <w:rPr>
                    <w:iCs/>
                    <w:lang w:eastAsia="x-none"/>
                  </w:rPr>
                  <w:delText xml:space="preserve"> </w:delText>
                </w:r>
              </w:del>
              <w:proofErr w:type="spellStart"/>
              <w:r w:rsidRPr="00DB7484">
                <w:rPr>
                  <w:i/>
                  <w:lang w:eastAsia="x-none"/>
                </w:rPr>
                <w:t>RRCReconfigurationComplete</w:t>
              </w:r>
              <w:proofErr w:type="spellEnd"/>
              <w:r w:rsidRPr="00DB7484">
                <w:rPr>
                  <w:iCs/>
                  <w:lang w:eastAsia="x-none"/>
                </w:rPr>
                <w:t xml:space="preserve"> message</w:t>
              </w:r>
              <w:r w:rsidRPr="0024237F">
                <w:rPr>
                  <w:iCs/>
                  <w:lang w:eastAsia="x-none"/>
                </w:rPr>
                <w:t xml:space="preserve"> </w:t>
              </w:r>
              <w:r w:rsidRPr="00202527">
                <w:rPr>
                  <w:iCs/>
                  <w:highlight w:val="yellow"/>
                  <w:lang w:eastAsia="x-none"/>
                </w:rPr>
                <w:t xml:space="preserve">(constructed while </w:t>
              </w:r>
              <w:r w:rsidRPr="00202527">
                <w:rPr>
                  <w:rFonts w:eastAsia="Batang"/>
                  <w:noProof/>
                  <w:highlight w:val="yellow"/>
                  <w:lang w:eastAsia="x-none"/>
                </w:rPr>
                <w:t xml:space="preserve">performing the RRC reconfiguration according to 5.3.5.3 for the </w:t>
              </w:r>
              <w:r w:rsidRPr="00202527">
                <w:rPr>
                  <w:rFonts w:eastAsia="Batang"/>
                  <w:i/>
                  <w:noProof/>
                  <w:highlight w:val="yellow"/>
                  <w:lang w:eastAsia="x-none"/>
                </w:rPr>
                <w:t>RRCReconfiguration</w:t>
              </w:r>
              <w:r w:rsidRPr="00202527">
                <w:rPr>
                  <w:rFonts w:eastAsia="Batang"/>
                  <w:noProof/>
                  <w:highlight w:val="yellow"/>
                  <w:lang w:eastAsia="x-none"/>
                </w:rPr>
                <w:t xml:space="preserve"> message included in </w:t>
              </w:r>
              <w:r w:rsidRPr="00202527">
                <w:rPr>
                  <w:rFonts w:eastAsia="Batang"/>
                  <w:i/>
                  <w:noProof/>
                  <w:highlight w:val="yellow"/>
                  <w:lang w:eastAsia="x-none"/>
                </w:rPr>
                <w:t>nr-SCG)</w:t>
              </w:r>
              <w:r w:rsidRPr="00DB7484">
                <w:rPr>
                  <w:lang w:eastAsia="x-none"/>
                </w:rPr>
                <w:t>;</w:t>
              </w:r>
            </w:ins>
          </w:p>
          <w:p w14:paraId="5BDD9D0F" w14:textId="6C3DA0D3" w:rsidR="00513C43" w:rsidRPr="00A126D6" w:rsidRDefault="00202527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ins w:id="12" w:author="Author">
              <w:r w:rsidRPr="00202527">
                <w:rPr>
                  <w:bCs/>
                  <w:sz w:val="22"/>
                  <w:szCs w:val="22"/>
                  <w:lang w:eastAsia="zh-CN"/>
                </w:rPr>
                <w:t>Further, since this is just a clarification and do not change NW/UE behaviour, this CR should be included in the Rapporteur’s CR.</w:t>
              </w:r>
            </w:ins>
          </w:p>
        </w:tc>
      </w:tr>
      <w:tr w:rsidR="00513C43" w:rsidRPr="00A126D6" w14:paraId="2B3E7C8F" w14:textId="77777777" w:rsidTr="00544751">
        <w:tc>
          <w:tcPr>
            <w:tcW w:w="1413" w:type="dxa"/>
            <w:shd w:val="clear" w:color="auto" w:fill="auto"/>
          </w:tcPr>
          <w:p w14:paraId="0D9AE96A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0AF92EC6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14841C4D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54CC31AD" w14:textId="77777777" w:rsidTr="00544751">
        <w:tc>
          <w:tcPr>
            <w:tcW w:w="1413" w:type="dxa"/>
            <w:shd w:val="clear" w:color="auto" w:fill="auto"/>
          </w:tcPr>
          <w:p w14:paraId="173D3179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14:paraId="219FB94A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741" w:type="dxa"/>
            <w:shd w:val="clear" w:color="auto" w:fill="auto"/>
          </w:tcPr>
          <w:p w14:paraId="0794068E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23C80432" w14:textId="77777777" w:rsidTr="00544751">
        <w:tc>
          <w:tcPr>
            <w:tcW w:w="1413" w:type="dxa"/>
            <w:shd w:val="clear" w:color="auto" w:fill="auto"/>
          </w:tcPr>
          <w:p w14:paraId="389AAD9D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21032BDD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11B6903C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2D61523D" w14:textId="77777777" w:rsidTr="00544751">
        <w:tc>
          <w:tcPr>
            <w:tcW w:w="1413" w:type="dxa"/>
            <w:shd w:val="clear" w:color="auto" w:fill="auto"/>
          </w:tcPr>
          <w:p w14:paraId="4B55C70F" w14:textId="77777777" w:rsidR="00513C43" w:rsidRPr="002139B7" w:rsidRDefault="00513C43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34C25C92" w14:textId="77777777" w:rsidR="00513C43" w:rsidRPr="002139B7" w:rsidRDefault="00513C43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1F6629E1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5163A390" w14:textId="77777777" w:rsidTr="00544751">
        <w:tc>
          <w:tcPr>
            <w:tcW w:w="1413" w:type="dxa"/>
            <w:shd w:val="clear" w:color="auto" w:fill="auto"/>
          </w:tcPr>
          <w:p w14:paraId="099CBC2A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CEB4E1B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4A203A26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31D7DB8F" w14:textId="77777777" w:rsidTr="00544751">
        <w:tc>
          <w:tcPr>
            <w:tcW w:w="1413" w:type="dxa"/>
            <w:shd w:val="clear" w:color="auto" w:fill="auto"/>
          </w:tcPr>
          <w:p w14:paraId="7686AA65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2743D1CA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6FD3F7D7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7F54ABB3" w14:textId="77777777" w:rsidTr="00544751">
        <w:tc>
          <w:tcPr>
            <w:tcW w:w="1413" w:type="dxa"/>
            <w:shd w:val="clear" w:color="auto" w:fill="auto"/>
          </w:tcPr>
          <w:p w14:paraId="410EB884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6CC9894D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0AA537A7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13C43" w:rsidRPr="00A126D6" w14:paraId="1556F45C" w14:textId="77777777" w:rsidTr="00544751">
        <w:tc>
          <w:tcPr>
            <w:tcW w:w="1413" w:type="dxa"/>
            <w:shd w:val="clear" w:color="auto" w:fill="auto"/>
          </w:tcPr>
          <w:p w14:paraId="6E4BEE68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7205F9B3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6A4933D9" w14:textId="77777777" w:rsidR="00513C43" w:rsidRPr="00A126D6" w:rsidRDefault="00513C43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440EF87C" w14:textId="77777777" w:rsidR="00D329EC" w:rsidRDefault="00D329EC" w:rsidP="0033543E">
      <w:pPr>
        <w:spacing w:after="0"/>
        <w:jc w:val="both"/>
        <w:rPr>
          <w:rFonts w:ascii="Arial" w:hAnsi="Arial" w:cs="Arial"/>
          <w:lang w:val="en-US"/>
        </w:rPr>
      </w:pPr>
    </w:p>
    <w:p w14:paraId="22510076" w14:textId="77777777" w:rsidR="00D329EC" w:rsidRDefault="00D329EC" w:rsidP="0033543E">
      <w:pPr>
        <w:spacing w:after="0"/>
        <w:jc w:val="both"/>
        <w:rPr>
          <w:rFonts w:ascii="Arial" w:hAnsi="Arial" w:cs="Arial"/>
        </w:rPr>
      </w:pPr>
    </w:p>
    <w:p w14:paraId="76A372D8" w14:textId="43865294" w:rsidR="005566CB" w:rsidRDefault="005566CB" w:rsidP="005566CB">
      <w:pPr>
        <w:pStyle w:val="Heading2"/>
        <w:rPr>
          <w:rFonts w:cs="Arial"/>
          <w:lang w:val="en-US"/>
        </w:rPr>
      </w:pPr>
      <w:r>
        <w:t xml:space="preserve">2.3 </w:t>
      </w:r>
      <w:r w:rsidR="00163683">
        <w:t xml:space="preserve">R2-2001179 - </w:t>
      </w:r>
      <w:r w:rsidR="001B624E" w:rsidRPr="001B624E">
        <w:t>Correction to DRB addition/modification for the LTE UE not in EN-DC</w:t>
      </w:r>
      <w:r w:rsidR="001B624E">
        <w:t xml:space="preserve"> (</w:t>
      </w:r>
      <w:r w:rsidR="001B624E" w:rsidRPr="001B624E">
        <w:t xml:space="preserve">Huawei, </w:t>
      </w:r>
      <w:proofErr w:type="spellStart"/>
      <w:r w:rsidR="001B624E" w:rsidRPr="001B624E">
        <w:t>HiSilicon</w:t>
      </w:r>
      <w:proofErr w:type="spellEnd"/>
      <w:r w:rsidR="001B624E">
        <w:t>)</w:t>
      </w:r>
    </w:p>
    <w:p w14:paraId="7779BBC8" w14:textId="77777777" w:rsidR="005566CB" w:rsidRDefault="005566CB" w:rsidP="005566CB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</w:t>
      </w:r>
      <w:r w:rsidRPr="0058539C">
        <w:t>CR in the tile</w:t>
      </w:r>
      <w:r>
        <w:t>.</w:t>
      </w:r>
    </w:p>
    <w:p w14:paraId="1425D67A" w14:textId="77777777" w:rsidR="005566CB" w:rsidRDefault="005566CB" w:rsidP="005566CB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6741"/>
      </w:tblGrid>
      <w:tr w:rsidR="005566CB" w:rsidRPr="00A126D6" w14:paraId="5E993FFA" w14:textId="77777777" w:rsidTr="00544751">
        <w:tc>
          <w:tcPr>
            <w:tcW w:w="1413" w:type="dxa"/>
            <w:shd w:val="clear" w:color="auto" w:fill="D9D9D9"/>
          </w:tcPr>
          <w:p w14:paraId="0AA1D2AD" w14:textId="77777777" w:rsidR="005566CB" w:rsidRPr="00A126D6" w:rsidRDefault="005566CB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701" w:type="dxa"/>
            <w:shd w:val="clear" w:color="auto" w:fill="D9D9D9"/>
          </w:tcPr>
          <w:p w14:paraId="7D1BEDD7" w14:textId="77777777" w:rsidR="005566CB" w:rsidRPr="00A126D6" w:rsidRDefault="005566CB" w:rsidP="00544751">
            <w:pPr>
              <w:spacing w:after="0"/>
              <w:rPr>
                <w:b/>
                <w:bCs/>
                <w:sz w:val="22"/>
                <w:szCs w:val="22"/>
                <w:lang w:eastAsia="zh-CN"/>
              </w:rPr>
            </w:pPr>
            <w:r w:rsidRPr="003D2DF2">
              <w:rPr>
                <w:b/>
                <w:bCs/>
                <w:sz w:val="22"/>
                <w:szCs w:val="22"/>
                <w:lang w:eastAsia="zh-CN"/>
              </w:rPr>
              <w:t>Do you agree with the intent of the CR?</w:t>
            </w:r>
          </w:p>
        </w:tc>
        <w:tc>
          <w:tcPr>
            <w:tcW w:w="6741" w:type="dxa"/>
            <w:shd w:val="clear" w:color="auto" w:fill="D9D9D9"/>
          </w:tcPr>
          <w:p w14:paraId="33805DBF" w14:textId="77777777" w:rsidR="005566CB" w:rsidRPr="00A126D6" w:rsidRDefault="005566CB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5566CB" w:rsidRPr="00A126D6" w14:paraId="127F78FC" w14:textId="77777777" w:rsidTr="00544751">
        <w:tc>
          <w:tcPr>
            <w:tcW w:w="1413" w:type="dxa"/>
            <w:shd w:val="clear" w:color="auto" w:fill="auto"/>
          </w:tcPr>
          <w:p w14:paraId="3838409F" w14:textId="6E8CBECD" w:rsidR="005566CB" w:rsidRPr="00A126D6" w:rsidRDefault="00202527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ins w:id="13" w:author="Author">
              <w:r>
                <w:rPr>
                  <w:bCs/>
                  <w:sz w:val="22"/>
                  <w:szCs w:val="22"/>
                  <w:lang w:eastAsia="zh-CN"/>
                </w:rPr>
                <w:t>Ericsson</w:t>
              </w:r>
            </w:ins>
          </w:p>
        </w:tc>
        <w:tc>
          <w:tcPr>
            <w:tcW w:w="1701" w:type="dxa"/>
            <w:shd w:val="clear" w:color="auto" w:fill="auto"/>
          </w:tcPr>
          <w:p w14:paraId="6113F5B1" w14:textId="03DE0A37" w:rsidR="005566CB" w:rsidRPr="00A126D6" w:rsidRDefault="00202527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ins w:id="14" w:author="Author">
              <w:r>
                <w:rPr>
                  <w:bCs/>
                  <w:sz w:val="22"/>
                  <w:szCs w:val="22"/>
                  <w:lang w:eastAsia="zh-CN"/>
                </w:rPr>
                <w:t>Partially</w:t>
              </w:r>
            </w:ins>
          </w:p>
        </w:tc>
        <w:tc>
          <w:tcPr>
            <w:tcW w:w="6741" w:type="dxa"/>
            <w:shd w:val="clear" w:color="auto" w:fill="auto"/>
          </w:tcPr>
          <w:p w14:paraId="3A6986CB" w14:textId="77777777" w:rsidR="00202527" w:rsidRDefault="00202527" w:rsidP="00544751">
            <w:pPr>
              <w:spacing w:after="0"/>
              <w:jc w:val="both"/>
              <w:rPr>
                <w:ins w:id="15" w:author="Author"/>
                <w:bCs/>
                <w:sz w:val="22"/>
                <w:szCs w:val="22"/>
                <w:lang w:eastAsia="zh-CN"/>
              </w:rPr>
            </w:pPr>
            <w:ins w:id="16" w:author="Author">
              <w:r>
                <w:rPr>
                  <w:bCs/>
                  <w:sz w:val="22"/>
                  <w:szCs w:val="22"/>
                  <w:lang w:eastAsia="zh-CN"/>
                </w:rPr>
                <w:t xml:space="preserve">The CR addresses an editorial issue and what is proposed is not critical. For this reason, we don’t see the benefit for having the CR. </w:t>
              </w:r>
            </w:ins>
          </w:p>
          <w:p w14:paraId="24B0B55D" w14:textId="77777777" w:rsidR="00202527" w:rsidRDefault="00202527" w:rsidP="00544751">
            <w:pPr>
              <w:spacing w:after="0"/>
              <w:jc w:val="both"/>
              <w:rPr>
                <w:ins w:id="17" w:author="Author"/>
                <w:bCs/>
                <w:sz w:val="22"/>
                <w:szCs w:val="22"/>
                <w:lang w:eastAsia="zh-CN"/>
              </w:rPr>
            </w:pPr>
          </w:p>
          <w:p w14:paraId="55C570A6" w14:textId="75677F96" w:rsidR="005566CB" w:rsidRPr="00A126D6" w:rsidRDefault="00202527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ins w:id="18" w:author="Author">
              <w:r>
                <w:rPr>
                  <w:bCs/>
                  <w:sz w:val="22"/>
                  <w:szCs w:val="22"/>
                  <w:lang w:eastAsia="zh-CN"/>
                </w:rPr>
                <w:t>However, if companies want to clarify this, then the CR can be merged in the Rapporteur’s CR.</w:t>
              </w:r>
            </w:ins>
          </w:p>
        </w:tc>
      </w:tr>
      <w:tr w:rsidR="005566CB" w:rsidRPr="00A126D6" w14:paraId="6D956CF7" w14:textId="77777777" w:rsidTr="00544751">
        <w:tc>
          <w:tcPr>
            <w:tcW w:w="1413" w:type="dxa"/>
            <w:shd w:val="clear" w:color="auto" w:fill="auto"/>
          </w:tcPr>
          <w:p w14:paraId="3F510582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224D1B47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031C3E79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7829DFFC" w14:textId="77777777" w:rsidTr="00544751">
        <w:tc>
          <w:tcPr>
            <w:tcW w:w="1413" w:type="dxa"/>
            <w:shd w:val="clear" w:color="auto" w:fill="auto"/>
          </w:tcPr>
          <w:p w14:paraId="188224BD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14:paraId="53C82B85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741" w:type="dxa"/>
            <w:shd w:val="clear" w:color="auto" w:fill="auto"/>
          </w:tcPr>
          <w:p w14:paraId="413A6462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729A095E" w14:textId="77777777" w:rsidTr="00544751">
        <w:tc>
          <w:tcPr>
            <w:tcW w:w="1413" w:type="dxa"/>
            <w:shd w:val="clear" w:color="auto" w:fill="auto"/>
          </w:tcPr>
          <w:p w14:paraId="7982C553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28D8E7E1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24447DC7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71829269" w14:textId="77777777" w:rsidTr="00544751">
        <w:tc>
          <w:tcPr>
            <w:tcW w:w="1413" w:type="dxa"/>
            <w:shd w:val="clear" w:color="auto" w:fill="auto"/>
          </w:tcPr>
          <w:p w14:paraId="1A663F55" w14:textId="77777777" w:rsidR="005566CB" w:rsidRPr="002139B7" w:rsidRDefault="005566CB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F984DCF" w14:textId="77777777" w:rsidR="005566CB" w:rsidRPr="002139B7" w:rsidRDefault="005566CB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70EDE54C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75474ACB" w14:textId="77777777" w:rsidTr="00544751">
        <w:tc>
          <w:tcPr>
            <w:tcW w:w="1413" w:type="dxa"/>
            <w:shd w:val="clear" w:color="auto" w:fill="auto"/>
          </w:tcPr>
          <w:p w14:paraId="3937C573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2B9E97A2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7E2BE6EF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172448E1" w14:textId="77777777" w:rsidTr="00544751">
        <w:tc>
          <w:tcPr>
            <w:tcW w:w="1413" w:type="dxa"/>
            <w:shd w:val="clear" w:color="auto" w:fill="auto"/>
          </w:tcPr>
          <w:p w14:paraId="4B0D4435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6FE85D6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7D6141BF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6200CFB1" w14:textId="77777777" w:rsidTr="00544751">
        <w:tc>
          <w:tcPr>
            <w:tcW w:w="1413" w:type="dxa"/>
            <w:shd w:val="clear" w:color="auto" w:fill="auto"/>
          </w:tcPr>
          <w:p w14:paraId="660CA964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0ECB5060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28D72DB2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4F062B28" w14:textId="77777777" w:rsidTr="00544751">
        <w:tc>
          <w:tcPr>
            <w:tcW w:w="1413" w:type="dxa"/>
            <w:shd w:val="clear" w:color="auto" w:fill="auto"/>
          </w:tcPr>
          <w:p w14:paraId="542CA4D2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4FBBFF3A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7A3B4655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3AB2762C" w14:textId="77777777" w:rsidR="005566CB" w:rsidRDefault="005566CB" w:rsidP="005566CB">
      <w:pPr>
        <w:spacing w:after="0"/>
        <w:jc w:val="both"/>
        <w:rPr>
          <w:rFonts w:ascii="Arial" w:hAnsi="Arial" w:cs="Arial"/>
          <w:lang w:val="en-US"/>
        </w:rPr>
      </w:pPr>
    </w:p>
    <w:p w14:paraId="1DB2666B" w14:textId="77777777" w:rsidR="00513C43" w:rsidRPr="00497ADB" w:rsidRDefault="00513C43" w:rsidP="0033543E">
      <w:pPr>
        <w:spacing w:after="0"/>
        <w:jc w:val="both"/>
        <w:rPr>
          <w:rFonts w:ascii="Arial" w:hAnsi="Arial" w:cs="Arial"/>
        </w:rPr>
      </w:pPr>
    </w:p>
    <w:p w14:paraId="34397EED" w14:textId="77777777" w:rsidR="007F30D7" w:rsidRDefault="007F30D7" w:rsidP="00F25F39">
      <w:pPr>
        <w:spacing w:after="0"/>
        <w:rPr>
          <w:rFonts w:ascii="Arial" w:hAnsi="Arial" w:cs="Arial"/>
          <w:lang w:val="en-US"/>
        </w:rPr>
      </w:pPr>
    </w:p>
    <w:p w14:paraId="6DB27757" w14:textId="07EAAD58" w:rsidR="005566CB" w:rsidRDefault="005566CB" w:rsidP="005566CB">
      <w:pPr>
        <w:pStyle w:val="Heading2"/>
        <w:rPr>
          <w:rFonts w:cs="Arial"/>
          <w:lang w:val="en-US"/>
        </w:rPr>
      </w:pPr>
      <w:r>
        <w:t xml:space="preserve">2.4 </w:t>
      </w:r>
      <w:r w:rsidR="00163683">
        <w:t xml:space="preserve">R2-2000359 - </w:t>
      </w:r>
      <w:r w:rsidR="00163683" w:rsidRPr="00163683">
        <w:t>Cell re-selection during RRC c</w:t>
      </w:r>
      <w:r w:rsidR="00163683">
        <w:t>onnection resume (Vivo)</w:t>
      </w:r>
    </w:p>
    <w:p w14:paraId="72992E54" w14:textId="77777777" w:rsidR="005566CB" w:rsidRDefault="005566CB" w:rsidP="005566CB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</w:t>
      </w:r>
      <w:r w:rsidRPr="0058539C">
        <w:t>CR in the tile</w:t>
      </w:r>
      <w:r>
        <w:t>.</w:t>
      </w:r>
    </w:p>
    <w:p w14:paraId="799331BE" w14:textId="77777777" w:rsidR="005566CB" w:rsidRDefault="005566CB" w:rsidP="005566CB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6741"/>
      </w:tblGrid>
      <w:tr w:rsidR="005566CB" w:rsidRPr="00A126D6" w14:paraId="77D7D62B" w14:textId="77777777" w:rsidTr="00544751">
        <w:tc>
          <w:tcPr>
            <w:tcW w:w="1413" w:type="dxa"/>
            <w:shd w:val="clear" w:color="auto" w:fill="D9D9D9"/>
          </w:tcPr>
          <w:p w14:paraId="1EE82F26" w14:textId="77777777" w:rsidR="005566CB" w:rsidRPr="00A126D6" w:rsidRDefault="005566CB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701" w:type="dxa"/>
            <w:shd w:val="clear" w:color="auto" w:fill="D9D9D9"/>
          </w:tcPr>
          <w:p w14:paraId="4C6598A6" w14:textId="77777777" w:rsidR="005566CB" w:rsidRPr="00A126D6" w:rsidRDefault="005566CB" w:rsidP="00544751">
            <w:pPr>
              <w:spacing w:after="0"/>
              <w:rPr>
                <w:b/>
                <w:bCs/>
                <w:sz w:val="22"/>
                <w:szCs w:val="22"/>
                <w:lang w:eastAsia="zh-CN"/>
              </w:rPr>
            </w:pPr>
            <w:r w:rsidRPr="003D2DF2">
              <w:rPr>
                <w:b/>
                <w:bCs/>
                <w:sz w:val="22"/>
                <w:szCs w:val="22"/>
                <w:lang w:eastAsia="zh-CN"/>
              </w:rPr>
              <w:t>Do you agree with the intent of the CR?</w:t>
            </w:r>
          </w:p>
        </w:tc>
        <w:tc>
          <w:tcPr>
            <w:tcW w:w="6741" w:type="dxa"/>
            <w:shd w:val="clear" w:color="auto" w:fill="D9D9D9"/>
          </w:tcPr>
          <w:p w14:paraId="709DFBF5" w14:textId="77777777" w:rsidR="005566CB" w:rsidRPr="00A126D6" w:rsidRDefault="005566CB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5566CB" w:rsidRPr="00A126D6" w14:paraId="15754419" w14:textId="77777777" w:rsidTr="00544751">
        <w:tc>
          <w:tcPr>
            <w:tcW w:w="1413" w:type="dxa"/>
            <w:shd w:val="clear" w:color="auto" w:fill="auto"/>
          </w:tcPr>
          <w:p w14:paraId="2E402CAE" w14:textId="1E297579" w:rsidR="005566CB" w:rsidRPr="00A126D6" w:rsidRDefault="00202527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ins w:id="19" w:author="Author">
              <w:r>
                <w:rPr>
                  <w:bCs/>
                  <w:sz w:val="22"/>
                  <w:szCs w:val="22"/>
                  <w:lang w:eastAsia="zh-CN"/>
                </w:rPr>
                <w:t>Ericsson</w:t>
              </w:r>
            </w:ins>
          </w:p>
        </w:tc>
        <w:tc>
          <w:tcPr>
            <w:tcW w:w="1701" w:type="dxa"/>
            <w:shd w:val="clear" w:color="auto" w:fill="auto"/>
          </w:tcPr>
          <w:p w14:paraId="6EFEC8D4" w14:textId="25B4775D" w:rsidR="005566CB" w:rsidRPr="00A126D6" w:rsidRDefault="00202527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ins w:id="20" w:author="Author">
              <w:r>
                <w:rPr>
                  <w:bCs/>
                  <w:sz w:val="22"/>
                  <w:szCs w:val="22"/>
                  <w:lang w:eastAsia="zh-CN"/>
                </w:rPr>
                <w:t>Yes</w:t>
              </w:r>
            </w:ins>
          </w:p>
        </w:tc>
        <w:tc>
          <w:tcPr>
            <w:tcW w:w="6741" w:type="dxa"/>
            <w:shd w:val="clear" w:color="auto" w:fill="auto"/>
          </w:tcPr>
          <w:p w14:paraId="3F6B6101" w14:textId="738CB35D" w:rsidR="005566CB" w:rsidRPr="00A126D6" w:rsidRDefault="00202527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ins w:id="21" w:author="Author">
              <w:r w:rsidRPr="00202527">
                <w:rPr>
                  <w:bCs/>
                  <w:sz w:val="22"/>
                  <w:szCs w:val="22"/>
                  <w:lang w:eastAsia="zh-CN"/>
                </w:rPr>
                <w:t xml:space="preserve">It is an improvement, but if not treated I suggest that </w:t>
              </w:r>
              <w:proofErr w:type="spellStart"/>
              <w:r w:rsidRPr="00202527">
                <w:rPr>
                  <w:bCs/>
                  <w:sz w:val="22"/>
                  <w:szCs w:val="22"/>
                  <w:lang w:eastAsia="zh-CN"/>
                </w:rPr>
                <w:t>Håkan</w:t>
              </w:r>
              <w:proofErr w:type="spellEnd"/>
              <w:r w:rsidRPr="00202527">
                <w:rPr>
                  <w:bCs/>
                  <w:sz w:val="22"/>
                  <w:szCs w:val="22"/>
                  <w:lang w:eastAsia="zh-CN"/>
                </w:rPr>
                <w:t xml:space="preserve"> includes in rapporteur’s CR. The whole background for this was the fact that in NR we split establishment procedure into coming from IDLE to INACTIVE, which generated a new Resume procedure. Then, during copy paste we missed a sentence that exists in the establishment procedure in LTE and also in NR. If we do not agree with the CR, or add to </w:t>
              </w:r>
              <w:proofErr w:type="spellStart"/>
              <w:r w:rsidRPr="00202527">
                <w:rPr>
                  <w:bCs/>
                  <w:sz w:val="22"/>
                  <w:szCs w:val="22"/>
                  <w:lang w:eastAsia="zh-CN"/>
                </w:rPr>
                <w:t>Håkan’s</w:t>
              </w:r>
              <w:proofErr w:type="spellEnd"/>
              <w:r w:rsidRPr="00202527">
                <w:rPr>
                  <w:bCs/>
                  <w:sz w:val="22"/>
                  <w:szCs w:val="22"/>
                  <w:lang w:eastAsia="zh-CN"/>
                </w:rPr>
                <w:t xml:space="preserve"> CR, we would have something a little bit strange that could imply different behaviour while in reality the same behaviour is expected</w:t>
              </w:r>
              <w:r>
                <w:rPr>
                  <w:bCs/>
                  <w:sz w:val="22"/>
                  <w:szCs w:val="22"/>
                  <w:lang w:eastAsia="zh-CN"/>
                </w:rPr>
                <w:t>.</w:t>
              </w:r>
            </w:ins>
          </w:p>
        </w:tc>
      </w:tr>
      <w:tr w:rsidR="005566CB" w:rsidRPr="00A126D6" w14:paraId="52F89819" w14:textId="77777777" w:rsidTr="00544751">
        <w:tc>
          <w:tcPr>
            <w:tcW w:w="1413" w:type="dxa"/>
            <w:shd w:val="clear" w:color="auto" w:fill="auto"/>
          </w:tcPr>
          <w:p w14:paraId="4EC239AA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0C2B0CA5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6A90E045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2CE0B787" w14:textId="77777777" w:rsidTr="00544751">
        <w:tc>
          <w:tcPr>
            <w:tcW w:w="1413" w:type="dxa"/>
            <w:shd w:val="clear" w:color="auto" w:fill="auto"/>
          </w:tcPr>
          <w:p w14:paraId="25EFD98A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14:paraId="7D795088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741" w:type="dxa"/>
            <w:shd w:val="clear" w:color="auto" w:fill="auto"/>
          </w:tcPr>
          <w:p w14:paraId="32136399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721FD2EB" w14:textId="77777777" w:rsidTr="00544751">
        <w:tc>
          <w:tcPr>
            <w:tcW w:w="1413" w:type="dxa"/>
            <w:shd w:val="clear" w:color="auto" w:fill="auto"/>
          </w:tcPr>
          <w:p w14:paraId="43ED92CE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0C25BDBC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1EEC810F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2AC3E4E1" w14:textId="77777777" w:rsidTr="00544751">
        <w:tc>
          <w:tcPr>
            <w:tcW w:w="1413" w:type="dxa"/>
            <w:shd w:val="clear" w:color="auto" w:fill="auto"/>
          </w:tcPr>
          <w:p w14:paraId="49EB8399" w14:textId="77777777" w:rsidR="005566CB" w:rsidRPr="002139B7" w:rsidRDefault="005566CB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6B2452BB" w14:textId="77777777" w:rsidR="005566CB" w:rsidRPr="002139B7" w:rsidRDefault="005566CB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6B86BB14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5D1CE7A3" w14:textId="77777777" w:rsidTr="00544751">
        <w:tc>
          <w:tcPr>
            <w:tcW w:w="1413" w:type="dxa"/>
            <w:shd w:val="clear" w:color="auto" w:fill="auto"/>
          </w:tcPr>
          <w:p w14:paraId="383053E5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310F4EF6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3354F3E2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30CDC4B2" w14:textId="77777777" w:rsidTr="00544751">
        <w:tc>
          <w:tcPr>
            <w:tcW w:w="1413" w:type="dxa"/>
            <w:shd w:val="clear" w:color="auto" w:fill="auto"/>
          </w:tcPr>
          <w:p w14:paraId="38EF3D72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4D15011A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39D80F3F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2C5046DE" w14:textId="77777777" w:rsidTr="00544751">
        <w:tc>
          <w:tcPr>
            <w:tcW w:w="1413" w:type="dxa"/>
            <w:shd w:val="clear" w:color="auto" w:fill="auto"/>
          </w:tcPr>
          <w:p w14:paraId="60FFAE37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4BCB4DBF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51726317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66CB" w:rsidRPr="00A126D6" w14:paraId="0CED819A" w14:textId="77777777" w:rsidTr="00544751">
        <w:tc>
          <w:tcPr>
            <w:tcW w:w="1413" w:type="dxa"/>
            <w:shd w:val="clear" w:color="auto" w:fill="auto"/>
          </w:tcPr>
          <w:p w14:paraId="1EBB8080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1A3D7DC7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440EF583" w14:textId="77777777" w:rsidR="005566CB" w:rsidRPr="00A126D6" w:rsidRDefault="005566CB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0E91B0B6" w14:textId="77777777" w:rsidR="005566CB" w:rsidRDefault="005566CB" w:rsidP="005566CB">
      <w:pPr>
        <w:spacing w:after="0"/>
        <w:jc w:val="both"/>
        <w:rPr>
          <w:rFonts w:ascii="Arial" w:hAnsi="Arial" w:cs="Arial"/>
          <w:lang w:val="en-US"/>
        </w:rPr>
      </w:pPr>
    </w:p>
    <w:p w14:paraId="73646638" w14:textId="77777777" w:rsidR="005566CB" w:rsidRDefault="005566CB" w:rsidP="00F25F39">
      <w:pPr>
        <w:spacing w:after="0"/>
        <w:rPr>
          <w:rFonts w:ascii="Arial" w:hAnsi="Arial" w:cs="Arial"/>
          <w:lang w:val="en-US"/>
        </w:rPr>
      </w:pPr>
    </w:p>
    <w:p w14:paraId="4CB46BA2" w14:textId="12D6C43C" w:rsidR="001B624E" w:rsidRDefault="001B624E" w:rsidP="001B624E">
      <w:pPr>
        <w:pStyle w:val="Heading2"/>
        <w:rPr>
          <w:rFonts w:cs="Arial"/>
          <w:lang w:val="en-US"/>
        </w:rPr>
      </w:pPr>
      <w:r>
        <w:lastRenderedPageBreak/>
        <w:t xml:space="preserve">2.5 </w:t>
      </w:r>
      <w:r w:rsidR="00163683">
        <w:t xml:space="preserve">R2-2000681 - </w:t>
      </w:r>
      <w:r w:rsidR="00163683" w:rsidRPr="00163683">
        <w:t xml:space="preserve">Correction on reporting of uplink </w:t>
      </w:r>
      <w:r w:rsidR="00163683">
        <w:t>TX direct current (MediaTek)</w:t>
      </w:r>
    </w:p>
    <w:p w14:paraId="40920F47" w14:textId="77777777" w:rsidR="001B624E" w:rsidRDefault="001B624E" w:rsidP="001B624E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</w:t>
      </w:r>
      <w:r w:rsidRPr="0058539C">
        <w:t>CR in the tile</w:t>
      </w:r>
      <w:r>
        <w:t>.</w:t>
      </w:r>
    </w:p>
    <w:p w14:paraId="3E60E013" w14:textId="77777777" w:rsidR="001B624E" w:rsidRDefault="001B624E" w:rsidP="001B624E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6741"/>
      </w:tblGrid>
      <w:tr w:rsidR="001B624E" w:rsidRPr="00A126D6" w14:paraId="6AB00468" w14:textId="77777777" w:rsidTr="00544751">
        <w:tc>
          <w:tcPr>
            <w:tcW w:w="1413" w:type="dxa"/>
            <w:shd w:val="clear" w:color="auto" w:fill="D9D9D9"/>
          </w:tcPr>
          <w:p w14:paraId="2581051B" w14:textId="77777777" w:rsidR="001B624E" w:rsidRPr="00A126D6" w:rsidRDefault="001B624E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701" w:type="dxa"/>
            <w:shd w:val="clear" w:color="auto" w:fill="D9D9D9"/>
          </w:tcPr>
          <w:p w14:paraId="61ADAC3B" w14:textId="77777777" w:rsidR="001B624E" w:rsidRPr="00A126D6" w:rsidRDefault="001B624E" w:rsidP="00544751">
            <w:pPr>
              <w:spacing w:after="0"/>
              <w:rPr>
                <w:b/>
                <w:bCs/>
                <w:sz w:val="22"/>
                <w:szCs w:val="22"/>
                <w:lang w:eastAsia="zh-CN"/>
              </w:rPr>
            </w:pPr>
            <w:r w:rsidRPr="003D2DF2">
              <w:rPr>
                <w:b/>
                <w:bCs/>
                <w:sz w:val="22"/>
                <w:szCs w:val="22"/>
                <w:lang w:eastAsia="zh-CN"/>
              </w:rPr>
              <w:t>Do you agree with the intent of the CR?</w:t>
            </w:r>
          </w:p>
        </w:tc>
        <w:tc>
          <w:tcPr>
            <w:tcW w:w="6741" w:type="dxa"/>
            <w:shd w:val="clear" w:color="auto" w:fill="D9D9D9"/>
          </w:tcPr>
          <w:p w14:paraId="5EB541F4" w14:textId="77777777" w:rsidR="001B624E" w:rsidRPr="00A126D6" w:rsidRDefault="001B624E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1B624E" w:rsidRPr="00A126D6" w14:paraId="322A68FD" w14:textId="77777777" w:rsidTr="00544751">
        <w:tc>
          <w:tcPr>
            <w:tcW w:w="1413" w:type="dxa"/>
            <w:shd w:val="clear" w:color="auto" w:fill="auto"/>
          </w:tcPr>
          <w:p w14:paraId="7DA5F0A8" w14:textId="32349093" w:rsidR="001B624E" w:rsidRPr="00A126D6" w:rsidRDefault="00202527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bookmarkStart w:id="22" w:name="_GoBack" w:colFirst="0" w:colLast="3"/>
            <w:ins w:id="23" w:author="Author">
              <w:r>
                <w:rPr>
                  <w:bCs/>
                  <w:sz w:val="22"/>
                  <w:szCs w:val="22"/>
                  <w:lang w:eastAsia="zh-CN"/>
                </w:rPr>
                <w:t>Ericsson</w:t>
              </w:r>
            </w:ins>
          </w:p>
        </w:tc>
        <w:tc>
          <w:tcPr>
            <w:tcW w:w="1701" w:type="dxa"/>
            <w:shd w:val="clear" w:color="auto" w:fill="auto"/>
          </w:tcPr>
          <w:p w14:paraId="620E45EE" w14:textId="59E7A557" w:rsidR="001B624E" w:rsidRPr="00A126D6" w:rsidRDefault="00202527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ins w:id="24" w:author="Author">
              <w:r>
                <w:rPr>
                  <w:bCs/>
                  <w:sz w:val="22"/>
                  <w:szCs w:val="22"/>
                  <w:lang w:eastAsia="zh-CN"/>
                </w:rPr>
                <w:t>Yes</w:t>
              </w:r>
            </w:ins>
          </w:p>
        </w:tc>
        <w:tc>
          <w:tcPr>
            <w:tcW w:w="6741" w:type="dxa"/>
            <w:shd w:val="clear" w:color="auto" w:fill="auto"/>
          </w:tcPr>
          <w:p w14:paraId="589DA0B0" w14:textId="789FACEA" w:rsidR="001B624E" w:rsidRPr="00202527" w:rsidRDefault="00202527" w:rsidP="00544751">
            <w:pPr>
              <w:spacing w:after="0"/>
              <w:jc w:val="both"/>
              <w:rPr>
                <w:bCs/>
                <w:sz w:val="22"/>
                <w:szCs w:val="22"/>
                <w:lang w:val="en-FI" w:eastAsia="zh-CN"/>
              </w:rPr>
            </w:pPr>
            <w:ins w:id="25" w:author="Author">
              <w:r w:rsidRPr="00202527">
                <w:rPr>
                  <w:bCs/>
                  <w:sz w:val="22"/>
                  <w:szCs w:val="22"/>
                  <w:lang w:val="en-FI" w:eastAsia="zh-CN"/>
                </w:rPr>
                <w:t>The changes look fine to us. It is obvious that the existing  procedure text is incorrect</w:t>
              </w:r>
            </w:ins>
          </w:p>
        </w:tc>
      </w:tr>
      <w:bookmarkEnd w:id="22"/>
      <w:tr w:rsidR="001B624E" w:rsidRPr="00A126D6" w14:paraId="24F17312" w14:textId="77777777" w:rsidTr="00544751">
        <w:tc>
          <w:tcPr>
            <w:tcW w:w="1413" w:type="dxa"/>
            <w:shd w:val="clear" w:color="auto" w:fill="auto"/>
          </w:tcPr>
          <w:p w14:paraId="200A7EB7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4DABECED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57AD0DA6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1B624E" w:rsidRPr="00A126D6" w14:paraId="57465B89" w14:textId="77777777" w:rsidTr="00544751">
        <w:tc>
          <w:tcPr>
            <w:tcW w:w="1413" w:type="dxa"/>
            <w:shd w:val="clear" w:color="auto" w:fill="auto"/>
          </w:tcPr>
          <w:p w14:paraId="5DD8443E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14:paraId="4CBEDC09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741" w:type="dxa"/>
            <w:shd w:val="clear" w:color="auto" w:fill="auto"/>
          </w:tcPr>
          <w:p w14:paraId="510C131F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1B624E" w:rsidRPr="00A126D6" w14:paraId="4D8B80E5" w14:textId="77777777" w:rsidTr="00544751">
        <w:tc>
          <w:tcPr>
            <w:tcW w:w="1413" w:type="dxa"/>
            <w:shd w:val="clear" w:color="auto" w:fill="auto"/>
          </w:tcPr>
          <w:p w14:paraId="4132775A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481996B4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18B75D85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1B624E" w:rsidRPr="00A126D6" w14:paraId="71565948" w14:textId="77777777" w:rsidTr="00544751">
        <w:tc>
          <w:tcPr>
            <w:tcW w:w="1413" w:type="dxa"/>
            <w:shd w:val="clear" w:color="auto" w:fill="auto"/>
          </w:tcPr>
          <w:p w14:paraId="7BDCB943" w14:textId="77777777" w:rsidR="001B624E" w:rsidRPr="002139B7" w:rsidRDefault="001B624E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DBC4B01" w14:textId="77777777" w:rsidR="001B624E" w:rsidRPr="002139B7" w:rsidRDefault="001B624E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1B965562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1B624E" w:rsidRPr="00A126D6" w14:paraId="0BBA6E59" w14:textId="77777777" w:rsidTr="00544751">
        <w:tc>
          <w:tcPr>
            <w:tcW w:w="1413" w:type="dxa"/>
            <w:shd w:val="clear" w:color="auto" w:fill="auto"/>
          </w:tcPr>
          <w:p w14:paraId="18AC0057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1995D3B6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23E7B93F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1B624E" w:rsidRPr="00A126D6" w14:paraId="7F773DF0" w14:textId="77777777" w:rsidTr="00544751">
        <w:tc>
          <w:tcPr>
            <w:tcW w:w="1413" w:type="dxa"/>
            <w:shd w:val="clear" w:color="auto" w:fill="auto"/>
          </w:tcPr>
          <w:p w14:paraId="0A27F240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39853148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45C05B31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1B624E" w:rsidRPr="00A126D6" w14:paraId="60209B16" w14:textId="77777777" w:rsidTr="00544751">
        <w:tc>
          <w:tcPr>
            <w:tcW w:w="1413" w:type="dxa"/>
            <w:shd w:val="clear" w:color="auto" w:fill="auto"/>
          </w:tcPr>
          <w:p w14:paraId="1C9029E8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61A47DB9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7E78173E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1B624E" w:rsidRPr="00A126D6" w14:paraId="17FE4B5C" w14:textId="77777777" w:rsidTr="00544751">
        <w:tc>
          <w:tcPr>
            <w:tcW w:w="1413" w:type="dxa"/>
            <w:shd w:val="clear" w:color="auto" w:fill="auto"/>
          </w:tcPr>
          <w:p w14:paraId="5DEA74AE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068B2150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  <w:shd w:val="clear" w:color="auto" w:fill="auto"/>
          </w:tcPr>
          <w:p w14:paraId="2289B555" w14:textId="77777777" w:rsidR="001B624E" w:rsidRPr="00A126D6" w:rsidRDefault="001B624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119DB4DC" w14:textId="77777777" w:rsidR="001B624E" w:rsidRDefault="001B624E" w:rsidP="001B624E">
      <w:pPr>
        <w:spacing w:after="0"/>
        <w:jc w:val="both"/>
        <w:rPr>
          <w:rFonts w:ascii="Arial" w:hAnsi="Arial" w:cs="Arial"/>
          <w:lang w:val="en-US"/>
        </w:rPr>
      </w:pPr>
    </w:p>
    <w:p w14:paraId="6A300462" w14:textId="77777777" w:rsidR="001B624E" w:rsidRDefault="001B624E" w:rsidP="001B624E">
      <w:pPr>
        <w:spacing w:after="0"/>
        <w:rPr>
          <w:rFonts w:ascii="Arial" w:hAnsi="Arial" w:cs="Arial"/>
          <w:lang w:val="en-US"/>
        </w:rPr>
      </w:pPr>
    </w:p>
    <w:p w14:paraId="5B317CB0" w14:textId="77777777" w:rsidR="006F5C2C" w:rsidRDefault="006F5C2C" w:rsidP="00F25F39">
      <w:pPr>
        <w:spacing w:after="0"/>
        <w:rPr>
          <w:rFonts w:ascii="Arial" w:hAnsi="Arial" w:cs="Arial"/>
          <w:lang w:val="en-US"/>
        </w:rPr>
      </w:pPr>
    </w:p>
    <w:p w14:paraId="2830A00F" w14:textId="77777777" w:rsidR="006F5C2C" w:rsidRPr="006F5C2C" w:rsidRDefault="006F5C2C" w:rsidP="00F25F39">
      <w:pPr>
        <w:spacing w:after="0"/>
        <w:rPr>
          <w:rFonts w:ascii="Arial" w:hAnsi="Arial" w:cs="Arial"/>
        </w:rPr>
      </w:pPr>
    </w:p>
    <w:p w14:paraId="593746F3" w14:textId="3CFE087C" w:rsidR="00DE28E0" w:rsidRPr="00844B7D" w:rsidRDefault="006214DC" w:rsidP="00844B7D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t>3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38A9B93C" w14:textId="3AD15C7A" w:rsidR="00DE28E0" w:rsidRDefault="00DE28E0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>
        <w:rPr>
          <w:rFonts w:cs="Arial"/>
        </w:rPr>
        <w:t xml:space="preserve">Base on the discussion in section 2, we </w:t>
      </w:r>
      <w:r w:rsidR="00BD552C">
        <w:rPr>
          <w:rFonts w:cs="Arial"/>
        </w:rPr>
        <w:t xml:space="preserve">have </w:t>
      </w:r>
      <w:r w:rsidR="00FE565A">
        <w:rPr>
          <w:rFonts w:cs="Arial"/>
        </w:rPr>
        <w:t>the following proposals</w:t>
      </w:r>
      <w:r>
        <w:rPr>
          <w:rFonts w:cs="Arial"/>
        </w:rPr>
        <w:t xml:space="preserve">: </w:t>
      </w:r>
    </w:p>
    <w:p w14:paraId="5A04AA70" w14:textId="77777777" w:rsidR="00BC43B9" w:rsidRDefault="00BC43B9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</w:p>
    <w:p w14:paraId="1DC75C1F" w14:textId="481123EC" w:rsidR="002C6863" w:rsidRDefault="002C6863" w:rsidP="00443E5D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 w:rsidRPr="00480047">
        <w:rPr>
          <w:b/>
        </w:rPr>
        <w:t xml:space="preserve">Proposal 1: </w:t>
      </w:r>
    </w:p>
    <w:p w14:paraId="19C4317F" w14:textId="77777777" w:rsidR="00622781" w:rsidRDefault="00622781" w:rsidP="002C6863">
      <w:pPr>
        <w:tabs>
          <w:tab w:val="left" w:pos="650"/>
        </w:tabs>
        <w:spacing w:after="60"/>
        <w:rPr>
          <w:rFonts w:ascii="Arial" w:hAnsi="Arial" w:cs="Arial"/>
          <w:lang w:val="en-US" w:eastAsia="ko-KR"/>
        </w:rPr>
      </w:pPr>
    </w:p>
    <w:p w14:paraId="2E414889" w14:textId="77777777" w:rsidR="00E071AF" w:rsidRDefault="00E071AF" w:rsidP="00E071AF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4 References</w:t>
      </w:r>
    </w:p>
    <w:p w14:paraId="11091848" w14:textId="347120E5" w:rsidR="001B624E" w:rsidRPr="001B624E" w:rsidRDefault="00E071AF" w:rsidP="001B624E">
      <w:pPr>
        <w:spacing w:after="60"/>
        <w:rPr>
          <w:rFonts w:ascii="Arial" w:hAnsi="Arial" w:cs="Arial"/>
          <w:lang w:eastAsia="ko-KR"/>
        </w:rPr>
      </w:pPr>
      <w:r w:rsidRPr="00E14D50">
        <w:rPr>
          <w:rFonts w:ascii="Arial" w:hAnsi="Arial" w:cs="Arial"/>
          <w:lang w:val="en-US" w:eastAsia="ko-KR"/>
        </w:rPr>
        <w:t>[</w:t>
      </w:r>
      <w:r w:rsidRPr="00E14D50">
        <w:rPr>
          <w:rFonts w:ascii="Arial" w:hAnsi="Arial" w:cs="Arial"/>
          <w:lang w:eastAsia="ko-KR"/>
        </w:rPr>
        <w:t xml:space="preserve">1] </w:t>
      </w:r>
      <w:r w:rsidR="001B624E">
        <w:rPr>
          <w:rFonts w:ascii="Arial" w:hAnsi="Arial" w:cs="Arial"/>
          <w:lang w:eastAsia="ko-KR"/>
        </w:rPr>
        <w:t>R2-2001590, “</w:t>
      </w:r>
      <w:r w:rsidR="001B624E" w:rsidRPr="001B624E">
        <w:rPr>
          <w:rFonts w:ascii="Arial" w:hAnsi="Arial" w:cs="Arial"/>
          <w:lang w:eastAsia="ko-KR"/>
        </w:rPr>
        <w:t>Correction on</w:t>
      </w:r>
      <w:r w:rsidR="001B624E">
        <w:rPr>
          <w:rFonts w:ascii="Arial" w:hAnsi="Arial" w:cs="Arial"/>
          <w:lang w:eastAsia="ko-KR"/>
        </w:rPr>
        <w:t xml:space="preserve"> NZP-CSI-RS-</w:t>
      </w:r>
      <w:proofErr w:type="spellStart"/>
      <w:r w:rsidR="001B624E">
        <w:rPr>
          <w:rFonts w:ascii="Arial" w:hAnsi="Arial" w:cs="Arial"/>
          <w:lang w:eastAsia="ko-KR"/>
        </w:rPr>
        <w:t>ResourceSet</w:t>
      </w:r>
      <w:proofErr w:type="spellEnd"/>
      <w:r w:rsidR="001B624E">
        <w:rPr>
          <w:rFonts w:ascii="Arial" w:hAnsi="Arial" w:cs="Arial"/>
          <w:lang w:eastAsia="ko-KR"/>
        </w:rPr>
        <w:t xml:space="preserve">”, </w:t>
      </w:r>
      <w:proofErr w:type="spellStart"/>
      <w:r w:rsidR="001B624E">
        <w:rPr>
          <w:rFonts w:ascii="Arial" w:hAnsi="Arial" w:cs="Arial"/>
          <w:lang w:eastAsia="ko-KR"/>
        </w:rPr>
        <w:t>ASUSTeK</w:t>
      </w:r>
      <w:proofErr w:type="spellEnd"/>
    </w:p>
    <w:p w14:paraId="24F52FF0" w14:textId="5D461B7B" w:rsidR="001B624E" w:rsidRPr="001B624E" w:rsidRDefault="001B624E" w:rsidP="001B624E">
      <w:pPr>
        <w:spacing w:after="6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[2] R2-2001178, “</w:t>
      </w:r>
      <w:r w:rsidRPr="001B624E">
        <w:rPr>
          <w:rFonts w:ascii="Arial" w:hAnsi="Arial" w:cs="Arial"/>
          <w:lang w:eastAsia="ko-KR"/>
        </w:rPr>
        <w:t>Correction to RRC reconfiguration complete for NR-DC</w:t>
      </w:r>
      <w:r>
        <w:rPr>
          <w:rFonts w:ascii="Arial" w:hAnsi="Arial" w:cs="Arial"/>
          <w:lang w:eastAsia="ko-KR"/>
        </w:rPr>
        <w:t xml:space="preserve">”, Huawei, </w:t>
      </w:r>
      <w:proofErr w:type="spellStart"/>
      <w:r w:rsidRPr="001B624E">
        <w:rPr>
          <w:rFonts w:ascii="Arial" w:hAnsi="Arial" w:cs="Arial"/>
          <w:lang w:eastAsia="ko-KR"/>
        </w:rPr>
        <w:t>HiSilicon</w:t>
      </w:r>
      <w:proofErr w:type="spellEnd"/>
    </w:p>
    <w:p w14:paraId="6D3CE35A" w14:textId="10B71945" w:rsidR="001B624E" w:rsidRPr="001B624E" w:rsidRDefault="001B624E" w:rsidP="001B624E">
      <w:pPr>
        <w:spacing w:after="6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[3] R2-2001179, “</w:t>
      </w:r>
      <w:r w:rsidRPr="001B624E">
        <w:rPr>
          <w:rFonts w:ascii="Arial" w:hAnsi="Arial" w:cs="Arial"/>
          <w:lang w:eastAsia="ko-KR"/>
        </w:rPr>
        <w:t>Correction to DRB addition/modificat</w:t>
      </w:r>
      <w:r>
        <w:rPr>
          <w:rFonts w:ascii="Arial" w:hAnsi="Arial" w:cs="Arial"/>
          <w:lang w:eastAsia="ko-KR"/>
        </w:rPr>
        <w:t xml:space="preserve">ion for the LTE UE not in EN-DC”, </w:t>
      </w:r>
      <w:r w:rsidRPr="001B624E">
        <w:rPr>
          <w:rFonts w:ascii="Arial" w:hAnsi="Arial" w:cs="Arial"/>
          <w:lang w:eastAsia="ko-KR"/>
        </w:rPr>
        <w:t xml:space="preserve">Huawei, </w:t>
      </w:r>
      <w:proofErr w:type="spellStart"/>
      <w:r w:rsidRPr="001B624E">
        <w:rPr>
          <w:rFonts w:ascii="Arial" w:hAnsi="Arial" w:cs="Arial"/>
          <w:lang w:eastAsia="ko-KR"/>
        </w:rPr>
        <w:t>HiSilicon</w:t>
      </w:r>
      <w:proofErr w:type="spellEnd"/>
    </w:p>
    <w:p w14:paraId="53EAD361" w14:textId="155BAD94" w:rsidR="001B624E" w:rsidRPr="001B624E" w:rsidRDefault="001B624E" w:rsidP="001B624E">
      <w:pPr>
        <w:spacing w:after="6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[4] R2-2000359, “</w:t>
      </w:r>
      <w:r w:rsidRPr="001B624E">
        <w:rPr>
          <w:rFonts w:ascii="Arial" w:hAnsi="Arial" w:cs="Arial"/>
          <w:lang w:eastAsia="ko-KR"/>
        </w:rPr>
        <w:t>Cell re-selecti</w:t>
      </w:r>
      <w:r>
        <w:rPr>
          <w:rFonts w:ascii="Arial" w:hAnsi="Arial" w:cs="Arial"/>
          <w:lang w:eastAsia="ko-KR"/>
        </w:rPr>
        <w:t xml:space="preserve">on during RRC connection resume”, </w:t>
      </w:r>
      <w:r w:rsidRPr="001B624E">
        <w:rPr>
          <w:rFonts w:ascii="Arial" w:hAnsi="Arial" w:cs="Arial"/>
          <w:lang w:eastAsia="ko-KR"/>
        </w:rPr>
        <w:t>vivo</w:t>
      </w:r>
    </w:p>
    <w:p w14:paraId="7242C7F0" w14:textId="275F507E" w:rsidR="009F7820" w:rsidRDefault="00163683" w:rsidP="001B624E">
      <w:pPr>
        <w:spacing w:after="6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[5] R2-2000681, “</w:t>
      </w:r>
      <w:r w:rsidR="001B624E" w:rsidRPr="001B624E">
        <w:rPr>
          <w:rFonts w:ascii="Arial" w:hAnsi="Arial" w:cs="Arial"/>
          <w:lang w:eastAsia="ko-KR"/>
        </w:rPr>
        <w:t>Correction on reporting of uplink TX direct current</w:t>
      </w:r>
      <w:r>
        <w:rPr>
          <w:rFonts w:ascii="Arial" w:hAnsi="Arial" w:cs="Arial"/>
          <w:lang w:eastAsia="ko-KR"/>
        </w:rPr>
        <w:t xml:space="preserve">”, </w:t>
      </w:r>
      <w:r w:rsidR="001B624E" w:rsidRPr="001B624E">
        <w:rPr>
          <w:rFonts w:ascii="Arial" w:hAnsi="Arial" w:cs="Arial"/>
          <w:lang w:eastAsia="ko-KR"/>
        </w:rPr>
        <w:t>MediaTek Inc.</w:t>
      </w:r>
    </w:p>
    <w:p w14:paraId="5A1312E2" w14:textId="72CC3776" w:rsidR="00422CF4" w:rsidRPr="00BD247D" w:rsidRDefault="00422CF4" w:rsidP="00BD247D">
      <w:pPr>
        <w:spacing w:after="0"/>
        <w:rPr>
          <w:rFonts w:ascii="Arial" w:eastAsia="SimSun" w:hAnsi="Arial" w:cs="Arial"/>
          <w:lang w:eastAsia="zh-CN"/>
        </w:rPr>
      </w:pPr>
    </w:p>
    <w:sectPr w:rsidR="00422CF4" w:rsidRPr="00BD247D" w:rsidSect="009D5235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2F175" w14:textId="77777777" w:rsidR="00042453" w:rsidRDefault="00042453">
      <w:r>
        <w:separator/>
      </w:r>
    </w:p>
  </w:endnote>
  <w:endnote w:type="continuationSeparator" w:id="0">
    <w:p w14:paraId="4FC2513A" w14:textId="77777777" w:rsidR="00042453" w:rsidRDefault="0004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notTrueType/>
    <w:pitch w:val="variable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B8414" w14:textId="77777777" w:rsidR="00042453" w:rsidRDefault="00042453">
      <w:r>
        <w:separator/>
      </w:r>
    </w:p>
  </w:footnote>
  <w:footnote w:type="continuationSeparator" w:id="0">
    <w:p w14:paraId="41C08306" w14:textId="77777777" w:rsidR="00042453" w:rsidRDefault="00042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54BC"/>
    <w:multiLevelType w:val="hybridMultilevel"/>
    <w:tmpl w:val="EDEE8D76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07655783"/>
    <w:multiLevelType w:val="hybridMultilevel"/>
    <w:tmpl w:val="15E0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A484F"/>
    <w:multiLevelType w:val="hybridMultilevel"/>
    <w:tmpl w:val="6A42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594095"/>
    <w:multiLevelType w:val="hybridMultilevel"/>
    <w:tmpl w:val="CF58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65ED"/>
    <w:multiLevelType w:val="hybridMultilevel"/>
    <w:tmpl w:val="1CAC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C0C16"/>
    <w:multiLevelType w:val="hybridMultilevel"/>
    <w:tmpl w:val="F6E8EE04"/>
    <w:lvl w:ilvl="0" w:tplc="9244D2E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244D2E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52195"/>
    <w:multiLevelType w:val="multilevel"/>
    <w:tmpl w:val="3A9521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56523"/>
    <w:multiLevelType w:val="hybridMultilevel"/>
    <w:tmpl w:val="7DD0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26ED5"/>
    <w:multiLevelType w:val="hybridMultilevel"/>
    <w:tmpl w:val="5A40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6F3"/>
    <w:multiLevelType w:val="hybridMultilevel"/>
    <w:tmpl w:val="828EF858"/>
    <w:lvl w:ilvl="0" w:tplc="E32482E8">
      <w:start w:val="1"/>
      <w:numFmt w:val="decimal"/>
      <w:lvlText w:val="Option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25465"/>
    <w:multiLevelType w:val="hybridMultilevel"/>
    <w:tmpl w:val="C13E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BE5565"/>
    <w:multiLevelType w:val="multilevel"/>
    <w:tmpl w:val="50BE55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B3881"/>
    <w:multiLevelType w:val="hybridMultilevel"/>
    <w:tmpl w:val="DAFE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45145"/>
    <w:multiLevelType w:val="hybridMultilevel"/>
    <w:tmpl w:val="F866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B1877"/>
    <w:multiLevelType w:val="hybridMultilevel"/>
    <w:tmpl w:val="6EA8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B4FD2"/>
    <w:multiLevelType w:val="hybridMultilevel"/>
    <w:tmpl w:val="06AA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36263"/>
    <w:multiLevelType w:val="hybridMultilevel"/>
    <w:tmpl w:val="92E2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1139"/>
    <w:multiLevelType w:val="hybridMultilevel"/>
    <w:tmpl w:val="B912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C4BAA"/>
    <w:multiLevelType w:val="hybridMultilevel"/>
    <w:tmpl w:val="0182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F668C"/>
    <w:multiLevelType w:val="hybridMultilevel"/>
    <w:tmpl w:val="CAF8121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7"/>
  </w:num>
  <w:num w:numId="5">
    <w:abstractNumId w:val="22"/>
  </w:num>
  <w:num w:numId="6">
    <w:abstractNumId w:val="15"/>
  </w:num>
  <w:num w:numId="7">
    <w:abstractNumId w:val="8"/>
  </w:num>
  <w:num w:numId="8">
    <w:abstractNumId w:val="24"/>
  </w:num>
  <w:num w:numId="9">
    <w:abstractNumId w:val="13"/>
  </w:num>
  <w:num w:numId="10">
    <w:abstractNumId w:val="4"/>
  </w:num>
  <w:num w:numId="11">
    <w:abstractNumId w:val="7"/>
  </w:num>
  <w:num w:numId="12">
    <w:abstractNumId w:val="5"/>
  </w:num>
  <w:num w:numId="13">
    <w:abstractNumId w:val="11"/>
  </w:num>
  <w:num w:numId="14">
    <w:abstractNumId w:val="5"/>
  </w:num>
  <w:num w:numId="15">
    <w:abstractNumId w:val="18"/>
  </w:num>
  <w:num w:numId="16">
    <w:abstractNumId w:val="21"/>
  </w:num>
  <w:num w:numId="17">
    <w:abstractNumId w:val="2"/>
  </w:num>
  <w:num w:numId="18">
    <w:abstractNumId w:val="19"/>
  </w:num>
  <w:num w:numId="19">
    <w:abstractNumId w:val="0"/>
  </w:num>
  <w:num w:numId="20">
    <w:abstractNumId w:val="10"/>
  </w:num>
  <w:num w:numId="21">
    <w:abstractNumId w:val="12"/>
  </w:num>
  <w:num w:numId="22">
    <w:abstractNumId w:val="6"/>
  </w:num>
  <w:num w:numId="23">
    <w:abstractNumId w:val="23"/>
  </w:num>
  <w:num w:numId="24">
    <w:abstractNumId w:val="1"/>
  </w:num>
  <w:num w:numId="25">
    <w:abstractNumId w:val="20"/>
  </w:num>
  <w:num w:numId="2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75"/>
    <w:rsid w:val="00000BAB"/>
    <w:rsid w:val="00000D8E"/>
    <w:rsid w:val="00001216"/>
    <w:rsid w:val="0000144A"/>
    <w:rsid w:val="0000144E"/>
    <w:rsid w:val="00001684"/>
    <w:rsid w:val="00002542"/>
    <w:rsid w:val="00002795"/>
    <w:rsid w:val="000039DB"/>
    <w:rsid w:val="00003B68"/>
    <w:rsid w:val="00004E45"/>
    <w:rsid w:val="0000505D"/>
    <w:rsid w:val="00005C91"/>
    <w:rsid w:val="000060A1"/>
    <w:rsid w:val="000072F3"/>
    <w:rsid w:val="00007E67"/>
    <w:rsid w:val="00007FCB"/>
    <w:rsid w:val="00010097"/>
    <w:rsid w:val="000110D8"/>
    <w:rsid w:val="00011C91"/>
    <w:rsid w:val="0001209C"/>
    <w:rsid w:val="0001240B"/>
    <w:rsid w:val="00012B35"/>
    <w:rsid w:val="000137AC"/>
    <w:rsid w:val="00013E76"/>
    <w:rsid w:val="000146BF"/>
    <w:rsid w:val="00014C64"/>
    <w:rsid w:val="00014E26"/>
    <w:rsid w:val="0001634A"/>
    <w:rsid w:val="0001638D"/>
    <w:rsid w:val="00016C2D"/>
    <w:rsid w:val="00016D38"/>
    <w:rsid w:val="000171C2"/>
    <w:rsid w:val="00017628"/>
    <w:rsid w:val="0002011D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29A"/>
    <w:rsid w:val="000358C2"/>
    <w:rsid w:val="00035FBA"/>
    <w:rsid w:val="000361EF"/>
    <w:rsid w:val="00036781"/>
    <w:rsid w:val="00036D9B"/>
    <w:rsid w:val="00040A1E"/>
    <w:rsid w:val="00041034"/>
    <w:rsid w:val="00041085"/>
    <w:rsid w:val="00041452"/>
    <w:rsid w:val="00042453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A1D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674"/>
    <w:rsid w:val="000616F5"/>
    <w:rsid w:val="000617F2"/>
    <w:rsid w:val="00061902"/>
    <w:rsid w:val="0006197D"/>
    <w:rsid w:val="00062088"/>
    <w:rsid w:val="00062934"/>
    <w:rsid w:val="00062E4D"/>
    <w:rsid w:val="00062F03"/>
    <w:rsid w:val="000637FC"/>
    <w:rsid w:val="000643A8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2EF5"/>
    <w:rsid w:val="0007339F"/>
    <w:rsid w:val="00075128"/>
    <w:rsid w:val="000758A5"/>
    <w:rsid w:val="00075F67"/>
    <w:rsid w:val="00076D65"/>
    <w:rsid w:val="00077746"/>
    <w:rsid w:val="0008019C"/>
    <w:rsid w:val="00080B67"/>
    <w:rsid w:val="00080BD0"/>
    <w:rsid w:val="00080E90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E65"/>
    <w:rsid w:val="00090586"/>
    <w:rsid w:val="00090623"/>
    <w:rsid w:val="0009106B"/>
    <w:rsid w:val="000915E1"/>
    <w:rsid w:val="000916F3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328"/>
    <w:rsid w:val="000A4FD5"/>
    <w:rsid w:val="000A578F"/>
    <w:rsid w:val="000A763C"/>
    <w:rsid w:val="000A799D"/>
    <w:rsid w:val="000B09D1"/>
    <w:rsid w:val="000B163A"/>
    <w:rsid w:val="000B3BFD"/>
    <w:rsid w:val="000B4201"/>
    <w:rsid w:val="000B4229"/>
    <w:rsid w:val="000B4631"/>
    <w:rsid w:val="000B5AE5"/>
    <w:rsid w:val="000B5B58"/>
    <w:rsid w:val="000B5B89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3D33"/>
    <w:rsid w:val="000C4614"/>
    <w:rsid w:val="000C47E2"/>
    <w:rsid w:val="000C4AD7"/>
    <w:rsid w:val="000C4DC3"/>
    <w:rsid w:val="000C5020"/>
    <w:rsid w:val="000C5C9F"/>
    <w:rsid w:val="000C6598"/>
    <w:rsid w:val="000C6BFC"/>
    <w:rsid w:val="000C6D29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85C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0ED"/>
    <w:rsid w:val="000E6C3D"/>
    <w:rsid w:val="000F0135"/>
    <w:rsid w:val="000F0675"/>
    <w:rsid w:val="000F169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0282"/>
    <w:rsid w:val="0010165D"/>
    <w:rsid w:val="001018A3"/>
    <w:rsid w:val="00101D78"/>
    <w:rsid w:val="001027A0"/>
    <w:rsid w:val="00102E7D"/>
    <w:rsid w:val="00102EB6"/>
    <w:rsid w:val="00103634"/>
    <w:rsid w:val="00103830"/>
    <w:rsid w:val="001045AF"/>
    <w:rsid w:val="00105194"/>
    <w:rsid w:val="00105F9F"/>
    <w:rsid w:val="001061F2"/>
    <w:rsid w:val="00106DA0"/>
    <w:rsid w:val="001070AA"/>
    <w:rsid w:val="00107EE6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6858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59FD"/>
    <w:rsid w:val="001264D8"/>
    <w:rsid w:val="00126EB1"/>
    <w:rsid w:val="00127755"/>
    <w:rsid w:val="00130594"/>
    <w:rsid w:val="00130BC1"/>
    <w:rsid w:val="00130C42"/>
    <w:rsid w:val="00130C47"/>
    <w:rsid w:val="00131299"/>
    <w:rsid w:val="00131DAB"/>
    <w:rsid w:val="00131DF4"/>
    <w:rsid w:val="0013385F"/>
    <w:rsid w:val="00133F4D"/>
    <w:rsid w:val="00134D49"/>
    <w:rsid w:val="00135CB5"/>
    <w:rsid w:val="00136A8A"/>
    <w:rsid w:val="0013735D"/>
    <w:rsid w:val="00137D8D"/>
    <w:rsid w:val="00140849"/>
    <w:rsid w:val="00140924"/>
    <w:rsid w:val="00140A0A"/>
    <w:rsid w:val="00141425"/>
    <w:rsid w:val="00141456"/>
    <w:rsid w:val="0014182F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312D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57710"/>
    <w:rsid w:val="001605DE"/>
    <w:rsid w:val="00160F8F"/>
    <w:rsid w:val="00161C62"/>
    <w:rsid w:val="00162F93"/>
    <w:rsid w:val="00163241"/>
    <w:rsid w:val="00163683"/>
    <w:rsid w:val="00163A27"/>
    <w:rsid w:val="00163A83"/>
    <w:rsid w:val="0016427F"/>
    <w:rsid w:val="00165CDA"/>
    <w:rsid w:val="0016697A"/>
    <w:rsid w:val="00167226"/>
    <w:rsid w:val="00167588"/>
    <w:rsid w:val="00167FC4"/>
    <w:rsid w:val="00170A38"/>
    <w:rsid w:val="0017209C"/>
    <w:rsid w:val="0017272E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BFE"/>
    <w:rsid w:val="00177CD7"/>
    <w:rsid w:val="0018056E"/>
    <w:rsid w:val="00180FB1"/>
    <w:rsid w:val="00183903"/>
    <w:rsid w:val="00183E20"/>
    <w:rsid w:val="001848F4"/>
    <w:rsid w:val="00184D44"/>
    <w:rsid w:val="00184F44"/>
    <w:rsid w:val="001857A0"/>
    <w:rsid w:val="00185AA3"/>
    <w:rsid w:val="00186027"/>
    <w:rsid w:val="001861C3"/>
    <w:rsid w:val="001862B8"/>
    <w:rsid w:val="00186E95"/>
    <w:rsid w:val="001878B7"/>
    <w:rsid w:val="001900D7"/>
    <w:rsid w:val="001912AE"/>
    <w:rsid w:val="00191FD3"/>
    <w:rsid w:val="00192268"/>
    <w:rsid w:val="001922AC"/>
    <w:rsid w:val="00192FFB"/>
    <w:rsid w:val="00193DF8"/>
    <w:rsid w:val="00194A66"/>
    <w:rsid w:val="00194B39"/>
    <w:rsid w:val="00194FDB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812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24E"/>
    <w:rsid w:val="001B6C8C"/>
    <w:rsid w:val="001B6EC3"/>
    <w:rsid w:val="001B7116"/>
    <w:rsid w:val="001B7764"/>
    <w:rsid w:val="001B7A6C"/>
    <w:rsid w:val="001C04DA"/>
    <w:rsid w:val="001C227D"/>
    <w:rsid w:val="001C319F"/>
    <w:rsid w:val="001C4139"/>
    <w:rsid w:val="001C4279"/>
    <w:rsid w:val="001C44F7"/>
    <w:rsid w:val="001C5548"/>
    <w:rsid w:val="001C56C4"/>
    <w:rsid w:val="001C67F5"/>
    <w:rsid w:val="001D14B9"/>
    <w:rsid w:val="001D1750"/>
    <w:rsid w:val="001D18C0"/>
    <w:rsid w:val="001D1C03"/>
    <w:rsid w:val="001D25F5"/>
    <w:rsid w:val="001D336B"/>
    <w:rsid w:val="001D3B68"/>
    <w:rsid w:val="001D4138"/>
    <w:rsid w:val="001D4B18"/>
    <w:rsid w:val="001D628D"/>
    <w:rsid w:val="001D6C32"/>
    <w:rsid w:val="001D7771"/>
    <w:rsid w:val="001D7A4B"/>
    <w:rsid w:val="001E0644"/>
    <w:rsid w:val="001E22CA"/>
    <w:rsid w:val="001E238F"/>
    <w:rsid w:val="001E2917"/>
    <w:rsid w:val="001E2A1F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6FE5"/>
    <w:rsid w:val="001E736E"/>
    <w:rsid w:val="001E7805"/>
    <w:rsid w:val="001E7E68"/>
    <w:rsid w:val="001E7FEA"/>
    <w:rsid w:val="001F0465"/>
    <w:rsid w:val="001F0CA8"/>
    <w:rsid w:val="001F1154"/>
    <w:rsid w:val="001F182B"/>
    <w:rsid w:val="001F218D"/>
    <w:rsid w:val="001F2375"/>
    <w:rsid w:val="001F244B"/>
    <w:rsid w:val="001F2451"/>
    <w:rsid w:val="001F2678"/>
    <w:rsid w:val="001F28AD"/>
    <w:rsid w:val="001F3B59"/>
    <w:rsid w:val="001F528D"/>
    <w:rsid w:val="001F56F1"/>
    <w:rsid w:val="001F5C43"/>
    <w:rsid w:val="001F63E0"/>
    <w:rsid w:val="001F67A2"/>
    <w:rsid w:val="001F7559"/>
    <w:rsid w:val="001F7C6C"/>
    <w:rsid w:val="002000A7"/>
    <w:rsid w:val="00200246"/>
    <w:rsid w:val="00200270"/>
    <w:rsid w:val="0020113E"/>
    <w:rsid w:val="00201E54"/>
    <w:rsid w:val="00202527"/>
    <w:rsid w:val="0020265E"/>
    <w:rsid w:val="002030CF"/>
    <w:rsid w:val="00203ECF"/>
    <w:rsid w:val="00204404"/>
    <w:rsid w:val="00204ACF"/>
    <w:rsid w:val="00205AD4"/>
    <w:rsid w:val="00205E0C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9B7"/>
    <w:rsid w:val="00213B98"/>
    <w:rsid w:val="00213C05"/>
    <w:rsid w:val="00214431"/>
    <w:rsid w:val="0021496E"/>
    <w:rsid w:val="00215043"/>
    <w:rsid w:val="0021549E"/>
    <w:rsid w:val="00215655"/>
    <w:rsid w:val="0021583D"/>
    <w:rsid w:val="00215C93"/>
    <w:rsid w:val="00215FA0"/>
    <w:rsid w:val="00216149"/>
    <w:rsid w:val="00216A95"/>
    <w:rsid w:val="00216F07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5C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41187"/>
    <w:rsid w:val="002412AD"/>
    <w:rsid w:val="002422F3"/>
    <w:rsid w:val="0024268F"/>
    <w:rsid w:val="00242C69"/>
    <w:rsid w:val="00243306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93"/>
    <w:rsid w:val="00251AF4"/>
    <w:rsid w:val="00251BB1"/>
    <w:rsid w:val="002526CA"/>
    <w:rsid w:val="00252D8E"/>
    <w:rsid w:val="00252DEF"/>
    <w:rsid w:val="00253172"/>
    <w:rsid w:val="00253575"/>
    <w:rsid w:val="00253581"/>
    <w:rsid w:val="00253FEF"/>
    <w:rsid w:val="0025542C"/>
    <w:rsid w:val="00256A8A"/>
    <w:rsid w:val="00257718"/>
    <w:rsid w:val="00261CC7"/>
    <w:rsid w:val="00261CE6"/>
    <w:rsid w:val="002621B5"/>
    <w:rsid w:val="002622D6"/>
    <w:rsid w:val="00262A4C"/>
    <w:rsid w:val="00263142"/>
    <w:rsid w:val="002636A3"/>
    <w:rsid w:val="002639BF"/>
    <w:rsid w:val="00264B8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0CC3"/>
    <w:rsid w:val="00271063"/>
    <w:rsid w:val="00271C57"/>
    <w:rsid w:val="0027245F"/>
    <w:rsid w:val="0027285C"/>
    <w:rsid w:val="002733ED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1EF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A56"/>
    <w:rsid w:val="00286173"/>
    <w:rsid w:val="00286397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6AE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0856"/>
    <w:rsid w:val="002A246F"/>
    <w:rsid w:val="002A2497"/>
    <w:rsid w:val="002A2A0F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2620"/>
    <w:rsid w:val="002B3342"/>
    <w:rsid w:val="002B34B2"/>
    <w:rsid w:val="002B4CB7"/>
    <w:rsid w:val="002B5097"/>
    <w:rsid w:val="002B5399"/>
    <w:rsid w:val="002B60F4"/>
    <w:rsid w:val="002B6A2A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20A"/>
    <w:rsid w:val="002C38AE"/>
    <w:rsid w:val="002C38B9"/>
    <w:rsid w:val="002C42B7"/>
    <w:rsid w:val="002C45D8"/>
    <w:rsid w:val="002C4DDD"/>
    <w:rsid w:val="002C56DA"/>
    <w:rsid w:val="002C5DE1"/>
    <w:rsid w:val="002C5EBE"/>
    <w:rsid w:val="002C600F"/>
    <w:rsid w:val="002C6038"/>
    <w:rsid w:val="002C6863"/>
    <w:rsid w:val="002C7395"/>
    <w:rsid w:val="002C77B7"/>
    <w:rsid w:val="002C7A7D"/>
    <w:rsid w:val="002C7C26"/>
    <w:rsid w:val="002D0FF0"/>
    <w:rsid w:val="002D1E2C"/>
    <w:rsid w:val="002D2C83"/>
    <w:rsid w:val="002D3624"/>
    <w:rsid w:val="002D379A"/>
    <w:rsid w:val="002D37E8"/>
    <w:rsid w:val="002D4A64"/>
    <w:rsid w:val="002D5BBA"/>
    <w:rsid w:val="002D6564"/>
    <w:rsid w:val="002D670A"/>
    <w:rsid w:val="002D7327"/>
    <w:rsid w:val="002D7A47"/>
    <w:rsid w:val="002D7BD2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0CA8"/>
    <w:rsid w:val="002F1281"/>
    <w:rsid w:val="002F1DE6"/>
    <w:rsid w:val="002F28A5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0BC2"/>
    <w:rsid w:val="00302B4C"/>
    <w:rsid w:val="00302D1E"/>
    <w:rsid w:val="00302D75"/>
    <w:rsid w:val="003030DF"/>
    <w:rsid w:val="0030361F"/>
    <w:rsid w:val="00303F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2FF5"/>
    <w:rsid w:val="0031313D"/>
    <w:rsid w:val="003134E9"/>
    <w:rsid w:val="003137B4"/>
    <w:rsid w:val="00313F90"/>
    <w:rsid w:val="003143AA"/>
    <w:rsid w:val="00316B20"/>
    <w:rsid w:val="003176AE"/>
    <w:rsid w:val="003206A0"/>
    <w:rsid w:val="00320FDF"/>
    <w:rsid w:val="003217A1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20AA"/>
    <w:rsid w:val="003324B0"/>
    <w:rsid w:val="0033379C"/>
    <w:rsid w:val="00333A7E"/>
    <w:rsid w:val="00334543"/>
    <w:rsid w:val="00335082"/>
    <w:rsid w:val="00335150"/>
    <w:rsid w:val="0033524A"/>
    <w:rsid w:val="0033527D"/>
    <w:rsid w:val="0033543E"/>
    <w:rsid w:val="0033559B"/>
    <w:rsid w:val="00335874"/>
    <w:rsid w:val="003358FA"/>
    <w:rsid w:val="00335F83"/>
    <w:rsid w:val="003364BD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6F63"/>
    <w:rsid w:val="0034739C"/>
    <w:rsid w:val="00347774"/>
    <w:rsid w:val="00350266"/>
    <w:rsid w:val="00351105"/>
    <w:rsid w:val="00352E0B"/>
    <w:rsid w:val="00353AFA"/>
    <w:rsid w:val="00354116"/>
    <w:rsid w:val="003545DC"/>
    <w:rsid w:val="003552BF"/>
    <w:rsid w:val="00355BEA"/>
    <w:rsid w:val="003560A2"/>
    <w:rsid w:val="003568B6"/>
    <w:rsid w:val="0035746E"/>
    <w:rsid w:val="0036039F"/>
    <w:rsid w:val="003606F5"/>
    <w:rsid w:val="00360916"/>
    <w:rsid w:val="00360B18"/>
    <w:rsid w:val="0036262E"/>
    <w:rsid w:val="00362EE8"/>
    <w:rsid w:val="00363051"/>
    <w:rsid w:val="0036312C"/>
    <w:rsid w:val="00363F51"/>
    <w:rsid w:val="00364219"/>
    <w:rsid w:val="00364503"/>
    <w:rsid w:val="0036455A"/>
    <w:rsid w:val="00364606"/>
    <w:rsid w:val="00364B04"/>
    <w:rsid w:val="00364CD9"/>
    <w:rsid w:val="00365835"/>
    <w:rsid w:val="00366497"/>
    <w:rsid w:val="0036662B"/>
    <w:rsid w:val="00366793"/>
    <w:rsid w:val="00366EE7"/>
    <w:rsid w:val="003678AB"/>
    <w:rsid w:val="00370010"/>
    <w:rsid w:val="0037078E"/>
    <w:rsid w:val="00370F7D"/>
    <w:rsid w:val="00371C01"/>
    <w:rsid w:val="00372AAE"/>
    <w:rsid w:val="00373793"/>
    <w:rsid w:val="00373871"/>
    <w:rsid w:val="00373A04"/>
    <w:rsid w:val="00373A13"/>
    <w:rsid w:val="003743EA"/>
    <w:rsid w:val="00374702"/>
    <w:rsid w:val="00374E72"/>
    <w:rsid w:val="00374F27"/>
    <w:rsid w:val="0037521C"/>
    <w:rsid w:val="003752E2"/>
    <w:rsid w:val="003755A2"/>
    <w:rsid w:val="0037643B"/>
    <w:rsid w:val="0037678E"/>
    <w:rsid w:val="00377924"/>
    <w:rsid w:val="0038025C"/>
    <w:rsid w:val="003809E6"/>
    <w:rsid w:val="00380E32"/>
    <w:rsid w:val="003819C0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87950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7013"/>
    <w:rsid w:val="003978D4"/>
    <w:rsid w:val="003A17B8"/>
    <w:rsid w:val="003A1C8D"/>
    <w:rsid w:val="003A282C"/>
    <w:rsid w:val="003A3F86"/>
    <w:rsid w:val="003A4486"/>
    <w:rsid w:val="003A4FD4"/>
    <w:rsid w:val="003A5126"/>
    <w:rsid w:val="003A614A"/>
    <w:rsid w:val="003A6C92"/>
    <w:rsid w:val="003A6FFF"/>
    <w:rsid w:val="003A7C3A"/>
    <w:rsid w:val="003A7D9D"/>
    <w:rsid w:val="003B064B"/>
    <w:rsid w:val="003B0786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62C"/>
    <w:rsid w:val="003B6AFC"/>
    <w:rsid w:val="003B76A5"/>
    <w:rsid w:val="003C059A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1AD"/>
    <w:rsid w:val="003C5561"/>
    <w:rsid w:val="003C59AD"/>
    <w:rsid w:val="003C6246"/>
    <w:rsid w:val="003C7705"/>
    <w:rsid w:val="003C7873"/>
    <w:rsid w:val="003C7DC6"/>
    <w:rsid w:val="003D07D5"/>
    <w:rsid w:val="003D1175"/>
    <w:rsid w:val="003D199F"/>
    <w:rsid w:val="003D21E0"/>
    <w:rsid w:val="003D2A05"/>
    <w:rsid w:val="003D2DF2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EEB"/>
    <w:rsid w:val="003D7FA6"/>
    <w:rsid w:val="003E036F"/>
    <w:rsid w:val="003E0919"/>
    <w:rsid w:val="003E0C4A"/>
    <w:rsid w:val="003E17CA"/>
    <w:rsid w:val="003E1898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9FA"/>
    <w:rsid w:val="003F1B5D"/>
    <w:rsid w:val="003F2012"/>
    <w:rsid w:val="003F2453"/>
    <w:rsid w:val="003F27E0"/>
    <w:rsid w:val="003F35AB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3F7C1C"/>
    <w:rsid w:val="00400BDC"/>
    <w:rsid w:val="004011F8"/>
    <w:rsid w:val="0040180A"/>
    <w:rsid w:val="00402229"/>
    <w:rsid w:val="004023C9"/>
    <w:rsid w:val="004027EA"/>
    <w:rsid w:val="0040351E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2CF4"/>
    <w:rsid w:val="00424C7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36D9"/>
    <w:rsid w:val="0043454C"/>
    <w:rsid w:val="0043576A"/>
    <w:rsid w:val="00435890"/>
    <w:rsid w:val="004371D8"/>
    <w:rsid w:val="004406BC"/>
    <w:rsid w:val="004423FA"/>
    <w:rsid w:val="004426D5"/>
    <w:rsid w:val="004435E2"/>
    <w:rsid w:val="00443E5D"/>
    <w:rsid w:val="00444939"/>
    <w:rsid w:val="00444E7E"/>
    <w:rsid w:val="00446A61"/>
    <w:rsid w:val="00446BC2"/>
    <w:rsid w:val="00447317"/>
    <w:rsid w:val="00447436"/>
    <w:rsid w:val="00450AE7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4CE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77CB4"/>
    <w:rsid w:val="00480034"/>
    <w:rsid w:val="00480047"/>
    <w:rsid w:val="00480B57"/>
    <w:rsid w:val="0048104F"/>
    <w:rsid w:val="004818F9"/>
    <w:rsid w:val="00481A78"/>
    <w:rsid w:val="00481F34"/>
    <w:rsid w:val="00482CAA"/>
    <w:rsid w:val="00484643"/>
    <w:rsid w:val="004850D6"/>
    <w:rsid w:val="004853AB"/>
    <w:rsid w:val="00485910"/>
    <w:rsid w:val="0048662C"/>
    <w:rsid w:val="00486ACF"/>
    <w:rsid w:val="00486DEB"/>
    <w:rsid w:val="004875CA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55A"/>
    <w:rsid w:val="004959CD"/>
    <w:rsid w:val="00495D0E"/>
    <w:rsid w:val="00495F8B"/>
    <w:rsid w:val="004966C7"/>
    <w:rsid w:val="00496A49"/>
    <w:rsid w:val="00496DC9"/>
    <w:rsid w:val="00497600"/>
    <w:rsid w:val="00497ADB"/>
    <w:rsid w:val="00497DA6"/>
    <w:rsid w:val="004A0002"/>
    <w:rsid w:val="004A0A6A"/>
    <w:rsid w:val="004A0B57"/>
    <w:rsid w:val="004A194F"/>
    <w:rsid w:val="004A1EEF"/>
    <w:rsid w:val="004A1F0D"/>
    <w:rsid w:val="004A22FC"/>
    <w:rsid w:val="004A3C87"/>
    <w:rsid w:val="004A4817"/>
    <w:rsid w:val="004A4C9D"/>
    <w:rsid w:val="004A562B"/>
    <w:rsid w:val="004A60EB"/>
    <w:rsid w:val="004A655F"/>
    <w:rsid w:val="004A6603"/>
    <w:rsid w:val="004A79EF"/>
    <w:rsid w:val="004A7D5C"/>
    <w:rsid w:val="004A7E65"/>
    <w:rsid w:val="004B044C"/>
    <w:rsid w:val="004B0617"/>
    <w:rsid w:val="004B1440"/>
    <w:rsid w:val="004B18BB"/>
    <w:rsid w:val="004B1C24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34A9"/>
    <w:rsid w:val="004C36F7"/>
    <w:rsid w:val="004C38AE"/>
    <w:rsid w:val="004C54F1"/>
    <w:rsid w:val="004C583D"/>
    <w:rsid w:val="004C5DB0"/>
    <w:rsid w:val="004C6034"/>
    <w:rsid w:val="004D011F"/>
    <w:rsid w:val="004D0A72"/>
    <w:rsid w:val="004D0E2A"/>
    <w:rsid w:val="004D0F4E"/>
    <w:rsid w:val="004D1DF0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1E52"/>
    <w:rsid w:val="004E23D5"/>
    <w:rsid w:val="004E2A9D"/>
    <w:rsid w:val="004E3C84"/>
    <w:rsid w:val="004E62E9"/>
    <w:rsid w:val="004E7648"/>
    <w:rsid w:val="004F0227"/>
    <w:rsid w:val="004F0DA0"/>
    <w:rsid w:val="004F153C"/>
    <w:rsid w:val="004F191A"/>
    <w:rsid w:val="004F2302"/>
    <w:rsid w:val="004F2380"/>
    <w:rsid w:val="004F295C"/>
    <w:rsid w:val="004F2D81"/>
    <w:rsid w:val="004F2E44"/>
    <w:rsid w:val="004F2F97"/>
    <w:rsid w:val="004F33C1"/>
    <w:rsid w:val="004F378A"/>
    <w:rsid w:val="004F3D86"/>
    <w:rsid w:val="004F3F14"/>
    <w:rsid w:val="004F4209"/>
    <w:rsid w:val="004F4F98"/>
    <w:rsid w:val="004F5055"/>
    <w:rsid w:val="004F51B3"/>
    <w:rsid w:val="004F5818"/>
    <w:rsid w:val="004F5829"/>
    <w:rsid w:val="004F6BAC"/>
    <w:rsid w:val="004F6EE4"/>
    <w:rsid w:val="004F72EF"/>
    <w:rsid w:val="005016B7"/>
    <w:rsid w:val="005019FA"/>
    <w:rsid w:val="00501A72"/>
    <w:rsid w:val="00501FBB"/>
    <w:rsid w:val="005028A5"/>
    <w:rsid w:val="00502C2D"/>
    <w:rsid w:val="0050316F"/>
    <w:rsid w:val="00503219"/>
    <w:rsid w:val="005032E6"/>
    <w:rsid w:val="0050338F"/>
    <w:rsid w:val="00503519"/>
    <w:rsid w:val="005036A4"/>
    <w:rsid w:val="00503842"/>
    <w:rsid w:val="005038A9"/>
    <w:rsid w:val="005044CE"/>
    <w:rsid w:val="00504603"/>
    <w:rsid w:val="00504B56"/>
    <w:rsid w:val="00504C6E"/>
    <w:rsid w:val="005055CA"/>
    <w:rsid w:val="00505F59"/>
    <w:rsid w:val="0050629F"/>
    <w:rsid w:val="005063EE"/>
    <w:rsid w:val="00506A6F"/>
    <w:rsid w:val="00506AE6"/>
    <w:rsid w:val="0050770F"/>
    <w:rsid w:val="00507EA3"/>
    <w:rsid w:val="00511125"/>
    <w:rsid w:val="005115C9"/>
    <w:rsid w:val="0051246D"/>
    <w:rsid w:val="00513269"/>
    <w:rsid w:val="00513C43"/>
    <w:rsid w:val="00513D6A"/>
    <w:rsid w:val="005163AB"/>
    <w:rsid w:val="00516D02"/>
    <w:rsid w:val="0051793B"/>
    <w:rsid w:val="005204A5"/>
    <w:rsid w:val="00520A35"/>
    <w:rsid w:val="0052117A"/>
    <w:rsid w:val="00522A57"/>
    <w:rsid w:val="00522D90"/>
    <w:rsid w:val="00522DFE"/>
    <w:rsid w:val="0052307E"/>
    <w:rsid w:val="005231CE"/>
    <w:rsid w:val="00523349"/>
    <w:rsid w:val="00523613"/>
    <w:rsid w:val="00523689"/>
    <w:rsid w:val="00523D3A"/>
    <w:rsid w:val="00524BB1"/>
    <w:rsid w:val="00524FB6"/>
    <w:rsid w:val="00525774"/>
    <w:rsid w:val="0052583C"/>
    <w:rsid w:val="00525C77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3E3"/>
    <w:rsid w:val="00532F6E"/>
    <w:rsid w:val="00533164"/>
    <w:rsid w:val="0053349D"/>
    <w:rsid w:val="005339E3"/>
    <w:rsid w:val="00533C63"/>
    <w:rsid w:val="005342A0"/>
    <w:rsid w:val="00534359"/>
    <w:rsid w:val="0053502F"/>
    <w:rsid w:val="00535891"/>
    <w:rsid w:val="00535960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BF8"/>
    <w:rsid w:val="00543D4E"/>
    <w:rsid w:val="00546591"/>
    <w:rsid w:val="00547241"/>
    <w:rsid w:val="00547CFA"/>
    <w:rsid w:val="00550B2B"/>
    <w:rsid w:val="005515B3"/>
    <w:rsid w:val="005518CA"/>
    <w:rsid w:val="00551D89"/>
    <w:rsid w:val="00552733"/>
    <w:rsid w:val="00552971"/>
    <w:rsid w:val="005530E4"/>
    <w:rsid w:val="0055339B"/>
    <w:rsid w:val="005536D5"/>
    <w:rsid w:val="005541BB"/>
    <w:rsid w:val="005542AF"/>
    <w:rsid w:val="0055542D"/>
    <w:rsid w:val="00555AEC"/>
    <w:rsid w:val="00556292"/>
    <w:rsid w:val="005566CB"/>
    <w:rsid w:val="00556F42"/>
    <w:rsid w:val="00556FD6"/>
    <w:rsid w:val="005570BF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1C87"/>
    <w:rsid w:val="00571DB2"/>
    <w:rsid w:val="00572575"/>
    <w:rsid w:val="00572F7D"/>
    <w:rsid w:val="00573686"/>
    <w:rsid w:val="0057378B"/>
    <w:rsid w:val="00574290"/>
    <w:rsid w:val="005743C1"/>
    <w:rsid w:val="00574A20"/>
    <w:rsid w:val="00574BC2"/>
    <w:rsid w:val="00574C3F"/>
    <w:rsid w:val="00575C52"/>
    <w:rsid w:val="00576C0B"/>
    <w:rsid w:val="005772A8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539C"/>
    <w:rsid w:val="00585466"/>
    <w:rsid w:val="00585B5B"/>
    <w:rsid w:val="0058620A"/>
    <w:rsid w:val="00586D15"/>
    <w:rsid w:val="0058709D"/>
    <w:rsid w:val="0058753E"/>
    <w:rsid w:val="0058798D"/>
    <w:rsid w:val="00590308"/>
    <w:rsid w:val="00590516"/>
    <w:rsid w:val="00590EC7"/>
    <w:rsid w:val="00591027"/>
    <w:rsid w:val="00591417"/>
    <w:rsid w:val="005917D3"/>
    <w:rsid w:val="005919D0"/>
    <w:rsid w:val="00591DF4"/>
    <w:rsid w:val="00592130"/>
    <w:rsid w:val="00592589"/>
    <w:rsid w:val="00592961"/>
    <w:rsid w:val="00592C84"/>
    <w:rsid w:val="005932EB"/>
    <w:rsid w:val="00594D0A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3A2A"/>
    <w:rsid w:val="005B4013"/>
    <w:rsid w:val="005B460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6F9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C4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3E49"/>
    <w:rsid w:val="0060471B"/>
    <w:rsid w:val="00604BAD"/>
    <w:rsid w:val="00604DE2"/>
    <w:rsid w:val="00604E31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697E"/>
    <w:rsid w:val="00616F14"/>
    <w:rsid w:val="006174BE"/>
    <w:rsid w:val="006202B1"/>
    <w:rsid w:val="006210F8"/>
    <w:rsid w:val="006214DC"/>
    <w:rsid w:val="006215FC"/>
    <w:rsid w:val="00622781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18"/>
    <w:rsid w:val="006261C5"/>
    <w:rsid w:val="00626452"/>
    <w:rsid w:val="00626ED4"/>
    <w:rsid w:val="00626F5E"/>
    <w:rsid w:val="006270CE"/>
    <w:rsid w:val="00627875"/>
    <w:rsid w:val="006301E5"/>
    <w:rsid w:val="006305E9"/>
    <w:rsid w:val="00630625"/>
    <w:rsid w:val="00632D98"/>
    <w:rsid w:val="006334EF"/>
    <w:rsid w:val="006336AD"/>
    <w:rsid w:val="00634F71"/>
    <w:rsid w:val="006350C7"/>
    <w:rsid w:val="00635288"/>
    <w:rsid w:val="00635CA2"/>
    <w:rsid w:val="00635E19"/>
    <w:rsid w:val="006362C2"/>
    <w:rsid w:val="006363F7"/>
    <w:rsid w:val="00636659"/>
    <w:rsid w:val="00636953"/>
    <w:rsid w:val="00636D53"/>
    <w:rsid w:val="0064005F"/>
    <w:rsid w:val="00640217"/>
    <w:rsid w:val="00641D44"/>
    <w:rsid w:val="00642D01"/>
    <w:rsid w:val="00642EB1"/>
    <w:rsid w:val="00643212"/>
    <w:rsid w:val="006435BF"/>
    <w:rsid w:val="0064452A"/>
    <w:rsid w:val="0064461D"/>
    <w:rsid w:val="00644959"/>
    <w:rsid w:val="00644F40"/>
    <w:rsid w:val="0064513E"/>
    <w:rsid w:val="006463B2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6745"/>
    <w:rsid w:val="006574EF"/>
    <w:rsid w:val="0065777C"/>
    <w:rsid w:val="00657A1C"/>
    <w:rsid w:val="00657D82"/>
    <w:rsid w:val="00660AE9"/>
    <w:rsid w:val="00661084"/>
    <w:rsid w:val="00661721"/>
    <w:rsid w:val="00662440"/>
    <w:rsid w:val="00662ED6"/>
    <w:rsid w:val="0066329A"/>
    <w:rsid w:val="00663ADF"/>
    <w:rsid w:val="006642D9"/>
    <w:rsid w:val="006647D0"/>
    <w:rsid w:val="00666381"/>
    <w:rsid w:val="00666840"/>
    <w:rsid w:val="00666DC3"/>
    <w:rsid w:val="00670442"/>
    <w:rsid w:val="00670DE7"/>
    <w:rsid w:val="00670EDD"/>
    <w:rsid w:val="00671B57"/>
    <w:rsid w:val="006725E5"/>
    <w:rsid w:val="00672976"/>
    <w:rsid w:val="006744E3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789"/>
    <w:rsid w:val="00685EF9"/>
    <w:rsid w:val="00686208"/>
    <w:rsid w:val="00687324"/>
    <w:rsid w:val="0068797A"/>
    <w:rsid w:val="00687FD6"/>
    <w:rsid w:val="00690277"/>
    <w:rsid w:val="0069085C"/>
    <w:rsid w:val="00691539"/>
    <w:rsid w:val="00691F84"/>
    <w:rsid w:val="0069212D"/>
    <w:rsid w:val="00692DD0"/>
    <w:rsid w:val="00692F69"/>
    <w:rsid w:val="00692FF1"/>
    <w:rsid w:val="0069388E"/>
    <w:rsid w:val="006939BD"/>
    <w:rsid w:val="00693C62"/>
    <w:rsid w:val="006940E2"/>
    <w:rsid w:val="0069410C"/>
    <w:rsid w:val="0069451C"/>
    <w:rsid w:val="00694581"/>
    <w:rsid w:val="00695801"/>
    <w:rsid w:val="0069684E"/>
    <w:rsid w:val="00697A91"/>
    <w:rsid w:val="006A06B6"/>
    <w:rsid w:val="006A0910"/>
    <w:rsid w:val="006A0EB1"/>
    <w:rsid w:val="006A12BA"/>
    <w:rsid w:val="006A14B0"/>
    <w:rsid w:val="006A198E"/>
    <w:rsid w:val="006A1ECB"/>
    <w:rsid w:val="006A32FB"/>
    <w:rsid w:val="006A3485"/>
    <w:rsid w:val="006A34A4"/>
    <w:rsid w:val="006A3C33"/>
    <w:rsid w:val="006A40C9"/>
    <w:rsid w:val="006A4121"/>
    <w:rsid w:val="006A4EF0"/>
    <w:rsid w:val="006A542D"/>
    <w:rsid w:val="006A549B"/>
    <w:rsid w:val="006A5914"/>
    <w:rsid w:val="006A5C27"/>
    <w:rsid w:val="006A605C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2998"/>
    <w:rsid w:val="006B3F88"/>
    <w:rsid w:val="006B4829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658"/>
    <w:rsid w:val="006C386B"/>
    <w:rsid w:val="006C396C"/>
    <w:rsid w:val="006C3EDD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D5F"/>
    <w:rsid w:val="006D7581"/>
    <w:rsid w:val="006D7776"/>
    <w:rsid w:val="006E084B"/>
    <w:rsid w:val="006E16BE"/>
    <w:rsid w:val="006E21FB"/>
    <w:rsid w:val="006E2738"/>
    <w:rsid w:val="006E2D77"/>
    <w:rsid w:val="006E3061"/>
    <w:rsid w:val="006E5B4B"/>
    <w:rsid w:val="006E6047"/>
    <w:rsid w:val="006E6435"/>
    <w:rsid w:val="006E6BE0"/>
    <w:rsid w:val="006F0D69"/>
    <w:rsid w:val="006F1027"/>
    <w:rsid w:val="006F108F"/>
    <w:rsid w:val="006F298B"/>
    <w:rsid w:val="006F2CDF"/>
    <w:rsid w:val="006F5C2C"/>
    <w:rsid w:val="006F5FBC"/>
    <w:rsid w:val="006F6015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5077"/>
    <w:rsid w:val="007052FE"/>
    <w:rsid w:val="00705523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A14"/>
    <w:rsid w:val="00712C22"/>
    <w:rsid w:val="00712F27"/>
    <w:rsid w:val="00713025"/>
    <w:rsid w:val="0071328C"/>
    <w:rsid w:val="00713901"/>
    <w:rsid w:val="00713A04"/>
    <w:rsid w:val="00714095"/>
    <w:rsid w:val="00714484"/>
    <w:rsid w:val="00714A76"/>
    <w:rsid w:val="00716E97"/>
    <w:rsid w:val="007177CE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60CB"/>
    <w:rsid w:val="007265C7"/>
    <w:rsid w:val="0072694A"/>
    <w:rsid w:val="00726E72"/>
    <w:rsid w:val="00726FEB"/>
    <w:rsid w:val="007276DD"/>
    <w:rsid w:val="007279E7"/>
    <w:rsid w:val="00727E92"/>
    <w:rsid w:val="00727EF6"/>
    <w:rsid w:val="00731B43"/>
    <w:rsid w:val="00732474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4BF8"/>
    <w:rsid w:val="00745D78"/>
    <w:rsid w:val="0074620D"/>
    <w:rsid w:val="00746C25"/>
    <w:rsid w:val="0075036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7057"/>
    <w:rsid w:val="0075711F"/>
    <w:rsid w:val="007577A6"/>
    <w:rsid w:val="00760095"/>
    <w:rsid w:val="007608F9"/>
    <w:rsid w:val="007610AC"/>
    <w:rsid w:val="00761846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324"/>
    <w:rsid w:val="00771588"/>
    <w:rsid w:val="00772665"/>
    <w:rsid w:val="007740D2"/>
    <w:rsid w:val="00774F8A"/>
    <w:rsid w:val="007757FD"/>
    <w:rsid w:val="00775ACC"/>
    <w:rsid w:val="007766CD"/>
    <w:rsid w:val="0077704F"/>
    <w:rsid w:val="007772FA"/>
    <w:rsid w:val="00781029"/>
    <w:rsid w:val="00781AAF"/>
    <w:rsid w:val="00781B92"/>
    <w:rsid w:val="007839BB"/>
    <w:rsid w:val="00783A9D"/>
    <w:rsid w:val="00783DFB"/>
    <w:rsid w:val="00783EE7"/>
    <w:rsid w:val="0078433B"/>
    <w:rsid w:val="0078444D"/>
    <w:rsid w:val="00784535"/>
    <w:rsid w:val="00784759"/>
    <w:rsid w:val="00784BA7"/>
    <w:rsid w:val="00785D5A"/>
    <w:rsid w:val="007861E2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4A5"/>
    <w:rsid w:val="007A252E"/>
    <w:rsid w:val="007A432C"/>
    <w:rsid w:val="007A535B"/>
    <w:rsid w:val="007A609C"/>
    <w:rsid w:val="007A725E"/>
    <w:rsid w:val="007B0E19"/>
    <w:rsid w:val="007B177D"/>
    <w:rsid w:val="007B18B8"/>
    <w:rsid w:val="007B2308"/>
    <w:rsid w:val="007B2FFF"/>
    <w:rsid w:val="007B3A67"/>
    <w:rsid w:val="007B3C2D"/>
    <w:rsid w:val="007B512A"/>
    <w:rsid w:val="007B591A"/>
    <w:rsid w:val="007B611E"/>
    <w:rsid w:val="007B66A3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2097"/>
    <w:rsid w:val="007C2A7C"/>
    <w:rsid w:val="007C4404"/>
    <w:rsid w:val="007C4DC9"/>
    <w:rsid w:val="007C4FE0"/>
    <w:rsid w:val="007C534C"/>
    <w:rsid w:val="007C53FE"/>
    <w:rsid w:val="007C54EA"/>
    <w:rsid w:val="007C592A"/>
    <w:rsid w:val="007C6427"/>
    <w:rsid w:val="007C66B4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5F17"/>
    <w:rsid w:val="007D6118"/>
    <w:rsid w:val="007D63AD"/>
    <w:rsid w:val="007D6839"/>
    <w:rsid w:val="007D6A0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6537"/>
    <w:rsid w:val="007E70BB"/>
    <w:rsid w:val="007F055B"/>
    <w:rsid w:val="007F05CD"/>
    <w:rsid w:val="007F086E"/>
    <w:rsid w:val="007F12B1"/>
    <w:rsid w:val="007F13BF"/>
    <w:rsid w:val="007F14F4"/>
    <w:rsid w:val="007F1A7C"/>
    <w:rsid w:val="007F1BC1"/>
    <w:rsid w:val="007F1D34"/>
    <w:rsid w:val="007F30D7"/>
    <w:rsid w:val="007F3BA0"/>
    <w:rsid w:val="007F3C39"/>
    <w:rsid w:val="007F3D68"/>
    <w:rsid w:val="007F41DC"/>
    <w:rsid w:val="007F50EF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024"/>
    <w:rsid w:val="008071BE"/>
    <w:rsid w:val="00807B99"/>
    <w:rsid w:val="00810031"/>
    <w:rsid w:val="008101C9"/>
    <w:rsid w:val="00811EC6"/>
    <w:rsid w:val="00812D79"/>
    <w:rsid w:val="008135C8"/>
    <w:rsid w:val="00813D6A"/>
    <w:rsid w:val="00813E00"/>
    <w:rsid w:val="00814BD5"/>
    <w:rsid w:val="008151B9"/>
    <w:rsid w:val="008151D9"/>
    <w:rsid w:val="00815868"/>
    <w:rsid w:val="00815D6D"/>
    <w:rsid w:val="00815D8B"/>
    <w:rsid w:val="0081611F"/>
    <w:rsid w:val="00816482"/>
    <w:rsid w:val="00816E07"/>
    <w:rsid w:val="00816F8E"/>
    <w:rsid w:val="008179B8"/>
    <w:rsid w:val="00820FC9"/>
    <w:rsid w:val="00821246"/>
    <w:rsid w:val="0082192A"/>
    <w:rsid w:val="00821C0C"/>
    <w:rsid w:val="00822000"/>
    <w:rsid w:val="00822C21"/>
    <w:rsid w:val="0082387D"/>
    <w:rsid w:val="0082478C"/>
    <w:rsid w:val="00824962"/>
    <w:rsid w:val="00824971"/>
    <w:rsid w:val="00824B3E"/>
    <w:rsid w:val="00824C9C"/>
    <w:rsid w:val="00825EFC"/>
    <w:rsid w:val="008265E8"/>
    <w:rsid w:val="00827B95"/>
    <w:rsid w:val="00827E4A"/>
    <w:rsid w:val="00830A2A"/>
    <w:rsid w:val="00830A62"/>
    <w:rsid w:val="00831885"/>
    <w:rsid w:val="00831DCB"/>
    <w:rsid w:val="00832334"/>
    <w:rsid w:val="008326E8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16EE"/>
    <w:rsid w:val="00842B3E"/>
    <w:rsid w:val="00842B67"/>
    <w:rsid w:val="00842E62"/>
    <w:rsid w:val="008430F3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47277"/>
    <w:rsid w:val="008478A4"/>
    <w:rsid w:val="00850929"/>
    <w:rsid w:val="00850994"/>
    <w:rsid w:val="0085190B"/>
    <w:rsid w:val="00851AC8"/>
    <w:rsid w:val="00851DC2"/>
    <w:rsid w:val="00851DFA"/>
    <w:rsid w:val="00851EA0"/>
    <w:rsid w:val="00852CCD"/>
    <w:rsid w:val="00853F14"/>
    <w:rsid w:val="008544BF"/>
    <w:rsid w:val="00855509"/>
    <w:rsid w:val="00855F55"/>
    <w:rsid w:val="00856516"/>
    <w:rsid w:val="00857C37"/>
    <w:rsid w:val="00857D74"/>
    <w:rsid w:val="008600E8"/>
    <w:rsid w:val="008617DE"/>
    <w:rsid w:val="00861C41"/>
    <w:rsid w:val="008621B3"/>
    <w:rsid w:val="008626E7"/>
    <w:rsid w:val="00863E2B"/>
    <w:rsid w:val="00864A89"/>
    <w:rsid w:val="00864B5D"/>
    <w:rsid w:val="00864C6C"/>
    <w:rsid w:val="00864CBB"/>
    <w:rsid w:val="008653D7"/>
    <w:rsid w:val="00865E2C"/>
    <w:rsid w:val="008660F4"/>
    <w:rsid w:val="00866426"/>
    <w:rsid w:val="00867084"/>
    <w:rsid w:val="00867DCB"/>
    <w:rsid w:val="00870EE7"/>
    <w:rsid w:val="00870FF4"/>
    <w:rsid w:val="008711B2"/>
    <w:rsid w:val="00871813"/>
    <w:rsid w:val="00871D44"/>
    <w:rsid w:val="008725AA"/>
    <w:rsid w:val="00873064"/>
    <w:rsid w:val="00873430"/>
    <w:rsid w:val="0087343D"/>
    <w:rsid w:val="00873C71"/>
    <w:rsid w:val="00874924"/>
    <w:rsid w:val="008754DE"/>
    <w:rsid w:val="008755FD"/>
    <w:rsid w:val="00876ADF"/>
    <w:rsid w:val="00876D6B"/>
    <w:rsid w:val="00876FE4"/>
    <w:rsid w:val="00877AD5"/>
    <w:rsid w:val="00877C8B"/>
    <w:rsid w:val="00881726"/>
    <w:rsid w:val="0088324B"/>
    <w:rsid w:val="008832C0"/>
    <w:rsid w:val="0088373C"/>
    <w:rsid w:val="00883960"/>
    <w:rsid w:val="008846BF"/>
    <w:rsid w:val="00884B03"/>
    <w:rsid w:val="00884B22"/>
    <w:rsid w:val="00885E56"/>
    <w:rsid w:val="008863A0"/>
    <w:rsid w:val="008866C3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437"/>
    <w:rsid w:val="00891722"/>
    <w:rsid w:val="00891B43"/>
    <w:rsid w:val="00892D8B"/>
    <w:rsid w:val="008933F4"/>
    <w:rsid w:val="00893C0E"/>
    <w:rsid w:val="00893D28"/>
    <w:rsid w:val="00894AA3"/>
    <w:rsid w:val="00895721"/>
    <w:rsid w:val="0089591A"/>
    <w:rsid w:val="00895E1E"/>
    <w:rsid w:val="008970A1"/>
    <w:rsid w:val="00897448"/>
    <w:rsid w:val="008A05B8"/>
    <w:rsid w:val="008A0795"/>
    <w:rsid w:val="008A08EA"/>
    <w:rsid w:val="008A2393"/>
    <w:rsid w:val="008A24C7"/>
    <w:rsid w:val="008A27A5"/>
    <w:rsid w:val="008A2876"/>
    <w:rsid w:val="008A2DB8"/>
    <w:rsid w:val="008A3280"/>
    <w:rsid w:val="008A3731"/>
    <w:rsid w:val="008A3DB4"/>
    <w:rsid w:val="008A5A2F"/>
    <w:rsid w:val="008A6929"/>
    <w:rsid w:val="008A698F"/>
    <w:rsid w:val="008B0911"/>
    <w:rsid w:val="008B0BDE"/>
    <w:rsid w:val="008B12BF"/>
    <w:rsid w:val="008B1F8F"/>
    <w:rsid w:val="008B230D"/>
    <w:rsid w:val="008B233C"/>
    <w:rsid w:val="008B2377"/>
    <w:rsid w:val="008B2D1B"/>
    <w:rsid w:val="008B3222"/>
    <w:rsid w:val="008B45BB"/>
    <w:rsid w:val="008B4FBF"/>
    <w:rsid w:val="008B5B4B"/>
    <w:rsid w:val="008B5E80"/>
    <w:rsid w:val="008B64ED"/>
    <w:rsid w:val="008B650F"/>
    <w:rsid w:val="008B66D4"/>
    <w:rsid w:val="008B74D5"/>
    <w:rsid w:val="008B7542"/>
    <w:rsid w:val="008C078E"/>
    <w:rsid w:val="008C16B1"/>
    <w:rsid w:val="008C192F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5FFD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5C8"/>
    <w:rsid w:val="008E3E4A"/>
    <w:rsid w:val="008E475F"/>
    <w:rsid w:val="008E477C"/>
    <w:rsid w:val="008E4A51"/>
    <w:rsid w:val="008E55D7"/>
    <w:rsid w:val="008E67E4"/>
    <w:rsid w:val="008E722D"/>
    <w:rsid w:val="008E7AAC"/>
    <w:rsid w:val="008F0233"/>
    <w:rsid w:val="008F0466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8B9"/>
    <w:rsid w:val="00901AA5"/>
    <w:rsid w:val="009034E6"/>
    <w:rsid w:val="0090421A"/>
    <w:rsid w:val="00905297"/>
    <w:rsid w:val="00905360"/>
    <w:rsid w:val="00905612"/>
    <w:rsid w:val="00905A56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8D3"/>
    <w:rsid w:val="00913ED2"/>
    <w:rsid w:val="00914673"/>
    <w:rsid w:val="009147C7"/>
    <w:rsid w:val="00914934"/>
    <w:rsid w:val="00914E34"/>
    <w:rsid w:val="00914F9F"/>
    <w:rsid w:val="00915494"/>
    <w:rsid w:val="00917018"/>
    <w:rsid w:val="00917F86"/>
    <w:rsid w:val="0092057E"/>
    <w:rsid w:val="00920616"/>
    <w:rsid w:val="00920665"/>
    <w:rsid w:val="0092105A"/>
    <w:rsid w:val="0092211C"/>
    <w:rsid w:val="00922CC5"/>
    <w:rsid w:val="00922F38"/>
    <w:rsid w:val="0092320C"/>
    <w:rsid w:val="00924747"/>
    <w:rsid w:val="00924A32"/>
    <w:rsid w:val="00924B25"/>
    <w:rsid w:val="009253FF"/>
    <w:rsid w:val="009302F1"/>
    <w:rsid w:val="009305E9"/>
    <w:rsid w:val="009307E6"/>
    <w:rsid w:val="009313D0"/>
    <w:rsid w:val="009313FD"/>
    <w:rsid w:val="00931509"/>
    <w:rsid w:val="00931EDD"/>
    <w:rsid w:val="00932EB8"/>
    <w:rsid w:val="00932F8B"/>
    <w:rsid w:val="00933091"/>
    <w:rsid w:val="00933140"/>
    <w:rsid w:val="00933E40"/>
    <w:rsid w:val="00934550"/>
    <w:rsid w:val="00934C87"/>
    <w:rsid w:val="009355A3"/>
    <w:rsid w:val="00935DCB"/>
    <w:rsid w:val="009364A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2F6"/>
    <w:rsid w:val="00957B6F"/>
    <w:rsid w:val="00957CB7"/>
    <w:rsid w:val="00957CD3"/>
    <w:rsid w:val="00961AE7"/>
    <w:rsid w:val="00961D51"/>
    <w:rsid w:val="009639D8"/>
    <w:rsid w:val="00963AFD"/>
    <w:rsid w:val="0096412E"/>
    <w:rsid w:val="00964A9F"/>
    <w:rsid w:val="00965221"/>
    <w:rsid w:val="0096581A"/>
    <w:rsid w:val="00965C04"/>
    <w:rsid w:val="009661CE"/>
    <w:rsid w:val="00966C68"/>
    <w:rsid w:val="00966C79"/>
    <w:rsid w:val="00967478"/>
    <w:rsid w:val="0096780C"/>
    <w:rsid w:val="00967AC9"/>
    <w:rsid w:val="00970A15"/>
    <w:rsid w:val="00971F40"/>
    <w:rsid w:val="009729E8"/>
    <w:rsid w:val="00972E3C"/>
    <w:rsid w:val="00973412"/>
    <w:rsid w:val="00973BDA"/>
    <w:rsid w:val="009742E9"/>
    <w:rsid w:val="009742FD"/>
    <w:rsid w:val="0097438C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7B2"/>
    <w:rsid w:val="0098498B"/>
    <w:rsid w:val="00984AE8"/>
    <w:rsid w:val="00985537"/>
    <w:rsid w:val="009857CC"/>
    <w:rsid w:val="00985C05"/>
    <w:rsid w:val="00986859"/>
    <w:rsid w:val="00987018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F4A"/>
    <w:rsid w:val="009931B9"/>
    <w:rsid w:val="009936E6"/>
    <w:rsid w:val="00993868"/>
    <w:rsid w:val="009938F4"/>
    <w:rsid w:val="00993C42"/>
    <w:rsid w:val="00993C90"/>
    <w:rsid w:val="00993DC0"/>
    <w:rsid w:val="00993F1B"/>
    <w:rsid w:val="0099441F"/>
    <w:rsid w:val="0099449B"/>
    <w:rsid w:val="00994DA4"/>
    <w:rsid w:val="00994F5F"/>
    <w:rsid w:val="009958A2"/>
    <w:rsid w:val="00995C36"/>
    <w:rsid w:val="00995CE5"/>
    <w:rsid w:val="009967E8"/>
    <w:rsid w:val="00996AC7"/>
    <w:rsid w:val="00996FAA"/>
    <w:rsid w:val="00997D49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186A"/>
    <w:rsid w:val="009B1917"/>
    <w:rsid w:val="009B1A6A"/>
    <w:rsid w:val="009B1DD0"/>
    <w:rsid w:val="009B1E33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AA9"/>
    <w:rsid w:val="009B6ECF"/>
    <w:rsid w:val="009B71D6"/>
    <w:rsid w:val="009C05BF"/>
    <w:rsid w:val="009C0630"/>
    <w:rsid w:val="009C101A"/>
    <w:rsid w:val="009C106F"/>
    <w:rsid w:val="009C11B6"/>
    <w:rsid w:val="009C129F"/>
    <w:rsid w:val="009C13D1"/>
    <w:rsid w:val="009C2047"/>
    <w:rsid w:val="009C3D94"/>
    <w:rsid w:val="009C3E13"/>
    <w:rsid w:val="009C415C"/>
    <w:rsid w:val="009C4603"/>
    <w:rsid w:val="009C4B8E"/>
    <w:rsid w:val="009C5867"/>
    <w:rsid w:val="009C59D4"/>
    <w:rsid w:val="009C5DFF"/>
    <w:rsid w:val="009C68BA"/>
    <w:rsid w:val="009C705B"/>
    <w:rsid w:val="009C73A0"/>
    <w:rsid w:val="009C753E"/>
    <w:rsid w:val="009C76B5"/>
    <w:rsid w:val="009D012D"/>
    <w:rsid w:val="009D0959"/>
    <w:rsid w:val="009D12F0"/>
    <w:rsid w:val="009D1E16"/>
    <w:rsid w:val="009D3A23"/>
    <w:rsid w:val="009D3E26"/>
    <w:rsid w:val="009D4B94"/>
    <w:rsid w:val="009D5061"/>
    <w:rsid w:val="009D5235"/>
    <w:rsid w:val="009D5252"/>
    <w:rsid w:val="009D5A35"/>
    <w:rsid w:val="009D5E12"/>
    <w:rsid w:val="009D6A02"/>
    <w:rsid w:val="009D739B"/>
    <w:rsid w:val="009D75FE"/>
    <w:rsid w:val="009D7FE4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F0767"/>
    <w:rsid w:val="009F09A7"/>
    <w:rsid w:val="009F22C4"/>
    <w:rsid w:val="009F29C8"/>
    <w:rsid w:val="009F2EA4"/>
    <w:rsid w:val="009F556A"/>
    <w:rsid w:val="009F636F"/>
    <w:rsid w:val="009F701B"/>
    <w:rsid w:val="009F7820"/>
    <w:rsid w:val="009F7C7C"/>
    <w:rsid w:val="009F7DEB"/>
    <w:rsid w:val="00A005AA"/>
    <w:rsid w:val="00A00A37"/>
    <w:rsid w:val="00A01760"/>
    <w:rsid w:val="00A01FBD"/>
    <w:rsid w:val="00A024CC"/>
    <w:rsid w:val="00A03961"/>
    <w:rsid w:val="00A04298"/>
    <w:rsid w:val="00A0504A"/>
    <w:rsid w:val="00A051DE"/>
    <w:rsid w:val="00A05A51"/>
    <w:rsid w:val="00A0669C"/>
    <w:rsid w:val="00A06B47"/>
    <w:rsid w:val="00A07159"/>
    <w:rsid w:val="00A07568"/>
    <w:rsid w:val="00A1045B"/>
    <w:rsid w:val="00A106B6"/>
    <w:rsid w:val="00A10F52"/>
    <w:rsid w:val="00A1117B"/>
    <w:rsid w:val="00A115D5"/>
    <w:rsid w:val="00A12660"/>
    <w:rsid w:val="00A126D6"/>
    <w:rsid w:val="00A12960"/>
    <w:rsid w:val="00A1334B"/>
    <w:rsid w:val="00A13777"/>
    <w:rsid w:val="00A1402A"/>
    <w:rsid w:val="00A14F55"/>
    <w:rsid w:val="00A1550B"/>
    <w:rsid w:val="00A1587B"/>
    <w:rsid w:val="00A161E6"/>
    <w:rsid w:val="00A1661A"/>
    <w:rsid w:val="00A16B8F"/>
    <w:rsid w:val="00A16E2E"/>
    <w:rsid w:val="00A170DE"/>
    <w:rsid w:val="00A17520"/>
    <w:rsid w:val="00A20258"/>
    <w:rsid w:val="00A204BF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98A"/>
    <w:rsid w:val="00A26ACD"/>
    <w:rsid w:val="00A26AFD"/>
    <w:rsid w:val="00A26E5F"/>
    <w:rsid w:val="00A27B4C"/>
    <w:rsid w:val="00A27E0E"/>
    <w:rsid w:val="00A27FF8"/>
    <w:rsid w:val="00A304C2"/>
    <w:rsid w:val="00A3075D"/>
    <w:rsid w:val="00A31338"/>
    <w:rsid w:val="00A31C23"/>
    <w:rsid w:val="00A31D94"/>
    <w:rsid w:val="00A31F3F"/>
    <w:rsid w:val="00A32F5D"/>
    <w:rsid w:val="00A3325B"/>
    <w:rsid w:val="00A337A7"/>
    <w:rsid w:val="00A33E3F"/>
    <w:rsid w:val="00A34B0F"/>
    <w:rsid w:val="00A35FDA"/>
    <w:rsid w:val="00A36356"/>
    <w:rsid w:val="00A36690"/>
    <w:rsid w:val="00A36CBB"/>
    <w:rsid w:val="00A36E95"/>
    <w:rsid w:val="00A37A83"/>
    <w:rsid w:val="00A37AD8"/>
    <w:rsid w:val="00A40154"/>
    <w:rsid w:val="00A40545"/>
    <w:rsid w:val="00A40BA1"/>
    <w:rsid w:val="00A40D13"/>
    <w:rsid w:val="00A40DA0"/>
    <w:rsid w:val="00A418DA"/>
    <w:rsid w:val="00A41C32"/>
    <w:rsid w:val="00A41E7C"/>
    <w:rsid w:val="00A457F5"/>
    <w:rsid w:val="00A458A9"/>
    <w:rsid w:val="00A473C7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64C5"/>
    <w:rsid w:val="00A57674"/>
    <w:rsid w:val="00A579E8"/>
    <w:rsid w:val="00A6013A"/>
    <w:rsid w:val="00A60976"/>
    <w:rsid w:val="00A6194C"/>
    <w:rsid w:val="00A62C58"/>
    <w:rsid w:val="00A62DF6"/>
    <w:rsid w:val="00A63E45"/>
    <w:rsid w:val="00A65158"/>
    <w:rsid w:val="00A6530D"/>
    <w:rsid w:val="00A65522"/>
    <w:rsid w:val="00A6596D"/>
    <w:rsid w:val="00A65C34"/>
    <w:rsid w:val="00A66CCF"/>
    <w:rsid w:val="00A675CB"/>
    <w:rsid w:val="00A67722"/>
    <w:rsid w:val="00A67C1C"/>
    <w:rsid w:val="00A67FCB"/>
    <w:rsid w:val="00A7006D"/>
    <w:rsid w:val="00A71AC4"/>
    <w:rsid w:val="00A71E38"/>
    <w:rsid w:val="00A722B8"/>
    <w:rsid w:val="00A72B81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D16"/>
    <w:rsid w:val="00A81A24"/>
    <w:rsid w:val="00A81E4F"/>
    <w:rsid w:val="00A83D8B"/>
    <w:rsid w:val="00A84041"/>
    <w:rsid w:val="00A84365"/>
    <w:rsid w:val="00A84A2A"/>
    <w:rsid w:val="00A877CF"/>
    <w:rsid w:val="00A90726"/>
    <w:rsid w:val="00A9073E"/>
    <w:rsid w:val="00A90A2A"/>
    <w:rsid w:val="00A90AFC"/>
    <w:rsid w:val="00A92401"/>
    <w:rsid w:val="00A936CB"/>
    <w:rsid w:val="00A93A24"/>
    <w:rsid w:val="00A93F2B"/>
    <w:rsid w:val="00A95728"/>
    <w:rsid w:val="00A963A4"/>
    <w:rsid w:val="00A9641D"/>
    <w:rsid w:val="00A9698A"/>
    <w:rsid w:val="00A96F4B"/>
    <w:rsid w:val="00A979AD"/>
    <w:rsid w:val="00A97E46"/>
    <w:rsid w:val="00A97F47"/>
    <w:rsid w:val="00AA034F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F02"/>
    <w:rsid w:val="00AB4312"/>
    <w:rsid w:val="00AB5514"/>
    <w:rsid w:val="00AB5AF0"/>
    <w:rsid w:val="00AB5C79"/>
    <w:rsid w:val="00AB5E52"/>
    <w:rsid w:val="00AB6698"/>
    <w:rsid w:val="00AB6E0B"/>
    <w:rsid w:val="00AB749B"/>
    <w:rsid w:val="00AB7751"/>
    <w:rsid w:val="00AB7827"/>
    <w:rsid w:val="00AC11FB"/>
    <w:rsid w:val="00AC21E3"/>
    <w:rsid w:val="00AC277B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03CF"/>
    <w:rsid w:val="00AD1327"/>
    <w:rsid w:val="00AD15A7"/>
    <w:rsid w:val="00AD21A4"/>
    <w:rsid w:val="00AD29A3"/>
    <w:rsid w:val="00AD2E7A"/>
    <w:rsid w:val="00AD30A8"/>
    <w:rsid w:val="00AD3318"/>
    <w:rsid w:val="00AD33BA"/>
    <w:rsid w:val="00AD36D5"/>
    <w:rsid w:val="00AD39D6"/>
    <w:rsid w:val="00AD44A2"/>
    <w:rsid w:val="00AD4AB0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3EC"/>
    <w:rsid w:val="00AF07DE"/>
    <w:rsid w:val="00AF135B"/>
    <w:rsid w:val="00AF1FAF"/>
    <w:rsid w:val="00AF225B"/>
    <w:rsid w:val="00AF4E16"/>
    <w:rsid w:val="00AF4FEA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D2A"/>
    <w:rsid w:val="00B03F36"/>
    <w:rsid w:val="00B03FD5"/>
    <w:rsid w:val="00B04494"/>
    <w:rsid w:val="00B0477D"/>
    <w:rsid w:val="00B05DFD"/>
    <w:rsid w:val="00B05E62"/>
    <w:rsid w:val="00B0727E"/>
    <w:rsid w:val="00B073DF"/>
    <w:rsid w:val="00B07C86"/>
    <w:rsid w:val="00B07D2D"/>
    <w:rsid w:val="00B07F45"/>
    <w:rsid w:val="00B07F67"/>
    <w:rsid w:val="00B105EB"/>
    <w:rsid w:val="00B115DC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0A18"/>
    <w:rsid w:val="00B20A92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B09"/>
    <w:rsid w:val="00B24CF7"/>
    <w:rsid w:val="00B24E6A"/>
    <w:rsid w:val="00B2513E"/>
    <w:rsid w:val="00B258BB"/>
    <w:rsid w:val="00B26402"/>
    <w:rsid w:val="00B26521"/>
    <w:rsid w:val="00B266FB"/>
    <w:rsid w:val="00B26F92"/>
    <w:rsid w:val="00B277FB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A42"/>
    <w:rsid w:val="00B35334"/>
    <w:rsid w:val="00B35BE7"/>
    <w:rsid w:val="00B35CD0"/>
    <w:rsid w:val="00B36C7C"/>
    <w:rsid w:val="00B37398"/>
    <w:rsid w:val="00B37488"/>
    <w:rsid w:val="00B40474"/>
    <w:rsid w:val="00B40C58"/>
    <w:rsid w:val="00B41F4E"/>
    <w:rsid w:val="00B42C35"/>
    <w:rsid w:val="00B43962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09A9"/>
    <w:rsid w:val="00B51155"/>
    <w:rsid w:val="00B517BF"/>
    <w:rsid w:val="00B517E9"/>
    <w:rsid w:val="00B51D38"/>
    <w:rsid w:val="00B520EE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710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3A4F"/>
    <w:rsid w:val="00B640A0"/>
    <w:rsid w:val="00B64545"/>
    <w:rsid w:val="00B64799"/>
    <w:rsid w:val="00B64995"/>
    <w:rsid w:val="00B6759E"/>
    <w:rsid w:val="00B67776"/>
    <w:rsid w:val="00B67A26"/>
    <w:rsid w:val="00B67B40"/>
    <w:rsid w:val="00B702B5"/>
    <w:rsid w:val="00B70B8E"/>
    <w:rsid w:val="00B720A7"/>
    <w:rsid w:val="00B73271"/>
    <w:rsid w:val="00B7336C"/>
    <w:rsid w:val="00B73718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619A"/>
    <w:rsid w:val="00B8634C"/>
    <w:rsid w:val="00B86AFA"/>
    <w:rsid w:val="00B86DC0"/>
    <w:rsid w:val="00B900D2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A1E"/>
    <w:rsid w:val="00B93B94"/>
    <w:rsid w:val="00B93BE4"/>
    <w:rsid w:val="00B94288"/>
    <w:rsid w:val="00B94DDE"/>
    <w:rsid w:val="00B9627E"/>
    <w:rsid w:val="00B9677A"/>
    <w:rsid w:val="00B97DCB"/>
    <w:rsid w:val="00BA0956"/>
    <w:rsid w:val="00BA1425"/>
    <w:rsid w:val="00BA1452"/>
    <w:rsid w:val="00BA23DF"/>
    <w:rsid w:val="00BA2C0B"/>
    <w:rsid w:val="00BA2D88"/>
    <w:rsid w:val="00BA335C"/>
    <w:rsid w:val="00BA5850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58B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2C9B"/>
    <w:rsid w:val="00BC3B2E"/>
    <w:rsid w:val="00BC4078"/>
    <w:rsid w:val="00BC43B9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013"/>
    <w:rsid w:val="00BC7775"/>
    <w:rsid w:val="00BC792D"/>
    <w:rsid w:val="00BD02CF"/>
    <w:rsid w:val="00BD03E1"/>
    <w:rsid w:val="00BD0448"/>
    <w:rsid w:val="00BD0B73"/>
    <w:rsid w:val="00BD0BC1"/>
    <w:rsid w:val="00BD1574"/>
    <w:rsid w:val="00BD200E"/>
    <w:rsid w:val="00BD247D"/>
    <w:rsid w:val="00BD2617"/>
    <w:rsid w:val="00BD279D"/>
    <w:rsid w:val="00BD2C7B"/>
    <w:rsid w:val="00BD2D85"/>
    <w:rsid w:val="00BD38B0"/>
    <w:rsid w:val="00BD3AB1"/>
    <w:rsid w:val="00BD403B"/>
    <w:rsid w:val="00BD4D95"/>
    <w:rsid w:val="00BD552C"/>
    <w:rsid w:val="00BD5C11"/>
    <w:rsid w:val="00BD5D39"/>
    <w:rsid w:val="00BD6AFA"/>
    <w:rsid w:val="00BD7403"/>
    <w:rsid w:val="00BD7520"/>
    <w:rsid w:val="00BD7BB4"/>
    <w:rsid w:val="00BE03FF"/>
    <w:rsid w:val="00BE0D15"/>
    <w:rsid w:val="00BE1692"/>
    <w:rsid w:val="00BE1E98"/>
    <w:rsid w:val="00BE2E42"/>
    <w:rsid w:val="00BE30A3"/>
    <w:rsid w:val="00BE3694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DC1"/>
    <w:rsid w:val="00BF40FE"/>
    <w:rsid w:val="00BF52D7"/>
    <w:rsid w:val="00BF5A9B"/>
    <w:rsid w:val="00BF5BE2"/>
    <w:rsid w:val="00BF5DCE"/>
    <w:rsid w:val="00BF730E"/>
    <w:rsid w:val="00BF7D32"/>
    <w:rsid w:val="00C0106A"/>
    <w:rsid w:val="00C0113F"/>
    <w:rsid w:val="00C01664"/>
    <w:rsid w:val="00C0169C"/>
    <w:rsid w:val="00C01A29"/>
    <w:rsid w:val="00C02C18"/>
    <w:rsid w:val="00C032CC"/>
    <w:rsid w:val="00C03785"/>
    <w:rsid w:val="00C0387C"/>
    <w:rsid w:val="00C04E08"/>
    <w:rsid w:val="00C05BFF"/>
    <w:rsid w:val="00C1017A"/>
    <w:rsid w:val="00C119DD"/>
    <w:rsid w:val="00C123CD"/>
    <w:rsid w:val="00C13725"/>
    <w:rsid w:val="00C13FA5"/>
    <w:rsid w:val="00C14477"/>
    <w:rsid w:val="00C14E5A"/>
    <w:rsid w:val="00C1511D"/>
    <w:rsid w:val="00C151BB"/>
    <w:rsid w:val="00C15240"/>
    <w:rsid w:val="00C156B3"/>
    <w:rsid w:val="00C15CFB"/>
    <w:rsid w:val="00C16DA7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4FB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914"/>
    <w:rsid w:val="00C43DF4"/>
    <w:rsid w:val="00C45843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795"/>
    <w:rsid w:val="00C52F22"/>
    <w:rsid w:val="00C53B3F"/>
    <w:rsid w:val="00C53F2D"/>
    <w:rsid w:val="00C5492B"/>
    <w:rsid w:val="00C5545F"/>
    <w:rsid w:val="00C55EF5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55F"/>
    <w:rsid w:val="00C62881"/>
    <w:rsid w:val="00C63D22"/>
    <w:rsid w:val="00C63E75"/>
    <w:rsid w:val="00C65CEE"/>
    <w:rsid w:val="00C67024"/>
    <w:rsid w:val="00C678FA"/>
    <w:rsid w:val="00C6799C"/>
    <w:rsid w:val="00C679C5"/>
    <w:rsid w:val="00C7071C"/>
    <w:rsid w:val="00C707DC"/>
    <w:rsid w:val="00C70F3A"/>
    <w:rsid w:val="00C72DF3"/>
    <w:rsid w:val="00C73C9E"/>
    <w:rsid w:val="00C7409D"/>
    <w:rsid w:val="00C747C5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23EC"/>
    <w:rsid w:val="00C82F81"/>
    <w:rsid w:val="00C84719"/>
    <w:rsid w:val="00C84B83"/>
    <w:rsid w:val="00C8506F"/>
    <w:rsid w:val="00C85F05"/>
    <w:rsid w:val="00C86557"/>
    <w:rsid w:val="00C867CF"/>
    <w:rsid w:val="00C86B9A"/>
    <w:rsid w:val="00C87964"/>
    <w:rsid w:val="00C8796E"/>
    <w:rsid w:val="00C9002F"/>
    <w:rsid w:val="00C91825"/>
    <w:rsid w:val="00C93162"/>
    <w:rsid w:val="00C93769"/>
    <w:rsid w:val="00C93A3D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CA0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1BE"/>
    <w:rsid w:val="00CB356B"/>
    <w:rsid w:val="00CB36C6"/>
    <w:rsid w:val="00CB3906"/>
    <w:rsid w:val="00CB5C04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EA1"/>
    <w:rsid w:val="00CD11C0"/>
    <w:rsid w:val="00CD1510"/>
    <w:rsid w:val="00CD182F"/>
    <w:rsid w:val="00CD1E45"/>
    <w:rsid w:val="00CD242A"/>
    <w:rsid w:val="00CD2658"/>
    <w:rsid w:val="00CD31C2"/>
    <w:rsid w:val="00CD54BF"/>
    <w:rsid w:val="00CD5BB5"/>
    <w:rsid w:val="00CD5D14"/>
    <w:rsid w:val="00CD5E10"/>
    <w:rsid w:val="00CD6564"/>
    <w:rsid w:val="00CD7B28"/>
    <w:rsid w:val="00CE0305"/>
    <w:rsid w:val="00CE0EEC"/>
    <w:rsid w:val="00CE16DE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9FA"/>
    <w:rsid w:val="00CE6B5B"/>
    <w:rsid w:val="00CE6C96"/>
    <w:rsid w:val="00CE7A37"/>
    <w:rsid w:val="00CE7F7D"/>
    <w:rsid w:val="00CF053F"/>
    <w:rsid w:val="00CF0981"/>
    <w:rsid w:val="00CF0DFB"/>
    <w:rsid w:val="00CF16FE"/>
    <w:rsid w:val="00CF246E"/>
    <w:rsid w:val="00CF2ADD"/>
    <w:rsid w:val="00CF2FB4"/>
    <w:rsid w:val="00CF3028"/>
    <w:rsid w:val="00CF30EA"/>
    <w:rsid w:val="00CF35C8"/>
    <w:rsid w:val="00CF3D99"/>
    <w:rsid w:val="00CF4B37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405"/>
    <w:rsid w:val="00D049D6"/>
    <w:rsid w:val="00D0536B"/>
    <w:rsid w:val="00D060F4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6AEB"/>
    <w:rsid w:val="00D16D25"/>
    <w:rsid w:val="00D16E46"/>
    <w:rsid w:val="00D172A6"/>
    <w:rsid w:val="00D20271"/>
    <w:rsid w:val="00D2027D"/>
    <w:rsid w:val="00D20E22"/>
    <w:rsid w:val="00D2100D"/>
    <w:rsid w:val="00D21B4C"/>
    <w:rsid w:val="00D22937"/>
    <w:rsid w:val="00D22A6E"/>
    <w:rsid w:val="00D23522"/>
    <w:rsid w:val="00D237F5"/>
    <w:rsid w:val="00D239E4"/>
    <w:rsid w:val="00D23E40"/>
    <w:rsid w:val="00D24270"/>
    <w:rsid w:val="00D2593B"/>
    <w:rsid w:val="00D25DEF"/>
    <w:rsid w:val="00D2652A"/>
    <w:rsid w:val="00D26571"/>
    <w:rsid w:val="00D27477"/>
    <w:rsid w:val="00D27486"/>
    <w:rsid w:val="00D2755C"/>
    <w:rsid w:val="00D279A1"/>
    <w:rsid w:val="00D30410"/>
    <w:rsid w:val="00D30C52"/>
    <w:rsid w:val="00D311E2"/>
    <w:rsid w:val="00D31362"/>
    <w:rsid w:val="00D3136A"/>
    <w:rsid w:val="00D31594"/>
    <w:rsid w:val="00D329EC"/>
    <w:rsid w:val="00D32AE4"/>
    <w:rsid w:val="00D334E5"/>
    <w:rsid w:val="00D337E6"/>
    <w:rsid w:val="00D33FC4"/>
    <w:rsid w:val="00D3465B"/>
    <w:rsid w:val="00D34881"/>
    <w:rsid w:val="00D351D9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3743"/>
    <w:rsid w:val="00D43DD8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045F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4BE2"/>
    <w:rsid w:val="00D65ABD"/>
    <w:rsid w:val="00D65CED"/>
    <w:rsid w:val="00D67049"/>
    <w:rsid w:val="00D67096"/>
    <w:rsid w:val="00D67267"/>
    <w:rsid w:val="00D67829"/>
    <w:rsid w:val="00D6792A"/>
    <w:rsid w:val="00D67992"/>
    <w:rsid w:val="00D67F32"/>
    <w:rsid w:val="00D7053B"/>
    <w:rsid w:val="00D70B2F"/>
    <w:rsid w:val="00D712EA"/>
    <w:rsid w:val="00D71477"/>
    <w:rsid w:val="00D714F5"/>
    <w:rsid w:val="00D716B9"/>
    <w:rsid w:val="00D73503"/>
    <w:rsid w:val="00D73520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27A0"/>
    <w:rsid w:val="00D83562"/>
    <w:rsid w:val="00D838EF"/>
    <w:rsid w:val="00D845F3"/>
    <w:rsid w:val="00D84A2B"/>
    <w:rsid w:val="00D84A6C"/>
    <w:rsid w:val="00D85487"/>
    <w:rsid w:val="00D86515"/>
    <w:rsid w:val="00D86B33"/>
    <w:rsid w:val="00D86D0E"/>
    <w:rsid w:val="00D87131"/>
    <w:rsid w:val="00D872C4"/>
    <w:rsid w:val="00D8737F"/>
    <w:rsid w:val="00D875C5"/>
    <w:rsid w:val="00D90252"/>
    <w:rsid w:val="00D906D9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5C50"/>
    <w:rsid w:val="00D96900"/>
    <w:rsid w:val="00D96BF4"/>
    <w:rsid w:val="00D96C6F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3C59"/>
    <w:rsid w:val="00DA45E6"/>
    <w:rsid w:val="00DA4BF0"/>
    <w:rsid w:val="00DA5488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4D4E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3E47"/>
    <w:rsid w:val="00DC5923"/>
    <w:rsid w:val="00DC610F"/>
    <w:rsid w:val="00DC6780"/>
    <w:rsid w:val="00DC79DE"/>
    <w:rsid w:val="00DC7F44"/>
    <w:rsid w:val="00DD07AA"/>
    <w:rsid w:val="00DD0BC9"/>
    <w:rsid w:val="00DD1758"/>
    <w:rsid w:val="00DD252C"/>
    <w:rsid w:val="00DD257F"/>
    <w:rsid w:val="00DD34F6"/>
    <w:rsid w:val="00DD3AD7"/>
    <w:rsid w:val="00DD4947"/>
    <w:rsid w:val="00DD4CDF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50F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CD6"/>
    <w:rsid w:val="00DE5EA8"/>
    <w:rsid w:val="00DE6B96"/>
    <w:rsid w:val="00DE7739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3E79"/>
    <w:rsid w:val="00E0425E"/>
    <w:rsid w:val="00E04430"/>
    <w:rsid w:val="00E0454C"/>
    <w:rsid w:val="00E047B2"/>
    <w:rsid w:val="00E058A6"/>
    <w:rsid w:val="00E06148"/>
    <w:rsid w:val="00E06808"/>
    <w:rsid w:val="00E0690E"/>
    <w:rsid w:val="00E071AF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4E26"/>
    <w:rsid w:val="00E15471"/>
    <w:rsid w:val="00E15965"/>
    <w:rsid w:val="00E17983"/>
    <w:rsid w:val="00E17A83"/>
    <w:rsid w:val="00E20139"/>
    <w:rsid w:val="00E2022E"/>
    <w:rsid w:val="00E20448"/>
    <w:rsid w:val="00E21864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72A"/>
    <w:rsid w:val="00E30ADA"/>
    <w:rsid w:val="00E30DCB"/>
    <w:rsid w:val="00E3108E"/>
    <w:rsid w:val="00E31091"/>
    <w:rsid w:val="00E32003"/>
    <w:rsid w:val="00E3230A"/>
    <w:rsid w:val="00E324F1"/>
    <w:rsid w:val="00E33396"/>
    <w:rsid w:val="00E33898"/>
    <w:rsid w:val="00E34D0D"/>
    <w:rsid w:val="00E35512"/>
    <w:rsid w:val="00E35601"/>
    <w:rsid w:val="00E35B91"/>
    <w:rsid w:val="00E40708"/>
    <w:rsid w:val="00E4122F"/>
    <w:rsid w:val="00E41548"/>
    <w:rsid w:val="00E41EC3"/>
    <w:rsid w:val="00E41EFD"/>
    <w:rsid w:val="00E421C6"/>
    <w:rsid w:val="00E42331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46EA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2DE"/>
    <w:rsid w:val="00E567A7"/>
    <w:rsid w:val="00E56F6F"/>
    <w:rsid w:val="00E57343"/>
    <w:rsid w:val="00E57988"/>
    <w:rsid w:val="00E6005E"/>
    <w:rsid w:val="00E60204"/>
    <w:rsid w:val="00E60371"/>
    <w:rsid w:val="00E60837"/>
    <w:rsid w:val="00E6106D"/>
    <w:rsid w:val="00E62B5A"/>
    <w:rsid w:val="00E62C08"/>
    <w:rsid w:val="00E62DA0"/>
    <w:rsid w:val="00E63487"/>
    <w:rsid w:val="00E6368C"/>
    <w:rsid w:val="00E6425B"/>
    <w:rsid w:val="00E64466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28F4"/>
    <w:rsid w:val="00E73ABA"/>
    <w:rsid w:val="00E7450E"/>
    <w:rsid w:val="00E7707A"/>
    <w:rsid w:val="00E77131"/>
    <w:rsid w:val="00E77600"/>
    <w:rsid w:val="00E81521"/>
    <w:rsid w:val="00E81E17"/>
    <w:rsid w:val="00E81EE9"/>
    <w:rsid w:val="00E82C18"/>
    <w:rsid w:val="00E82EBA"/>
    <w:rsid w:val="00E82F39"/>
    <w:rsid w:val="00E82F81"/>
    <w:rsid w:val="00E837B0"/>
    <w:rsid w:val="00E83D01"/>
    <w:rsid w:val="00E83DB4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3081"/>
    <w:rsid w:val="00E93F75"/>
    <w:rsid w:val="00E940BC"/>
    <w:rsid w:val="00E94EE3"/>
    <w:rsid w:val="00E95501"/>
    <w:rsid w:val="00E96CD1"/>
    <w:rsid w:val="00E96E05"/>
    <w:rsid w:val="00E97596"/>
    <w:rsid w:val="00E9799C"/>
    <w:rsid w:val="00EA093A"/>
    <w:rsid w:val="00EA0DAE"/>
    <w:rsid w:val="00EA1399"/>
    <w:rsid w:val="00EA1B31"/>
    <w:rsid w:val="00EA2056"/>
    <w:rsid w:val="00EA2277"/>
    <w:rsid w:val="00EA3EF0"/>
    <w:rsid w:val="00EA3F66"/>
    <w:rsid w:val="00EA3FB3"/>
    <w:rsid w:val="00EA5B53"/>
    <w:rsid w:val="00EA6C22"/>
    <w:rsid w:val="00EA6FAE"/>
    <w:rsid w:val="00EA7763"/>
    <w:rsid w:val="00EA7981"/>
    <w:rsid w:val="00EB01D0"/>
    <w:rsid w:val="00EB05A1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C1"/>
    <w:rsid w:val="00EB7B97"/>
    <w:rsid w:val="00EB7DC3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2C"/>
    <w:rsid w:val="00EC5AC6"/>
    <w:rsid w:val="00EC7250"/>
    <w:rsid w:val="00EC7630"/>
    <w:rsid w:val="00ED1879"/>
    <w:rsid w:val="00ED1A94"/>
    <w:rsid w:val="00ED2220"/>
    <w:rsid w:val="00ED31FF"/>
    <w:rsid w:val="00ED363C"/>
    <w:rsid w:val="00ED3EB5"/>
    <w:rsid w:val="00ED4850"/>
    <w:rsid w:val="00ED4B61"/>
    <w:rsid w:val="00ED5420"/>
    <w:rsid w:val="00ED626A"/>
    <w:rsid w:val="00ED68A8"/>
    <w:rsid w:val="00ED6E97"/>
    <w:rsid w:val="00ED770C"/>
    <w:rsid w:val="00ED7A51"/>
    <w:rsid w:val="00ED7EC8"/>
    <w:rsid w:val="00EE059C"/>
    <w:rsid w:val="00EE0BEF"/>
    <w:rsid w:val="00EE0F19"/>
    <w:rsid w:val="00EE1061"/>
    <w:rsid w:val="00EE27CF"/>
    <w:rsid w:val="00EE2915"/>
    <w:rsid w:val="00EE4B57"/>
    <w:rsid w:val="00EE5265"/>
    <w:rsid w:val="00EE63CB"/>
    <w:rsid w:val="00EE6529"/>
    <w:rsid w:val="00EE693A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CCB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A99"/>
    <w:rsid w:val="00EF622C"/>
    <w:rsid w:val="00EF6241"/>
    <w:rsid w:val="00EF65DE"/>
    <w:rsid w:val="00EF6B92"/>
    <w:rsid w:val="00EF6D7A"/>
    <w:rsid w:val="00EF791E"/>
    <w:rsid w:val="00EF7CB7"/>
    <w:rsid w:val="00F0049D"/>
    <w:rsid w:val="00F016D4"/>
    <w:rsid w:val="00F01F38"/>
    <w:rsid w:val="00F02AD0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437"/>
    <w:rsid w:val="00F167A3"/>
    <w:rsid w:val="00F170CC"/>
    <w:rsid w:val="00F1714B"/>
    <w:rsid w:val="00F1717C"/>
    <w:rsid w:val="00F176A6"/>
    <w:rsid w:val="00F17B72"/>
    <w:rsid w:val="00F17CCD"/>
    <w:rsid w:val="00F17E00"/>
    <w:rsid w:val="00F205C9"/>
    <w:rsid w:val="00F2089E"/>
    <w:rsid w:val="00F236E6"/>
    <w:rsid w:val="00F24283"/>
    <w:rsid w:val="00F2478B"/>
    <w:rsid w:val="00F25D98"/>
    <w:rsid w:val="00F25EFB"/>
    <w:rsid w:val="00F25F39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2D4D"/>
    <w:rsid w:val="00F33538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C2D"/>
    <w:rsid w:val="00F41D3F"/>
    <w:rsid w:val="00F42EB6"/>
    <w:rsid w:val="00F42FB7"/>
    <w:rsid w:val="00F4311D"/>
    <w:rsid w:val="00F43B49"/>
    <w:rsid w:val="00F44DCD"/>
    <w:rsid w:val="00F471F3"/>
    <w:rsid w:val="00F475F5"/>
    <w:rsid w:val="00F500D2"/>
    <w:rsid w:val="00F50199"/>
    <w:rsid w:val="00F505FE"/>
    <w:rsid w:val="00F51D5F"/>
    <w:rsid w:val="00F521FC"/>
    <w:rsid w:val="00F52478"/>
    <w:rsid w:val="00F52B90"/>
    <w:rsid w:val="00F530D7"/>
    <w:rsid w:val="00F54037"/>
    <w:rsid w:val="00F5465B"/>
    <w:rsid w:val="00F54927"/>
    <w:rsid w:val="00F55AB9"/>
    <w:rsid w:val="00F55E10"/>
    <w:rsid w:val="00F56438"/>
    <w:rsid w:val="00F56C60"/>
    <w:rsid w:val="00F57587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64FF"/>
    <w:rsid w:val="00F67420"/>
    <w:rsid w:val="00F67D84"/>
    <w:rsid w:val="00F67F6D"/>
    <w:rsid w:val="00F70A08"/>
    <w:rsid w:val="00F70E51"/>
    <w:rsid w:val="00F7161B"/>
    <w:rsid w:val="00F7168B"/>
    <w:rsid w:val="00F71FD4"/>
    <w:rsid w:val="00F728CB"/>
    <w:rsid w:val="00F72B7F"/>
    <w:rsid w:val="00F72C4F"/>
    <w:rsid w:val="00F7313D"/>
    <w:rsid w:val="00F7329A"/>
    <w:rsid w:val="00F746D7"/>
    <w:rsid w:val="00F7578E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2EF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3D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0E4B"/>
    <w:rsid w:val="00F915EB"/>
    <w:rsid w:val="00F92813"/>
    <w:rsid w:val="00F93917"/>
    <w:rsid w:val="00F944F1"/>
    <w:rsid w:val="00F9457B"/>
    <w:rsid w:val="00F94BD8"/>
    <w:rsid w:val="00F96901"/>
    <w:rsid w:val="00F96980"/>
    <w:rsid w:val="00F973A1"/>
    <w:rsid w:val="00F97BF3"/>
    <w:rsid w:val="00F97C1E"/>
    <w:rsid w:val="00FA055D"/>
    <w:rsid w:val="00FA1F18"/>
    <w:rsid w:val="00FA213D"/>
    <w:rsid w:val="00FA2B35"/>
    <w:rsid w:val="00FA317A"/>
    <w:rsid w:val="00FA3E30"/>
    <w:rsid w:val="00FA3F03"/>
    <w:rsid w:val="00FA46D7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568"/>
    <w:rsid w:val="00FB4E65"/>
    <w:rsid w:val="00FB4F43"/>
    <w:rsid w:val="00FB53EF"/>
    <w:rsid w:val="00FB581A"/>
    <w:rsid w:val="00FB5909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54A"/>
    <w:rsid w:val="00FC1C67"/>
    <w:rsid w:val="00FC39C2"/>
    <w:rsid w:val="00FC39E2"/>
    <w:rsid w:val="00FC3B57"/>
    <w:rsid w:val="00FC4449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0DAF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E1078"/>
    <w:rsid w:val="00FE2FF9"/>
    <w:rsid w:val="00FE3225"/>
    <w:rsid w:val="00FE39CC"/>
    <w:rsid w:val="00FE458F"/>
    <w:rsid w:val="00FE49EC"/>
    <w:rsid w:val="00FE4D4F"/>
    <w:rsid w:val="00FE565A"/>
    <w:rsid w:val="00FE681B"/>
    <w:rsid w:val="00FE6A68"/>
    <w:rsid w:val="00FE7C27"/>
    <w:rsid w:val="00FF15A1"/>
    <w:rsid w:val="00FF1987"/>
    <w:rsid w:val="00FF2239"/>
    <w:rsid w:val="00FF2394"/>
    <w:rsid w:val="00FF2AFA"/>
    <w:rsid w:val="00FF2FA1"/>
    <w:rsid w:val="00FF384F"/>
    <w:rsid w:val="00FF3AF6"/>
    <w:rsid w:val="00FF47A3"/>
    <w:rsid w:val="00FF48E5"/>
    <w:rsid w:val="00FF48E7"/>
    <w:rsid w:val="00FF4C0D"/>
    <w:rsid w:val="00FF4D6C"/>
    <w:rsid w:val="00FF538A"/>
    <w:rsid w:val="00FF5714"/>
    <w:rsid w:val="00FF5A09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1D5B0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FA6DD2"/>
    <w:rPr>
      <w:b/>
    </w:rPr>
  </w:style>
  <w:style w:type="paragraph" w:customStyle="1" w:styleId="TAC">
    <w:name w:val="TAC"/>
    <w:basedOn w:val="TAL"/>
    <w:link w:val="TACChar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FA6DD2"/>
    <w:pPr>
      <w:ind w:left="851" w:hanging="851"/>
    </w:pPr>
  </w:style>
  <w:style w:type="paragraph" w:customStyle="1" w:styleId="TAL">
    <w:name w:val="TAL"/>
    <w:basedOn w:val="Normal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qFormat/>
    <w:rsid w:val="00FA6DD2"/>
  </w:style>
  <w:style w:type="paragraph" w:customStyle="1" w:styleId="B2">
    <w:name w:val="B2"/>
    <w:basedOn w:val="List2"/>
    <w:link w:val="B2Char"/>
    <w:qFormat/>
    <w:rsid w:val="00FA6DD2"/>
  </w:style>
  <w:style w:type="paragraph" w:customStyle="1" w:styleId="B3">
    <w:name w:val="B3"/>
    <w:basedOn w:val="List3"/>
    <w:link w:val="B3Char2"/>
    <w:qFormat/>
    <w:rsid w:val="00FA6DD2"/>
  </w:style>
  <w:style w:type="paragraph" w:customStyle="1" w:styleId="B4">
    <w:name w:val="B4"/>
    <w:basedOn w:val="List4"/>
    <w:link w:val="B4Char"/>
    <w:qFormat/>
    <w:rsid w:val="00FA6DD2"/>
  </w:style>
  <w:style w:type="paragraph" w:customStyle="1" w:styleId="B5">
    <w:name w:val="B5"/>
    <w:basedOn w:val="List5"/>
    <w:link w:val="B5Char"/>
    <w:qFormat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FA6DD2"/>
    <w:rPr>
      <w:color w:val="0000FF"/>
      <w:u w:val="single"/>
    </w:rPr>
  </w:style>
  <w:style w:type="character" w:styleId="CommentReference">
    <w:name w:val="annotation reference"/>
    <w:uiPriority w:val="99"/>
    <w:semiHidden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qFormat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qFormat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qFormat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TACChar">
    <w:name w:val="TAC Char"/>
    <w:link w:val="TAC"/>
    <w:rsid w:val="00F7313D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F7313D"/>
    <w:rPr>
      <w:rFonts w:ascii="Arial" w:hAnsi="Arial"/>
      <w:sz w:val="18"/>
      <w:lang w:val="en-GB" w:eastAsia="en-US"/>
    </w:rPr>
  </w:style>
  <w:style w:type="paragraph" w:customStyle="1" w:styleId="ComeBack">
    <w:name w:val="ComeBack"/>
    <w:basedOn w:val="Doc-text2"/>
    <w:next w:val="Doc-text2"/>
    <w:link w:val="ComeBackCharChar"/>
    <w:rsid w:val="007757FD"/>
    <w:pPr>
      <w:numPr>
        <w:numId w:val="12"/>
      </w:numPr>
      <w:tabs>
        <w:tab w:val="clear" w:pos="1622"/>
      </w:tabs>
    </w:pPr>
    <w:rPr>
      <w:lang w:val="en-GB" w:eastAsia="en-GB"/>
    </w:rPr>
  </w:style>
  <w:style w:type="character" w:customStyle="1" w:styleId="ComeBackCharChar">
    <w:name w:val="ComeBack Char Char"/>
    <w:link w:val="ComeBack"/>
    <w:rsid w:val="007757FD"/>
    <w:rPr>
      <w:rFonts w:ascii="Arial" w:eastAsia="MS Mincho" w:hAnsi="Arial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905A56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905A56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CRCoverPageZchn">
    <w:name w:val="CR Cover Page Zchn"/>
    <w:link w:val="CRCoverPage"/>
    <w:locked/>
    <w:rsid w:val="00B93A1E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71AF"/>
    <w:rPr>
      <w:rFonts w:ascii="Arial" w:hAnsi="Arial"/>
      <w:sz w:val="36"/>
      <w:lang w:val="en-GB" w:eastAsia="en-US"/>
    </w:rPr>
  </w:style>
  <w:style w:type="character" w:customStyle="1" w:styleId="EmailDiscussionChar">
    <w:name w:val="EmailDiscussion Char"/>
    <w:link w:val="EmailDiscussion"/>
    <w:rsid w:val="003D2DF2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3D2DF2"/>
    <w:rPr>
      <w:lang w:val="en-GB" w:eastAsia="en-GB"/>
    </w:rPr>
  </w:style>
  <w:style w:type="paragraph" w:customStyle="1" w:styleId="ReviewText">
    <w:name w:val="ReviewText"/>
    <w:basedOn w:val="Normal"/>
    <w:link w:val="ReviewTextChar"/>
    <w:qFormat/>
    <w:rsid w:val="00202527"/>
    <w:pPr>
      <w:overflowPunct w:val="0"/>
      <w:autoSpaceDE w:val="0"/>
      <w:autoSpaceDN w:val="0"/>
      <w:adjustRightInd w:val="0"/>
      <w:spacing w:after="80"/>
      <w:ind w:left="567"/>
      <w:textAlignment w:val="baseline"/>
      <w15:collapsed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202527"/>
    <w:rPr>
      <w:rFonts w:ascii="Arial" w:eastAsia="Times New Roman" w:hAnsi="Arial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833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28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10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8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35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72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39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23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572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55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51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50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07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99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82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34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30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9A25-134D-F14E-B205-FCCB2265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2019-04-11T06:50:00Z</dcterms:created>
  <dcterms:modified xsi:type="dcterms:W3CDTF">2020-02-24T16:29:00Z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C:\Users\Samsung\Desktop\Chair note\Draft R2-190xxxx SCG configurable fields in RRCReconfiguration_v1_Intel.docx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1554955108</vt:lpwstr>
  </property>
  <property fmtid="{D5CDD505-2E9C-101B-9397-08002B2CF9AE}" pid="8" name="_2015_ms_pID_725343">
    <vt:lpwstr>(2)DLOR76P6v0QjIxgPjBXcMkVdcE4nuULNYchIwyJwonvGFF1N86/QbWkoIqxLV8HCdmRHWM6K
8eBu4K4cK6WrfY5n7ONGbUUcKOWtUlyk6xdkL0z8svyQrVrXLZY/2hp87DOi9RRJHeft92dq
MMBzZI380wAXmr4D2JQ7AeDUJ6qHS/+N7K4UGP1PLRzRWtItiUcySwqoyKFP9q8vSqELmzx5
AjiwAzN3ghzyUw8BmT</vt:lpwstr>
  </property>
  <property fmtid="{D5CDD505-2E9C-101B-9397-08002B2CF9AE}" pid="9" name="_2015_ms_pID_7253431">
    <vt:lpwstr>gpuJ5NGO/S5KEt/dvUY8GoOjQNVmJSlZXK8KOMLMFQxLJ30vA/XeQp
Vb9SUScmkZXTIvhKFBo0fsBXYSGiEZBtq/u1nCC1GqiqNspbB2R4QTN38IwucrBhC3HvVKjB
1X9co8Gsoq1X1oUpr6rGeEFL7kLXmyuu7yKBSOXCOwZkb0PdO3a3Z55CVfOM5TBAtUy1z6CG
OTwYzq4bhXRxIx9o</vt:lpwstr>
  </property>
</Properties>
</file>