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3C1592EF" w:rsidR="00D7765D" w:rsidRPr="004B6F45" w:rsidRDefault="00502C2D"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r>
        <w:rPr>
          <w:rFonts w:eastAsia="Times New Roman"/>
          <w:bCs/>
          <w:sz w:val="24"/>
          <w:szCs w:val="24"/>
          <w:lang w:eastAsia="ja-JP"/>
        </w:rPr>
        <w:t>3GPP TSG-RAN WG2 Meeting #109e</w:t>
      </w:r>
      <w:r w:rsidR="00D7765D">
        <w:rPr>
          <w:rFonts w:eastAsia="Times New Roman"/>
          <w:bCs/>
          <w:sz w:val="24"/>
          <w:szCs w:val="24"/>
          <w:lang w:eastAsia="ja-JP"/>
        </w:rPr>
        <w:t xml:space="preserve">                                                           </w:t>
      </w:r>
      <w:r w:rsidR="004A1F0D">
        <w:rPr>
          <w:rFonts w:eastAsia="Times New Roman"/>
          <w:bCs/>
          <w:sz w:val="24"/>
          <w:szCs w:val="24"/>
          <w:lang w:eastAsia="ja-JP"/>
        </w:rPr>
        <w:t xml:space="preserve">        </w:t>
      </w:r>
      <w:r w:rsidR="007F50EF">
        <w:rPr>
          <w:rFonts w:eastAsia="Times New Roman"/>
          <w:bCs/>
          <w:sz w:val="24"/>
          <w:szCs w:val="24"/>
          <w:lang w:eastAsia="ja-JP"/>
        </w:rPr>
        <w:t xml:space="preserve">   </w:t>
      </w:r>
      <w:r w:rsidR="00D64A6C" w:rsidRPr="00D64A6C">
        <w:rPr>
          <w:rFonts w:eastAsia="Times New Roman"/>
          <w:bCs/>
          <w:sz w:val="24"/>
          <w:szCs w:val="24"/>
          <w:lang w:eastAsia="ja-JP"/>
        </w:rPr>
        <w:t>R2-2002139</w:t>
      </w:r>
    </w:p>
    <w:p w14:paraId="32A9639B" w14:textId="3CBE5F65" w:rsidR="00102EB6" w:rsidRDefault="00D64A6C" w:rsidP="00D7765D">
      <w:pPr>
        <w:pStyle w:val="3GPPHeader"/>
        <w:spacing w:after="0"/>
        <w:rPr>
          <w:rFonts w:ascii="Arial" w:eastAsia="Times New Roman" w:hAnsi="Arial"/>
          <w:bCs/>
          <w:noProof/>
          <w:szCs w:val="24"/>
          <w:lang w:eastAsia="ja-JP"/>
        </w:rPr>
      </w:pPr>
      <w:r w:rsidRPr="00D64A6C">
        <w:rPr>
          <w:rFonts w:ascii="Arial" w:eastAsia="Times New Roman" w:hAnsi="Arial"/>
          <w:bCs/>
          <w:noProof/>
          <w:szCs w:val="24"/>
          <w:lang w:eastAsia="ja-JP"/>
        </w:rPr>
        <w:t>eMeeting, 24</w:t>
      </w:r>
      <w:r w:rsidRPr="00D64A6C">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D64A6C">
        <w:rPr>
          <w:rFonts w:ascii="Arial" w:eastAsia="Times New Roman" w:hAnsi="Arial"/>
          <w:bCs/>
          <w:noProof/>
          <w:szCs w:val="24"/>
          <w:lang w:eastAsia="ja-JP"/>
        </w:rPr>
        <w:t>February - 06</w:t>
      </w:r>
      <w:r w:rsidRPr="00D64A6C">
        <w:rPr>
          <w:rFonts w:ascii="Arial" w:eastAsia="Times New Roman" w:hAnsi="Arial"/>
          <w:bCs/>
          <w:noProof/>
          <w:szCs w:val="24"/>
          <w:vertAlign w:val="superscript"/>
          <w:lang w:eastAsia="ja-JP"/>
        </w:rPr>
        <w:t>th</w:t>
      </w:r>
      <w:r w:rsidRPr="00D64A6C">
        <w:rPr>
          <w:rFonts w:ascii="Arial" w:eastAsia="Times New Roman" w:hAnsi="Arial"/>
          <w:bCs/>
          <w:noProof/>
          <w:szCs w:val="24"/>
          <w:lang w:eastAsia="ja-JP"/>
        </w:rPr>
        <w:t xml:space="preserve"> March 2020</w:t>
      </w:r>
    </w:p>
    <w:p w14:paraId="13856B67" w14:textId="77777777" w:rsidR="00D64A6C" w:rsidRPr="00D64A6C" w:rsidRDefault="00D64A6C" w:rsidP="00D7765D">
      <w:pPr>
        <w:pStyle w:val="3GPPHeader"/>
        <w:spacing w:after="0"/>
        <w:rPr>
          <w:rFonts w:ascii="Arial" w:hAnsi="Arial" w:cs="Arial"/>
          <w:szCs w:val="24"/>
        </w:rPr>
      </w:pPr>
    </w:p>
    <w:p w14:paraId="782CEDA7" w14:textId="5291A050" w:rsidR="00D7765D" w:rsidRPr="009D6AF2" w:rsidRDefault="00AD03CF"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w:t>
      </w:r>
      <w:r w:rsidR="003D2DF2">
        <w:rPr>
          <w:rFonts w:ascii="Arial" w:hAnsi="Arial" w:cs="Arial"/>
          <w:szCs w:val="24"/>
          <w:lang w:val="sv-SE"/>
        </w:rPr>
        <w:t>5.4.1.1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519EADCF" w:rsidR="00D7765D" w:rsidRPr="007D4867" w:rsidRDefault="00D7765D" w:rsidP="00D7765D">
      <w:pPr>
        <w:pStyle w:val="3GPPHeaderArial"/>
        <w:tabs>
          <w:tab w:val="left" w:pos="1701"/>
        </w:tabs>
        <w:spacing w:after="120"/>
        <w:rPr>
          <w:b/>
          <w:sz w:val="24"/>
          <w:lang w:eastAsia="zh-TW"/>
        </w:rPr>
      </w:pPr>
      <w:bookmarkStart w:id="0" w:name="OLE_LINK7"/>
      <w:r>
        <w:rPr>
          <w:b/>
          <w:sz w:val="24"/>
        </w:rPr>
        <w:t>Title:</w:t>
      </w:r>
      <w:r>
        <w:rPr>
          <w:b/>
          <w:sz w:val="24"/>
        </w:rPr>
        <w:tab/>
      </w:r>
      <w:r>
        <w:rPr>
          <w:b/>
          <w:sz w:val="24"/>
        </w:rPr>
        <w:tab/>
        <w:t xml:space="preserve">    </w:t>
      </w:r>
      <w:r w:rsidR="003D2DF2">
        <w:rPr>
          <w:b/>
          <w:sz w:val="24"/>
        </w:rPr>
        <w:t xml:space="preserve">Report of </w:t>
      </w:r>
      <w:r w:rsidR="003D2DF2" w:rsidRPr="003D2DF2">
        <w:rPr>
          <w:b/>
          <w:sz w:val="24"/>
        </w:rPr>
        <w:t>[AT1</w:t>
      </w:r>
      <w:bookmarkStart w:id="1" w:name="_GoBack"/>
      <w:bookmarkEnd w:id="1"/>
      <w:r w:rsidR="003D2DF2" w:rsidRPr="003D2DF2">
        <w:rPr>
          <w:b/>
          <w:sz w:val="24"/>
        </w:rPr>
        <w:t>09e</w:t>
      </w:r>
      <w:r w:rsidR="003D2DF2">
        <w:rPr>
          <w:b/>
          <w:sz w:val="24"/>
        </w:rPr>
        <w:t>][004][NR15] Potential Easies I</w:t>
      </w:r>
    </w:p>
    <w:bookmarkEnd w:id="0"/>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51B3B78E" w14:textId="320B8BDD" w:rsidR="003320AA" w:rsidRDefault="0064461D" w:rsidP="008135C8">
      <w:pPr>
        <w:pStyle w:val="Doc-text2"/>
        <w:tabs>
          <w:tab w:val="left" w:pos="340"/>
        </w:tabs>
        <w:ind w:left="0" w:firstLine="0"/>
        <w:jc w:val="both"/>
      </w:pPr>
      <w:r>
        <w:t xml:space="preserve">This is </w:t>
      </w:r>
      <w:r w:rsidR="00905A56" w:rsidRPr="00905A56">
        <w:t>report</w:t>
      </w:r>
      <w:r w:rsidR="00905A56">
        <w:t xml:space="preserve"> for</w:t>
      </w:r>
      <w:r w:rsidR="003320AA">
        <w:t xml:space="preserve"> the following </w:t>
      </w:r>
      <w:r w:rsidR="003D2DF2">
        <w:t>e-mail</w:t>
      </w:r>
      <w:r w:rsidR="003320AA">
        <w:t xml:space="preserve"> discussion.</w:t>
      </w:r>
    </w:p>
    <w:p w14:paraId="6351BC7D" w14:textId="77777777" w:rsidR="00FF48E5" w:rsidRPr="008478A4" w:rsidRDefault="00FF48E5" w:rsidP="00FF48E5">
      <w:pPr>
        <w:pStyle w:val="Doc-text2"/>
        <w:rPr>
          <w:lang w:val="en-GB"/>
        </w:rPr>
      </w:pPr>
    </w:p>
    <w:p w14:paraId="22C82FFE" w14:textId="77777777" w:rsidR="003D2DF2" w:rsidRDefault="003D2DF2" w:rsidP="003D2DF2">
      <w:pPr>
        <w:pStyle w:val="EmailDiscussion"/>
        <w:overflowPunct/>
        <w:autoSpaceDE/>
        <w:autoSpaceDN/>
        <w:adjustRightInd/>
        <w:textAlignment w:val="auto"/>
      </w:pPr>
      <w:r>
        <w:t>[AT109e][004][NR15] Potential Easies I (Mediatek, vivo, Huawei, ASUS)</w:t>
      </w:r>
    </w:p>
    <w:p w14:paraId="74E5D9D1" w14:textId="77777777" w:rsidR="003D2DF2" w:rsidRDefault="003D2DF2" w:rsidP="003D2DF2">
      <w:pPr>
        <w:pStyle w:val="EmailDiscussion2"/>
      </w:pPr>
      <w:r>
        <w:tab/>
        <w:t xml:space="preserve">Scope: Treat </w:t>
      </w:r>
      <w:r w:rsidRPr="0062642D">
        <w:t>R2-2000681</w:t>
      </w:r>
      <w:r>
        <w:t xml:space="preserve">, R2-2000359, R2-2001179, R2-2001178, </w:t>
      </w:r>
      <w:r w:rsidRPr="0062642D">
        <w:t>R2-2001590</w:t>
      </w:r>
      <w:r>
        <w:t xml:space="preserve">. In case email discussion gets unexpectedly long, it can be split. </w:t>
      </w:r>
    </w:p>
    <w:p w14:paraId="30E2301F" w14:textId="77777777" w:rsidR="003D2DF2" w:rsidRDefault="003D2DF2" w:rsidP="003D2DF2">
      <w:pPr>
        <w:pStyle w:val="EmailDiscussion2"/>
      </w:pPr>
      <w:r>
        <w:tab/>
        <w:t>Intended outcome: Agreed CRs</w:t>
      </w:r>
    </w:p>
    <w:p w14:paraId="705CDF37" w14:textId="77777777" w:rsidR="003D2DF2" w:rsidRDefault="003D2DF2" w:rsidP="003D2DF2">
      <w:pPr>
        <w:pStyle w:val="EmailDiscussion2"/>
      </w:pPr>
      <w:r>
        <w:tab/>
        <w:t>Deadline: Feb 27 1200 CET</w:t>
      </w:r>
    </w:p>
    <w:p w14:paraId="61BF3A99" w14:textId="6F9B564F" w:rsidR="00852CCD" w:rsidRDefault="00CC3365" w:rsidP="00852CCD">
      <w:pPr>
        <w:pStyle w:val="Heading1"/>
        <w:rPr>
          <w:lang w:val="en-US" w:eastAsia="ko-KR"/>
        </w:rPr>
      </w:pPr>
      <w:r>
        <w:rPr>
          <w:lang w:val="en-US" w:eastAsia="ko-KR"/>
        </w:rPr>
        <w:t xml:space="preserve">2 </w:t>
      </w:r>
      <w:r w:rsidR="00A161E6">
        <w:rPr>
          <w:lang w:val="en-US" w:eastAsia="ko-KR"/>
        </w:rPr>
        <w:t>Discussion</w:t>
      </w:r>
      <w:r w:rsidR="003D2DF2">
        <w:rPr>
          <w:lang w:val="en-US" w:eastAsia="ko-KR"/>
        </w:rPr>
        <w:t xml:space="preserve"> on RRC Connection Control CRs</w:t>
      </w:r>
    </w:p>
    <w:p w14:paraId="62DE5CCC" w14:textId="4F47AB5B" w:rsidR="002636A3" w:rsidRDefault="002636A3" w:rsidP="002636A3">
      <w:pPr>
        <w:pStyle w:val="Heading2"/>
      </w:pPr>
      <w:r>
        <w:t xml:space="preserve">2.1 </w:t>
      </w:r>
      <w:r w:rsidR="003D2DF2">
        <w:t xml:space="preserve">R2-2001590 - </w:t>
      </w:r>
      <w:r w:rsidR="003D2DF2" w:rsidRPr="003D2DF2">
        <w:t>Correction on NZP-CSI-RS-ResourceSet</w:t>
      </w:r>
      <w:r w:rsidR="003D2DF2">
        <w:t xml:space="preserve"> (ASUSTeK)</w:t>
      </w:r>
    </w:p>
    <w:p w14:paraId="3C91E44A" w14:textId="5AB396CC" w:rsidR="0033543E" w:rsidRDefault="0058539C" w:rsidP="002636A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B4A7A44" w14:textId="77777777" w:rsidR="003D2DF2" w:rsidRDefault="003D2DF2" w:rsidP="002636A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3D2DF2" w:rsidRPr="00A126D6" w14:paraId="45A21365" w14:textId="77777777" w:rsidTr="003D2DF2">
        <w:tc>
          <w:tcPr>
            <w:tcW w:w="1413" w:type="dxa"/>
            <w:shd w:val="clear" w:color="auto" w:fill="D9D9D9"/>
          </w:tcPr>
          <w:p w14:paraId="085DDE61" w14:textId="77777777" w:rsidR="003D2DF2" w:rsidRPr="00A126D6" w:rsidRDefault="003D2DF2"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1428F347" w14:textId="630172DC" w:rsidR="003D2DF2" w:rsidRPr="00A126D6" w:rsidRDefault="003D2DF2" w:rsidP="003D2DF2">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02099B93" w14:textId="77777777" w:rsidR="003D2DF2" w:rsidRPr="00A126D6" w:rsidRDefault="003D2DF2" w:rsidP="00544751">
            <w:pPr>
              <w:spacing w:after="0"/>
              <w:jc w:val="both"/>
              <w:rPr>
                <w:b/>
                <w:bCs/>
                <w:sz w:val="22"/>
                <w:szCs w:val="22"/>
                <w:lang w:eastAsia="zh-CN"/>
              </w:rPr>
            </w:pPr>
            <w:r w:rsidRPr="00A126D6">
              <w:rPr>
                <w:b/>
                <w:bCs/>
                <w:sz w:val="22"/>
                <w:szCs w:val="22"/>
                <w:lang w:eastAsia="zh-CN"/>
              </w:rPr>
              <w:t>Comments</w:t>
            </w:r>
          </w:p>
        </w:tc>
      </w:tr>
      <w:tr w:rsidR="003D2DF2" w:rsidRPr="00A126D6" w14:paraId="78769A8E" w14:textId="77777777" w:rsidTr="003D2DF2">
        <w:tc>
          <w:tcPr>
            <w:tcW w:w="1413" w:type="dxa"/>
            <w:shd w:val="clear" w:color="auto" w:fill="auto"/>
          </w:tcPr>
          <w:p w14:paraId="75CEDDFC" w14:textId="5FAE49F0" w:rsidR="003D2DF2" w:rsidRPr="00A126D6" w:rsidRDefault="00202527" w:rsidP="00544751">
            <w:pPr>
              <w:spacing w:after="0"/>
              <w:jc w:val="both"/>
              <w:rPr>
                <w:bCs/>
                <w:sz w:val="22"/>
                <w:szCs w:val="22"/>
                <w:lang w:eastAsia="zh-CN"/>
              </w:rPr>
            </w:pPr>
            <w:r>
              <w:rPr>
                <w:bCs/>
                <w:sz w:val="22"/>
                <w:szCs w:val="22"/>
                <w:lang w:eastAsia="zh-CN"/>
              </w:rPr>
              <w:t>Ericsson</w:t>
            </w:r>
          </w:p>
        </w:tc>
        <w:tc>
          <w:tcPr>
            <w:tcW w:w="1701" w:type="dxa"/>
            <w:shd w:val="clear" w:color="auto" w:fill="auto"/>
          </w:tcPr>
          <w:p w14:paraId="1C270AA7" w14:textId="204631DD" w:rsidR="003D2DF2" w:rsidRPr="00A126D6" w:rsidRDefault="00202527" w:rsidP="00544751">
            <w:pPr>
              <w:spacing w:after="0"/>
              <w:jc w:val="both"/>
              <w:rPr>
                <w:bCs/>
                <w:sz w:val="22"/>
                <w:szCs w:val="22"/>
                <w:lang w:eastAsia="zh-CN"/>
              </w:rPr>
            </w:pPr>
            <w:r>
              <w:rPr>
                <w:bCs/>
                <w:sz w:val="22"/>
                <w:szCs w:val="22"/>
                <w:lang w:eastAsia="zh-CN"/>
              </w:rPr>
              <w:t>Yes</w:t>
            </w:r>
          </w:p>
        </w:tc>
        <w:tc>
          <w:tcPr>
            <w:tcW w:w="6741" w:type="dxa"/>
            <w:shd w:val="clear" w:color="auto" w:fill="auto"/>
          </w:tcPr>
          <w:p w14:paraId="20D0771F" w14:textId="242234EB" w:rsidR="003D2DF2" w:rsidRPr="00A126D6" w:rsidRDefault="00202527" w:rsidP="00544751">
            <w:pPr>
              <w:spacing w:after="0"/>
              <w:jc w:val="both"/>
              <w:rPr>
                <w:bCs/>
                <w:sz w:val="22"/>
                <w:szCs w:val="22"/>
                <w:lang w:eastAsia="zh-CN"/>
              </w:rPr>
            </w:pPr>
            <w:r>
              <w:rPr>
                <w:bCs/>
                <w:sz w:val="22"/>
                <w:szCs w:val="22"/>
                <w:lang w:eastAsia="zh-CN"/>
              </w:rPr>
              <w:t>We are fine with the CR</w:t>
            </w:r>
          </w:p>
        </w:tc>
      </w:tr>
      <w:tr w:rsidR="003D2DF2" w:rsidRPr="00A126D6" w14:paraId="0629CF58" w14:textId="77777777" w:rsidTr="003D2DF2">
        <w:tc>
          <w:tcPr>
            <w:tcW w:w="1413" w:type="dxa"/>
            <w:shd w:val="clear" w:color="auto" w:fill="auto"/>
          </w:tcPr>
          <w:p w14:paraId="79141F8F" w14:textId="5E671151" w:rsidR="003D2DF2" w:rsidRPr="00A126D6" w:rsidRDefault="00EE4A36" w:rsidP="00544751">
            <w:pPr>
              <w:spacing w:after="0"/>
              <w:jc w:val="both"/>
              <w:rPr>
                <w:bCs/>
                <w:sz w:val="22"/>
                <w:szCs w:val="22"/>
                <w:lang w:eastAsia="zh-CN"/>
              </w:rPr>
            </w:pPr>
            <w:r>
              <w:rPr>
                <w:bCs/>
                <w:sz w:val="22"/>
                <w:szCs w:val="22"/>
                <w:lang w:eastAsia="zh-CN"/>
              </w:rPr>
              <w:t>Intel</w:t>
            </w:r>
          </w:p>
        </w:tc>
        <w:tc>
          <w:tcPr>
            <w:tcW w:w="1701" w:type="dxa"/>
            <w:shd w:val="clear" w:color="auto" w:fill="auto"/>
          </w:tcPr>
          <w:p w14:paraId="140BB966" w14:textId="30BAB164" w:rsidR="003D2DF2" w:rsidRPr="00A126D6" w:rsidRDefault="00EE4A36" w:rsidP="00544751">
            <w:pPr>
              <w:spacing w:after="0"/>
              <w:jc w:val="both"/>
              <w:rPr>
                <w:bCs/>
                <w:sz w:val="22"/>
                <w:szCs w:val="22"/>
                <w:lang w:eastAsia="zh-CN"/>
              </w:rPr>
            </w:pPr>
            <w:r>
              <w:rPr>
                <w:bCs/>
                <w:sz w:val="22"/>
                <w:szCs w:val="22"/>
                <w:lang w:eastAsia="zh-CN"/>
              </w:rPr>
              <w:t>Needs correction, otherwise the CR is not accurae</w:t>
            </w:r>
          </w:p>
        </w:tc>
        <w:tc>
          <w:tcPr>
            <w:tcW w:w="6741" w:type="dxa"/>
            <w:shd w:val="clear" w:color="auto" w:fill="auto"/>
          </w:tcPr>
          <w:p w14:paraId="4E0B035C" w14:textId="70DBE030" w:rsidR="00EE4A36" w:rsidRDefault="00EE4A36" w:rsidP="00EE4A36">
            <w:pPr>
              <w:keepNext/>
              <w:keepLines/>
              <w:overflowPunct w:val="0"/>
              <w:autoSpaceDE w:val="0"/>
              <w:autoSpaceDN w:val="0"/>
              <w:adjustRightInd w:val="0"/>
              <w:spacing w:after="0"/>
              <w:jc w:val="both"/>
              <w:textAlignment w:val="baseline"/>
              <w:rPr>
                <w:rFonts w:ascii="Arial" w:eastAsia="Times New Roman" w:hAnsi="Arial"/>
                <w:b/>
                <w:iCs/>
                <w:sz w:val="18"/>
                <w:szCs w:val="22"/>
                <w:lang w:eastAsia="ja-JP"/>
              </w:rPr>
            </w:pPr>
            <w:r>
              <w:rPr>
                <w:rFonts w:ascii="Arial" w:eastAsia="Times New Roman" w:hAnsi="Arial"/>
                <w:b/>
                <w:iCs/>
                <w:sz w:val="18"/>
                <w:szCs w:val="22"/>
                <w:lang w:eastAsia="ja-JP"/>
              </w:rPr>
              <w:t>This is only applicable if the CSI-RS is not used for tracking, if it is used for tracking then the UE assumes a single CSI-RS port for all the RS.</w:t>
            </w:r>
          </w:p>
          <w:p w14:paraId="3E3490D1" w14:textId="01A473AD" w:rsidR="00EE4A36" w:rsidRDefault="00EE4A36" w:rsidP="00EE4A36">
            <w:pPr>
              <w:keepNext/>
              <w:keepLines/>
              <w:overflowPunct w:val="0"/>
              <w:autoSpaceDE w:val="0"/>
              <w:autoSpaceDN w:val="0"/>
              <w:adjustRightInd w:val="0"/>
              <w:spacing w:after="0"/>
              <w:jc w:val="both"/>
              <w:textAlignment w:val="baseline"/>
              <w:rPr>
                <w:rFonts w:ascii="Arial" w:eastAsia="Times New Roman" w:hAnsi="Arial"/>
                <w:b/>
                <w:iCs/>
                <w:sz w:val="18"/>
                <w:szCs w:val="22"/>
                <w:lang w:eastAsia="ja-JP"/>
              </w:rPr>
            </w:pPr>
          </w:p>
          <w:p w14:paraId="1CF66DD8" w14:textId="355171D8" w:rsidR="00EE4A36" w:rsidRDefault="00EE4A36" w:rsidP="00EE4A36">
            <w:pPr>
              <w:keepNext/>
              <w:keepLines/>
              <w:overflowPunct w:val="0"/>
              <w:autoSpaceDE w:val="0"/>
              <w:autoSpaceDN w:val="0"/>
              <w:adjustRightInd w:val="0"/>
              <w:spacing w:after="0"/>
              <w:jc w:val="both"/>
              <w:textAlignment w:val="baseline"/>
              <w:rPr>
                <w:rFonts w:ascii="Arial" w:eastAsia="Times New Roman" w:hAnsi="Arial"/>
                <w:b/>
                <w:iCs/>
                <w:sz w:val="18"/>
                <w:szCs w:val="22"/>
                <w:lang w:eastAsia="ja-JP"/>
              </w:rPr>
            </w:pPr>
            <w:r>
              <w:rPr>
                <w:rFonts w:ascii="Arial" w:eastAsia="Times New Roman" w:hAnsi="Arial"/>
                <w:b/>
                <w:iCs/>
                <w:sz w:val="18"/>
                <w:szCs w:val="22"/>
                <w:lang w:eastAsia="ja-JP"/>
              </w:rPr>
              <w:t>The following change is suggested</w:t>
            </w:r>
          </w:p>
          <w:p w14:paraId="10894922" w14:textId="77777777" w:rsidR="00EE4A36" w:rsidRPr="00C60AFA" w:rsidRDefault="00EE4A36" w:rsidP="00EE4A36">
            <w:pPr>
              <w:keepNext/>
              <w:keepLines/>
              <w:overflowPunct w:val="0"/>
              <w:autoSpaceDE w:val="0"/>
              <w:autoSpaceDN w:val="0"/>
              <w:adjustRightInd w:val="0"/>
              <w:spacing w:after="0"/>
              <w:jc w:val="both"/>
              <w:textAlignment w:val="baseline"/>
              <w:rPr>
                <w:rFonts w:ascii="Arial" w:eastAsia="Times New Roman" w:hAnsi="Arial"/>
                <w:b/>
                <w:iCs/>
                <w:sz w:val="18"/>
                <w:szCs w:val="22"/>
                <w:lang w:eastAsia="ja-JP"/>
              </w:rPr>
            </w:pPr>
          </w:p>
          <w:p w14:paraId="682C062F" w14:textId="76F5C81D" w:rsidR="00EE4A36" w:rsidRDefault="00EE4A36" w:rsidP="00EE4A36">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20D428B1" w14:textId="449DDB60" w:rsidR="003D2DF2" w:rsidRPr="00A126D6" w:rsidRDefault="00EE4A36" w:rsidP="00EE4A36">
            <w:pPr>
              <w:spacing w:after="0"/>
              <w:jc w:val="both"/>
              <w:rPr>
                <w:bCs/>
                <w:sz w:val="22"/>
                <w:szCs w:val="22"/>
                <w:lang w:eastAsia="zh-CN"/>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C60AFA">
              <w:rPr>
                <w:rFonts w:ascii="Arial" w:eastAsia="Times New Roman" w:hAnsi="Arial"/>
                <w:color w:val="FF0000"/>
                <w:sz w:val="18"/>
                <w:szCs w:val="22"/>
                <w:u w:val="single"/>
                <w:lang w:eastAsia="ja-JP"/>
              </w:rPr>
              <w:t xml:space="preserve">and the NZP-CSI-RS resources within the resource set are not used for tracking where </w:t>
            </w:r>
            <w:r w:rsidRPr="00C60AFA">
              <w:rPr>
                <w:rFonts w:ascii="Arial" w:eastAsia="Times New Roman" w:hAnsi="Arial"/>
                <w:i/>
                <w:iCs/>
                <w:color w:val="FF0000"/>
                <w:sz w:val="18"/>
                <w:szCs w:val="22"/>
                <w:u w:val="single"/>
                <w:lang w:eastAsia="ja-JP"/>
              </w:rPr>
              <w:t xml:space="preserve">trs-Info </w:t>
            </w:r>
            <w:r w:rsidRPr="00C60AFA">
              <w:rPr>
                <w:rFonts w:ascii="Arial" w:eastAsia="Times New Roman" w:hAnsi="Arial"/>
                <w:color w:val="FF0000"/>
                <w:sz w:val="18"/>
                <w:szCs w:val="22"/>
                <w:u w:val="single"/>
                <w:lang w:eastAsia="ja-JP"/>
              </w:rPr>
              <w:t>is not confitgured</w:t>
            </w:r>
            <w:r>
              <w:rPr>
                <w:rFonts w:ascii="Arial" w:eastAsia="Times New Roman" w:hAnsi="Arial"/>
                <w:sz w:val="18"/>
                <w:szCs w:val="22"/>
                <w:lang w:eastAsia="ja-JP"/>
              </w:rPr>
              <w:t xml:space="preserve">, the UE may not assume that the NZP-CSI-RS resources within the resource set are transmitted with same NrofPorts in every symbol (see TS 38.214 [19], clauses 5.2.2.3.1 and 5.1.6.1.2).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tc>
      </w:tr>
      <w:tr w:rsidR="003D2DF2" w:rsidRPr="00A126D6" w14:paraId="697AD906" w14:textId="77777777" w:rsidTr="003D2DF2">
        <w:tc>
          <w:tcPr>
            <w:tcW w:w="1413" w:type="dxa"/>
            <w:shd w:val="clear" w:color="auto" w:fill="auto"/>
          </w:tcPr>
          <w:p w14:paraId="0D04098F" w14:textId="08AA51CC" w:rsidR="003D2DF2" w:rsidRPr="00A126D6" w:rsidRDefault="00133647" w:rsidP="00544751">
            <w:pPr>
              <w:spacing w:after="0"/>
              <w:jc w:val="both"/>
              <w:rPr>
                <w:bCs/>
                <w:sz w:val="22"/>
                <w:szCs w:val="22"/>
                <w:lang w:eastAsia="ko-KR"/>
              </w:rPr>
            </w:pPr>
            <w:r>
              <w:rPr>
                <w:bCs/>
                <w:sz w:val="22"/>
                <w:szCs w:val="22"/>
                <w:lang w:eastAsia="ko-KR"/>
              </w:rPr>
              <w:t>ZTE</w:t>
            </w:r>
          </w:p>
        </w:tc>
        <w:tc>
          <w:tcPr>
            <w:tcW w:w="1701" w:type="dxa"/>
            <w:shd w:val="clear" w:color="auto" w:fill="auto"/>
          </w:tcPr>
          <w:p w14:paraId="6EEF7B54" w14:textId="3B5270BB" w:rsidR="003D2DF2" w:rsidRPr="00A126D6" w:rsidRDefault="00D912F9" w:rsidP="00544751">
            <w:pPr>
              <w:spacing w:after="0"/>
              <w:jc w:val="both"/>
              <w:rPr>
                <w:bCs/>
                <w:sz w:val="22"/>
                <w:szCs w:val="22"/>
                <w:lang w:eastAsia="ko-KR"/>
              </w:rPr>
            </w:pPr>
            <w:r>
              <w:rPr>
                <w:bCs/>
                <w:sz w:val="22"/>
                <w:szCs w:val="22"/>
                <w:lang w:eastAsia="ko-KR"/>
              </w:rPr>
              <w:t>Agree with the intention, but CR needs correction</w:t>
            </w:r>
          </w:p>
        </w:tc>
        <w:tc>
          <w:tcPr>
            <w:tcW w:w="6741" w:type="dxa"/>
            <w:shd w:val="clear" w:color="auto" w:fill="auto"/>
          </w:tcPr>
          <w:p w14:paraId="55D6B82D" w14:textId="77777777" w:rsidR="00D912F9" w:rsidRDefault="00D912F9" w:rsidP="00544751">
            <w:pPr>
              <w:spacing w:after="0"/>
              <w:jc w:val="both"/>
              <w:rPr>
                <w:bCs/>
                <w:sz w:val="22"/>
                <w:szCs w:val="22"/>
                <w:lang w:eastAsia="zh-CN"/>
              </w:rPr>
            </w:pPr>
            <w:r>
              <w:rPr>
                <w:bCs/>
                <w:sz w:val="22"/>
                <w:szCs w:val="22"/>
                <w:lang w:eastAsia="zh-CN"/>
              </w:rPr>
              <w:t>RAN1 spec TS 38.214 has following description:</w:t>
            </w:r>
          </w:p>
          <w:p w14:paraId="12F5D6D1" w14:textId="77777777" w:rsidR="00D912F9" w:rsidRDefault="00D912F9" w:rsidP="00544751">
            <w:pPr>
              <w:spacing w:after="0"/>
              <w:jc w:val="both"/>
              <w:rPr>
                <w:bCs/>
                <w:szCs w:val="22"/>
                <w:lang w:eastAsia="zh-CN"/>
              </w:rPr>
            </w:pPr>
          </w:p>
          <w:p w14:paraId="0EEE3F11" w14:textId="5CE687D5" w:rsidR="00D912F9" w:rsidRPr="00D912F9" w:rsidRDefault="00D912F9" w:rsidP="00544751">
            <w:pPr>
              <w:spacing w:after="0"/>
              <w:jc w:val="both"/>
              <w:rPr>
                <w:bCs/>
                <w:szCs w:val="22"/>
                <w:lang w:eastAsia="zh-CN"/>
              </w:rPr>
            </w:pPr>
            <w:r w:rsidRPr="00D912F9">
              <w:rPr>
                <w:bCs/>
                <w:szCs w:val="22"/>
                <w:lang w:eastAsia="zh-CN"/>
              </w:rPr>
              <w:t xml:space="preserve">All CSI-RS resources within one set are configured with same density and same nrofPorts, </w:t>
            </w:r>
            <w:r w:rsidRPr="00D912F9">
              <w:rPr>
                <w:bCs/>
                <w:szCs w:val="22"/>
                <w:highlight w:val="yellow"/>
                <w:lang w:eastAsia="zh-CN"/>
              </w:rPr>
              <w:t>except for the NZP CSI-RS resources used for interference measurement</w:t>
            </w:r>
            <w:r w:rsidRPr="00D912F9">
              <w:rPr>
                <w:bCs/>
                <w:szCs w:val="22"/>
                <w:lang w:eastAsia="zh-CN"/>
              </w:rPr>
              <w:t>.</w:t>
            </w:r>
          </w:p>
          <w:p w14:paraId="5C8D79B7" w14:textId="77777777" w:rsidR="00D912F9" w:rsidRDefault="00D912F9" w:rsidP="00544751">
            <w:pPr>
              <w:spacing w:after="0"/>
              <w:jc w:val="both"/>
              <w:rPr>
                <w:color w:val="000000"/>
                <w:shd w:val="clear" w:color="auto" w:fill="FFFF00"/>
              </w:rPr>
            </w:pPr>
          </w:p>
          <w:p w14:paraId="023C51AB" w14:textId="6FB24908" w:rsidR="003D2DF2" w:rsidRDefault="00D912F9" w:rsidP="00544751">
            <w:pPr>
              <w:spacing w:after="0"/>
              <w:jc w:val="both"/>
              <w:rPr>
                <w:bCs/>
                <w:sz w:val="22"/>
                <w:szCs w:val="22"/>
                <w:lang w:eastAsia="zh-CN"/>
              </w:rPr>
            </w:pPr>
            <w:r>
              <w:rPr>
                <w:bCs/>
                <w:sz w:val="22"/>
                <w:szCs w:val="22"/>
                <w:lang w:eastAsia="zh-CN"/>
              </w:rPr>
              <w:t>So based on Intel’s version, we suggest following revision:</w:t>
            </w:r>
          </w:p>
          <w:p w14:paraId="0BF4845B" w14:textId="77777777" w:rsidR="00D912F9" w:rsidRDefault="00D912F9" w:rsidP="00544751">
            <w:pPr>
              <w:spacing w:after="0"/>
              <w:jc w:val="both"/>
              <w:rPr>
                <w:bCs/>
                <w:sz w:val="22"/>
                <w:szCs w:val="22"/>
                <w:lang w:eastAsia="zh-CN"/>
              </w:rPr>
            </w:pPr>
          </w:p>
          <w:p w14:paraId="3E865806" w14:textId="77777777" w:rsidR="00D912F9" w:rsidRDefault="00D912F9" w:rsidP="00D912F9">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06AA12A3" w14:textId="465C7818" w:rsidR="00D912F9" w:rsidRDefault="00D912F9" w:rsidP="00D912F9">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DC1FB5">
              <w:rPr>
                <w:rFonts w:ascii="Arial" w:eastAsia="Times New Roman" w:hAnsi="Arial"/>
                <w:color w:val="FF0000"/>
                <w:sz w:val="18"/>
                <w:szCs w:val="22"/>
                <w:u w:val="single"/>
                <w:lang w:eastAsia="ja-JP"/>
              </w:rPr>
              <w:t xml:space="preserve">and the NZP-CSI-RS resources within the resource set </w:t>
            </w:r>
            <w:r w:rsidRPr="00322525">
              <w:rPr>
                <w:rFonts w:ascii="Arial" w:eastAsia="Times New Roman" w:hAnsi="Arial"/>
                <w:color w:val="FF0000"/>
                <w:sz w:val="18"/>
                <w:szCs w:val="22"/>
                <w:highlight w:val="yellow"/>
                <w:u w:val="single"/>
                <w:lang w:eastAsia="ja-JP"/>
              </w:rPr>
              <w:t xml:space="preserve">are used for </w:t>
            </w:r>
            <w:r w:rsidR="00546DAE" w:rsidRPr="00322525">
              <w:rPr>
                <w:rFonts w:ascii="Arial" w:eastAsia="Times New Roman" w:hAnsi="Arial"/>
                <w:color w:val="FF0000"/>
                <w:sz w:val="18"/>
                <w:szCs w:val="22"/>
                <w:highlight w:val="yellow"/>
                <w:u w:val="single"/>
                <w:lang w:eastAsia="ja-JP"/>
              </w:rPr>
              <w:t>interference measurement</w:t>
            </w:r>
            <w:r>
              <w:rPr>
                <w:rFonts w:ascii="Arial" w:eastAsia="Times New Roman" w:hAnsi="Arial"/>
                <w:sz w:val="18"/>
                <w:szCs w:val="22"/>
                <w:lang w:eastAsia="ja-JP"/>
              </w:rPr>
              <w:t xml:space="preserve">, the UE may not assume that the NZP-CSI-RS resources within the resource set are transmitted with same NrofPorts in every symbol (see TS 38.214 [19], clauses 5.2.2.3.1 and 5.1.6.1.2).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p w14:paraId="54024379" w14:textId="77777777" w:rsidR="00D912F9" w:rsidRDefault="00D912F9" w:rsidP="00D912F9">
            <w:pPr>
              <w:spacing w:after="0"/>
              <w:jc w:val="both"/>
              <w:rPr>
                <w:rFonts w:ascii="Arial" w:eastAsia="Times New Roman" w:hAnsi="Arial"/>
                <w:sz w:val="18"/>
                <w:szCs w:val="22"/>
                <w:lang w:eastAsia="ja-JP"/>
              </w:rPr>
            </w:pPr>
          </w:p>
          <w:p w14:paraId="1B456063" w14:textId="3152846C" w:rsidR="00546DAE" w:rsidRPr="00194B93" w:rsidRDefault="00546DAE" w:rsidP="00546DAE">
            <w:pPr>
              <w:spacing w:after="0"/>
              <w:jc w:val="both"/>
              <w:rPr>
                <w:rFonts w:eastAsia="Times New Roman"/>
                <w:sz w:val="22"/>
                <w:szCs w:val="22"/>
                <w:lang w:eastAsia="ja-JP"/>
              </w:rPr>
            </w:pPr>
            <w:r w:rsidRPr="00194B93">
              <w:rPr>
                <w:rFonts w:eastAsia="Times New Roman"/>
                <w:sz w:val="22"/>
                <w:szCs w:val="22"/>
                <w:lang w:eastAsia="ja-JP"/>
              </w:rPr>
              <w:lastRenderedPageBreak/>
              <w:t>Alternatively, we can also remove that sentence, because it is already clear in RAN1 spec.</w:t>
            </w:r>
            <w:r>
              <w:rPr>
                <w:rFonts w:eastAsia="Times New Roman"/>
                <w:sz w:val="22"/>
                <w:szCs w:val="22"/>
                <w:lang w:eastAsia="ja-JP"/>
              </w:rPr>
              <w:t xml:space="preserve"> Such as</w:t>
            </w:r>
            <w:r w:rsidR="00AF6AA6">
              <w:rPr>
                <w:rFonts w:eastAsia="Times New Roman"/>
                <w:sz w:val="22"/>
                <w:szCs w:val="22"/>
                <w:lang w:eastAsia="ja-JP"/>
              </w:rPr>
              <w:t>:</w:t>
            </w:r>
          </w:p>
          <w:p w14:paraId="7F875033" w14:textId="77777777" w:rsidR="00194B93" w:rsidRDefault="00194B93" w:rsidP="00D912F9">
            <w:pPr>
              <w:spacing w:after="0"/>
              <w:jc w:val="both"/>
              <w:rPr>
                <w:rFonts w:ascii="Arial" w:eastAsia="Times New Roman" w:hAnsi="Arial"/>
                <w:sz w:val="18"/>
                <w:szCs w:val="22"/>
                <w:lang w:eastAsia="ja-JP"/>
              </w:rPr>
            </w:pPr>
          </w:p>
          <w:p w14:paraId="420FF551" w14:textId="77777777" w:rsidR="00546DAE" w:rsidRDefault="00546DAE" w:rsidP="00546DAE">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4599ADD6" w14:textId="5FC47719" w:rsidR="00D912F9" w:rsidRDefault="00546DAE" w:rsidP="00546DAE">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w:t>
            </w:r>
            <w:r w:rsidR="00161D55">
              <w:rPr>
                <w:rFonts w:ascii="Arial" w:eastAsia="Times New Roman" w:hAnsi="Arial"/>
                <w:strike/>
                <w:color w:val="FF0000"/>
                <w:sz w:val="18"/>
                <w:szCs w:val="22"/>
                <w:lang w:eastAsia="ja-JP"/>
              </w:rPr>
              <w:t>S</w:t>
            </w:r>
            <w:r>
              <w:rPr>
                <w:rFonts w:ascii="Arial" w:eastAsia="Times New Roman" w:hAnsi="Arial"/>
                <w:sz w:val="18"/>
                <w:szCs w:val="22"/>
                <w:lang w:eastAsia="ja-JP"/>
              </w:rPr>
              <w:t xml:space="preserve">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p w14:paraId="745B312F" w14:textId="30A6B63D" w:rsidR="00D912F9" w:rsidRPr="00A126D6" w:rsidRDefault="00D912F9" w:rsidP="00D912F9">
            <w:pPr>
              <w:spacing w:after="0"/>
              <w:jc w:val="both"/>
              <w:rPr>
                <w:bCs/>
                <w:sz w:val="22"/>
                <w:szCs w:val="22"/>
                <w:lang w:eastAsia="zh-CN"/>
              </w:rPr>
            </w:pPr>
          </w:p>
        </w:tc>
      </w:tr>
      <w:tr w:rsidR="003D2DF2" w:rsidRPr="00A126D6" w14:paraId="44982B8E" w14:textId="77777777" w:rsidTr="003D2DF2">
        <w:tc>
          <w:tcPr>
            <w:tcW w:w="1413" w:type="dxa"/>
            <w:shd w:val="clear" w:color="auto" w:fill="auto"/>
          </w:tcPr>
          <w:p w14:paraId="28E4AC40" w14:textId="56D486CA" w:rsidR="003D2DF2" w:rsidRPr="00A126D6" w:rsidRDefault="007F6F79" w:rsidP="00544751">
            <w:pPr>
              <w:spacing w:after="0"/>
              <w:jc w:val="both"/>
              <w:rPr>
                <w:bCs/>
                <w:sz w:val="22"/>
                <w:szCs w:val="22"/>
                <w:lang w:eastAsia="ko-KR"/>
              </w:rPr>
            </w:pPr>
            <w:r>
              <w:rPr>
                <w:rFonts w:hint="eastAsia"/>
                <w:bCs/>
                <w:sz w:val="22"/>
                <w:szCs w:val="22"/>
                <w:lang w:eastAsia="ko-KR"/>
              </w:rPr>
              <w:lastRenderedPageBreak/>
              <w:t>Samsung</w:t>
            </w:r>
          </w:p>
        </w:tc>
        <w:tc>
          <w:tcPr>
            <w:tcW w:w="1701" w:type="dxa"/>
            <w:shd w:val="clear" w:color="auto" w:fill="auto"/>
          </w:tcPr>
          <w:p w14:paraId="67B0CA65" w14:textId="4F86193E" w:rsidR="003D2DF2" w:rsidRPr="00A126D6" w:rsidRDefault="00C031F0" w:rsidP="00544751">
            <w:pPr>
              <w:spacing w:after="0"/>
              <w:jc w:val="both"/>
              <w:rPr>
                <w:bCs/>
                <w:sz w:val="22"/>
                <w:szCs w:val="22"/>
                <w:lang w:eastAsia="ko-KR"/>
              </w:rPr>
            </w:pPr>
            <w:r>
              <w:rPr>
                <w:rFonts w:hint="eastAsia"/>
                <w:bCs/>
                <w:sz w:val="22"/>
                <w:szCs w:val="22"/>
                <w:lang w:eastAsia="ko-KR"/>
              </w:rPr>
              <w:t>N</w:t>
            </w:r>
            <w:r>
              <w:rPr>
                <w:bCs/>
                <w:sz w:val="22"/>
                <w:szCs w:val="22"/>
                <w:lang w:eastAsia="ko-KR"/>
              </w:rPr>
              <w:t>eeds corrections</w:t>
            </w:r>
          </w:p>
        </w:tc>
        <w:tc>
          <w:tcPr>
            <w:tcW w:w="6741" w:type="dxa"/>
            <w:shd w:val="clear" w:color="auto" w:fill="auto"/>
          </w:tcPr>
          <w:p w14:paraId="045178E9" w14:textId="23B008B4" w:rsidR="003D2DF2" w:rsidRPr="00A126D6" w:rsidRDefault="00C031F0" w:rsidP="007F6F79">
            <w:pPr>
              <w:spacing w:after="0"/>
              <w:jc w:val="both"/>
              <w:rPr>
                <w:bCs/>
                <w:sz w:val="22"/>
                <w:szCs w:val="22"/>
                <w:lang w:eastAsia="ko-KR"/>
              </w:rPr>
            </w:pPr>
            <w:r>
              <w:rPr>
                <w:rFonts w:hint="eastAsia"/>
                <w:bCs/>
                <w:sz w:val="22"/>
                <w:szCs w:val="22"/>
                <w:lang w:eastAsia="ko-KR"/>
              </w:rPr>
              <w:t xml:space="preserve">We have same understanding with ZTE and we prefer to remove the concerned text as it is clear in RAN1 spec. </w:t>
            </w:r>
          </w:p>
        </w:tc>
      </w:tr>
      <w:tr w:rsidR="002300B6" w:rsidRPr="00A126D6" w14:paraId="732857FA" w14:textId="77777777" w:rsidTr="003D2DF2">
        <w:tc>
          <w:tcPr>
            <w:tcW w:w="1413" w:type="dxa"/>
            <w:shd w:val="clear" w:color="auto" w:fill="auto"/>
          </w:tcPr>
          <w:p w14:paraId="1CCBC72C" w14:textId="0C769AEE" w:rsidR="002300B6" w:rsidRPr="002139B7" w:rsidRDefault="002300B6" w:rsidP="00544751">
            <w:pPr>
              <w:spacing w:after="0"/>
              <w:jc w:val="both"/>
              <w:rPr>
                <w:rFonts w:eastAsia="SimSun"/>
                <w:bCs/>
                <w:sz w:val="22"/>
                <w:szCs w:val="22"/>
                <w:lang w:eastAsia="zh-CN"/>
              </w:rPr>
            </w:pPr>
            <w:r>
              <w:rPr>
                <w:rFonts w:eastAsia="SimSun" w:hint="eastAsia"/>
                <w:bCs/>
                <w:sz w:val="22"/>
                <w:szCs w:val="22"/>
                <w:lang w:eastAsia="zh-CN"/>
              </w:rPr>
              <w:t>CATT</w:t>
            </w:r>
          </w:p>
        </w:tc>
        <w:tc>
          <w:tcPr>
            <w:tcW w:w="1701" w:type="dxa"/>
            <w:shd w:val="clear" w:color="auto" w:fill="auto"/>
          </w:tcPr>
          <w:p w14:paraId="50A49BA1" w14:textId="3D2265D1" w:rsidR="002300B6" w:rsidRPr="002139B7" w:rsidRDefault="002300B6" w:rsidP="00544751">
            <w:pPr>
              <w:spacing w:after="0"/>
              <w:jc w:val="both"/>
              <w:rPr>
                <w:rFonts w:eastAsia="SimSun"/>
                <w:bCs/>
                <w:sz w:val="22"/>
                <w:szCs w:val="22"/>
                <w:lang w:eastAsia="zh-CN"/>
              </w:rPr>
            </w:pPr>
            <w:r>
              <w:rPr>
                <w:rFonts w:eastAsia="SimSun"/>
                <w:bCs/>
                <w:sz w:val="22"/>
                <w:szCs w:val="22"/>
                <w:lang w:eastAsia="zh-CN"/>
              </w:rPr>
              <w:t>N</w:t>
            </w:r>
            <w:r>
              <w:rPr>
                <w:rFonts w:eastAsia="SimSun" w:hint="eastAsia"/>
                <w:bCs/>
                <w:sz w:val="22"/>
                <w:szCs w:val="22"/>
                <w:lang w:eastAsia="zh-CN"/>
              </w:rPr>
              <w:t>eeds correction</w:t>
            </w:r>
          </w:p>
        </w:tc>
        <w:tc>
          <w:tcPr>
            <w:tcW w:w="6741" w:type="dxa"/>
            <w:shd w:val="clear" w:color="auto" w:fill="auto"/>
          </w:tcPr>
          <w:p w14:paraId="6BA8D618" w14:textId="77777777" w:rsidR="002300B6" w:rsidRDefault="002300B6" w:rsidP="00DA7C9C">
            <w:pPr>
              <w:spacing w:after="0"/>
              <w:jc w:val="both"/>
              <w:rPr>
                <w:rFonts w:eastAsia="SimSun"/>
                <w:bCs/>
                <w:sz w:val="22"/>
                <w:szCs w:val="22"/>
                <w:lang w:eastAsia="zh-CN"/>
              </w:rPr>
            </w:pPr>
            <w:r>
              <w:rPr>
                <w:rFonts w:eastAsia="SimSun"/>
                <w:bCs/>
                <w:sz w:val="22"/>
                <w:szCs w:val="22"/>
                <w:lang w:eastAsia="zh-CN"/>
              </w:rPr>
              <w:t>B</w:t>
            </w:r>
            <w:r>
              <w:rPr>
                <w:rFonts w:eastAsia="SimSun" w:hint="eastAsia"/>
                <w:bCs/>
                <w:sz w:val="22"/>
                <w:szCs w:val="22"/>
                <w:lang w:eastAsia="zh-CN"/>
              </w:rPr>
              <w:t>asically we can refer to ran1 spec, without giving too much details here in RRC. we</w:t>
            </w:r>
            <w:r>
              <w:rPr>
                <w:rFonts w:eastAsia="SimSun"/>
                <w:bCs/>
                <w:sz w:val="22"/>
                <w:szCs w:val="22"/>
                <w:lang w:eastAsia="zh-CN"/>
              </w:rPr>
              <w:t>’</w:t>
            </w:r>
            <w:r>
              <w:rPr>
                <w:rFonts w:eastAsia="SimSun" w:hint="eastAsia"/>
                <w:bCs/>
                <w:sz w:val="22"/>
                <w:szCs w:val="22"/>
                <w:lang w:eastAsia="zh-CN"/>
              </w:rPr>
              <w:t xml:space="preserve">d </w:t>
            </w:r>
            <w:r>
              <w:rPr>
                <w:rFonts w:eastAsia="SimSun"/>
                <w:bCs/>
                <w:sz w:val="22"/>
                <w:szCs w:val="22"/>
                <w:lang w:eastAsia="zh-CN"/>
              </w:rPr>
              <w:t>prefer</w:t>
            </w:r>
            <w:r>
              <w:rPr>
                <w:rFonts w:eastAsia="SimSun" w:hint="eastAsia"/>
                <w:bCs/>
                <w:sz w:val="22"/>
                <w:szCs w:val="22"/>
                <w:lang w:eastAsia="zh-CN"/>
              </w:rPr>
              <w:t xml:space="preserve"> to update the CR in the following way, if agreeable to all.</w:t>
            </w:r>
          </w:p>
          <w:p w14:paraId="472A4863" w14:textId="77777777" w:rsidR="002300B6" w:rsidRDefault="002300B6" w:rsidP="00DA7C9C">
            <w:pPr>
              <w:spacing w:after="0"/>
              <w:jc w:val="both"/>
              <w:rPr>
                <w:rFonts w:eastAsia="SimSun"/>
                <w:bCs/>
                <w:sz w:val="22"/>
                <w:szCs w:val="22"/>
                <w:lang w:eastAsia="zh-CN"/>
              </w:rPr>
            </w:pPr>
          </w:p>
          <w:p w14:paraId="3C27C692" w14:textId="77777777" w:rsidR="002300B6" w:rsidRDefault="002300B6" w:rsidP="00DA7C9C">
            <w:pPr>
              <w:pStyle w:val="TAL"/>
              <w:rPr>
                <w:lang w:eastAsia="ja-JP"/>
              </w:rPr>
            </w:pPr>
            <w:r>
              <w:rPr>
                <w:b/>
                <w:bCs/>
                <w:i/>
                <w:iCs/>
                <w:lang w:eastAsia="ja-JP"/>
              </w:rPr>
              <w:t>repetition</w:t>
            </w:r>
          </w:p>
          <w:p w14:paraId="55F3559D" w14:textId="5CF9A940" w:rsidR="002300B6" w:rsidRPr="00A126D6" w:rsidRDefault="002300B6" w:rsidP="00544751">
            <w:pPr>
              <w:spacing w:after="0"/>
              <w:jc w:val="both"/>
              <w:rPr>
                <w:bCs/>
                <w:sz w:val="22"/>
                <w:szCs w:val="22"/>
                <w:lang w:eastAsia="zh-CN"/>
              </w:rPr>
            </w:pPr>
            <w:r>
              <w:t xml:space="preserve">Indicates whether repetition is on/off. If the field is set to </w:t>
            </w:r>
            <w:r>
              <w:rPr>
                <w:i/>
                <w:iCs/>
              </w:rPr>
              <w:t>off</w:t>
            </w:r>
            <w:r>
              <w:t xml:space="preserve"> or if the field is absent, the UE may not assume that the NZP-CSI-RS resources within the resource set are transmitted with the same downlink spatial domain transmission filter </w:t>
            </w:r>
            <w:r>
              <w:rPr>
                <w:strike/>
                <w:color w:val="FF0000"/>
              </w:rPr>
              <w:t>and with same NrofPorts in every symbol</w:t>
            </w:r>
            <w:r>
              <w:rPr>
                <w:color w:val="FF0000"/>
              </w:rPr>
              <w:t xml:space="preserve"> </w:t>
            </w:r>
            <w:r>
              <w:t xml:space="preserve">(see TS 38.214 [19], clauses 5.2.2.3.1 and 5.1.6.1.2). Can only be configured for CSI-RS resource sets which are associated with </w:t>
            </w:r>
            <w:r>
              <w:rPr>
                <w:i/>
                <w:iCs/>
              </w:rPr>
              <w:t>CSI-ReportConfig</w:t>
            </w:r>
            <w:r>
              <w:t xml:space="preserve"> with report of L1 RSRP or "no report".</w:t>
            </w:r>
          </w:p>
        </w:tc>
      </w:tr>
      <w:tr w:rsidR="00972A9C" w:rsidRPr="00B342F2" w14:paraId="689ABA16" w14:textId="77777777" w:rsidTr="00972A9C">
        <w:tc>
          <w:tcPr>
            <w:tcW w:w="1413" w:type="dxa"/>
            <w:tcBorders>
              <w:top w:val="single" w:sz="4" w:space="0" w:color="auto"/>
              <w:left w:val="single" w:sz="4" w:space="0" w:color="auto"/>
              <w:bottom w:val="single" w:sz="4" w:space="0" w:color="auto"/>
              <w:right w:val="single" w:sz="4" w:space="0" w:color="auto"/>
            </w:tcBorders>
            <w:shd w:val="clear" w:color="auto" w:fill="auto"/>
          </w:tcPr>
          <w:p w14:paraId="1D35037A" w14:textId="77777777" w:rsidR="00972A9C" w:rsidRPr="00972A9C" w:rsidRDefault="00972A9C" w:rsidP="00F5160A">
            <w:pPr>
              <w:spacing w:after="0"/>
              <w:jc w:val="both"/>
              <w:rPr>
                <w:bCs/>
                <w:sz w:val="22"/>
                <w:szCs w:val="22"/>
                <w:lang w:eastAsia="zh-CN"/>
              </w:rPr>
            </w:pPr>
            <w:r w:rsidRPr="00972A9C">
              <w:rPr>
                <w:rFonts w:hint="eastAsia"/>
                <w:bCs/>
                <w:sz w:val="22"/>
                <w:szCs w:val="22"/>
                <w:lang w:eastAsia="zh-CN"/>
              </w:rPr>
              <w:t>H</w:t>
            </w:r>
            <w:r w:rsidRPr="00972A9C">
              <w:rPr>
                <w:bCs/>
                <w:sz w:val="22"/>
                <w:szCs w:val="22"/>
                <w:lang w:eastAsia="zh-CN"/>
              </w:rPr>
              <w:t>uawei, Hisilicon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D32C20" w14:textId="77777777" w:rsidR="00972A9C" w:rsidRPr="00972A9C" w:rsidRDefault="00972A9C" w:rsidP="00F5160A">
            <w:pPr>
              <w:spacing w:after="0"/>
              <w:jc w:val="both"/>
              <w:rPr>
                <w:bCs/>
                <w:sz w:val="22"/>
                <w:szCs w:val="22"/>
                <w:lang w:eastAsia="zh-CN"/>
              </w:rPr>
            </w:pPr>
            <w:r w:rsidRPr="00972A9C">
              <w:rPr>
                <w:rFonts w:hint="eastAsia"/>
                <w:bCs/>
                <w:sz w:val="22"/>
                <w:szCs w:val="22"/>
                <w:lang w:eastAsia="zh-CN"/>
              </w:rPr>
              <w:t>A</w:t>
            </w:r>
            <w:r w:rsidRPr="00972A9C">
              <w:rPr>
                <w:bCs/>
                <w:sz w:val="22"/>
                <w:szCs w:val="22"/>
                <w:lang w:eastAsia="zh-CN"/>
              </w:rPr>
              <w:t>gree with the intention, but may need to double check the details.</w:t>
            </w: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61508211" w14:textId="0F19F318" w:rsidR="00972A9C" w:rsidRPr="00972A9C" w:rsidRDefault="00B342F2" w:rsidP="00F5160A">
            <w:pPr>
              <w:spacing w:after="0"/>
              <w:jc w:val="both"/>
              <w:rPr>
                <w:bCs/>
                <w:sz w:val="22"/>
                <w:szCs w:val="22"/>
                <w:lang w:eastAsia="zh-CN"/>
              </w:rPr>
            </w:pPr>
            <w:r>
              <w:rPr>
                <w:bCs/>
                <w:sz w:val="22"/>
                <w:szCs w:val="22"/>
                <w:lang w:eastAsia="zh-CN"/>
              </w:rPr>
              <w:t>After further check, we prefer the wording suggested by CATT, which should be same as the second alternative suggested by ZTE</w:t>
            </w:r>
            <w:r w:rsidR="00972A9C" w:rsidRPr="00972A9C">
              <w:rPr>
                <w:bCs/>
                <w:sz w:val="22"/>
                <w:szCs w:val="22"/>
                <w:lang w:eastAsia="zh-CN"/>
              </w:rPr>
              <w:t>.</w:t>
            </w:r>
          </w:p>
        </w:tc>
      </w:tr>
      <w:tr w:rsidR="00F0412A" w:rsidRPr="00A126D6" w14:paraId="48A5C251" w14:textId="77777777" w:rsidTr="003D2DF2">
        <w:tc>
          <w:tcPr>
            <w:tcW w:w="1413" w:type="dxa"/>
            <w:shd w:val="clear" w:color="auto" w:fill="auto"/>
          </w:tcPr>
          <w:p w14:paraId="41B9062F" w14:textId="2561D445" w:rsidR="00F0412A" w:rsidRPr="00A126D6" w:rsidRDefault="00F0412A" w:rsidP="00F0412A">
            <w:pPr>
              <w:spacing w:after="0"/>
              <w:jc w:val="both"/>
              <w:rPr>
                <w:bCs/>
                <w:sz w:val="22"/>
                <w:szCs w:val="22"/>
                <w:lang w:eastAsia="zh-CN"/>
              </w:rPr>
            </w:pPr>
            <w:r>
              <w:rPr>
                <w:rFonts w:eastAsia="MS Mincho" w:hint="eastAsia"/>
                <w:bCs/>
                <w:sz w:val="22"/>
                <w:szCs w:val="22"/>
                <w:lang w:eastAsia="ja-JP"/>
              </w:rPr>
              <w:t>N</w:t>
            </w:r>
            <w:r>
              <w:rPr>
                <w:rFonts w:eastAsia="MS Mincho"/>
                <w:bCs/>
                <w:sz w:val="22"/>
                <w:szCs w:val="22"/>
                <w:lang w:eastAsia="ja-JP"/>
              </w:rPr>
              <w:t>TT DOCOMO</w:t>
            </w:r>
          </w:p>
        </w:tc>
        <w:tc>
          <w:tcPr>
            <w:tcW w:w="1701" w:type="dxa"/>
            <w:shd w:val="clear" w:color="auto" w:fill="auto"/>
          </w:tcPr>
          <w:p w14:paraId="722F1CCD" w14:textId="35192C84" w:rsidR="00F0412A" w:rsidRPr="00A126D6" w:rsidRDefault="00F0412A" w:rsidP="00F0412A">
            <w:pPr>
              <w:spacing w:after="0"/>
              <w:jc w:val="both"/>
              <w:rPr>
                <w:bCs/>
                <w:sz w:val="22"/>
                <w:szCs w:val="22"/>
                <w:lang w:eastAsia="zh-CN"/>
              </w:rPr>
            </w:pPr>
            <w:r>
              <w:rPr>
                <w:rFonts w:eastAsia="MS Mincho" w:hint="eastAsia"/>
                <w:bCs/>
                <w:sz w:val="22"/>
                <w:szCs w:val="22"/>
                <w:lang w:eastAsia="ja-JP"/>
              </w:rPr>
              <w:t>Need correction</w:t>
            </w:r>
          </w:p>
        </w:tc>
        <w:tc>
          <w:tcPr>
            <w:tcW w:w="6741" w:type="dxa"/>
            <w:shd w:val="clear" w:color="auto" w:fill="auto"/>
          </w:tcPr>
          <w:p w14:paraId="21CD8871" w14:textId="77777777" w:rsidR="00F0412A" w:rsidRDefault="00F0412A" w:rsidP="00F0412A">
            <w:pPr>
              <w:spacing w:after="0"/>
              <w:jc w:val="both"/>
              <w:rPr>
                <w:rFonts w:eastAsia="MS Mincho"/>
                <w:bCs/>
                <w:sz w:val="22"/>
                <w:szCs w:val="22"/>
                <w:lang w:eastAsia="ja-JP"/>
              </w:rPr>
            </w:pPr>
            <w:r>
              <w:rPr>
                <w:rFonts w:eastAsia="MS Mincho" w:hint="eastAsia"/>
                <w:bCs/>
                <w:sz w:val="22"/>
                <w:szCs w:val="22"/>
                <w:lang w:eastAsia="ja-JP"/>
              </w:rPr>
              <w:t>We also agree to remove the duplicated sentence</w:t>
            </w:r>
            <w:r>
              <w:rPr>
                <w:rFonts w:eastAsia="MS Mincho"/>
                <w:bCs/>
                <w:sz w:val="22"/>
                <w:szCs w:val="22"/>
                <w:lang w:eastAsia="ja-JP"/>
              </w:rPr>
              <w:t xml:space="preserve"> already described in 38.214. Maybe, we could further simply as shown below.</w:t>
            </w:r>
          </w:p>
          <w:p w14:paraId="64F80B46" w14:textId="77777777" w:rsidR="00F0412A" w:rsidRDefault="00F0412A" w:rsidP="00F0412A">
            <w:pPr>
              <w:spacing w:after="0"/>
              <w:jc w:val="both"/>
              <w:rPr>
                <w:rFonts w:eastAsia="MS Mincho"/>
                <w:bCs/>
                <w:sz w:val="22"/>
                <w:szCs w:val="22"/>
                <w:lang w:eastAsia="ja-JP"/>
              </w:rPr>
            </w:pPr>
          </w:p>
          <w:p w14:paraId="1AD56D6D" w14:textId="77777777" w:rsidR="00F0412A" w:rsidRDefault="00F0412A" w:rsidP="00F0412A">
            <w:pPr>
              <w:pStyle w:val="TAL"/>
              <w:rPr>
                <w:lang w:eastAsia="ja-JP"/>
              </w:rPr>
            </w:pPr>
            <w:r>
              <w:rPr>
                <w:b/>
                <w:bCs/>
                <w:i/>
                <w:iCs/>
                <w:lang w:eastAsia="ja-JP"/>
              </w:rPr>
              <w:t>repetition</w:t>
            </w:r>
          </w:p>
          <w:p w14:paraId="1470DB9D" w14:textId="08D39EC8" w:rsidR="00F0412A" w:rsidRPr="00A126D6" w:rsidRDefault="00F0412A" w:rsidP="00F0412A">
            <w:pPr>
              <w:spacing w:after="0"/>
              <w:jc w:val="both"/>
              <w:rPr>
                <w:bCs/>
                <w:sz w:val="22"/>
                <w:szCs w:val="22"/>
                <w:lang w:eastAsia="zh-CN"/>
              </w:rPr>
            </w:pPr>
            <w:r>
              <w:t>Indicates whether repetition is on/off</w:t>
            </w:r>
            <w:r>
              <w:rPr>
                <w:color w:val="FF0000"/>
              </w:rPr>
              <w:t xml:space="preserve"> </w:t>
            </w:r>
            <w:r>
              <w:t xml:space="preserve">(see TS 38.214 [19], clauses 5.2.2.3.1 and 5.1.6.1.2). Can only be configured for CSI-RS resource sets which are associated with </w:t>
            </w:r>
            <w:r>
              <w:rPr>
                <w:i/>
                <w:iCs/>
              </w:rPr>
              <w:t>CSI-ReportConfig</w:t>
            </w:r>
            <w:r>
              <w:t xml:space="preserve"> with report of L1 RSRP or "no report".</w:t>
            </w:r>
          </w:p>
        </w:tc>
      </w:tr>
      <w:tr w:rsidR="002300B6" w:rsidRPr="00A126D6" w14:paraId="3FE9E881" w14:textId="77777777" w:rsidTr="003D2DF2">
        <w:tc>
          <w:tcPr>
            <w:tcW w:w="1413" w:type="dxa"/>
            <w:shd w:val="clear" w:color="auto" w:fill="auto"/>
          </w:tcPr>
          <w:p w14:paraId="745F9ABD" w14:textId="0F965D4A" w:rsidR="002300B6" w:rsidRPr="00A126D6" w:rsidRDefault="00B741EA" w:rsidP="00544751">
            <w:pPr>
              <w:spacing w:after="0"/>
              <w:jc w:val="both"/>
              <w:rPr>
                <w:bCs/>
                <w:sz w:val="22"/>
                <w:szCs w:val="22"/>
                <w:lang w:eastAsia="zh-CN"/>
              </w:rPr>
            </w:pPr>
            <w:r>
              <w:rPr>
                <w:bCs/>
                <w:sz w:val="22"/>
                <w:szCs w:val="22"/>
                <w:lang w:eastAsia="zh-CN"/>
              </w:rPr>
              <w:t>vivo</w:t>
            </w:r>
          </w:p>
        </w:tc>
        <w:tc>
          <w:tcPr>
            <w:tcW w:w="1701" w:type="dxa"/>
            <w:shd w:val="clear" w:color="auto" w:fill="auto"/>
          </w:tcPr>
          <w:p w14:paraId="12C02E16" w14:textId="46B949D0" w:rsidR="002300B6" w:rsidRPr="00A126D6" w:rsidRDefault="00A7656F" w:rsidP="00544751">
            <w:pPr>
              <w:spacing w:after="0"/>
              <w:jc w:val="both"/>
              <w:rPr>
                <w:bCs/>
                <w:sz w:val="22"/>
                <w:szCs w:val="22"/>
                <w:lang w:eastAsia="zh-CN"/>
              </w:rPr>
            </w:pPr>
            <w:r>
              <w:rPr>
                <w:bCs/>
                <w:sz w:val="22"/>
                <w:szCs w:val="22"/>
                <w:lang w:eastAsia="ko-KR"/>
              </w:rPr>
              <w:t>Agree with the intention, but CR needs correction</w:t>
            </w:r>
          </w:p>
        </w:tc>
        <w:tc>
          <w:tcPr>
            <w:tcW w:w="6741" w:type="dxa"/>
            <w:shd w:val="clear" w:color="auto" w:fill="auto"/>
          </w:tcPr>
          <w:p w14:paraId="71B4CB58" w14:textId="435053DE" w:rsidR="002300B6" w:rsidRPr="00A126D6" w:rsidRDefault="00A7656F" w:rsidP="00A7656F">
            <w:pPr>
              <w:spacing w:after="0"/>
              <w:jc w:val="both"/>
              <w:rPr>
                <w:bCs/>
                <w:sz w:val="22"/>
                <w:szCs w:val="22"/>
                <w:lang w:eastAsia="zh-CN"/>
              </w:rPr>
            </w:pPr>
            <w:r>
              <w:rPr>
                <w:bCs/>
                <w:sz w:val="22"/>
                <w:szCs w:val="22"/>
                <w:lang w:eastAsia="zh-CN"/>
              </w:rPr>
              <w:t xml:space="preserve">We share the same view as ZTE. We also think RAN1 spec already capture this restriction. Thus, we can just remove this part. </w:t>
            </w:r>
          </w:p>
        </w:tc>
      </w:tr>
      <w:tr w:rsidR="002300B6" w:rsidRPr="00A126D6" w14:paraId="289DC3BC" w14:textId="77777777" w:rsidTr="003D2DF2">
        <w:tc>
          <w:tcPr>
            <w:tcW w:w="1413" w:type="dxa"/>
            <w:shd w:val="clear" w:color="auto" w:fill="auto"/>
          </w:tcPr>
          <w:p w14:paraId="34525325" w14:textId="2B5DF2E9" w:rsidR="002300B6" w:rsidRPr="00A126D6" w:rsidRDefault="00EA28F3" w:rsidP="00544751">
            <w:pPr>
              <w:spacing w:after="0"/>
              <w:jc w:val="both"/>
              <w:rPr>
                <w:bCs/>
                <w:sz w:val="22"/>
                <w:szCs w:val="22"/>
                <w:lang w:eastAsia="zh-CN"/>
              </w:rPr>
            </w:pPr>
            <w:r>
              <w:rPr>
                <w:bCs/>
                <w:sz w:val="22"/>
                <w:szCs w:val="22"/>
                <w:lang w:eastAsia="zh-CN"/>
              </w:rPr>
              <w:t>QC</w:t>
            </w:r>
            <w:r w:rsidR="00FE0CEC">
              <w:rPr>
                <w:bCs/>
                <w:sz w:val="22"/>
                <w:szCs w:val="22"/>
                <w:lang w:eastAsia="zh-CN"/>
              </w:rPr>
              <w:t>OM</w:t>
            </w:r>
          </w:p>
        </w:tc>
        <w:tc>
          <w:tcPr>
            <w:tcW w:w="1701" w:type="dxa"/>
            <w:shd w:val="clear" w:color="auto" w:fill="auto"/>
          </w:tcPr>
          <w:p w14:paraId="554C8DA1" w14:textId="0E4A0585" w:rsidR="002300B6" w:rsidRPr="00A126D6" w:rsidRDefault="00EA28F3" w:rsidP="00544751">
            <w:pPr>
              <w:spacing w:after="0"/>
              <w:jc w:val="both"/>
              <w:rPr>
                <w:bCs/>
                <w:sz w:val="22"/>
                <w:szCs w:val="22"/>
                <w:lang w:eastAsia="zh-CN"/>
              </w:rPr>
            </w:pPr>
            <w:r>
              <w:rPr>
                <w:bCs/>
                <w:sz w:val="22"/>
                <w:szCs w:val="22"/>
                <w:lang w:eastAsia="zh-CN"/>
              </w:rPr>
              <w:t xml:space="preserve">Agree with the </w:t>
            </w:r>
            <w:r w:rsidR="00B72998">
              <w:rPr>
                <w:bCs/>
                <w:sz w:val="22"/>
                <w:szCs w:val="22"/>
                <w:lang w:eastAsia="zh-CN"/>
              </w:rPr>
              <w:t>intention, but…</w:t>
            </w:r>
          </w:p>
        </w:tc>
        <w:tc>
          <w:tcPr>
            <w:tcW w:w="6741" w:type="dxa"/>
            <w:shd w:val="clear" w:color="auto" w:fill="auto"/>
          </w:tcPr>
          <w:p w14:paraId="7358502B" w14:textId="77777777" w:rsidR="002300B6" w:rsidRDefault="00B72998" w:rsidP="00544751">
            <w:pPr>
              <w:spacing w:after="0"/>
              <w:jc w:val="both"/>
              <w:rPr>
                <w:bCs/>
                <w:sz w:val="22"/>
                <w:szCs w:val="22"/>
                <w:lang w:eastAsia="zh-CN"/>
              </w:rPr>
            </w:pPr>
            <w:r>
              <w:rPr>
                <w:bCs/>
                <w:sz w:val="22"/>
                <w:szCs w:val="22"/>
                <w:lang w:eastAsia="zh-CN"/>
              </w:rPr>
              <w:t>We agree with the inte</w:t>
            </w:r>
            <w:r w:rsidR="00B94FD6">
              <w:rPr>
                <w:bCs/>
                <w:sz w:val="22"/>
                <w:szCs w:val="22"/>
                <w:lang w:eastAsia="zh-CN"/>
              </w:rPr>
              <w:t xml:space="preserve">ntion of the CR, but these type of details already provided in the 38.214 and no need to provide </w:t>
            </w:r>
            <w:r w:rsidR="009F63C6">
              <w:rPr>
                <w:bCs/>
                <w:sz w:val="22"/>
                <w:szCs w:val="22"/>
                <w:lang w:eastAsia="zh-CN"/>
              </w:rPr>
              <w:t xml:space="preserve">it </w:t>
            </w:r>
            <w:r w:rsidR="00B94FD6">
              <w:rPr>
                <w:bCs/>
                <w:sz w:val="22"/>
                <w:szCs w:val="22"/>
                <w:lang w:eastAsia="zh-CN"/>
              </w:rPr>
              <w:t xml:space="preserve">in the RAN2 spec, pointing to the RAN1 spec should be enough. </w:t>
            </w:r>
          </w:p>
          <w:p w14:paraId="74E24C80" w14:textId="08C56C89" w:rsidR="009F63C6" w:rsidRPr="00A126D6" w:rsidRDefault="009F63C6" w:rsidP="00544751">
            <w:pPr>
              <w:spacing w:after="0"/>
              <w:jc w:val="both"/>
              <w:rPr>
                <w:bCs/>
                <w:sz w:val="22"/>
                <w:szCs w:val="22"/>
                <w:lang w:eastAsia="zh-CN"/>
              </w:rPr>
            </w:pPr>
            <w:r>
              <w:rPr>
                <w:bCs/>
                <w:sz w:val="22"/>
                <w:szCs w:val="22"/>
                <w:lang w:eastAsia="zh-CN"/>
              </w:rPr>
              <w:t>We support ZTE alternative suggestion (removing the entire sentence).</w:t>
            </w:r>
          </w:p>
        </w:tc>
      </w:tr>
      <w:tr w:rsidR="008806E9" w:rsidRPr="00A126D6" w14:paraId="13D60917" w14:textId="77777777" w:rsidTr="003D2DF2">
        <w:tc>
          <w:tcPr>
            <w:tcW w:w="1413" w:type="dxa"/>
            <w:shd w:val="clear" w:color="auto" w:fill="auto"/>
          </w:tcPr>
          <w:p w14:paraId="5D3CC720" w14:textId="258EB51E" w:rsidR="008806E9" w:rsidRDefault="0037645A" w:rsidP="00544751">
            <w:pPr>
              <w:spacing w:after="0"/>
              <w:jc w:val="both"/>
              <w:rPr>
                <w:bCs/>
                <w:sz w:val="22"/>
                <w:szCs w:val="22"/>
                <w:lang w:eastAsia="zh-CN"/>
              </w:rPr>
            </w:pPr>
            <w:r>
              <w:rPr>
                <w:bCs/>
                <w:sz w:val="22"/>
                <w:szCs w:val="22"/>
                <w:lang w:eastAsia="zh-CN"/>
              </w:rPr>
              <w:t>MediaTek</w:t>
            </w:r>
          </w:p>
        </w:tc>
        <w:tc>
          <w:tcPr>
            <w:tcW w:w="1701" w:type="dxa"/>
            <w:shd w:val="clear" w:color="auto" w:fill="auto"/>
          </w:tcPr>
          <w:p w14:paraId="7FAFF09C" w14:textId="079BA16C" w:rsidR="008806E9" w:rsidRDefault="00B90D11" w:rsidP="00544751">
            <w:pPr>
              <w:spacing w:after="0"/>
              <w:jc w:val="both"/>
              <w:rPr>
                <w:bCs/>
                <w:sz w:val="22"/>
                <w:szCs w:val="22"/>
                <w:lang w:eastAsia="zh-CN"/>
              </w:rPr>
            </w:pPr>
            <w:r>
              <w:rPr>
                <w:bCs/>
                <w:sz w:val="22"/>
                <w:szCs w:val="22"/>
                <w:lang w:eastAsia="zh-CN"/>
              </w:rPr>
              <w:t>Maybe</w:t>
            </w:r>
          </w:p>
        </w:tc>
        <w:tc>
          <w:tcPr>
            <w:tcW w:w="6741" w:type="dxa"/>
            <w:shd w:val="clear" w:color="auto" w:fill="auto"/>
          </w:tcPr>
          <w:p w14:paraId="1C6A7E32" w14:textId="77777777" w:rsidR="008806E9" w:rsidRDefault="00B90D11" w:rsidP="00544751">
            <w:pPr>
              <w:spacing w:after="0"/>
              <w:jc w:val="both"/>
              <w:rPr>
                <w:bCs/>
                <w:sz w:val="22"/>
                <w:szCs w:val="22"/>
                <w:lang w:eastAsia="zh-CN"/>
              </w:rPr>
            </w:pPr>
            <w:r>
              <w:rPr>
                <w:bCs/>
                <w:sz w:val="22"/>
                <w:szCs w:val="22"/>
                <w:lang w:eastAsia="zh-CN"/>
              </w:rPr>
              <w:t>We prefer not to specify the details L1 behaviour as long as it is clear in RAN1 specification. Therefore, we prefer the simplest version provided by DCM.</w:t>
            </w:r>
          </w:p>
          <w:p w14:paraId="204D0175" w14:textId="77777777" w:rsidR="00B90D11" w:rsidRDefault="00B90D11" w:rsidP="00544751">
            <w:pPr>
              <w:spacing w:after="0"/>
              <w:jc w:val="both"/>
              <w:rPr>
                <w:bCs/>
                <w:sz w:val="22"/>
                <w:szCs w:val="22"/>
                <w:lang w:eastAsia="zh-CN"/>
              </w:rPr>
            </w:pPr>
          </w:p>
          <w:p w14:paraId="1EDFFDF2" w14:textId="77777777" w:rsidR="00B90D11" w:rsidRDefault="00B90D11" w:rsidP="00B90D11">
            <w:pPr>
              <w:pStyle w:val="TAL"/>
              <w:rPr>
                <w:lang w:eastAsia="ja-JP"/>
              </w:rPr>
            </w:pPr>
            <w:r>
              <w:rPr>
                <w:b/>
                <w:bCs/>
                <w:i/>
                <w:iCs/>
                <w:lang w:eastAsia="ja-JP"/>
              </w:rPr>
              <w:t>repetition</w:t>
            </w:r>
          </w:p>
          <w:p w14:paraId="1BAE96A5" w14:textId="121DE7A9" w:rsidR="00B90D11" w:rsidRDefault="00B90D11" w:rsidP="00B90D11">
            <w:pPr>
              <w:spacing w:after="0"/>
              <w:jc w:val="both"/>
              <w:rPr>
                <w:bCs/>
                <w:sz w:val="22"/>
                <w:szCs w:val="22"/>
                <w:lang w:eastAsia="zh-CN"/>
              </w:rPr>
            </w:pPr>
            <w:r>
              <w:t>Indicates whether repetition is on/off</w:t>
            </w:r>
            <w:r>
              <w:rPr>
                <w:color w:val="FF0000"/>
              </w:rPr>
              <w:t xml:space="preserve"> </w:t>
            </w:r>
            <w:r>
              <w:t xml:space="preserve">(see TS 38.214 [19], clauses 5.2.2.3.1 and 5.1.6.1.2). Can only be configured for CSI-RS resource sets which are associated with </w:t>
            </w:r>
            <w:r>
              <w:rPr>
                <w:i/>
                <w:iCs/>
              </w:rPr>
              <w:t>CSI-ReportConfig</w:t>
            </w:r>
            <w:r>
              <w:t xml:space="preserve"> with report of L1 RSRP or "no report".</w:t>
            </w:r>
          </w:p>
        </w:tc>
      </w:tr>
      <w:tr w:rsidR="0064396C" w:rsidRPr="00A126D6" w14:paraId="4EA16EF2" w14:textId="77777777" w:rsidTr="003D2DF2">
        <w:tc>
          <w:tcPr>
            <w:tcW w:w="1413" w:type="dxa"/>
            <w:shd w:val="clear" w:color="auto" w:fill="auto"/>
          </w:tcPr>
          <w:p w14:paraId="073763AA" w14:textId="71DAA376" w:rsidR="0064396C" w:rsidRDefault="0064396C" w:rsidP="0064396C">
            <w:pPr>
              <w:spacing w:after="0"/>
              <w:jc w:val="both"/>
              <w:rPr>
                <w:bCs/>
                <w:sz w:val="22"/>
                <w:szCs w:val="22"/>
                <w:lang w:eastAsia="zh-CN"/>
              </w:rPr>
            </w:pPr>
            <w:r>
              <w:rPr>
                <w:rFonts w:eastAsiaTheme="minorEastAsia" w:hint="eastAsia"/>
                <w:bCs/>
                <w:sz w:val="22"/>
                <w:szCs w:val="22"/>
                <w:lang w:eastAsia="zh-TW"/>
              </w:rPr>
              <w:t>ASUSTeK</w:t>
            </w:r>
          </w:p>
        </w:tc>
        <w:tc>
          <w:tcPr>
            <w:tcW w:w="1701" w:type="dxa"/>
            <w:shd w:val="clear" w:color="auto" w:fill="auto"/>
          </w:tcPr>
          <w:p w14:paraId="72F7147F" w14:textId="6BBDDBA7" w:rsidR="0064396C" w:rsidRDefault="0064396C" w:rsidP="0064396C">
            <w:pPr>
              <w:spacing w:after="0"/>
              <w:jc w:val="both"/>
              <w:rPr>
                <w:bCs/>
                <w:sz w:val="22"/>
                <w:szCs w:val="22"/>
                <w:lang w:eastAsia="zh-CN"/>
              </w:rPr>
            </w:pPr>
            <w:r>
              <w:rPr>
                <w:rFonts w:eastAsiaTheme="minorEastAsia" w:hint="eastAsia"/>
                <w:bCs/>
                <w:sz w:val="22"/>
                <w:szCs w:val="22"/>
                <w:lang w:eastAsia="zh-TW"/>
              </w:rPr>
              <w:t>Yes</w:t>
            </w:r>
          </w:p>
        </w:tc>
        <w:tc>
          <w:tcPr>
            <w:tcW w:w="6741" w:type="dxa"/>
            <w:shd w:val="clear" w:color="auto" w:fill="auto"/>
          </w:tcPr>
          <w:p w14:paraId="0BDA3EA1" w14:textId="6653036F" w:rsidR="0064396C" w:rsidRDefault="0064396C" w:rsidP="0064396C">
            <w:pPr>
              <w:spacing w:after="0"/>
              <w:jc w:val="both"/>
              <w:rPr>
                <w:bCs/>
                <w:sz w:val="22"/>
                <w:szCs w:val="22"/>
                <w:lang w:eastAsia="zh-CN"/>
              </w:rPr>
            </w:pPr>
            <w:r>
              <w:rPr>
                <w:rFonts w:eastAsiaTheme="minorEastAsia" w:hint="eastAsia"/>
                <w:bCs/>
                <w:sz w:val="22"/>
                <w:szCs w:val="22"/>
                <w:lang w:eastAsia="zh-TW"/>
              </w:rPr>
              <w:t>Comments receiv</w:t>
            </w:r>
            <w:r>
              <w:rPr>
                <w:rFonts w:eastAsiaTheme="minorEastAsia"/>
                <w:bCs/>
                <w:sz w:val="22"/>
                <w:szCs w:val="22"/>
                <w:lang w:eastAsia="zh-TW"/>
              </w:rPr>
              <w:t xml:space="preserve">ed so far agree the need to change the spec. And the majority prefer to remove the concerned part. We are also fine with it and could prepare the revision accordingly (i.e. ZTE </w:t>
            </w:r>
            <w:r>
              <w:rPr>
                <w:rFonts w:eastAsiaTheme="minorEastAsia" w:hint="eastAsia"/>
                <w:bCs/>
                <w:sz w:val="22"/>
                <w:szCs w:val="22"/>
                <w:lang w:eastAsia="zh-TW"/>
              </w:rPr>
              <w:t>version</w:t>
            </w:r>
            <w:r>
              <w:rPr>
                <w:rFonts w:eastAsiaTheme="minorEastAsia"/>
                <w:bCs/>
                <w:sz w:val="22"/>
                <w:szCs w:val="22"/>
                <w:lang w:eastAsia="zh-TW"/>
              </w:rPr>
              <w:t>).</w:t>
            </w:r>
          </w:p>
        </w:tc>
      </w:tr>
      <w:tr w:rsidR="002F6D1F" w:rsidRPr="00A126D6" w14:paraId="7499CC18" w14:textId="77777777" w:rsidTr="003D2DF2">
        <w:tc>
          <w:tcPr>
            <w:tcW w:w="1413" w:type="dxa"/>
            <w:shd w:val="clear" w:color="auto" w:fill="auto"/>
          </w:tcPr>
          <w:p w14:paraId="4F5EB42D" w14:textId="53E8EA5B" w:rsidR="002F6D1F" w:rsidRDefault="002F6D1F" w:rsidP="002F6D1F">
            <w:pPr>
              <w:spacing w:after="0"/>
              <w:jc w:val="both"/>
              <w:rPr>
                <w:bCs/>
                <w:sz w:val="22"/>
                <w:szCs w:val="22"/>
                <w:lang w:eastAsia="zh-CN"/>
              </w:rPr>
            </w:pPr>
            <w:r>
              <w:rPr>
                <w:bCs/>
                <w:sz w:val="22"/>
                <w:szCs w:val="22"/>
                <w:lang w:eastAsia="zh-CN"/>
              </w:rPr>
              <w:t>Nokia, Nokia Shanghai Bell</w:t>
            </w:r>
          </w:p>
        </w:tc>
        <w:tc>
          <w:tcPr>
            <w:tcW w:w="1701" w:type="dxa"/>
            <w:shd w:val="clear" w:color="auto" w:fill="auto"/>
          </w:tcPr>
          <w:p w14:paraId="7F32FA03" w14:textId="0B034627" w:rsidR="002F6D1F" w:rsidRDefault="002F6D1F" w:rsidP="002F6D1F">
            <w:pPr>
              <w:spacing w:after="0"/>
              <w:jc w:val="both"/>
              <w:rPr>
                <w:bCs/>
                <w:sz w:val="22"/>
                <w:szCs w:val="22"/>
                <w:lang w:eastAsia="zh-CN"/>
              </w:rPr>
            </w:pPr>
            <w:r>
              <w:rPr>
                <w:bCs/>
                <w:sz w:val="22"/>
                <w:szCs w:val="22"/>
                <w:lang w:eastAsia="zh-CN"/>
              </w:rPr>
              <w:t>Partially</w:t>
            </w:r>
          </w:p>
        </w:tc>
        <w:tc>
          <w:tcPr>
            <w:tcW w:w="6741" w:type="dxa"/>
            <w:shd w:val="clear" w:color="auto" w:fill="auto"/>
          </w:tcPr>
          <w:p w14:paraId="51FA169C" w14:textId="77777777" w:rsidR="002F6D1F" w:rsidRDefault="002F6D1F" w:rsidP="002F6D1F">
            <w:pPr>
              <w:spacing w:after="0"/>
              <w:jc w:val="both"/>
              <w:rPr>
                <w:bCs/>
                <w:sz w:val="22"/>
                <w:szCs w:val="22"/>
                <w:lang w:eastAsia="zh-CN"/>
              </w:rPr>
            </w:pPr>
            <w:r>
              <w:rPr>
                <w:bCs/>
                <w:sz w:val="22"/>
                <w:szCs w:val="22"/>
                <w:lang w:eastAsia="zh-CN"/>
              </w:rPr>
              <w:t>The existing wording is already quite difficult to comprehend: Using “may not” is not correct – the opposite of “may” is “need not”. This is coming from RAN1 language and is already present in the current wording. “UE may not assume that X happens” means the same as “UE assumes that “not X” may happen”. So if anything is changed, the existing text could be reworked before adding (though fine to add reference to RAN1 specification to clarify).</w:t>
            </w:r>
          </w:p>
          <w:p w14:paraId="0242312C" w14:textId="77777777" w:rsidR="002F6D1F" w:rsidRDefault="002F6D1F" w:rsidP="002F6D1F">
            <w:pPr>
              <w:spacing w:after="0"/>
              <w:jc w:val="both"/>
              <w:rPr>
                <w:bCs/>
                <w:sz w:val="22"/>
                <w:szCs w:val="22"/>
                <w:lang w:eastAsia="zh-CN"/>
              </w:rPr>
            </w:pPr>
            <w:r>
              <w:rPr>
                <w:bCs/>
                <w:sz w:val="22"/>
                <w:szCs w:val="22"/>
                <w:lang w:eastAsia="zh-CN"/>
              </w:rPr>
              <w:lastRenderedPageBreak/>
              <w:t>We don’t fully understand the cover page: What is the exact problem that may occur if this CR is not agreed? IS this just that UE measurments may be inaccurate if network configuration is not correct? If so, why do we fix something that’s caused by network implementation, and how does the fix change this?</w:t>
            </w:r>
          </w:p>
          <w:p w14:paraId="61AE3E52" w14:textId="1037636C" w:rsidR="002F6D1F" w:rsidRDefault="002F6D1F" w:rsidP="002F6D1F">
            <w:pPr>
              <w:spacing w:after="0"/>
              <w:jc w:val="both"/>
              <w:rPr>
                <w:bCs/>
                <w:sz w:val="22"/>
                <w:szCs w:val="22"/>
                <w:lang w:eastAsia="zh-CN"/>
              </w:rPr>
            </w:pPr>
            <w:r>
              <w:rPr>
                <w:bCs/>
                <w:sz w:val="22"/>
                <w:szCs w:val="22"/>
                <w:lang w:eastAsia="zh-CN"/>
              </w:rPr>
              <w:t>In other words, we would be fine to consider fix to the existing text and the proposal from DCM looks best to us.</w:t>
            </w:r>
          </w:p>
        </w:tc>
      </w:tr>
      <w:tr w:rsidR="0009627A" w:rsidRPr="00A126D6" w14:paraId="022F6682" w14:textId="77777777" w:rsidTr="003D2DF2">
        <w:tc>
          <w:tcPr>
            <w:tcW w:w="1413" w:type="dxa"/>
            <w:shd w:val="clear" w:color="auto" w:fill="auto"/>
          </w:tcPr>
          <w:p w14:paraId="406B1400" w14:textId="1B5B292D" w:rsidR="0009627A" w:rsidRDefault="0009627A" w:rsidP="0009627A">
            <w:pPr>
              <w:spacing w:after="0"/>
              <w:jc w:val="both"/>
              <w:rPr>
                <w:bCs/>
                <w:sz w:val="22"/>
                <w:szCs w:val="22"/>
                <w:lang w:eastAsia="zh-CN"/>
              </w:rPr>
            </w:pPr>
            <w:r>
              <w:rPr>
                <w:bCs/>
                <w:sz w:val="22"/>
                <w:szCs w:val="22"/>
                <w:lang w:eastAsia="zh-CN"/>
              </w:rPr>
              <w:lastRenderedPageBreak/>
              <w:t>Apple</w:t>
            </w:r>
          </w:p>
        </w:tc>
        <w:tc>
          <w:tcPr>
            <w:tcW w:w="1701" w:type="dxa"/>
            <w:shd w:val="clear" w:color="auto" w:fill="auto"/>
          </w:tcPr>
          <w:p w14:paraId="66EB2DB9" w14:textId="13476C08" w:rsidR="0009627A" w:rsidRDefault="0009627A" w:rsidP="0009627A">
            <w:pPr>
              <w:spacing w:after="0"/>
              <w:jc w:val="both"/>
              <w:rPr>
                <w:bCs/>
                <w:sz w:val="22"/>
                <w:szCs w:val="22"/>
                <w:lang w:eastAsia="zh-CN"/>
              </w:rPr>
            </w:pPr>
            <w:r>
              <w:rPr>
                <w:bCs/>
                <w:sz w:val="22"/>
                <w:szCs w:val="22"/>
                <w:lang w:eastAsia="zh-CN"/>
              </w:rPr>
              <w:t>Need correction</w:t>
            </w:r>
          </w:p>
        </w:tc>
        <w:tc>
          <w:tcPr>
            <w:tcW w:w="6741" w:type="dxa"/>
            <w:shd w:val="clear" w:color="auto" w:fill="auto"/>
          </w:tcPr>
          <w:p w14:paraId="6745F75C" w14:textId="360829BA" w:rsidR="0009627A" w:rsidRDefault="0009627A" w:rsidP="0009627A">
            <w:pPr>
              <w:spacing w:after="0"/>
              <w:jc w:val="both"/>
              <w:rPr>
                <w:bCs/>
                <w:sz w:val="22"/>
                <w:szCs w:val="22"/>
                <w:lang w:eastAsia="zh-CN"/>
              </w:rPr>
            </w:pPr>
            <w:r>
              <w:rPr>
                <w:bCs/>
                <w:sz w:val="22"/>
                <w:szCs w:val="22"/>
                <w:lang w:eastAsia="zh-CN"/>
              </w:rPr>
              <w:t>We share the ZTE view.</w:t>
            </w:r>
          </w:p>
        </w:tc>
      </w:tr>
    </w:tbl>
    <w:p w14:paraId="13414B29" w14:textId="77777777" w:rsidR="003D2DF2" w:rsidRDefault="003D2DF2" w:rsidP="002636A3">
      <w:pPr>
        <w:spacing w:after="0"/>
        <w:jc w:val="both"/>
      </w:pPr>
    </w:p>
    <w:p w14:paraId="0878A7A3" w14:textId="77777777" w:rsidR="005A2FE6" w:rsidRDefault="005A2FE6" w:rsidP="005A2FE6">
      <w:pPr>
        <w:jc w:val="both"/>
        <w:rPr>
          <w:ins w:id="2" w:author="MediaTek (Felix)" w:date="2020-02-27T15:34:00Z"/>
          <w:rFonts w:ascii="Arial" w:hAnsi="Arial" w:cs="Arial"/>
        </w:rPr>
      </w:pPr>
    </w:p>
    <w:p w14:paraId="189FBC63" w14:textId="5091E7DB" w:rsidR="005A2FE6" w:rsidRPr="005A2FE6" w:rsidRDefault="005A2FE6" w:rsidP="005A2FE6">
      <w:pPr>
        <w:jc w:val="both"/>
        <w:rPr>
          <w:ins w:id="3" w:author="MediaTek (Felix)" w:date="2020-02-27T15:34:00Z"/>
          <w:rFonts w:ascii="Arial" w:hAnsi="Arial" w:cs="Arial"/>
          <w:lang w:val="en-US" w:eastAsia="zh-TW"/>
        </w:rPr>
      </w:pPr>
      <w:ins w:id="4" w:author="MediaTek (Felix)" w:date="2020-02-27T15:34:00Z">
        <w:r>
          <w:rPr>
            <w:rFonts w:ascii="Arial" w:hAnsi="Arial" w:cs="Arial"/>
          </w:rPr>
          <w:t>Summary: Majorities seems agree the intention of the CR and think that further correction is needed. There are several alternative proposals to further change the text. Some few concerns are raised but it seems possible to have an agreeable CR. Therefore, it is suggested to have a CR and further work on the detail wording.</w:t>
        </w:r>
      </w:ins>
    </w:p>
    <w:p w14:paraId="430AD13F" w14:textId="77777777" w:rsidR="005A2FE6" w:rsidRDefault="005A2FE6" w:rsidP="005A2FE6">
      <w:pPr>
        <w:jc w:val="both"/>
        <w:rPr>
          <w:ins w:id="5" w:author="MediaTek (Felix)" w:date="2020-02-27T15:34:00Z"/>
          <w:rFonts w:ascii="Arial" w:hAnsi="Arial" w:cs="Arial"/>
          <w:b/>
          <w:bCs/>
        </w:rPr>
      </w:pPr>
      <w:ins w:id="6" w:author="MediaTek (Felix)" w:date="2020-02-27T15:34:00Z">
        <w:r>
          <w:rPr>
            <w:rFonts w:ascii="Arial" w:hAnsi="Arial" w:cs="Arial"/>
            <w:b/>
            <w:bCs/>
          </w:rPr>
          <w:t>Proposal 1: Agree to have a CR to clarify the field description of NZP-CSI-RS-ResourceSet and finalize the detail wording by further offline discussion.</w:t>
        </w:r>
      </w:ins>
    </w:p>
    <w:p w14:paraId="3F28BACE" w14:textId="77777777" w:rsidR="00C60AFA" w:rsidRDefault="00C60AFA" w:rsidP="002636A3">
      <w:pPr>
        <w:spacing w:after="0"/>
        <w:jc w:val="both"/>
      </w:pPr>
    </w:p>
    <w:p w14:paraId="0EEF3C79" w14:textId="139B9176" w:rsidR="00630625" w:rsidRDefault="00E60371" w:rsidP="0058539C">
      <w:pPr>
        <w:pStyle w:val="Heading2"/>
        <w:rPr>
          <w:rFonts w:cs="Arial"/>
          <w:lang w:val="en-US"/>
        </w:rPr>
      </w:pPr>
      <w:bookmarkStart w:id="7" w:name="_MON_1289914521"/>
      <w:bookmarkEnd w:id="7"/>
      <w:r>
        <w:t xml:space="preserve">2.2 </w:t>
      </w:r>
      <w:r w:rsidR="00513C43">
        <w:t xml:space="preserve">R2-2001178 - </w:t>
      </w:r>
      <w:r w:rsidR="0058539C" w:rsidRPr="0058539C">
        <w:t>Correction to RRC rec</w:t>
      </w:r>
      <w:r w:rsidR="00513C43">
        <w:t>onfiguration complete for NR-DC (</w:t>
      </w:r>
      <w:r w:rsidR="0058539C" w:rsidRPr="0058539C">
        <w:t>Huawei, HiSilicon</w:t>
      </w:r>
      <w:r w:rsidR="00513C43">
        <w:rPr>
          <w:rFonts w:cs="Arial"/>
          <w:lang w:val="en-US"/>
        </w:rPr>
        <w:t>)</w:t>
      </w:r>
    </w:p>
    <w:p w14:paraId="6726B8C4" w14:textId="77777777" w:rsidR="00513C43" w:rsidRDefault="00513C43" w:rsidP="00513C4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538B2F50" w14:textId="77777777" w:rsidR="00513C43" w:rsidRDefault="00513C43" w:rsidP="00513C4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3C43" w:rsidRPr="00A126D6" w14:paraId="6D6C86C0" w14:textId="77777777" w:rsidTr="00544751">
        <w:tc>
          <w:tcPr>
            <w:tcW w:w="1413" w:type="dxa"/>
            <w:shd w:val="clear" w:color="auto" w:fill="D9D9D9"/>
          </w:tcPr>
          <w:p w14:paraId="1DA2F06C" w14:textId="77777777" w:rsidR="00513C43" w:rsidRPr="00A126D6" w:rsidRDefault="00513C43"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0EEE2957" w14:textId="77777777" w:rsidR="00513C43" w:rsidRPr="00A126D6" w:rsidRDefault="00513C43"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61B4BABB" w14:textId="77777777" w:rsidR="00513C43" w:rsidRPr="00A126D6" w:rsidRDefault="00513C43" w:rsidP="00544751">
            <w:pPr>
              <w:spacing w:after="0"/>
              <w:jc w:val="both"/>
              <w:rPr>
                <w:b/>
                <w:bCs/>
                <w:sz w:val="22"/>
                <w:szCs w:val="22"/>
                <w:lang w:eastAsia="zh-CN"/>
              </w:rPr>
            </w:pPr>
            <w:r w:rsidRPr="00A126D6">
              <w:rPr>
                <w:b/>
                <w:bCs/>
                <w:sz w:val="22"/>
                <w:szCs w:val="22"/>
                <w:lang w:eastAsia="zh-CN"/>
              </w:rPr>
              <w:t>Comments</w:t>
            </w:r>
          </w:p>
        </w:tc>
      </w:tr>
      <w:tr w:rsidR="00513C43" w:rsidRPr="00A126D6" w14:paraId="5FDF1E51" w14:textId="77777777" w:rsidTr="00544751">
        <w:tc>
          <w:tcPr>
            <w:tcW w:w="1413" w:type="dxa"/>
            <w:shd w:val="clear" w:color="auto" w:fill="auto"/>
          </w:tcPr>
          <w:p w14:paraId="777A6663" w14:textId="2E03F7C7" w:rsidR="00513C43" w:rsidRPr="00A126D6" w:rsidRDefault="00202527" w:rsidP="00544751">
            <w:pPr>
              <w:spacing w:after="0"/>
              <w:jc w:val="both"/>
              <w:rPr>
                <w:bCs/>
                <w:sz w:val="22"/>
                <w:szCs w:val="22"/>
                <w:lang w:eastAsia="zh-CN"/>
              </w:rPr>
            </w:pPr>
            <w:r>
              <w:rPr>
                <w:bCs/>
                <w:sz w:val="22"/>
                <w:szCs w:val="22"/>
                <w:lang w:eastAsia="zh-CN"/>
              </w:rPr>
              <w:t>Ericsson</w:t>
            </w:r>
          </w:p>
        </w:tc>
        <w:tc>
          <w:tcPr>
            <w:tcW w:w="1701" w:type="dxa"/>
            <w:shd w:val="clear" w:color="auto" w:fill="auto"/>
          </w:tcPr>
          <w:p w14:paraId="2DB6E0DF" w14:textId="01374A18" w:rsidR="00513C43" w:rsidRPr="00A126D6" w:rsidRDefault="00202527" w:rsidP="00544751">
            <w:pPr>
              <w:spacing w:after="0"/>
              <w:jc w:val="both"/>
              <w:rPr>
                <w:bCs/>
                <w:sz w:val="22"/>
                <w:szCs w:val="22"/>
                <w:lang w:eastAsia="zh-CN"/>
              </w:rPr>
            </w:pPr>
            <w:r>
              <w:rPr>
                <w:bCs/>
                <w:sz w:val="22"/>
                <w:szCs w:val="22"/>
                <w:lang w:eastAsia="zh-CN"/>
              </w:rPr>
              <w:t>Partially</w:t>
            </w:r>
          </w:p>
        </w:tc>
        <w:tc>
          <w:tcPr>
            <w:tcW w:w="6741" w:type="dxa"/>
            <w:shd w:val="clear" w:color="auto" w:fill="auto"/>
          </w:tcPr>
          <w:p w14:paraId="5719886C" w14:textId="1329167E" w:rsidR="00202527" w:rsidRPr="00202527" w:rsidRDefault="00202527" w:rsidP="00202527">
            <w:pPr>
              <w:spacing w:after="0"/>
              <w:jc w:val="both"/>
              <w:rPr>
                <w:bCs/>
                <w:sz w:val="22"/>
                <w:szCs w:val="22"/>
                <w:lang w:eastAsia="zh-CN"/>
              </w:rPr>
            </w:pPr>
            <w:r w:rsidRPr="00202527">
              <w:rPr>
                <w:bCs/>
                <w:sz w:val="22"/>
                <w:szCs w:val="22"/>
                <w:lang w:eastAsia="zh-CN"/>
              </w:rPr>
              <w:t>The word “store” is not needed. And I think text becomes easier to read with (..) added:</w:t>
            </w:r>
          </w:p>
          <w:p w14:paraId="099381C9" w14:textId="2FC90BE7" w:rsidR="00202527" w:rsidRPr="00DB7484" w:rsidRDefault="00202527" w:rsidP="00202527">
            <w:pPr>
              <w:ind w:left="1135" w:hanging="284"/>
              <w:rPr>
                <w:lang w:eastAsia="x-none"/>
              </w:rPr>
            </w:pPr>
            <w:r w:rsidRPr="00DB7484">
              <w:rPr>
                <w:lang w:eastAsia="x-none"/>
              </w:rPr>
              <w:t>3&gt;</w:t>
            </w:r>
            <w:r w:rsidRPr="00DB7484">
              <w:rPr>
                <w:lang w:eastAsia="x-none"/>
              </w:rPr>
              <w:tab/>
              <w:t xml:space="preserve">include in the </w:t>
            </w:r>
            <w:r w:rsidRPr="00DB7484">
              <w:rPr>
                <w:i/>
                <w:lang w:eastAsia="x-none"/>
              </w:rPr>
              <w:t>nr-SCG-Response</w:t>
            </w:r>
            <w:r w:rsidRPr="00DB7484">
              <w:rPr>
                <w:lang w:eastAsia="x-none"/>
              </w:rPr>
              <w:t xml:space="preserve"> </w:t>
            </w:r>
            <w:r w:rsidRPr="00DB7484">
              <w:rPr>
                <w:iCs/>
                <w:lang w:eastAsia="x-none"/>
              </w:rPr>
              <w:t>the</w:t>
            </w:r>
            <w:r>
              <w:rPr>
                <w:iCs/>
                <w:lang w:eastAsia="x-none"/>
              </w:rPr>
              <w:t xml:space="preserve"> </w:t>
            </w:r>
            <w:r w:rsidRPr="00DB7484">
              <w:rPr>
                <w:i/>
                <w:lang w:eastAsia="x-none"/>
              </w:rPr>
              <w:t>RRCReconfigurationComplete</w:t>
            </w:r>
            <w:r w:rsidRPr="00DB7484">
              <w:rPr>
                <w:iCs/>
                <w:lang w:eastAsia="x-none"/>
              </w:rPr>
              <w:t xml:space="preserve"> message</w:t>
            </w:r>
            <w:r w:rsidRPr="0024237F">
              <w:rPr>
                <w:iCs/>
                <w:lang w:eastAsia="x-none"/>
              </w:rPr>
              <w:t xml:space="preserve"> </w:t>
            </w:r>
            <w:r w:rsidRPr="00202527">
              <w:rPr>
                <w:iCs/>
                <w:highlight w:val="yellow"/>
                <w:lang w:eastAsia="x-none"/>
              </w:rPr>
              <w:t xml:space="preserve">(constructed while </w:t>
            </w:r>
            <w:r w:rsidRPr="00202527">
              <w:rPr>
                <w:rFonts w:eastAsia="Batang"/>
                <w:noProof/>
                <w:highlight w:val="yellow"/>
                <w:lang w:eastAsia="x-none"/>
              </w:rPr>
              <w:t xml:space="preserve">performing the RRC reconfiguration according to 5.3.5.3 for the </w:t>
            </w:r>
            <w:r w:rsidRPr="00202527">
              <w:rPr>
                <w:rFonts w:eastAsia="Batang"/>
                <w:i/>
                <w:noProof/>
                <w:highlight w:val="yellow"/>
                <w:lang w:eastAsia="x-none"/>
              </w:rPr>
              <w:t>RRCReconfiguration</w:t>
            </w:r>
            <w:r w:rsidRPr="00202527">
              <w:rPr>
                <w:rFonts w:eastAsia="Batang"/>
                <w:noProof/>
                <w:highlight w:val="yellow"/>
                <w:lang w:eastAsia="x-none"/>
              </w:rPr>
              <w:t xml:space="preserve"> message included in </w:t>
            </w:r>
            <w:r w:rsidRPr="00202527">
              <w:rPr>
                <w:rFonts w:eastAsia="Batang"/>
                <w:i/>
                <w:noProof/>
                <w:highlight w:val="yellow"/>
                <w:lang w:eastAsia="x-none"/>
              </w:rPr>
              <w:t>nr-SCG)</w:t>
            </w:r>
            <w:r w:rsidRPr="00DB7484">
              <w:rPr>
                <w:lang w:eastAsia="x-none"/>
              </w:rPr>
              <w:t>;</w:t>
            </w:r>
          </w:p>
          <w:p w14:paraId="5BDD9D0F" w14:textId="6C3DA0D3" w:rsidR="00513C43" w:rsidRPr="00A126D6" w:rsidRDefault="00202527" w:rsidP="00544751">
            <w:pPr>
              <w:spacing w:after="0"/>
              <w:jc w:val="both"/>
              <w:rPr>
                <w:bCs/>
                <w:sz w:val="22"/>
                <w:szCs w:val="22"/>
                <w:lang w:eastAsia="zh-CN"/>
              </w:rPr>
            </w:pPr>
            <w:r w:rsidRPr="00202527">
              <w:rPr>
                <w:bCs/>
                <w:sz w:val="22"/>
                <w:szCs w:val="22"/>
                <w:lang w:eastAsia="zh-CN"/>
              </w:rPr>
              <w:t>Further, since this is just a clarification and do not change NW/UE behaviour, this CR should be included in the Rapporteur’s CR.</w:t>
            </w:r>
          </w:p>
        </w:tc>
      </w:tr>
      <w:tr w:rsidR="002C7224" w:rsidRPr="00A126D6" w14:paraId="2B3E7C8F" w14:textId="77777777" w:rsidTr="00544751">
        <w:tc>
          <w:tcPr>
            <w:tcW w:w="1413" w:type="dxa"/>
            <w:shd w:val="clear" w:color="auto" w:fill="auto"/>
          </w:tcPr>
          <w:p w14:paraId="0D9AE96A" w14:textId="159C5693" w:rsidR="002C7224" w:rsidRPr="00A126D6" w:rsidRDefault="002C7224" w:rsidP="002C7224">
            <w:pPr>
              <w:spacing w:after="0"/>
              <w:jc w:val="both"/>
              <w:rPr>
                <w:bCs/>
                <w:sz w:val="22"/>
                <w:szCs w:val="22"/>
                <w:lang w:eastAsia="zh-CN"/>
              </w:rPr>
            </w:pPr>
            <w:r>
              <w:rPr>
                <w:bCs/>
                <w:sz w:val="22"/>
                <w:szCs w:val="22"/>
                <w:lang w:eastAsia="zh-CN"/>
              </w:rPr>
              <w:t>Intel</w:t>
            </w:r>
          </w:p>
        </w:tc>
        <w:tc>
          <w:tcPr>
            <w:tcW w:w="1701" w:type="dxa"/>
            <w:shd w:val="clear" w:color="auto" w:fill="auto"/>
          </w:tcPr>
          <w:p w14:paraId="0AF92EC6" w14:textId="29B20132" w:rsidR="002C7224" w:rsidRPr="00A126D6" w:rsidRDefault="002C7224" w:rsidP="002C7224">
            <w:pPr>
              <w:spacing w:after="0"/>
              <w:jc w:val="both"/>
              <w:rPr>
                <w:bCs/>
                <w:sz w:val="22"/>
                <w:szCs w:val="22"/>
                <w:lang w:eastAsia="zh-CN"/>
              </w:rPr>
            </w:pPr>
            <w:r>
              <w:rPr>
                <w:bCs/>
                <w:sz w:val="22"/>
                <w:szCs w:val="22"/>
                <w:lang w:eastAsia="zh-CN"/>
              </w:rPr>
              <w:t>May be</w:t>
            </w:r>
          </w:p>
        </w:tc>
        <w:tc>
          <w:tcPr>
            <w:tcW w:w="6741" w:type="dxa"/>
            <w:shd w:val="clear" w:color="auto" w:fill="auto"/>
          </w:tcPr>
          <w:p w14:paraId="2CE4B30E" w14:textId="77777777" w:rsidR="002C7224" w:rsidRDefault="002C7224" w:rsidP="002C7224">
            <w:pPr>
              <w:spacing w:after="0"/>
              <w:jc w:val="both"/>
              <w:rPr>
                <w:bCs/>
                <w:sz w:val="22"/>
                <w:szCs w:val="22"/>
                <w:lang w:eastAsia="zh-CN"/>
              </w:rPr>
            </w:pPr>
            <w:r>
              <w:rPr>
                <w:bCs/>
                <w:sz w:val="22"/>
                <w:szCs w:val="22"/>
                <w:lang w:eastAsia="zh-CN"/>
              </w:rPr>
              <w:t xml:space="preserve">While we don’t see this as an essential correction, we are OK with Ericsson suggestion to include it in the rapporteur CR.  </w:t>
            </w:r>
          </w:p>
          <w:p w14:paraId="14841C4D" w14:textId="71603E87" w:rsidR="002C7224" w:rsidRPr="00A126D6" w:rsidRDefault="002C7224" w:rsidP="002C7224">
            <w:pPr>
              <w:spacing w:after="0"/>
              <w:jc w:val="both"/>
              <w:rPr>
                <w:bCs/>
                <w:sz w:val="22"/>
                <w:szCs w:val="22"/>
                <w:lang w:eastAsia="zh-CN"/>
              </w:rPr>
            </w:pPr>
            <w:r>
              <w:rPr>
                <w:bCs/>
                <w:sz w:val="22"/>
                <w:szCs w:val="22"/>
                <w:lang w:eastAsia="zh-CN"/>
              </w:rPr>
              <w:t>We also agree with Ericsson comment that it is not essential to model it as “stored” – that is</w:t>
            </w:r>
            <w:r w:rsidR="006B29EF">
              <w:rPr>
                <w:bCs/>
                <w:sz w:val="22"/>
                <w:szCs w:val="22"/>
                <w:lang w:eastAsia="zh-CN"/>
              </w:rPr>
              <w:t>,</w:t>
            </w:r>
            <w:r>
              <w:rPr>
                <w:bCs/>
                <w:sz w:val="22"/>
                <w:szCs w:val="22"/>
                <w:lang w:eastAsia="zh-CN"/>
              </w:rPr>
              <w:t xml:space="preserve"> “stored” is not needed in the two places it is used in the CR.</w:t>
            </w:r>
          </w:p>
        </w:tc>
      </w:tr>
      <w:tr w:rsidR="00513C43" w:rsidRPr="00A126D6" w14:paraId="54CC31AD" w14:textId="77777777" w:rsidTr="00544751">
        <w:tc>
          <w:tcPr>
            <w:tcW w:w="1413" w:type="dxa"/>
            <w:shd w:val="clear" w:color="auto" w:fill="auto"/>
          </w:tcPr>
          <w:p w14:paraId="173D3179" w14:textId="6ED71B51" w:rsidR="00513C43" w:rsidRPr="00A126D6" w:rsidRDefault="00133647" w:rsidP="00544751">
            <w:pPr>
              <w:spacing w:after="0"/>
              <w:jc w:val="both"/>
              <w:rPr>
                <w:bCs/>
                <w:sz w:val="22"/>
                <w:szCs w:val="22"/>
                <w:lang w:eastAsia="ko-KR"/>
              </w:rPr>
            </w:pPr>
            <w:r>
              <w:rPr>
                <w:bCs/>
                <w:sz w:val="22"/>
                <w:szCs w:val="22"/>
                <w:lang w:eastAsia="ko-KR"/>
              </w:rPr>
              <w:t>ZTE</w:t>
            </w:r>
          </w:p>
        </w:tc>
        <w:tc>
          <w:tcPr>
            <w:tcW w:w="1701" w:type="dxa"/>
            <w:shd w:val="clear" w:color="auto" w:fill="auto"/>
          </w:tcPr>
          <w:p w14:paraId="219FB94A" w14:textId="3DF42773" w:rsidR="00513C43" w:rsidRPr="00A126D6" w:rsidRDefault="00133647" w:rsidP="00544751">
            <w:pPr>
              <w:spacing w:after="0"/>
              <w:jc w:val="both"/>
              <w:rPr>
                <w:bCs/>
                <w:sz w:val="22"/>
                <w:szCs w:val="22"/>
                <w:lang w:eastAsia="ko-KR"/>
              </w:rPr>
            </w:pPr>
            <w:r>
              <w:rPr>
                <w:bCs/>
                <w:sz w:val="22"/>
                <w:szCs w:val="22"/>
                <w:lang w:eastAsia="ko-KR"/>
              </w:rPr>
              <w:t>Partially</w:t>
            </w:r>
          </w:p>
        </w:tc>
        <w:tc>
          <w:tcPr>
            <w:tcW w:w="6741" w:type="dxa"/>
            <w:shd w:val="clear" w:color="auto" w:fill="auto"/>
          </w:tcPr>
          <w:p w14:paraId="0794068E" w14:textId="2077A7AC" w:rsidR="00513C43" w:rsidRPr="00A126D6" w:rsidRDefault="00AF6AA6" w:rsidP="00AF6AA6">
            <w:pPr>
              <w:spacing w:after="0"/>
              <w:jc w:val="both"/>
              <w:rPr>
                <w:bCs/>
                <w:sz w:val="22"/>
                <w:szCs w:val="22"/>
                <w:lang w:eastAsia="zh-CN"/>
              </w:rPr>
            </w:pPr>
            <w:r>
              <w:rPr>
                <w:bCs/>
                <w:sz w:val="22"/>
                <w:szCs w:val="22"/>
                <w:lang w:eastAsia="zh-CN"/>
              </w:rPr>
              <w:t xml:space="preserve">We also think this is kind of clarification that can be included in the Rapporteur’s CR. And the suggestion from Ericssion looks good to us. </w:t>
            </w:r>
          </w:p>
        </w:tc>
      </w:tr>
      <w:tr w:rsidR="00513C43" w:rsidRPr="00A126D6" w14:paraId="23C80432" w14:textId="77777777" w:rsidTr="00544751">
        <w:tc>
          <w:tcPr>
            <w:tcW w:w="1413" w:type="dxa"/>
            <w:shd w:val="clear" w:color="auto" w:fill="auto"/>
          </w:tcPr>
          <w:p w14:paraId="389AAD9D" w14:textId="51BDEEE9" w:rsidR="00513C43" w:rsidRPr="00C60AFA" w:rsidRDefault="00C87CAA" w:rsidP="00544751">
            <w:pPr>
              <w:spacing w:after="0"/>
              <w:jc w:val="both"/>
              <w:rPr>
                <w:bCs/>
                <w:sz w:val="22"/>
                <w:szCs w:val="22"/>
                <w:lang w:eastAsia="ko-KR"/>
              </w:rPr>
            </w:pPr>
            <w:r>
              <w:rPr>
                <w:rFonts w:hint="eastAsia"/>
                <w:bCs/>
                <w:sz w:val="22"/>
                <w:szCs w:val="22"/>
                <w:lang w:eastAsia="ko-KR"/>
              </w:rPr>
              <w:t>Samsung</w:t>
            </w:r>
          </w:p>
        </w:tc>
        <w:tc>
          <w:tcPr>
            <w:tcW w:w="1701" w:type="dxa"/>
            <w:shd w:val="clear" w:color="auto" w:fill="auto"/>
          </w:tcPr>
          <w:p w14:paraId="21032BDD" w14:textId="1B9F6585" w:rsidR="00513C43" w:rsidRPr="00A126D6" w:rsidRDefault="00C87CAA" w:rsidP="00544751">
            <w:pPr>
              <w:spacing w:after="0"/>
              <w:jc w:val="both"/>
              <w:rPr>
                <w:bCs/>
                <w:sz w:val="22"/>
                <w:szCs w:val="22"/>
                <w:lang w:eastAsia="ko-KR"/>
              </w:rPr>
            </w:pPr>
            <w:r>
              <w:rPr>
                <w:rFonts w:hint="eastAsia"/>
                <w:bCs/>
                <w:sz w:val="22"/>
                <w:szCs w:val="22"/>
                <w:lang w:eastAsia="ko-KR"/>
              </w:rPr>
              <w:t>P</w:t>
            </w:r>
            <w:r>
              <w:rPr>
                <w:bCs/>
                <w:sz w:val="22"/>
                <w:szCs w:val="22"/>
                <w:lang w:eastAsia="ko-KR"/>
              </w:rPr>
              <w:t>artially</w:t>
            </w:r>
          </w:p>
        </w:tc>
        <w:tc>
          <w:tcPr>
            <w:tcW w:w="6741" w:type="dxa"/>
            <w:shd w:val="clear" w:color="auto" w:fill="auto"/>
          </w:tcPr>
          <w:p w14:paraId="11B6903C" w14:textId="23716071" w:rsidR="00513C43" w:rsidRPr="00A126D6" w:rsidRDefault="00C87CAA" w:rsidP="00C279FA">
            <w:pPr>
              <w:spacing w:after="0"/>
              <w:jc w:val="both"/>
              <w:rPr>
                <w:bCs/>
                <w:sz w:val="22"/>
                <w:szCs w:val="22"/>
                <w:lang w:eastAsia="ko-KR"/>
              </w:rPr>
            </w:pPr>
            <w:r>
              <w:rPr>
                <w:rFonts w:hint="eastAsia"/>
                <w:bCs/>
                <w:sz w:val="22"/>
                <w:szCs w:val="22"/>
                <w:lang w:eastAsia="ko-KR"/>
              </w:rPr>
              <w:t xml:space="preserve">We think </w:t>
            </w:r>
            <w:r>
              <w:rPr>
                <w:bCs/>
                <w:sz w:val="22"/>
                <w:szCs w:val="22"/>
                <w:lang w:eastAsia="ko-KR"/>
              </w:rPr>
              <w:t xml:space="preserve">‘stored’ restricts UE implementation and may not be correct. We are fine with including it in the rapporteur CR. </w:t>
            </w:r>
          </w:p>
        </w:tc>
      </w:tr>
      <w:tr w:rsidR="002300B6" w:rsidRPr="00A126D6" w14:paraId="2D61523D" w14:textId="77777777" w:rsidTr="00544751">
        <w:tc>
          <w:tcPr>
            <w:tcW w:w="1413" w:type="dxa"/>
            <w:shd w:val="clear" w:color="auto" w:fill="auto"/>
          </w:tcPr>
          <w:p w14:paraId="4B55C70F" w14:textId="29014675" w:rsidR="002300B6" w:rsidRPr="002139B7" w:rsidRDefault="002300B6" w:rsidP="00544751">
            <w:pPr>
              <w:spacing w:after="0"/>
              <w:jc w:val="both"/>
              <w:rPr>
                <w:rFonts w:eastAsia="SimSun"/>
                <w:bCs/>
                <w:sz w:val="22"/>
                <w:szCs w:val="22"/>
                <w:lang w:eastAsia="zh-CN"/>
              </w:rPr>
            </w:pPr>
            <w:r>
              <w:rPr>
                <w:rFonts w:eastAsia="SimSun" w:hint="eastAsia"/>
                <w:bCs/>
                <w:sz w:val="22"/>
                <w:szCs w:val="22"/>
                <w:lang w:eastAsia="zh-CN"/>
              </w:rPr>
              <w:t>CATT</w:t>
            </w:r>
          </w:p>
        </w:tc>
        <w:tc>
          <w:tcPr>
            <w:tcW w:w="1701" w:type="dxa"/>
            <w:shd w:val="clear" w:color="auto" w:fill="auto"/>
          </w:tcPr>
          <w:p w14:paraId="34C25C92" w14:textId="30F8D165" w:rsidR="002300B6" w:rsidRPr="002139B7" w:rsidRDefault="002300B6" w:rsidP="00544751">
            <w:pPr>
              <w:spacing w:after="0"/>
              <w:jc w:val="both"/>
              <w:rPr>
                <w:rFonts w:eastAsia="SimSun"/>
                <w:bCs/>
                <w:sz w:val="22"/>
                <w:szCs w:val="22"/>
                <w:lang w:eastAsia="zh-CN"/>
              </w:rPr>
            </w:pPr>
            <w:r>
              <w:rPr>
                <w:rFonts w:eastAsia="SimSun" w:hint="eastAsia"/>
                <w:bCs/>
                <w:sz w:val="22"/>
                <w:szCs w:val="22"/>
                <w:lang w:eastAsia="zh-CN"/>
              </w:rPr>
              <w:t>Partially</w:t>
            </w:r>
          </w:p>
        </w:tc>
        <w:tc>
          <w:tcPr>
            <w:tcW w:w="6741" w:type="dxa"/>
            <w:shd w:val="clear" w:color="auto" w:fill="auto"/>
          </w:tcPr>
          <w:p w14:paraId="1F6629E1" w14:textId="5485CFD4" w:rsidR="002300B6" w:rsidRPr="00A126D6" w:rsidRDefault="002300B6" w:rsidP="00544751">
            <w:pPr>
              <w:spacing w:after="0"/>
              <w:jc w:val="both"/>
              <w:rPr>
                <w:bCs/>
                <w:sz w:val="22"/>
                <w:szCs w:val="22"/>
                <w:lang w:eastAsia="zh-CN"/>
              </w:rPr>
            </w:pPr>
            <w:r>
              <w:rPr>
                <w:rFonts w:eastAsia="SimSun"/>
                <w:bCs/>
                <w:sz w:val="22"/>
                <w:szCs w:val="22"/>
                <w:lang w:eastAsia="zh-CN"/>
              </w:rPr>
              <w:t>W</w:t>
            </w:r>
            <w:r>
              <w:rPr>
                <w:rFonts w:eastAsia="SimSun" w:hint="eastAsia"/>
                <w:bCs/>
                <w:sz w:val="22"/>
                <w:szCs w:val="22"/>
                <w:lang w:eastAsia="zh-CN"/>
              </w:rPr>
              <w:t>e do not see this a critical one.</w:t>
            </w:r>
            <w:r>
              <w:rPr>
                <w:rFonts w:eastAsia="SimSun"/>
                <w:bCs/>
                <w:sz w:val="22"/>
                <w:szCs w:val="22"/>
                <w:lang w:eastAsia="zh-CN"/>
              </w:rPr>
              <w:t>I</w:t>
            </w:r>
            <w:r>
              <w:rPr>
                <w:rFonts w:eastAsia="SimSun" w:hint="eastAsia"/>
                <w:bCs/>
                <w:sz w:val="22"/>
                <w:szCs w:val="22"/>
                <w:lang w:eastAsia="zh-CN"/>
              </w:rPr>
              <w:t xml:space="preserve">f changes are needed E/// suggestion seems OK. </w:t>
            </w:r>
          </w:p>
        </w:tc>
      </w:tr>
      <w:tr w:rsidR="00972A9C" w:rsidRPr="00A126D6" w14:paraId="1849A713" w14:textId="77777777" w:rsidTr="00972A9C">
        <w:tc>
          <w:tcPr>
            <w:tcW w:w="1413" w:type="dxa"/>
            <w:tcBorders>
              <w:top w:val="single" w:sz="4" w:space="0" w:color="auto"/>
              <w:left w:val="single" w:sz="4" w:space="0" w:color="auto"/>
              <w:bottom w:val="single" w:sz="4" w:space="0" w:color="auto"/>
              <w:right w:val="single" w:sz="4" w:space="0" w:color="auto"/>
            </w:tcBorders>
            <w:shd w:val="clear" w:color="auto" w:fill="auto"/>
          </w:tcPr>
          <w:p w14:paraId="723487D1" w14:textId="77777777" w:rsidR="00972A9C" w:rsidRPr="00972A9C" w:rsidRDefault="00972A9C" w:rsidP="00F5160A">
            <w:pPr>
              <w:spacing w:after="0"/>
              <w:jc w:val="both"/>
              <w:rPr>
                <w:bCs/>
                <w:sz w:val="22"/>
                <w:szCs w:val="22"/>
                <w:lang w:eastAsia="zh-CN"/>
              </w:rPr>
            </w:pPr>
            <w:r w:rsidRPr="00972A9C">
              <w:rPr>
                <w:rFonts w:hint="eastAsia"/>
                <w:bCs/>
                <w:sz w:val="22"/>
                <w:szCs w:val="22"/>
                <w:lang w:eastAsia="zh-CN"/>
              </w:rPr>
              <w:t>H</w:t>
            </w:r>
            <w:r w:rsidRPr="00972A9C">
              <w:rPr>
                <w:bCs/>
                <w:sz w:val="22"/>
                <w:szCs w:val="22"/>
                <w:lang w:eastAsia="zh-CN"/>
              </w:rPr>
              <w:t>uawei, Hisilicon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4B5DCD" w14:textId="77777777" w:rsidR="00972A9C" w:rsidRPr="00972A9C" w:rsidRDefault="00972A9C" w:rsidP="00F5160A">
            <w:pPr>
              <w:spacing w:after="0"/>
              <w:jc w:val="both"/>
              <w:rPr>
                <w:bCs/>
                <w:sz w:val="22"/>
                <w:szCs w:val="22"/>
                <w:lang w:eastAsia="zh-CN"/>
              </w:rPr>
            </w:pPr>
            <w:r w:rsidRPr="00972A9C">
              <w:rPr>
                <w:rFonts w:hint="eastAsia"/>
                <w:bCs/>
                <w:sz w:val="22"/>
                <w:szCs w:val="22"/>
                <w:lang w:eastAsia="zh-CN"/>
              </w:rPr>
              <w:t>y</w:t>
            </w:r>
            <w:r w:rsidRPr="00972A9C">
              <w:rPr>
                <w:bCs/>
                <w:sz w:val="22"/>
                <w:szCs w:val="22"/>
                <w:lang w:eastAsia="zh-CN"/>
              </w:rPr>
              <w:t>es</w:t>
            </w: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A5A6B7F" w14:textId="77777777" w:rsidR="00972A9C" w:rsidRPr="00972A9C" w:rsidRDefault="00972A9C" w:rsidP="00F5160A">
            <w:pPr>
              <w:spacing w:after="0"/>
              <w:jc w:val="both"/>
              <w:rPr>
                <w:bCs/>
                <w:sz w:val="22"/>
                <w:szCs w:val="22"/>
                <w:lang w:eastAsia="zh-CN"/>
              </w:rPr>
            </w:pPr>
            <w:r w:rsidRPr="00972A9C">
              <w:rPr>
                <w:rFonts w:hint="eastAsia"/>
                <w:bCs/>
                <w:sz w:val="22"/>
                <w:szCs w:val="22"/>
                <w:lang w:eastAsia="zh-CN"/>
              </w:rPr>
              <w:t>N</w:t>
            </w:r>
            <w:r w:rsidRPr="00972A9C">
              <w:rPr>
                <w:bCs/>
                <w:sz w:val="22"/>
                <w:szCs w:val="22"/>
                <w:lang w:eastAsia="zh-CN"/>
              </w:rPr>
              <w:t>o strong opinion on the need of “store”, but we believe it is not necessary to put the added part into a bracket, similar to other places which refer to another subclause.</w:t>
            </w:r>
          </w:p>
          <w:p w14:paraId="39DAC1CD" w14:textId="77777777" w:rsidR="00972A9C" w:rsidRPr="00972A9C" w:rsidRDefault="00972A9C" w:rsidP="00F5160A">
            <w:pPr>
              <w:spacing w:after="0"/>
              <w:jc w:val="both"/>
              <w:rPr>
                <w:bCs/>
                <w:sz w:val="22"/>
                <w:szCs w:val="22"/>
                <w:lang w:eastAsia="zh-CN"/>
              </w:rPr>
            </w:pPr>
            <w:r w:rsidRPr="00972A9C">
              <w:rPr>
                <w:bCs/>
                <w:sz w:val="22"/>
                <w:szCs w:val="22"/>
                <w:lang w:eastAsia="zh-CN"/>
              </w:rPr>
              <w:t>We are also fine to merge it to the rapporteur CR.</w:t>
            </w:r>
          </w:p>
        </w:tc>
      </w:tr>
      <w:tr w:rsidR="00F0412A" w:rsidRPr="00A126D6" w14:paraId="31D7DB8F" w14:textId="77777777" w:rsidTr="00544751">
        <w:tc>
          <w:tcPr>
            <w:tcW w:w="1413" w:type="dxa"/>
            <w:shd w:val="clear" w:color="auto" w:fill="auto"/>
          </w:tcPr>
          <w:p w14:paraId="7686AA65" w14:textId="024B804E" w:rsidR="00F0412A" w:rsidRPr="00A126D6" w:rsidRDefault="00F0412A" w:rsidP="00F0412A">
            <w:pPr>
              <w:spacing w:after="0"/>
              <w:jc w:val="both"/>
              <w:rPr>
                <w:bCs/>
                <w:sz w:val="22"/>
                <w:szCs w:val="22"/>
                <w:lang w:eastAsia="zh-CN"/>
              </w:rPr>
            </w:pPr>
            <w:r>
              <w:rPr>
                <w:rFonts w:eastAsia="MS Mincho" w:hint="eastAsia"/>
                <w:bCs/>
                <w:sz w:val="22"/>
                <w:szCs w:val="22"/>
                <w:lang w:eastAsia="ja-JP"/>
              </w:rPr>
              <w:t>NTT DOCOMO</w:t>
            </w:r>
          </w:p>
        </w:tc>
        <w:tc>
          <w:tcPr>
            <w:tcW w:w="1701" w:type="dxa"/>
            <w:shd w:val="clear" w:color="auto" w:fill="auto"/>
          </w:tcPr>
          <w:p w14:paraId="2743D1CA" w14:textId="2585DC52" w:rsidR="00F0412A" w:rsidRPr="00A126D6" w:rsidRDefault="00F0412A" w:rsidP="00F0412A">
            <w:pPr>
              <w:spacing w:after="0"/>
              <w:jc w:val="both"/>
              <w:rPr>
                <w:bCs/>
                <w:sz w:val="22"/>
                <w:szCs w:val="22"/>
                <w:lang w:eastAsia="zh-CN"/>
              </w:rPr>
            </w:pPr>
            <w:r>
              <w:rPr>
                <w:rFonts w:eastAsia="MS Mincho" w:hint="eastAsia"/>
                <w:bCs/>
                <w:sz w:val="22"/>
                <w:szCs w:val="22"/>
                <w:lang w:eastAsia="ja-JP"/>
              </w:rPr>
              <w:t>Partially</w:t>
            </w:r>
          </w:p>
        </w:tc>
        <w:tc>
          <w:tcPr>
            <w:tcW w:w="6741" w:type="dxa"/>
            <w:shd w:val="clear" w:color="auto" w:fill="auto"/>
          </w:tcPr>
          <w:p w14:paraId="6FD3F7D7" w14:textId="1B62012C" w:rsidR="00F0412A" w:rsidRPr="00A126D6" w:rsidRDefault="00F0412A" w:rsidP="00F0412A">
            <w:pPr>
              <w:spacing w:after="0"/>
              <w:jc w:val="both"/>
              <w:rPr>
                <w:bCs/>
                <w:sz w:val="22"/>
                <w:szCs w:val="22"/>
                <w:lang w:eastAsia="zh-CN"/>
              </w:rPr>
            </w:pPr>
            <w:r>
              <w:rPr>
                <w:rFonts w:eastAsia="MS Mincho" w:hint="eastAsia"/>
                <w:bCs/>
                <w:sz w:val="22"/>
                <w:szCs w:val="22"/>
                <w:lang w:eastAsia="ja-JP"/>
              </w:rPr>
              <w:t xml:space="preserve">This CR is </w:t>
            </w:r>
            <w:r>
              <w:rPr>
                <w:rFonts w:eastAsia="MS Mincho"/>
                <w:bCs/>
                <w:sz w:val="22"/>
                <w:szCs w:val="22"/>
                <w:lang w:eastAsia="ja-JP"/>
              </w:rPr>
              <w:t>somehow</w:t>
            </w:r>
            <w:r>
              <w:rPr>
                <w:rFonts w:eastAsia="MS Mincho" w:hint="eastAsia"/>
                <w:bCs/>
                <w:sz w:val="22"/>
                <w:szCs w:val="22"/>
                <w:lang w:eastAsia="ja-JP"/>
              </w:rPr>
              <w:t xml:space="preserve"> related to </w:t>
            </w:r>
            <w:r>
              <w:rPr>
                <w:rFonts w:eastAsia="MS Mincho"/>
                <w:bCs/>
                <w:sz w:val="22"/>
                <w:szCs w:val="22"/>
                <w:lang w:eastAsia="ja-JP"/>
              </w:rPr>
              <w:t>recursion in RRC messages proposed in R2-2000856, R2-2000857 and R2-2000616. Given that they are not to be treated, it could also consider to be postponed to the next meeting.</w:t>
            </w:r>
          </w:p>
        </w:tc>
      </w:tr>
      <w:tr w:rsidR="002300B6" w:rsidRPr="00A126D6" w14:paraId="7F54ABB3" w14:textId="77777777" w:rsidTr="00544751">
        <w:tc>
          <w:tcPr>
            <w:tcW w:w="1413" w:type="dxa"/>
            <w:shd w:val="clear" w:color="auto" w:fill="auto"/>
          </w:tcPr>
          <w:p w14:paraId="410EB884" w14:textId="1B03F9F0" w:rsidR="002300B6" w:rsidRPr="00A126D6" w:rsidRDefault="004128E8" w:rsidP="00544751">
            <w:pPr>
              <w:spacing w:after="0"/>
              <w:jc w:val="both"/>
              <w:rPr>
                <w:bCs/>
                <w:sz w:val="22"/>
                <w:szCs w:val="22"/>
                <w:lang w:eastAsia="zh-CN"/>
              </w:rPr>
            </w:pPr>
            <w:r>
              <w:rPr>
                <w:bCs/>
                <w:sz w:val="22"/>
                <w:szCs w:val="22"/>
                <w:lang w:eastAsia="zh-CN"/>
              </w:rPr>
              <w:t>vivo</w:t>
            </w:r>
          </w:p>
        </w:tc>
        <w:tc>
          <w:tcPr>
            <w:tcW w:w="1701" w:type="dxa"/>
            <w:shd w:val="clear" w:color="auto" w:fill="auto"/>
          </w:tcPr>
          <w:p w14:paraId="6CC9894D" w14:textId="41E34C03" w:rsidR="002300B6" w:rsidRPr="00A126D6" w:rsidRDefault="00C270D6" w:rsidP="00544751">
            <w:pPr>
              <w:spacing w:after="0"/>
              <w:jc w:val="both"/>
              <w:rPr>
                <w:bCs/>
                <w:sz w:val="22"/>
                <w:szCs w:val="22"/>
                <w:lang w:eastAsia="zh-CN"/>
              </w:rPr>
            </w:pPr>
            <w:r>
              <w:rPr>
                <w:bCs/>
                <w:sz w:val="22"/>
                <w:szCs w:val="22"/>
                <w:lang w:eastAsia="zh-CN"/>
              </w:rPr>
              <w:t>Partially</w:t>
            </w:r>
          </w:p>
        </w:tc>
        <w:tc>
          <w:tcPr>
            <w:tcW w:w="6741" w:type="dxa"/>
            <w:shd w:val="clear" w:color="auto" w:fill="auto"/>
          </w:tcPr>
          <w:p w14:paraId="0AA537A7" w14:textId="161BCF55" w:rsidR="002300B6" w:rsidRPr="00A126D6" w:rsidRDefault="00C270D6" w:rsidP="00760249">
            <w:pPr>
              <w:spacing w:after="0"/>
              <w:jc w:val="both"/>
              <w:rPr>
                <w:bCs/>
                <w:sz w:val="22"/>
                <w:szCs w:val="22"/>
                <w:lang w:eastAsia="zh-CN"/>
              </w:rPr>
            </w:pPr>
            <w:r>
              <w:rPr>
                <w:bCs/>
                <w:sz w:val="22"/>
                <w:szCs w:val="22"/>
                <w:lang w:eastAsia="zh-CN"/>
              </w:rPr>
              <w:t xml:space="preserve">We donot </w:t>
            </w:r>
            <w:r w:rsidR="00760249">
              <w:rPr>
                <w:bCs/>
                <w:sz w:val="22"/>
                <w:szCs w:val="22"/>
                <w:lang w:eastAsia="zh-CN"/>
              </w:rPr>
              <w:t>see</w:t>
            </w:r>
            <w:r>
              <w:rPr>
                <w:bCs/>
                <w:sz w:val="22"/>
                <w:szCs w:val="22"/>
                <w:lang w:eastAsia="zh-CN"/>
              </w:rPr>
              <w:t xml:space="preserve"> too much motivation for this change. If majority companies agree, we are fine with this clarification without using the “store”. </w:t>
            </w:r>
          </w:p>
        </w:tc>
      </w:tr>
      <w:tr w:rsidR="002300B6" w:rsidRPr="00A126D6" w14:paraId="1556F45C" w14:textId="77777777" w:rsidTr="00544751">
        <w:tc>
          <w:tcPr>
            <w:tcW w:w="1413" w:type="dxa"/>
            <w:shd w:val="clear" w:color="auto" w:fill="auto"/>
          </w:tcPr>
          <w:p w14:paraId="6E4BEE68" w14:textId="3AEC538D" w:rsidR="002300B6" w:rsidRPr="00A126D6" w:rsidRDefault="00D0650E" w:rsidP="00544751">
            <w:pPr>
              <w:spacing w:after="0"/>
              <w:jc w:val="both"/>
              <w:rPr>
                <w:bCs/>
                <w:sz w:val="22"/>
                <w:szCs w:val="22"/>
                <w:lang w:eastAsia="zh-CN"/>
              </w:rPr>
            </w:pPr>
            <w:r>
              <w:rPr>
                <w:bCs/>
                <w:sz w:val="22"/>
                <w:szCs w:val="22"/>
                <w:lang w:eastAsia="zh-CN"/>
              </w:rPr>
              <w:t>QC</w:t>
            </w:r>
            <w:r w:rsidR="00FE0CEC">
              <w:rPr>
                <w:bCs/>
                <w:sz w:val="22"/>
                <w:szCs w:val="22"/>
                <w:lang w:eastAsia="zh-CN"/>
              </w:rPr>
              <w:t>OM</w:t>
            </w:r>
          </w:p>
        </w:tc>
        <w:tc>
          <w:tcPr>
            <w:tcW w:w="1701" w:type="dxa"/>
            <w:shd w:val="clear" w:color="auto" w:fill="auto"/>
          </w:tcPr>
          <w:p w14:paraId="7205F9B3" w14:textId="5941F73C" w:rsidR="002300B6" w:rsidRPr="00A126D6" w:rsidRDefault="00D0650E" w:rsidP="00544751">
            <w:pPr>
              <w:spacing w:after="0"/>
              <w:jc w:val="both"/>
              <w:rPr>
                <w:bCs/>
                <w:sz w:val="22"/>
                <w:szCs w:val="22"/>
                <w:lang w:eastAsia="zh-CN"/>
              </w:rPr>
            </w:pPr>
            <w:r>
              <w:rPr>
                <w:bCs/>
                <w:sz w:val="22"/>
                <w:szCs w:val="22"/>
                <w:lang w:eastAsia="zh-CN"/>
              </w:rPr>
              <w:t>Partially</w:t>
            </w:r>
          </w:p>
        </w:tc>
        <w:tc>
          <w:tcPr>
            <w:tcW w:w="6741" w:type="dxa"/>
            <w:shd w:val="clear" w:color="auto" w:fill="auto"/>
          </w:tcPr>
          <w:p w14:paraId="6A4933D9" w14:textId="34191100" w:rsidR="002300B6" w:rsidRPr="00A126D6" w:rsidRDefault="00D0650E" w:rsidP="00544751">
            <w:pPr>
              <w:spacing w:after="0"/>
              <w:jc w:val="both"/>
              <w:rPr>
                <w:bCs/>
                <w:sz w:val="22"/>
                <w:szCs w:val="22"/>
                <w:lang w:eastAsia="zh-CN"/>
              </w:rPr>
            </w:pPr>
            <w:r>
              <w:rPr>
                <w:bCs/>
                <w:sz w:val="22"/>
                <w:szCs w:val="22"/>
                <w:lang w:eastAsia="zh-CN"/>
              </w:rPr>
              <w:t>It’s just a clarification and we believe it’s not needed, nothing is broken to be fix</w:t>
            </w:r>
            <w:r w:rsidR="00652CCB">
              <w:rPr>
                <w:bCs/>
                <w:sz w:val="22"/>
                <w:szCs w:val="22"/>
                <w:lang w:eastAsia="zh-CN"/>
              </w:rPr>
              <w:t>ed</w:t>
            </w:r>
            <w:r>
              <w:rPr>
                <w:bCs/>
                <w:sz w:val="22"/>
                <w:szCs w:val="22"/>
                <w:lang w:eastAsia="zh-CN"/>
              </w:rPr>
              <w:t>. But if majority</w:t>
            </w:r>
            <w:r w:rsidR="00652CCB">
              <w:rPr>
                <w:bCs/>
                <w:sz w:val="22"/>
                <w:szCs w:val="22"/>
                <w:lang w:eastAsia="zh-CN"/>
              </w:rPr>
              <w:t xml:space="preserve"> decided to go with the change, we support Ericson</w:t>
            </w:r>
            <w:r w:rsidR="005551A5">
              <w:rPr>
                <w:bCs/>
                <w:sz w:val="22"/>
                <w:szCs w:val="22"/>
                <w:lang w:eastAsia="zh-CN"/>
              </w:rPr>
              <w:t xml:space="preserve"> suggestion.</w:t>
            </w:r>
          </w:p>
        </w:tc>
      </w:tr>
      <w:tr w:rsidR="00FC580F" w:rsidRPr="00A126D6" w14:paraId="5AFB7B6E" w14:textId="77777777" w:rsidTr="00544751">
        <w:tc>
          <w:tcPr>
            <w:tcW w:w="1413" w:type="dxa"/>
            <w:shd w:val="clear" w:color="auto" w:fill="auto"/>
          </w:tcPr>
          <w:p w14:paraId="38D43278" w14:textId="1D0B4185" w:rsidR="00FC580F" w:rsidRDefault="00FC580F" w:rsidP="00FC580F">
            <w:pPr>
              <w:spacing w:after="0"/>
              <w:jc w:val="both"/>
              <w:rPr>
                <w:bCs/>
                <w:sz w:val="22"/>
                <w:szCs w:val="22"/>
                <w:lang w:eastAsia="zh-CN"/>
              </w:rPr>
            </w:pPr>
            <w:r>
              <w:rPr>
                <w:rFonts w:hint="eastAsia"/>
                <w:bCs/>
                <w:sz w:val="22"/>
                <w:szCs w:val="22"/>
                <w:lang w:eastAsia="ko-KR"/>
              </w:rPr>
              <w:t>LG</w:t>
            </w:r>
          </w:p>
        </w:tc>
        <w:tc>
          <w:tcPr>
            <w:tcW w:w="1701" w:type="dxa"/>
            <w:shd w:val="clear" w:color="auto" w:fill="auto"/>
          </w:tcPr>
          <w:p w14:paraId="3FA0F8FD" w14:textId="53DD5BCA" w:rsidR="00FC580F" w:rsidRDefault="00FC580F" w:rsidP="00FC580F">
            <w:pPr>
              <w:spacing w:after="0"/>
              <w:jc w:val="both"/>
              <w:rPr>
                <w:bCs/>
                <w:sz w:val="22"/>
                <w:szCs w:val="22"/>
                <w:lang w:eastAsia="zh-CN"/>
              </w:rPr>
            </w:pPr>
            <w:r>
              <w:rPr>
                <w:rFonts w:hint="eastAsia"/>
                <w:bCs/>
                <w:sz w:val="22"/>
                <w:szCs w:val="22"/>
                <w:lang w:eastAsia="ko-KR"/>
              </w:rPr>
              <w:t>Yes</w:t>
            </w:r>
          </w:p>
        </w:tc>
        <w:tc>
          <w:tcPr>
            <w:tcW w:w="6741" w:type="dxa"/>
            <w:shd w:val="clear" w:color="auto" w:fill="auto"/>
          </w:tcPr>
          <w:p w14:paraId="1D7CE21F" w14:textId="6E17315E" w:rsidR="00FC580F" w:rsidRDefault="00FC580F" w:rsidP="00FC580F">
            <w:pPr>
              <w:spacing w:after="0"/>
              <w:jc w:val="both"/>
              <w:rPr>
                <w:bCs/>
                <w:sz w:val="22"/>
                <w:szCs w:val="22"/>
                <w:lang w:eastAsia="zh-CN"/>
              </w:rPr>
            </w:pPr>
            <w:r>
              <w:rPr>
                <w:rFonts w:hint="eastAsia"/>
                <w:bCs/>
                <w:sz w:val="22"/>
                <w:szCs w:val="22"/>
                <w:lang w:eastAsia="ko-KR"/>
              </w:rPr>
              <w:t>We are ok with the CR.</w:t>
            </w:r>
            <w:r>
              <w:rPr>
                <w:bCs/>
                <w:sz w:val="22"/>
                <w:szCs w:val="22"/>
                <w:lang w:eastAsia="ko-KR"/>
              </w:rPr>
              <w:t xml:space="preserve"> </w:t>
            </w:r>
          </w:p>
        </w:tc>
      </w:tr>
      <w:tr w:rsidR="008806E9" w:rsidRPr="00A126D6" w14:paraId="22838C16" w14:textId="77777777" w:rsidTr="00544751">
        <w:tc>
          <w:tcPr>
            <w:tcW w:w="1413" w:type="dxa"/>
            <w:shd w:val="clear" w:color="auto" w:fill="auto"/>
          </w:tcPr>
          <w:p w14:paraId="62ACCC3A" w14:textId="10ED0293" w:rsidR="008806E9" w:rsidRDefault="00C27894" w:rsidP="008806E9">
            <w:pPr>
              <w:spacing w:after="0"/>
              <w:jc w:val="both"/>
              <w:rPr>
                <w:bCs/>
                <w:sz w:val="22"/>
                <w:szCs w:val="22"/>
                <w:lang w:eastAsia="ko-KR"/>
              </w:rPr>
            </w:pPr>
            <w:r>
              <w:rPr>
                <w:bCs/>
                <w:sz w:val="22"/>
                <w:szCs w:val="22"/>
                <w:lang w:eastAsia="ko-KR"/>
              </w:rPr>
              <w:t>MediaTek</w:t>
            </w:r>
          </w:p>
        </w:tc>
        <w:tc>
          <w:tcPr>
            <w:tcW w:w="1701" w:type="dxa"/>
            <w:shd w:val="clear" w:color="auto" w:fill="auto"/>
          </w:tcPr>
          <w:p w14:paraId="1A23C9AE" w14:textId="471CF3E3" w:rsidR="008806E9" w:rsidRDefault="00C27894" w:rsidP="008806E9">
            <w:pPr>
              <w:spacing w:after="0"/>
              <w:jc w:val="both"/>
              <w:rPr>
                <w:bCs/>
                <w:sz w:val="22"/>
                <w:szCs w:val="22"/>
                <w:lang w:eastAsia="ko-KR"/>
              </w:rPr>
            </w:pPr>
            <w:r>
              <w:rPr>
                <w:bCs/>
                <w:sz w:val="22"/>
                <w:szCs w:val="22"/>
                <w:lang w:eastAsia="ko-KR"/>
              </w:rPr>
              <w:t>Yes</w:t>
            </w:r>
          </w:p>
        </w:tc>
        <w:tc>
          <w:tcPr>
            <w:tcW w:w="6741" w:type="dxa"/>
            <w:shd w:val="clear" w:color="auto" w:fill="auto"/>
          </w:tcPr>
          <w:p w14:paraId="69FCCE4F" w14:textId="3CC514D2" w:rsidR="008806E9" w:rsidRDefault="00C27894" w:rsidP="008806E9">
            <w:pPr>
              <w:spacing w:after="0"/>
              <w:jc w:val="both"/>
              <w:rPr>
                <w:bCs/>
                <w:sz w:val="22"/>
                <w:szCs w:val="22"/>
                <w:lang w:eastAsia="ko-KR"/>
              </w:rPr>
            </w:pPr>
            <w:r>
              <w:rPr>
                <w:bCs/>
                <w:sz w:val="22"/>
                <w:szCs w:val="22"/>
                <w:lang w:eastAsia="ko-KR"/>
              </w:rPr>
              <w:t>We are fine with the CR.</w:t>
            </w:r>
          </w:p>
        </w:tc>
      </w:tr>
      <w:tr w:rsidR="0064396C" w:rsidRPr="00A126D6" w14:paraId="6BF6D1DC" w14:textId="77777777" w:rsidTr="00544751">
        <w:tc>
          <w:tcPr>
            <w:tcW w:w="1413" w:type="dxa"/>
            <w:shd w:val="clear" w:color="auto" w:fill="auto"/>
          </w:tcPr>
          <w:p w14:paraId="7D303EB1" w14:textId="3637956F" w:rsidR="0064396C" w:rsidRDefault="0064396C" w:rsidP="0064396C">
            <w:pPr>
              <w:spacing w:after="0"/>
              <w:jc w:val="both"/>
              <w:rPr>
                <w:bCs/>
                <w:sz w:val="22"/>
                <w:szCs w:val="22"/>
                <w:lang w:eastAsia="ko-KR"/>
              </w:rPr>
            </w:pPr>
            <w:r>
              <w:rPr>
                <w:rFonts w:eastAsiaTheme="minorEastAsia" w:hint="eastAsia"/>
                <w:bCs/>
                <w:sz w:val="22"/>
                <w:szCs w:val="22"/>
                <w:lang w:eastAsia="zh-TW"/>
              </w:rPr>
              <w:lastRenderedPageBreak/>
              <w:t>ASUSTeK</w:t>
            </w:r>
          </w:p>
        </w:tc>
        <w:tc>
          <w:tcPr>
            <w:tcW w:w="1701" w:type="dxa"/>
            <w:shd w:val="clear" w:color="auto" w:fill="auto"/>
          </w:tcPr>
          <w:p w14:paraId="3EE20948" w14:textId="0D6CA21D" w:rsidR="0064396C" w:rsidRDefault="0064396C" w:rsidP="0064396C">
            <w:pPr>
              <w:spacing w:after="0"/>
              <w:jc w:val="both"/>
              <w:rPr>
                <w:bCs/>
                <w:sz w:val="22"/>
                <w:szCs w:val="22"/>
                <w:lang w:eastAsia="ko-KR"/>
              </w:rPr>
            </w:pPr>
            <w:r>
              <w:rPr>
                <w:rFonts w:eastAsiaTheme="minorEastAsia" w:hint="eastAsia"/>
                <w:bCs/>
                <w:sz w:val="22"/>
                <w:szCs w:val="22"/>
                <w:lang w:eastAsia="zh-TW"/>
              </w:rPr>
              <w:t>Partially</w:t>
            </w:r>
          </w:p>
        </w:tc>
        <w:tc>
          <w:tcPr>
            <w:tcW w:w="6741" w:type="dxa"/>
            <w:shd w:val="clear" w:color="auto" w:fill="auto"/>
          </w:tcPr>
          <w:p w14:paraId="008AE81A" w14:textId="1B93DD66" w:rsidR="0064396C" w:rsidRDefault="0064396C" w:rsidP="0064396C">
            <w:pPr>
              <w:spacing w:after="0"/>
              <w:jc w:val="both"/>
              <w:rPr>
                <w:bCs/>
                <w:sz w:val="22"/>
                <w:szCs w:val="22"/>
                <w:lang w:eastAsia="ko-KR"/>
              </w:rPr>
            </w:pPr>
            <w:r>
              <w:rPr>
                <w:rFonts w:eastAsiaTheme="minorEastAsia" w:hint="eastAsia"/>
                <w:bCs/>
                <w:sz w:val="22"/>
                <w:szCs w:val="22"/>
                <w:lang w:eastAsia="zh-TW"/>
              </w:rPr>
              <w:t xml:space="preserve">We </w:t>
            </w:r>
            <w:r>
              <w:rPr>
                <w:rFonts w:eastAsiaTheme="minorEastAsia"/>
                <w:bCs/>
                <w:sz w:val="22"/>
                <w:szCs w:val="22"/>
                <w:lang w:eastAsia="zh-TW"/>
              </w:rPr>
              <w:t>also agree with Ericsson’s comments.</w:t>
            </w:r>
          </w:p>
        </w:tc>
      </w:tr>
      <w:tr w:rsidR="002F6D1F" w:rsidRPr="00A126D6" w14:paraId="5D5F6971" w14:textId="77777777" w:rsidTr="00544751">
        <w:tc>
          <w:tcPr>
            <w:tcW w:w="1413" w:type="dxa"/>
            <w:shd w:val="clear" w:color="auto" w:fill="auto"/>
          </w:tcPr>
          <w:p w14:paraId="2994ECD2" w14:textId="3A6F73D3" w:rsidR="002F6D1F" w:rsidRDefault="002F6D1F" w:rsidP="002F6D1F">
            <w:pPr>
              <w:spacing w:after="0"/>
              <w:jc w:val="both"/>
              <w:rPr>
                <w:bCs/>
                <w:sz w:val="22"/>
                <w:szCs w:val="22"/>
                <w:lang w:eastAsia="ko-KR"/>
              </w:rPr>
            </w:pPr>
            <w:r>
              <w:rPr>
                <w:bCs/>
                <w:sz w:val="22"/>
                <w:szCs w:val="22"/>
                <w:lang w:eastAsia="zh-CN"/>
              </w:rPr>
              <w:t>Nokia, Nokia Shanghai Bell</w:t>
            </w:r>
          </w:p>
        </w:tc>
        <w:tc>
          <w:tcPr>
            <w:tcW w:w="1701" w:type="dxa"/>
            <w:shd w:val="clear" w:color="auto" w:fill="auto"/>
          </w:tcPr>
          <w:p w14:paraId="514DF194" w14:textId="4EA51970" w:rsidR="002F6D1F" w:rsidRDefault="002F6D1F" w:rsidP="002F6D1F">
            <w:pPr>
              <w:spacing w:after="0"/>
              <w:jc w:val="both"/>
              <w:rPr>
                <w:bCs/>
                <w:sz w:val="22"/>
                <w:szCs w:val="22"/>
                <w:lang w:eastAsia="ko-KR"/>
              </w:rPr>
            </w:pPr>
            <w:r>
              <w:rPr>
                <w:bCs/>
                <w:sz w:val="22"/>
                <w:szCs w:val="22"/>
                <w:lang w:eastAsia="zh-CN"/>
              </w:rPr>
              <w:t>Partially</w:t>
            </w:r>
          </w:p>
        </w:tc>
        <w:tc>
          <w:tcPr>
            <w:tcW w:w="6741" w:type="dxa"/>
            <w:shd w:val="clear" w:color="auto" w:fill="auto"/>
          </w:tcPr>
          <w:p w14:paraId="1F2D03AA" w14:textId="77777777" w:rsidR="002F6D1F" w:rsidRDefault="002F6D1F" w:rsidP="002F6D1F">
            <w:pPr>
              <w:spacing w:after="0"/>
              <w:jc w:val="both"/>
              <w:rPr>
                <w:bCs/>
                <w:sz w:val="22"/>
                <w:szCs w:val="22"/>
                <w:lang w:eastAsia="zh-CN"/>
              </w:rPr>
            </w:pPr>
            <w:r>
              <w:rPr>
                <w:bCs/>
                <w:sz w:val="22"/>
                <w:szCs w:val="22"/>
                <w:lang w:eastAsia="zh-CN"/>
              </w:rPr>
              <w:t xml:space="preserve">Agree with DCM that this is related to the recursion topic also discussed in R2-2000856, </w:t>
            </w:r>
            <w:r>
              <w:rPr>
                <w:rFonts w:eastAsia="MS Mincho"/>
                <w:bCs/>
                <w:sz w:val="22"/>
                <w:szCs w:val="22"/>
                <w:lang w:eastAsia="ja-JP"/>
              </w:rPr>
              <w:t>R2-2000857 and R2-2000616.</w:t>
            </w:r>
            <w:r>
              <w:rPr>
                <w:bCs/>
                <w:sz w:val="22"/>
                <w:szCs w:val="22"/>
                <w:lang w:eastAsia="zh-CN"/>
              </w:rPr>
              <w:t xml:space="preserve"> </w:t>
            </w:r>
          </w:p>
          <w:p w14:paraId="270E7B03" w14:textId="6A7C6B21" w:rsidR="002F6D1F" w:rsidRDefault="002F6D1F" w:rsidP="002F6D1F">
            <w:pPr>
              <w:spacing w:after="0"/>
              <w:jc w:val="both"/>
              <w:rPr>
                <w:bCs/>
                <w:sz w:val="22"/>
                <w:szCs w:val="22"/>
                <w:lang w:eastAsia="zh-CN"/>
              </w:rPr>
            </w:pPr>
            <w:r>
              <w:rPr>
                <w:bCs/>
                <w:sz w:val="22"/>
                <w:szCs w:val="22"/>
                <w:lang w:eastAsia="zh-CN"/>
              </w:rPr>
              <w:t>Generally, we agree with the intention on which Complete-message is embedded but were not sure if the existing specification can be misunderstood. The proposal from Ericsson looks OK to us but if adopted, should be put to rapporteur CR.</w:t>
            </w:r>
          </w:p>
          <w:p w14:paraId="3639AAEF" w14:textId="2D3ED566" w:rsidR="002F6D1F" w:rsidRDefault="002F6D1F" w:rsidP="002F6D1F">
            <w:pPr>
              <w:spacing w:after="0"/>
              <w:jc w:val="both"/>
              <w:rPr>
                <w:bCs/>
                <w:sz w:val="22"/>
                <w:szCs w:val="22"/>
                <w:lang w:eastAsia="ko-KR"/>
              </w:rPr>
            </w:pPr>
            <w:r>
              <w:rPr>
                <w:bCs/>
                <w:sz w:val="22"/>
                <w:szCs w:val="22"/>
                <w:lang w:eastAsia="zh-CN"/>
              </w:rPr>
              <w:t>We would also prefer to have a general discussion how to ensure terminology is used properly within the whole RRC for these case.</w:t>
            </w:r>
          </w:p>
        </w:tc>
      </w:tr>
      <w:tr w:rsidR="00E02F9E" w:rsidRPr="00A126D6" w14:paraId="06A9051F" w14:textId="77777777" w:rsidTr="00544751">
        <w:tc>
          <w:tcPr>
            <w:tcW w:w="1413" w:type="dxa"/>
            <w:shd w:val="clear" w:color="auto" w:fill="auto"/>
          </w:tcPr>
          <w:p w14:paraId="78B4A2DA" w14:textId="7864DAEC" w:rsidR="00E02F9E" w:rsidRDefault="00E02F9E" w:rsidP="00E02F9E">
            <w:pPr>
              <w:spacing w:after="0"/>
              <w:jc w:val="both"/>
              <w:rPr>
                <w:bCs/>
                <w:sz w:val="22"/>
                <w:szCs w:val="22"/>
                <w:lang w:eastAsia="zh-CN"/>
              </w:rPr>
            </w:pPr>
            <w:r>
              <w:rPr>
                <w:bCs/>
                <w:sz w:val="22"/>
                <w:szCs w:val="22"/>
                <w:lang w:eastAsia="ko-KR"/>
              </w:rPr>
              <w:t>Apple</w:t>
            </w:r>
          </w:p>
        </w:tc>
        <w:tc>
          <w:tcPr>
            <w:tcW w:w="1701" w:type="dxa"/>
            <w:shd w:val="clear" w:color="auto" w:fill="auto"/>
          </w:tcPr>
          <w:p w14:paraId="44D87AD5" w14:textId="502F81ED" w:rsidR="00E02F9E" w:rsidRDefault="00E02F9E" w:rsidP="00E02F9E">
            <w:pPr>
              <w:spacing w:after="0"/>
              <w:jc w:val="both"/>
              <w:rPr>
                <w:bCs/>
                <w:sz w:val="22"/>
                <w:szCs w:val="22"/>
                <w:lang w:eastAsia="zh-CN"/>
              </w:rPr>
            </w:pPr>
            <w:r>
              <w:rPr>
                <w:bCs/>
                <w:sz w:val="22"/>
                <w:szCs w:val="22"/>
                <w:lang w:eastAsia="ko-KR"/>
              </w:rPr>
              <w:t>Partially</w:t>
            </w:r>
          </w:p>
        </w:tc>
        <w:tc>
          <w:tcPr>
            <w:tcW w:w="6741" w:type="dxa"/>
            <w:shd w:val="clear" w:color="auto" w:fill="auto"/>
          </w:tcPr>
          <w:p w14:paraId="4998340B" w14:textId="77777777" w:rsidR="00E02F9E" w:rsidRDefault="00E02F9E" w:rsidP="00E02F9E">
            <w:pPr>
              <w:spacing w:after="0"/>
              <w:jc w:val="both"/>
              <w:rPr>
                <w:bCs/>
                <w:sz w:val="22"/>
                <w:szCs w:val="22"/>
                <w:lang w:eastAsia="ko-KR"/>
              </w:rPr>
            </w:pPr>
            <w:r>
              <w:rPr>
                <w:bCs/>
                <w:sz w:val="22"/>
                <w:szCs w:val="22"/>
                <w:lang w:eastAsia="ko-KR"/>
              </w:rPr>
              <w:t>We think the problem is somehow related to the recursion issue mentoned in R2-200616, R2-2000856 and R2-2000857. .</w:t>
            </w:r>
          </w:p>
          <w:p w14:paraId="3FED1E1D" w14:textId="6F1166C1" w:rsidR="00E02F9E" w:rsidRDefault="00E02F9E" w:rsidP="00E02F9E">
            <w:pPr>
              <w:spacing w:after="0"/>
              <w:jc w:val="both"/>
              <w:rPr>
                <w:bCs/>
                <w:sz w:val="22"/>
                <w:szCs w:val="22"/>
                <w:lang w:eastAsia="zh-CN"/>
              </w:rPr>
            </w:pPr>
            <w:r>
              <w:rPr>
                <w:bCs/>
                <w:sz w:val="22"/>
                <w:szCs w:val="22"/>
                <w:lang w:eastAsia="ko-KR"/>
              </w:rPr>
              <w:t xml:space="preserve"> During the</w:t>
            </w:r>
            <w:r w:rsidRPr="00D436BE">
              <w:rPr>
                <w:bCs/>
                <w:sz w:val="22"/>
                <w:szCs w:val="22"/>
                <w:lang w:eastAsia="ko-KR"/>
              </w:rPr>
              <w:t xml:space="preserve"> constructi</w:t>
            </w:r>
            <w:r>
              <w:rPr>
                <w:bCs/>
                <w:sz w:val="22"/>
                <w:szCs w:val="22"/>
                <w:lang w:eastAsia="ko-KR"/>
              </w:rPr>
              <w:t>on of</w:t>
            </w:r>
            <w:r w:rsidRPr="00D436BE">
              <w:rPr>
                <w:bCs/>
                <w:sz w:val="22"/>
                <w:szCs w:val="22"/>
                <w:lang w:eastAsia="ko-KR"/>
              </w:rPr>
              <w:t xml:space="preserve"> the “scg-nr-repsponse” of a RRC</w:t>
            </w:r>
            <w:r>
              <w:rPr>
                <w:bCs/>
                <w:sz w:val="22"/>
                <w:szCs w:val="22"/>
                <w:lang w:eastAsia="ko-KR"/>
              </w:rPr>
              <w:t>Reconfigure</w:t>
            </w:r>
            <w:r w:rsidRPr="00D436BE">
              <w:rPr>
                <w:bCs/>
                <w:sz w:val="22"/>
                <w:szCs w:val="22"/>
                <w:lang w:eastAsia="ko-KR"/>
              </w:rPr>
              <w:t xml:space="preserve">Complete message, the UE put the </w:t>
            </w:r>
            <w:r>
              <w:rPr>
                <w:bCs/>
                <w:sz w:val="22"/>
                <w:szCs w:val="22"/>
                <w:lang w:eastAsia="ko-KR"/>
              </w:rPr>
              <w:t>exact message</w:t>
            </w:r>
            <w:r w:rsidRPr="00D436BE">
              <w:rPr>
                <w:bCs/>
                <w:sz w:val="22"/>
                <w:szCs w:val="22"/>
                <w:lang w:eastAsia="ko-KR"/>
              </w:rPr>
              <w:t xml:space="preserve"> being constructed into the "scg-nr-response", which </w:t>
            </w:r>
            <w:r>
              <w:rPr>
                <w:bCs/>
                <w:sz w:val="22"/>
                <w:szCs w:val="22"/>
                <w:lang w:eastAsia="ko-KR"/>
              </w:rPr>
              <w:t>itself</w:t>
            </w:r>
            <w:r w:rsidRPr="00D436BE">
              <w:rPr>
                <w:bCs/>
                <w:sz w:val="22"/>
                <w:szCs w:val="22"/>
                <w:lang w:eastAsia="ko-KR"/>
              </w:rPr>
              <w:t xml:space="preserve"> is part of the RRC</w:t>
            </w:r>
            <w:r>
              <w:rPr>
                <w:bCs/>
                <w:sz w:val="22"/>
                <w:szCs w:val="22"/>
                <w:lang w:eastAsia="ko-KR"/>
              </w:rPr>
              <w:t>Reconfigure</w:t>
            </w:r>
            <w:r w:rsidRPr="00D436BE">
              <w:rPr>
                <w:bCs/>
                <w:sz w:val="22"/>
                <w:szCs w:val="22"/>
                <w:lang w:eastAsia="ko-KR"/>
              </w:rPr>
              <w:t>Complete message being constructed. So this is actually a “recursive</w:t>
            </w:r>
            <w:r>
              <w:rPr>
                <w:bCs/>
                <w:sz w:val="22"/>
                <w:szCs w:val="22"/>
                <w:lang w:eastAsia="ko-KR"/>
              </w:rPr>
              <w:t>/</w:t>
            </w:r>
            <w:r w:rsidRPr="00D436BE">
              <w:rPr>
                <w:bCs/>
                <w:sz w:val="22"/>
                <w:szCs w:val="22"/>
                <w:lang w:eastAsia="ko-KR"/>
              </w:rPr>
              <w:t>iterar</w:t>
            </w:r>
            <w:r>
              <w:rPr>
                <w:bCs/>
                <w:sz w:val="22"/>
                <w:szCs w:val="22"/>
                <w:lang w:eastAsia="ko-KR"/>
              </w:rPr>
              <w:t>t</w:t>
            </w:r>
            <w:r w:rsidRPr="00D436BE">
              <w:rPr>
                <w:bCs/>
                <w:sz w:val="22"/>
                <w:szCs w:val="22"/>
                <w:lang w:eastAsia="ko-KR"/>
              </w:rPr>
              <w:t xml:space="preserve">ive’ </w:t>
            </w:r>
            <w:r>
              <w:rPr>
                <w:bCs/>
                <w:sz w:val="22"/>
                <w:szCs w:val="22"/>
                <w:lang w:eastAsia="ko-KR"/>
              </w:rPr>
              <w:t>loop which will cause</w:t>
            </w:r>
            <w:r w:rsidRPr="00D436BE">
              <w:rPr>
                <w:bCs/>
                <w:sz w:val="22"/>
                <w:szCs w:val="22"/>
                <w:lang w:eastAsia="ko-KR"/>
              </w:rPr>
              <w:t xml:space="preserve"> a software program crash or memory depletion. </w:t>
            </w:r>
            <w:r>
              <w:rPr>
                <w:bCs/>
                <w:sz w:val="22"/>
                <w:szCs w:val="22"/>
                <w:lang w:eastAsia="ko-KR"/>
              </w:rPr>
              <w:t xml:space="preserve">Not sure any UE vendor will really have such a bad implementation. So, if this issue needs to be clarified, we slightly prefer this to be addressed in a generic way to describe the proper handling of RRC message loops. </w:t>
            </w:r>
          </w:p>
        </w:tc>
      </w:tr>
    </w:tbl>
    <w:p w14:paraId="440EF87C" w14:textId="77777777" w:rsidR="00D329EC" w:rsidRDefault="00D329EC" w:rsidP="0033543E">
      <w:pPr>
        <w:spacing w:after="0"/>
        <w:jc w:val="both"/>
        <w:rPr>
          <w:rFonts w:ascii="Arial" w:hAnsi="Arial" w:cs="Arial"/>
          <w:lang w:val="en-US"/>
        </w:rPr>
      </w:pPr>
    </w:p>
    <w:p w14:paraId="22510076" w14:textId="5D893F2F" w:rsidR="00D329EC" w:rsidRDefault="00D329EC" w:rsidP="0033543E">
      <w:pPr>
        <w:spacing w:after="0"/>
        <w:jc w:val="both"/>
        <w:rPr>
          <w:rFonts w:ascii="Arial" w:hAnsi="Arial" w:cs="Arial"/>
        </w:rPr>
      </w:pPr>
    </w:p>
    <w:p w14:paraId="1C6113F6" w14:textId="17C3BAFC" w:rsidR="002F708D" w:rsidRPr="00A40BFB" w:rsidRDefault="002F708D" w:rsidP="002F708D">
      <w:pPr>
        <w:spacing w:after="0"/>
        <w:jc w:val="both"/>
        <w:rPr>
          <w:ins w:id="8" w:author="MediaTek (Felix)" w:date="2020-02-27T12:27:00Z"/>
          <w:rFonts w:ascii="Arial" w:hAnsi="Arial" w:cs="Arial"/>
        </w:rPr>
      </w:pPr>
      <w:ins w:id="9" w:author="MediaTek (Felix)" w:date="2020-02-27T12:27:00Z">
        <w:r w:rsidRPr="00A40BFB">
          <w:rPr>
            <w:rFonts w:ascii="Arial" w:hAnsi="Arial" w:cs="Arial"/>
          </w:rPr>
          <w:t>Summary: Majorities partially agree the intention and think that it could be include</w:t>
        </w:r>
      </w:ins>
      <w:ins w:id="10" w:author="MediaTek (Felix)" w:date="2020-02-27T15:36:00Z">
        <w:r w:rsidR="005A2FE6">
          <w:rPr>
            <w:rFonts w:ascii="Arial" w:hAnsi="Arial" w:cs="Arial"/>
          </w:rPr>
          <w:t>d</w:t>
        </w:r>
      </w:ins>
      <w:ins w:id="11" w:author="MediaTek (Felix)" w:date="2020-02-27T12:27:00Z">
        <w:r w:rsidRPr="00A40BFB">
          <w:rPr>
            <w:rFonts w:ascii="Arial" w:hAnsi="Arial" w:cs="Arial"/>
          </w:rPr>
          <w:t xml:space="preserve"> in the rapporteur CR. Some companies want to discuss this together with RRC recursion CR</w:t>
        </w:r>
        <w:r>
          <w:rPr>
            <w:rFonts w:ascii="Arial" w:hAnsi="Arial" w:cs="Arial"/>
          </w:rPr>
          <w:t>s</w:t>
        </w:r>
        <w:r w:rsidRPr="00A40BFB">
          <w:rPr>
            <w:rFonts w:ascii="Arial" w:hAnsi="Arial" w:cs="Arial"/>
          </w:rPr>
          <w:t>. Therefore, it is suggested to postpone the CR.</w:t>
        </w:r>
      </w:ins>
    </w:p>
    <w:p w14:paraId="5347778B" w14:textId="77777777" w:rsidR="002F708D" w:rsidRPr="00A40BFB" w:rsidRDefault="002F708D" w:rsidP="002F708D">
      <w:pPr>
        <w:spacing w:after="0"/>
        <w:jc w:val="both"/>
        <w:rPr>
          <w:ins w:id="12" w:author="MediaTek (Felix)" w:date="2020-02-27T12:27:00Z"/>
          <w:rFonts w:ascii="Arial" w:hAnsi="Arial" w:cs="Arial"/>
        </w:rPr>
      </w:pPr>
    </w:p>
    <w:p w14:paraId="77C1EBA8" w14:textId="77777777" w:rsidR="002F708D" w:rsidRPr="00A40BFB" w:rsidRDefault="002F708D" w:rsidP="002F708D">
      <w:pPr>
        <w:spacing w:after="0"/>
        <w:jc w:val="both"/>
        <w:rPr>
          <w:ins w:id="13" w:author="MediaTek (Felix)" w:date="2020-02-27T12:27:00Z"/>
          <w:rFonts w:ascii="Arial" w:hAnsi="Arial" w:cs="Arial"/>
          <w:b/>
        </w:rPr>
      </w:pPr>
      <w:ins w:id="14" w:author="MediaTek (Felix)" w:date="2020-02-27T12:27:00Z">
        <w:r w:rsidRPr="00A40BFB">
          <w:rPr>
            <w:rFonts w:ascii="Arial" w:hAnsi="Arial" w:cs="Arial"/>
            <w:b/>
          </w:rPr>
          <w:t>Proposal 2: Postpone the CR R2-2001178.</w:t>
        </w:r>
      </w:ins>
    </w:p>
    <w:p w14:paraId="049951C0" w14:textId="77777777" w:rsidR="00C60AFA" w:rsidRDefault="00C60AFA" w:rsidP="0033543E">
      <w:pPr>
        <w:spacing w:after="0"/>
        <w:jc w:val="both"/>
        <w:rPr>
          <w:rFonts w:ascii="Arial" w:hAnsi="Arial" w:cs="Arial"/>
        </w:rPr>
      </w:pPr>
    </w:p>
    <w:p w14:paraId="08E1E315" w14:textId="77777777" w:rsidR="00C60AFA" w:rsidRDefault="00C60AFA" w:rsidP="0033543E">
      <w:pPr>
        <w:spacing w:after="0"/>
        <w:jc w:val="both"/>
        <w:rPr>
          <w:rFonts w:ascii="Arial" w:hAnsi="Arial" w:cs="Arial"/>
        </w:rPr>
      </w:pPr>
    </w:p>
    <w:p w14:paraId="76A372D8" w14:textId="43865294" w:rsidR="005566CB" w:rsidRDefault="005566CB" w:rsidP="005566CB">
      <w:pPr>
        <w:pStyle w:val="Heading2"/>
        <w:rPr>
          <w:rFonts w:cs="Arial"/>
          <w:lang w:val="en-US"/>
        </w:rPr>
      </w:pPr>
      <w:r>
        <w:t xml:space="preserve">2.3 </w:t>
      </w:r>
      <w:r w:rsidR="00163683">
        <w:t xml:space="preserve">R2-2001179 - </w:t>
      </w:r>
      <w:r w:rsidR="001B624E" w:rsidRPr="001B624E">
        <w:t>Correction to DRB addition/modification for the LTE UE not in EN-DC</w:t>
      </w:r>
      <w:r w:rsidR="001B624E">
        <w:t xml:space="preserve"> (</w:t>
      </w:r>
      <w:r w:rsidR="001B624E" w:rsidRPr="001B624E">
        <w:t>Huawei, HiSilicon</w:t>
      </w:r>
      <w:r w:rsidR="001B624E">
        <w:t>)</w:t>
      </w:r>
    </w:p>
    <w:p w14:paraId="7779BBC8"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425D67A"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5E993FFA" w14:textId="77777777" w:rsidTr="00544751">
        <w:tc>
          <w:tcPr>
            <w:tcW w:w="1413" w:type="dxa"/>
            <w:shd w:val="clear" w:color="auto" w:fill="D9D9D9"/>
          </w:tcPr>
          <w:p w14:paraId="0AA1D2AD"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7D1BEDD7"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33805DBF"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27F78FC" w14:textId="77777777" w:rsidTr="00544751">
        <w:tc>
          <w:tcPr>
            <w:tcW w:w="1413" w:type="dxa"/>
            <w:shd w:val="clear" w:color="auto" w:fill="auto"/>
          </w:tcPr>
          <w:p w14:paraId="3838409F" w14:textId="6E8CBECD" w:rsidR="005566CB" w:rsidRPr="00A126D6" w:rsidRDefault="00202527" w:rsidP="00544751">
            <w:pPr>
              <w:spacing w:after="0"/>
              <w:jc w:val="both"/>
              <w:rPr>
                <w:bCs/>
                <w:sz w:val="22"/>
                <w:szCs w:val="22"/>
                <w:lang w:eastAsia="zh-CN"/>
              </w:rPr>
            </w:pPr>
            <w:r>
              <w:rPr>
                <w:bCs/>
                <w:sz w:val="22"/>
                <w:szCs w:val="22"/>
                <w:lang w:eastAsia="zh-CN"/>
              </w:rPr>
              <w:t>Ericsson</w:t>
            </w:r>
          </w:p>
        </w:tc>
        <w:tc>
          <w:tcPr>
            <w:tcW w:w="1701" w:type="dxa"/>
            <w:shd w:val="clear" w:color="auto" w:fill="auto"/>
          </w:tcPr>
          <w:p w14:paraId="6113F5B1" w14:textId="03DE0A37" w:rsidR="005566CB" w:rsidRPr="00A126D6" w:rsidRDefault="00202527" w:rsidP="00544751">
            <w:pPr>
              <w:spacing w:after="0"/>
              <w:jc w:val="both"/>
              <w:rPr>
                <w:bCs/>
                <w:sz w:val="22"/>
                <w:szCs w:val="22"/>
                <w:lang w:eastAsia="zh-CN"/>
              </w:rPr>
            </w:pPr>
            <w:r>
              <w:rPr>
                <w:bCs/>
                <w:sz w:val="22"/>
                <w:szCs w:val="22"/>
                <w:lang w:eastAsia="zh-CN"/>
              </w:rPr>
              <w:t>Partially</w:t>
            </w:r>
          </w:p>
        </w:tc>
        <w:tc>
          <w:tcPr>
            <w:tcW w:w="6741" w:type="dxa"/>
            <w:shd w:val="clear" w:color="auto" w:fill="auto"/>
          </w:tcPr>
          <w:p w14:paraId="3A6986CB" w14:textId="77777777" w:rsidR="00202527" w:rsidRDefault="00202527" w:rsidP="00544751">
            <w:pPr>
              <w:spacing w:after="0"/>
              <w:jc w:val="both"/>
              <w:rPr>
                <w:bCs/>
                <w:sz w:val="22"/>
                <w:szCs w:val="22"/>
                <w:lang w:eastAsia="zh-CN"/>
              </w:rPr>
            </w:pPr>
            <w:r>
              <w:rPr>
                <w:bCs/>
                <w:sz w:val="22"/>
                <w:szCs w:val="22"/>
                <w:lang w:eastAsia="zh-CN"/>
              </w:rPr>
              <w:t xml:space="preserve">The CR addresses an editorial issue and what is proposed is not critical. For this reason, we don’t see the benefit for having the CR. </w:t>
            </w:r>
          </w:p>
          <w:p w14:paraId="24B0B55D" w14:textId="77777777" w:rsidR="00202527" w:rsidRDefault="00202527" w:rsidP="00544751">
            <w:pPr>
              <w:spacing w:after="0"/>
              <w:jc w:val="both"/>
              <w:rPr>
                <w:bCs/>
                <w:sz w:val="22"/>
                <w:szCs w:val="22"/>
                <w:lang w:eastAsia="zh-CN"/>
              </w:rPr>
            </w:pPr>
          </w:p>
          <w:p w14:paraId="55C570A6" w14:textId="75677F96" w:rsidR="005566CB" w:rsidRPr="00A126D6" w:rsidRDefault="00202527" w:rsidP="00544751">
            <w:pPr>
              <w:spacing w:after="0"/>
              <w:jc w:val="both"/>
              <w:rPr>
                <w:bCs/>
                <w:sz w:val="22"/>
                <w:szCs w:val="22"/>
                <w:lang w:eastAsia="zh-CN"/>
              </w:rPr>
            </w:pPr>
            <w:r>
              <w:rPr>
                <w:bCs/>
                <w:sz w:val="22"/>
                <w:szCs w:val="22"/>
                <w:lang w:eastAsia="zh-CN"/>
              </w:rPr>
              <w:t>However, if companies want to clarify this, then the CR can be merged in the Rapporteur’s CR.</w:t>
            </w:r>
          </w:p>
        </w:tc>
      </w:tr>
      <w:tr w:rsidR="002C7224" w:rsidRPr="00A126D6" w14:paraId="6D956CF7" w14:textId="77777777" w:rsidTr="00544751">
        <w:tc>
          <w:tcPr>
            <w:tcW w:w="1413" w:type="dxa"/>
            <w:shd w:val="clear" w:color="auto" w:fill="auto"/>
          </w:tcPr>
          <w:p w14:paraId="3F510582" w14:textId="12A27117" w:rsidR="002C7224" w:rsidRPr="00A126D6" w:rsidRDefault="002C7224" w:rsidP="002C7224">
            <w:pPr>
              <w:spacing w:after="0"/>
              <w:jc w:val="both"/>
              <w:rPr>
                <w:bCs/>
                <w:sz w:val="22"/>
                <w:szCs w:val="22"/>
                <w:lang w:eastAsia="zh-CN"/>
              </w:rPr>
            </w:pPr>
            <w:r>
              <w:rPr>
                <w:bCs/>
                <w:sz w:val="22"/>
                <w:szCs w:val="22"/>
                <w:lang w:eastAsia="zh-CN"/>
              </w:rPr>
              <w:t>Intel</w:t>
            </w:r>
          </w:p>
        </w:tc>
        <w:tc>
          <w:tcPr>
            <w:tcW w:w="1701" w:type="dxa"/>
            <w:shd w:val="clear" w:color="auto" w:fill="auto"/>
          </w:tcPr>
          <w:p w14:paraId="224D1B47" w14:textId="7CD93D3F" w:rsidR="002C7224" w:rsidRPr="00A126D6" w:rsidRDefault="002C7224" w:rsidP="002C7224">
            <w:pPr>
              <w:spacing w:after="0"/>
              <w:jc w:val="both"/>
              <w:rPr>
                <w:bCs/>
                <w:sz w:val="22"/>
                <w:szCs w:val="22"/>
                <w:lang w:eastAsia="zh-CN"/>
              </w:rPr>
            </w:pPr>
            <w:r>
              <w:rPr>
                <w:bCs/>
                <w:sz w:val="22"/>
                <w:szCs w:val="22"/>
                <w:lang w:eastAsia="zh-CN"/>
              </w:rPr>
              <w:t>Yes</w:t>
            </w:r>
          </w:p>
        </w:tc>
        <w:tc>
          <w:tcPr>
            <w:tcW w:w="6741" w:type="dxa"/>
            <w:shd w:val="clear" w:color="auto" w:fill="auto"/>
          </w:tcPr>
          <w:p w14:paraId="031C3E79" w14:textId="350F8C14" w:rsidR="002C7224" w:rsidRPr="00A126D6" w:rsidRDefault="002C7224" w:rsidP="002C7224">
            <w:pPr>
              <w:spacing w:after="0"/>
              <w:jc w:val="both"/>
              <w:rPr>
                <w:bCs/>
                <w:sz w:val="22"/>
                <w:szCs w:val="22"/>
                <w:lang w:eastAsia="zh-CN"/>
              </w:rPr>
            </w:pPr>
            <w:r>
              <w:rPr>
                <w:bCs/>
                <w:sz w:val="22"/>
                <w:szCs w:val="22"/>
                <w:lang w:eastAsia="zh-CN"/>
              </w:rPr>
              <w:t>While we don’t see any real risk of wrong implementation with the current spec, we think it is good to correct this.  We are also OK to merge in the rapporteur CR.</w:t>
            </w:r>
          </w:p>
        </w:tc>
      </w:tr>
      <w:tr w:rsidR="005566CB" w:rsidRPr="00A126D6" w14:paraId="7829DFFC" w14:textId="77777777" w:rsidTr="00544751">
        <w:tc>
          <w:tcPr>
            <w:tcW w:w="1413" w:type="dxa"/>
            <w:shd w:val="clear" w:color="auto" w:fill="auto"/>
          </w:tcPr>
          <w:p w14:paraId="188224BD" w14:textId="6C2D52ED" w:rsidR="005566CB" w:rsidRPr="00A126D6" w:rsidRDefault="00AF6AA6" w:rsidP="00544751">
            <w:pPr>
              <w:spacing w:after="0"/>
              <w:jc w:val="both"/>
              <w:rPr>
                <w:bCs/>
                <w:sz w:val="22"/>
                <w:szCs w:val="22"/>
                <w:lang w:eastAsia="ko-KR"/>
              </w:rPr>
            </w:pPr>
            <w:r>
              <w:rPr>
                <w:bCs/>
                <w:sz w:val="22"/>
                <w:szCs w:val="22"/>
                <w:lang w:eastAsia="ko-KR"/>
              </w:rPr>
              <w:t>ZTE</w:t>
            </w:r>
          </w:p>
        </w:tc>
        <w:tc>
          <w:tcPr>
            <w:tcW w:w="1701" w:type="dxa"/>
            <w:shd w:val="clear" w:color="auto" w:fill="auto"/>
          </w:tcPr>
          <w:p w14:paraId="53C82B85" w14:textId="1723318E" w:rsidR="005566CB" w:rsidRPr="00A126D6" w:rsidRDefault="00AF6AA6" w:rsidP="00544751">
            <w:pPr>
              <w:spacing w:after="0"/>
              <w:jc w:val="both"/>
              <w:rPr>
                <w:bCs/>
                <w:sz w:val="22"/>
                <w:szCs w:val="22"/>
                <w:lang w:eastAsia="ko-KR"/>
              </w:rPr>
            </w:pPr>
            <w:r>
              <w:rPr>
                <w:bCs/>
                <w:sz w:val="22"/>
                <w:szCs w:val="22"/>
                <w:lang w:eastAsia="ko-KR"/>
              </w:rPr>
              <w:t>Yes</w:t>
            </w:r>
          </w:p>
        </w:tc>
        <w:tc>
          <w:tcPr>
            <w:tcW w:w="6741" w:type="dxa"/>
            <w:shd w:val="clear" w:color="auto" w:fill="auto"/>
          </w:tcPr>
          <w:p w14:paraId="413A6462" w14:textId="44D1A7A5" w:rsidR="005566CB" w:rsidRPr="00A126D6" w:rsidRDefault="00AF6AA6" w:rsidP="00634F48">
            <w:pPr>
              <w:spacing w:after="0"/>
              <w:jc w:val="both"/>
              <w:rPr>
                <w:bCs/>
                <w:sz w:val="22"/>
                <w:szCs w:val="22"/>
                <w:lang w:eastAsia="zh-CN"/>
              </w:rPr>
            </w:pPr>
            <w:r>
              <w:rPr>
                <w:bCs/>
                <w:sz w:val="22"/>
                <w:szCs w:val="22"/>
                <w:lang w:eastAsia="zh-CN"/>
              </w:rPr>
              <w:t xml:space="preserve">We are ok with the CR. </w:t>
            </w:r>
            <w:r w:rsidR="00634F48">
              <w:rPr>
                <w:bCs/>
                <w:sz w:val="22"/>
                <w:szCs w:val="22"/>
                <w:lang w:eastAsia="zh-CN"/>
              </w:rPr>
              <w:t>And also OK to merge in the Rapporteur’s CR.</w:t>
            </w:r>
          </w:p>
        </w:tc>
      </w:tr>
      <w:tr w:rsidR="005566CB" w:rsidRPr="00A126D6" w14:paraId="729A095E" w14:textId="77777777" w:rsidTr="00544751">
        <w:tc>
          <w:tcPr>
            <w:tcW w:w="1413" w:type="dxa"/>
            <w:shd w:val="clear" w:color="auto" w:fill="auto"/>
          </w:tcPr>
          <w:p w14:paraId="7982C553" w14:textId="1A61531F" w:rsidR="005566CB" w:rsidRPr="00A126D6" w:rsidRDefault="00C87CAA" w:rsidP="00544751">
            <w:pPr>
              <w:spacing w:after="0"/>
              <w:jc w:val="both"/>
              <w:rPr>
                <w:bCs/>
                <w:sz w:val="22"/>
                <w:szCs w:val="22"/>
                <w:lang w:eastAsia="ko-KR"/>
              </w:rPr>
            </w:pPr>
            <w:r>
              <w:rPr>
                <w:rFonts w:hint="eastAsia"/>
                <w:bCs/>
                <w:sz w:val="22"/>
                <w:szCs w:val="22"/>
                <w:lang w:eastAsia="ko-KR"/>
              </w:rPr>
              <w:t>Samsung</w:t>
            </w:r>
          </w:p>
        </w:tc>
        <w:tc>
          <w:tcPr>
            <w:tcW w:w="1701" w:type="dxa"/>
            <w:shd w:val="clear" w:color="auto" w:fill="auto"/>
          </w:tcPr>
          <w:p w14:paraId="28D8E7E1" w14:textId="2A573749" w:rsidR="005566CB" w:rsidRPr="00A126D6" w:rsidRDefault="00C87CAA" w:rsidP="00544751">
            <w:pPr>
              <w:spacing w:after="0"/>
              <w:jc w:val="both"/>
              <w:rPr>
                <w:bCs/>
                <w:sz w:val="22"/>
                <w:szCs w:val="22"/>
                <w:lang w:eastAsia="ko-KR"/>
              </w:rPr>
            </w:pPr>
            <w:r>
              <w:rPr>
                <w:rFonts w:hint="eastAsia"/>
                <w:bCs/>
                <w:sz w:val="22"/>
                <w:szCs w:val="22"/>
                <w:lang w:eastAsia="ko-KR"/>
              </w:rPr>
              <w:t>Yes</w:t>
            </w:r>
          </w:p>
        </w:tc>
        <w:tc>
          <w:tcPr>
            <w:tcW w:w="6741" w:type="dxa"/>
            <w:shd w:val="clear" w:color="auto" w:fill="auto"/>
          </w:tcPr>
          <w:p w14:paraId="24447DC7" w14:textId="4C1A93BF" w:rsidR="005566CB" w:rsidRPr="00A126D6" w:rsidRDefault="00C87CAA" w:rsidP="00544751">
            <w:pPr>
              <w:spacing w:after="0"/>
              <w:jc w:val="both"/>
              <w:rPr>
                <w:bCs/>
                <w:sz w:val="22"/>
                <w:szCs w:val="22"/>
                <w:lang w:eastAsia="ko-KR"/>
              </w:rPr>
            </w:pPr>
            <w:r>
              <w:rPr>
                <w:rFonts w:hint="eastAsia"/>
                <w:bCs/>
                <w:sz w:val="22"/>
                <w:szCs w:val="22"/>
                <w:lang w:eastAsia="ko-KR"/>
              </w:rPr>
              <w:t xml:space="preserve">We are OK to include it in the rapporteur CR. </w:t>
            </w:r>
          </w:p>
        </w:tc>
      </w:tr>
      <w:tr w:rsidR="002300B6" w:rsidRPr="00A126D6" w14:paraId="71829269" w14:textId="77777777" w:rsidTr="00544751">
        <w:tc>
          <w:tcPr>
            <w:tcW w:w="1413" w:type="dxa"/>
            <w:shd w:val="clear" w:color="auto" w:fill="auto"/>
          </w:tcPr>
          <w:p w14:paraId="1A663F55" w14:textId="7F2FEA82" w:rsidR="002300B6" w:rsidRPr="002139B7" w:rsidRDefault="002300B6" w:rsidP="00544751">
            <w:pPr>
              <w:spacing w:after="0"/>
              <w:jc w:val="both"/>
              <w:rPr>
                <w:rFonts w:eastAsia="SimSun"/>
                <w:bCs/>
                <w:sz w:val="22"/>
                <w:szCs w:val="22"/>
                <w:lang w:eastAsia="zh-CN"/>
              </w:rPr>
            </w:pPr>
            <w:r>
              <w:rPr>
                <w:rFonts w:eastAsia="SimSun" w:hint="eastAsia"/>
                <w:bCs/>
                <w:sz w:val="22"/>
                <w:szCs w:val="22"/>
                <w:lang w:eastAsia="zh-CN"/>
              </w:rPr>
              <w:t>CATT</w:t>
            </w:r>
          </w:p>
        </w:tc>
        <w:tc>
          <w:tcPr>
            <w:tcW w:w="1701" w:type="dxa"/>
            <w:shd w:val="clear" w:color="auto" w:fill="auto"/>
          </w:tcPr>
          <w:p w14:paraId="5F984DCF" w14:textId="6C44782E" w:rsidR="002300B6" w:rsidRPr="002139B7" w:rsidRDefault="002300B6" w:rsidP="00544751">
            <w:pPr>
              <w:spacing w:after="0"/>
              <w:jc w:val="both"/>
              <w:rPr>
                <w:rFonts w:eastAsia="SimSun"/>
                <w:bCs/>
                <w:sz w:val="22"/>
                <w:szCs w:val="22"/>
                <w:lang w:eastAsia="zh-CN"/>
              </w:rPr>
            </w:pPr>
            <w:r>
              <w:rPr>
                <w:rFonts w:eastAsia="SimSun" w:hint="eastAsia"/>
                <w:bCs/>
                <w:sz w:val="22"/>
                <w:szCs w:val="22"/>
                <w:lang w:eastAsia="zh-CN"/>
              </w:rPr>
              <w:t>Yes</w:t>
            </w:r>
          </w:p>
        </w:tc>
        <w:tc>
          <w:tcPr>
            <w:tcW w:w="6741" w:type="dxa"/>
            <w:shd w:val="clear" w:color="auto" w:fill="auto"/>
          </w:tcPr>
          <w:p w14:paraId="70EDE54C" w14:textId="19C37FC3" w:rsidR="002300B6" w:rsidRPr="00A126D6" w:rsidRDefault="002300B6" w:rsidP="00544751">
            <w:pPr>
              <w:spacing w:after="0"/>
              <w:jc w:val="both"/>
              <w:rPr>
                <w:bCs/>
                <w:sz w:val="22"/>
                <w:szCs w:val="22"/>
                <w:lang w:eastAsia="zh-CN"/>
              </w:rPr>
            </w:pPr>
            <w:r>
              <w:rPr>
                <w:rFonts w:eastAsia="SimSun" w:hint="eastAsia"/>
                <w:bCs/>
                <w:sz w:val="22"/>
                <w:szCs w:val="22"/>
                <w:lang w:eastAsia="zh-CN"/>
              </w:rPr>
              <w:t>Ok. agree with Ericsson way forward.</w:t>
            </w:r>
          </w:p>
        </w:tc>
      </w:tr>
      <w:tr w:rsidR="00972A9C" w:rsidRPr="00A126D6" w14:paraId="3F33B5E5" w14:textId="77777777" w:rsidTr="00972A9C">
        <w:tc>
          <w:tcPr>
            <w:tcW w:w="1413" w:type="dxa"/>
            <w:tcBorders>
              <w:top w:val="single" w:sz="4" w:space="0" w:color="auto"/>
              <w:left w:val="single" w:sz="4" w:space="0" w:color="auto"/>
              <w:bottom w:val="single" w:sz="4" w:space="0" w:color="auto"/>
              <w:right w:val="single" w:sz="4" w:space="0" w:color="auto"/>
            </w:tcBorders>
            <w:shd w:val="clear" w:color="auto" w:fill="auto"/>
          </w:tcPr>
          <w:p w14:paraId="7811A4BB" w14:textId="77777777" w:rsidR="00972A9C" w:rsidRPr="00972A9C" w:rsidRDefault="00972A9C" w:rsidP="00F5160A">
            <w:pPr>
              <w:spacing w:after="0"/>
              <w:jc w:val="both"/>
              <w:rPr>
                <w:bCs/>
                <w:sz w:val="22"/>
                <w:szCs w:val="22"/>
                <w:lang w:eastAsia="zh-CN"/>
              </w:rPr>
            </w:pPr>
            <w:r w:rsidRPr="00972A9C">
              <w:rPr>
                <w:rFonts w:hint="eastAsia"/>
                <w:bCs/>
                <w:sz w:val="22"/>
                <w:szCs w:val="22"/>
                <w:lang w:eastAsia="zh-CN"/>
              </w:rPr>
              <w:t>H</w:t>
            </w:r>
            <w:r w:rsidRPr="00972A9C">
              <w:rPr>
                <w:bCs/>
                <w:sz w:val="22"/>
                <w:szCs w:val="22"/>
                <w:lang w:eastAsia="zh-CN"/>
              </w:rPr>
              <w:t>uawei, Hisilicon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E99AF6" w14:textId="77777777" w:rsidR="00972A9C" w:rsidRPr="00972A9C" w:rsidRDefault="00972A9C" w:rsidP="00F5160A">
            <w:pPr>
              <w:spacing w:after="0"/>
              <w:jc w:val="both"/>
              <w:rPr>
                <w:bCs/>
                <w:sz w:val="22"/>
                <w:szCs w:val="22"/>
                <w:lang w:eastAsia="zh-CN"/>
              </w:rPr>
            </w:pPr>
            <w:r w:rsidRPr="00972A9C">
              <w:rPr>
                <w:rFonts w:hint="eastAsia"/>
                <w:bCs/>
                <w:sz w:val="22"/>
                <w:szCs w:val="22"/>
                <w:lang w:eastAsia="zh-CN"/>
              </w:rPr>
              <w:t>y</w:t>
            </w:r>
            <w:r w:rsidRPr="00972A9C">
              <w:rPr>
                <w:bCs/>
                <w:sz w:val="22"/>
                <w:szCs w:val="22"/>
                <w:lang w:eastAsia="zh-CN"/>
              </w:rPr>
              <w:t>es</w:t>
            </w: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7EAA11D" w14:textId="77777777" w:rsidR="00972A9C" w:rsidRPr="00972A9C" w:rsidRDefault="00972A9C" w:rsidP="00F5160A">
            <w:pPr>
              <w:spacing w:after="0"/>
              <w:jc w:val="both"/>
              <w:rPr>
                <w:bCs/>
                <w:sz w:val="22"/>
                <w:szCs w:val="22"/>
                <w:lang w:eastAsia="zh-CN"/>
              </w:rPr>
            </w:pPr>
            <w:r w:rsidRPr="00972A9C">
              <w:rPr>
                <w:bCs/>
                <w:sz w:val="22"/>
                <w:szCs w:val="22"/>
                <w:lang w:eastAsia="zh-CN"/>
              </w:rPr>
              <w:t>This correction is to address a missing case in the spec. For this kind of change, we don’t suggest to merge it to the rapporteur CR.</w:t>
            </w:r>
          </w:p>
        </w:tc>
      </w:tr>
      <w:tr w:rsidR="00F0412A" w:rsidRPr="00A126D6" w14:paraId="172448E1" w14:textId="77777777" w:rsidTr="00544751">
        <w:tc>
          <w:tcPr>
            <w:tcW w:w="1413" w:type="dxa"/>
            <w:shd w:val="clear" w:color="auto" w:fill="auto"/>
          </w:tcPr>
          <w:p w14:paraId="4B0D4435" w14:textId="5AB9565D" w:rsidR="00F0412A" w:rsidRPr="00A126D6" w:rsidRDefault="00F0412A" w:rsidP="00F0412A">
            <w:pPr>
              <w:spacing w:after="0"/>
              <w:jc w:val="both"/>
              <w:rPr>
                <w:bCs/>
                <w:sz w:val="22"/>
                <w:szCs w:val="22"/>
                <w:lang w:eastAsia="zh-CN"/>
              </w:rPr>
            </w:pPr>
            <w:r>
              <w:rPr>
                <w:rFonts w:eastAsia="MS Mincho" w:hint="eastAsia"/>
                <w:bCs/>
                <w:sz w:val="22"/>
                <w:szCs w:val="22"/>
                <w:lang w:eastAsia="ja-JP"/>
              </w:rPr>
              <w:t>NTT DOCOMO</w:t>
            </w:r>
          </w:p>
        </w:tc>
        <w:tc>
          <w:tcPr>
            <w:tcW w:w="1701" w:type="dxa"/>
            <w:shd w:val="clear" w:color="auto" w:fill="auto"/>
          </w:tcPr>
          <w:p w14:paraId="56FE85D6" w14:textId="13331171" w:rsidR="00F0412A" w:rsidRPr="00A126D6" w:rsidRDefault="00F0412A" w:rsidP="00F0412A">
            <w:pPr>
              <w:spacing w:after="0"/>
              <w:jc w:val="both"/>
              <w:rPr>
                <w:bCs/>
                <w:sz w:val="22"/>
                <w:szCs w:val="22"/>
                <w:lang w:eastAsia="zh-CN"/>
              </w:rPr>
            </w:pPr>
            <w:r>
              <w:rPr>
                <w:rFonts w:eastAsia="MS Mincho" w:hint="eastAsia"/>
                <w:bCs/>
                <w:sz w:val="22"/>
                <w:szCs w:val="22"/>
                <w:lang w:eastAsia="ja-JP"/>
              </w:rPr>
              <w:t>Yes</w:t>
            </w:r>
          </w:p>
        </w:tc>
        <w:tc>
          <w:tcPr>
            <w:tcW w:w="6741" w:type="dxa"/>
            <w:shd w:val="clear" w:color="auto" w:fill="auto"/>
          </w:tcPr>
          <w:p w14:paraId="7D6141BF" w14:textId="2930E5DB" w:rsidR="00F0412A" w:rsidRPr="00A126D6" w:rsidRDefault="00F0412A" w:rsidP="00F0412A">
            <w:pPr>
              <w:spacing w:after="0"/>
              <w:jc w:val="both"/>
              <w:rPr>
                <w:bCs/>
                <w:sz w:val="22"/>
                <w:szCs w:val="22"/>
                <w:lang w:eastAsia="zh-CN"/>
              </w:rPr>
            </w:pPr>
            <w:r>
              <w:rPr>
                <w:rFonts w:eastAsia="MS Mincho" w:hint="eastAsia"/>
                <w:bCs/>
                <w:sz w:val="22"/>
                <w:szCs w:val="22"/>
                <w:lang w:eastAsia="ja-JP"/>
              </w:rPr>
              <w:t>Agree on Ericsson</w:t>
            </w:r>
            <w:r>
              <w:rPr>
                <w:rFonts w:eastAsia="MS Mincho"/>
                <w:bCs/>
                <w:sz w:val="22"/>
                <w:szCs w:val="22"/>
                <w:lang w:eastAsia="ja-JP"/>
              </w:rPr>
              <w:t>’s proposal.</w:t>
            </w:r>
          </w:p>
        </w:tc>
      </w:tr>
      <w:tr w:rsidR="002300B6" w:rsidRPr="00A126D6" w14:paraId="6200CFB1" w14:textId="77777777" w:rsidTr="00544751">
        <w:tc>
          <w:tcPr>
            <w:tcW w:w="1413" w:type="dxa"/>
            <w:shd w:val="clear" w:color="auto" w:fill="auto"/>
          </w:tcPr>
          <w:p w14:paraId="660CA964" w14:textId="53712B01" w:rsidR="002300B6" w:rsidRPr="00A126D6" w:rsidRDefault="006A5CC7" w:rsidP="00544751">
            <w:pPr>
              <w:spacing w:after="0"/>
              <w:jc w:val="both"/>
              <w:rPr>
                <w:bCs/>
                <w:sz w:val="22"/>
                <w:szCs w:val="22"/>
                <w:lang w:eastAsia="zh-CN"/>
              </w:rPr>
            </w:pPr>
            <w:r>
              <w:rPr>
                <w:bCs/>
                <w:sz w:val="22"/>
                <w:szCs w:val="22"/>
                <w:lang w:eastAsia="zh-CN"/>
              </w:rPr>
              <w:t>vivo</w:t>
            </w:r>
          </w:p>
        </w:tc>
        <w:tc>
          <w:tcPr>
            <w:tcW w:w="1701" w:type="dxa"/>
            <w:shd w:val="clear" w:color="auto" w:fill="auto"/>
          </w:tcPr>
          <w:p w14:paraId="0ECB5060" w14:textId="7DE013D4" w:rsidR="002300B6" w:rsidRPr="00A126D6" w:rsidRDefault="00446F70" w:rsidP="00544751">
            <w:pPr>
              <w:spacing w:after="0"/>
              <w:jc w:val="both"/>
              <w:rPr>
                <w:bCs/>
                <w:sz w:val="22"/>
                <w:szCs w:val="22"/>
                <w:lang w:eastAsia="zh-CN"/>
              </w:rPr>
            </w:pPr>
            <w:r>
              <w:rPr>
                <w:bCs/>
                <w:sz w:val="22"/>
                <w:szCs w:val="22"/>
                <w:lang w:eastAsia="zh-CN"/>
              </w:rPr>
              <w:t>Yes</w:t>
            </w:r>
          </w:p>
        </w:tc>
        <w:tc>
          <w:tcPr>
            <w:tcW w:w="6741" w:type="dxa"/>
            <w:shd w:val="clear" w:color="auto" w:fill="auto"/>
          </w:tcPr>
          <w:p w14:paraId="28D72DB2" w14:textId="4EDA5CFB" w:rsidR="002300B6" w:rsidRPr="00A126D6" w:rsidRDefault="00402C55" w:rsidP="00162AD8">
            <w:pPr>
              <w:spacing w:after="0"/>
              <w:jc w:val="both"/>
              <w:rPr>
                <w:bCs/>
                <w:sz w:val="22"/>
                <w:szCs w:val="22"/>
                <w:lang w:eastAsia="zh-CN"/>
              </w:rPr>
            </w:pPr>
            <w:r>
              <w:rPr>
                <w:bCs/>
                <w:sz w:val="22"/>
                <w:szCs w:val="22"/>
                <w:lang w:eastAsia="zh-CN"/>
              </w:rPr>
              <w:t>We are fine with this CR</w:t>
            </w:r>
            <w:r w:rsidR="003B1EA4">
              <w:rPr>
                <w:bCs/>
                <w:sz w:val="22"/>
                <w:szCs w:val="22"/>
                <w:lang w:eastAsia="zh-CN"/>
              </w:rPr>
              <w:t>, and also agree to merge into the rapporteur’s CR</w:t>
            </w:r>
          </w:p>
        </w:tc>
      </w:tr>
      <w:tr w:rsidR="002300B6" w:rsidRPr="00A126D6" w14:paraId="4F062B28" w14:textId="77777777" w:rsidTr="00544751">
        <w:tc>
          <w:tcPr>
            <w:tcW w:w="1413" w:type="dxa"/>
            <w:shd w:val="clear" w:color="auto" w:fill="auto"/>
          </w:tcPr>
          <w:p w14:paraId="542CA4D2" w14:textId="70CC0557" w:rsidR="002300B6" w:rsidRPr="00A126D6" w:rsidRDefault="00A03F06" w:rsidP="00544751">
            <w:pPr>
              <w:spacing w:after="0"/>
              <w:jc w:val="both"/>
              <w:rPr>
                <w:bCs/>
                <w:sz w:val="22"/>
                <w:szCs w:val="22"/>
                <w:lang w:eastAsia="zh-CN"/>
              </w:rPr>
            </w:pPr>
            <w:r>
              <w:rPr>
                <w:bCs/>
                <w:sz w:val="22"/>
                <w:szCs w:val="22"/>
                <w:lang w:eastAsia="zh-CN"/>
              </w:rPr>
              <w:t>QC</w:t>
            </w:r>
            <w:r w:rsidR="00FE0CEC">
              <w:rPr>
                <w:bCs/>
                <w:sz w:val="22"/>
                <w:szCs w:val="22"/>
                <w:lang w:eastAsia="zh-CN"/>
              </w:rPr>
              <w:t>OM</w:t>
            </w:r>
          </w:p>
        </w:tc>
        <w:tc>
          <w:tcPr>
            <w:tcW w:w="1701" w:type="dxa"/>
            <w:shd w:val="clear" w:color="auto" w:fill="auto"/>
          </w:tcPr>
          <w:p w14:paraId="4FBBFF3A" w14:textId="3A427C3A" w:rsidR="002300B6" w:rsidRPr="00A126D6" w:rsidRDefault="00A03F06" w:rsidP="00544751">
            <w:pPr>
              <w:spacing w:after="0"/>
              <w:jc w:val="both"/>
              <w:rPr>
                <w:bCs/>
                <w:sz w:val="22"/>
                <w:szCs w:val="22"/>
                <w:lang w:eastAsia="zh-CN"/>
              </w:rPr>
            </w:pPr>
            <w:r>
              <w:rPr>
                <w:bCs/>
                <w:sz w:val="22"/>
                <w:szCs w:val="22"/>
                <w:lang w:eastAsia="zh-CN"/>
              </w:rPr>
              <w:t>Yes</w:t>
            </w:r>
          </w:p>
        </w:tc>
        <w:tc>
          <w:tcPr>
            <w:tcW w:w="6741" w:type="dxa"/>
            <w:shd w:val="clear" w:color="auto" w:fill="auto"/>
          </w:tcPr>
          <w:p w14:paraId="7A3B4655" w14:textId="5560307A" w:rsidR="002300B6" w:rsidRPr="00A126D6" w:rsidRDefault="00A03F06" w:rsidP="00544751">
            <w:pPr>
              <w:spacing w:after="0"/>
              <w:jc w:val="both"/>
              <w:rPr>
                <w:bCs/>
                <w:sz w:val="22"/>
                <w:szCs w:val="22"/>
                <w:lang w:eastAsia="zh-CN"/>
              </w:rPr>
            </w:pPr>
            <w:r>
              <w:rPr>
                <w:bCs/>
                <w:sz w:val="22"/>
                <w:szCs w:val="22"/>
                <w:lang w:eastAsia="zh-CN"/>
              </w:rPr>
              <w:t>Agree with the CR</w:t>
            </w:r>
          </w:p>
        </w:tc>
      </w:tr>
      <w:tr w:rsidR="00FC580F" w:rsidRPr="00A126D6" w14:paraId="20835A8D" w14:textId="77777777" w:rsidTr="00544751">
        <w:tc>
          <w:tcPr>
            <w:tcW w:w="1413" w:type="dxa"/>
            <w:shd w:val="clear" w:color="auto" w:fill="auto"/>
          </w:tcPr>
          <w:p w14:paraId="2449F57A" w14:textId="366871A7" w:rsidR="00FC580F" w:rsidRDefault="00FC580F" w:rsidP="00FC580F">
            <w:pPr>
              <w:spacing w:after="0"/>
              <w:jc w:val="both"/>
              <w:rPr>
                <w:bCs/>
                <w:sz w:val="22"/>
                <w:szCs w:val="22"/>
                <w:lang w:eastAsia="zh-CN"/>
              </w:rPr>
            </w:pPr>
            <w:r>
              <w:rPr>
                <w:rFonts w:hint="eastAsia"/>
                <w:bCs/>
                <w:sz w:val="22"/>
                <w:szCs w:val="22"/>
                <w:lang w:eastAsia="ko-KR"/>
              </w:rPr>
              <w:t>LG</w:t>
            </w:r>
          </w:p>
        </w:tc>
        <w:tc>
          <w:tcPr>
            <w:tcW w:w="1701" w:type="dxa"/>
            <w:shd w:val="clear" w:color="auto" w:fill="auto"/>
          </w:tcPr>
          <w:p w14:paraId="445B03FD" w14:textId="5FDCE2DE" w:rsidR="00FC580F" w:rsidRDefault="00FC580F" w:rsidP="00FC580F">
            <w:pPr>
              <w:spacing w:after="0"/>
              <w:jc w:val="both"/>
              <w:rPr>
                <w:bCs/>
                <w:sz w:val="22"/>
                <w:szCs w:val="22"/>
                <w:lang w:eastAsia="zh-CN"/>
              </w:rPr>
            </w:pPr>
            <w:r>
              <w:rPr>
                <w:rFonts w:hint="eastAsia"/>
                <w:bCs/>
                <w:sz w:val="22"/>
                <w:szCs w:val="22"/>
                <w:lang w:eastAsia="ko-KR"/>
              </w:rPr>
              <w:t>Yes</w:t>
            </w:r>
          </w:p>
        </w:tc>
        <w:tc>
          <w:tcPr>
            <w:tcW w:w="6741" w:type="dxa"/>
            <w:shd w:val="clear" w:color="auto" w:fill="auto"/>
          </w:tcPr>
          <w:p w14:paraId="72B4E35D" w14:textId="37F83843" w:rsidR="00FC580F" w:rsidRDefault="00FC580F" w:rsidP="00FC580F">
            <w:pPr>
              <w:spacing w:after="0"/>
              <w:jc w:val="both"/>
              <w:rPr>
                <w:bCs/>
                <w:sz w:val="22"/>
                <w:szCs w:val="22"/>
                <w:lang w:eastAsia="zh-CN"/>
              </w:rPr>
            </w:pPr>
            <w:r>
              <w:rPr>
                <w:rFonts w:hint="eastAsia"/>
                <w:bCs/>
                <w:sz w:val="22"/>
                <w:szCs w:val="22"/>
                <w:lang w:eastAsia="ko-KR"/>
              </w:rPr>
              <w:t>We are ok with the CR.</w:t>
            </w:r>
            <w:r>
              <w:rPr>
                <w:bCs/>
                <w:sz w:val="22"/>
                <w:szCs w:val="22"/>
                <w:lang w:eastAsia="ko-KR"/>
              </w:rPr>
              <w:t xml:space="preserve"> </w:t>
            </w:r>
          </w:p>
        </w:tc>
      </w:tr>
      <w:tr w:rsidR="008806E9" w:rsidRPr="00A126D6" w14:paraId="0767EA41" w14:textId="77777777" w:rsidTr="00544751">
        <w:tc>
          <w:tcPr>
            <w:tcW w:w="1413" w:type="dxa"/>
            <w:shd w:val="clear" w:color="auto" w:fill="auto"/>
          </w:tcPr>
          <w:p w14:paraId="2731ECA6" w14:textId="104B1F1B" w:rsidR="008806E9" w:rsidRDefault="008806E9" w:rsidP="00FC580F">
            <w:pPr>
              <w:spacing w:after="0"/>
              <w:jc w:val="both"/>
              <w:rPr>
                <w:bCs/>
                <w:sz w:val="22"/>
                <w:szCs w:val="22"/>
                <w:lang w:eastAsia="ko-KR"/>
              </w:rPr>
            </w:pPr>
            <w:r>
              <w:rPr>
                <w:bCs/>
                <w:sz w:val="22"/>
                <w:szCs w:val="22"/>
                <w:lang w:eastAsia="ko-KR"/>
              </w:rPr>
              <w:t>MediaTek</w:t>
            </w:r>
          </w:p>
        </w:tc>
        <w:tc>
          <w:tcPr>
            <w:tcW w:w="1701" w:type="dxa"/>
            <w:shd w:val="clear" w:color="auto" w:fill="auto"/>
          </w:tcPr>
          <w:p w14:paraId="41507120" w14:textId="2CF4FCBE" w:rsidR="008806E9" w:rsidRDefault="008806E9" w:rsidP="00FC580F">
            <w:pPr>
              <w:spacing w:after="0"/>
              <w:jc w:val="both"/>
              <w:rPr>
                <w:bCs/>
                <w:sz w:val="22"/>
                <w:szCs w:val="22"/>
                <w:lang w:eastAsia="ko-KR"/>
              </w:rPr>
            </w:pPr>
            <w:r>
              <w:rPr>
                <w:bCs/>
                <w:sz w:val="22"/>
                <w:szCs w:val="22"/>
                <w:lang w:eastAsia="ko-KR"/>
              </w:rPr>
              <w:t>Yes</w:t>
            </w:r>
          </w:p>
        </w:tc>
        <w:tc>
          <w:tcPr>
            <w:tcW w:w="6741" w:type="dxa"/>
            <w:shd w:val="clear" w:color="auto" w:fill="auto"/>
          </w:tcPr>
          <w:p w14:paraId="4610A3C7" w14:textId="4FC3DB3D" w:rsidR="008806E9" w:rsidRDefault="008806E9" w:rsidP="00FC580F">
            <w:pPr>
              <w:spacing w:after="0"/>
              <w:jc w:val="both"/>
              <w:rPr>
                <w:bCs/>
                <w:sz w:val="22"/>
                <w:szCs w:val="22"/>
                <w:lang w:eastAsia="ko-KR"/>
              </w:rPr>
            </w:pPr>
            <w:r>
              <w:rPr>
                <w:bCs/>
                <w:sz w:val="22"/>
                <w:szCs w:val="22"/>
                <w:lang w:eastAsia="ko-KR"/>
              </w:rPr>
              <w:t xml:space="preserve">We are ok with the CR. </w:t>
            </w:r>
            <w:r w:rsidR="0058754C">
              <w:rPr>
                <w:bCs/>
                <w:sz w:val="22"/>
                <w:szCs w:val="22"/>
                <w:lang w:eastAsia="ko-KR"/>
              </w:rPr>
              <w:t>W</w:t>
            </w:r>
            <w:r>
              <w:rPr>
                <w:bCs/>
                <w:sz w:val="22"/>
                <w:szCs w:val="22"/>
                <w:lang w:eastAsia="ko-KR"/>
              </w:rPr>
              <w:t xml:space="preserve">e slightly prefer to merge this into </w:t>
            </w:r>
            <w:r w:rsidRPr="008806E9">
              <w:rPr>
                <w:bCs/>
                <w:sz w:val="22"/>
                <w:szCs w:val="22"/>
                <w:lang w:eastAsia="ko-KR"/>
              </w:rPr>
              <w:t>the rapporteur’s CR</w:t>
            </w:r>
            <w:r>
              <w:rPr>
                <w:bCs/>
                <w:sz w:val="22"/>
                <w:szCs w:val="22"/>
                <w:lang w:eastAsia="ko-KR"/>
              </w:rPr>
              <w:t xml:space="preserve"> since there is very low possibility to have wrong implementation.</w:t>
            </w:r>
          </w:p>
        </w:tc>
      </w:tr>
      <w:tr w:rsidR="0064396C" w:rsidRPr="00A126D6" w14:paraId="44057241" w14:textId="77777777" w:rsidTr="00544751">
        <w:tc>
          <w:tcPr>
            <w:tcW w:w="1413" w:type="dxa"/>
            <w:shd w:val="clear" w:color="auto" w:fill="auto"/>
          </w:tcPr>
          <w:p w14:paraId="3904FA68" w14:textId="5A068670" w:rsidR="0064396C" w:rsidRDefault="0064396C" w:rsidP="0064396C">
            <w:pPr>
              <w:spacing w:after="0"/>
              <w:jc w:val="both"/>
              <w:rPr>
                <w:bCs/>
                <w:sz w:val="22"/>
                <w:szCs w:val="22"/>
                <w:lang w:eastAsia="ko-KR"/>
              </w:rPr>
            </w:pPr>
            <w:r w:rsidRPr="00AF451F">
              <w:rPr>
                <w:rFonts w:hint="eastAsia"/>
                <w:bCs/>
                <w:sz w:val="22"/>
                <w:szCs w:val="22"/>
                <w:lang w:eastAsia="ko-KR"/>
              </w:rPr>
              <w:t>ASUSTeK</w:t>
            </w:r>
          </w:p>
        </w:tc>
        <w:tc>
          <w:tcPr>
            <w:tcW w:w="1701" w:type="dxa"/>
            <w:shd w:val="clear" w:color="auto" w:fill="auto"/>
          </w:tcPr>
          <w:p w14:paraId="0F0737A8" w14:textId="47605758" w:rsidR="0064396C" w:rsidRDefault="0064396C" w:rsidP="0064396C">
            <w:pPr>
              <w:spacing w:after="0"/>
              <w:jc w:val="both"/>
              <w:rPr>
                <w:bCs/>
                <w:sz w:val="22"/>
                <w:szCs w:val="22"/>
                <w:lang w:eastAsia="ko-KR"/>
              </w:rPr>
            </w:pPr>
            <w:r>
              <w:rPr>
                <w:bCs/>
                <w:sz w:val="22"/>
                <w:szCs w:val="22"/>
                <w:lang w:eastAsia="ko-KR"/>
              </w:rPr>
              <w:t>Yes</w:t>
            </w:r>
          </w:p>
        </w:tc>
        <w:tc>
          <w:tcPr>
            <w:tcW w:w="6741" w:type="dxa"/>
            <w:shd w:val="clear" w:color="auto" w:fill="auto"/>
          </w:tcPr>
          <w:p w14:paraId="22EEF3A3" w14:textId="5603B0F2" w:rsidR="0064396C" w:rsidRDefault="0064396C" w:rsidP="0064396C">
            <w:pPr>
              <w:spacing w:after="0"/>
              <w:jc w:val="both"/>
              <w:rPr>
                <w:bCs/>
                <w:sz w:val="22"/>
                <w:szCs w:val="22"/>
                <w:lang w:eastAsia="ko-KR"/>
              </w:rPr>
            </w:pPr>
            <w:r w:rsidRPr="00AF451F">
              <w:rPr>
                <w:rFonts w:hint="eastAsia"/>
                <w:bCs/>
                <w:sz w:val="22"/>
                <w:szCs w:val="22"/>
                <w:lang w:eastAsia="ko-KR"/>
              </w:rPr>
              <w:t xml:space="preserve">We </w:t>
            </w:r>
            <w:r>
              <w:rPr>
                <w:bCs/>
                <w:sz w:val="22"/>
                <w:szCs w:val="22"/>
                <w:lang w:eastAsia="ko-KR"/>
              </w:rPr>
              <w:t>are fine with the change.</w:t>
            </w:r>
          </w:p>
        </w:tc>
      </w:tr>
      <w:tr w:rsidR="002F6D1F" w:rsidRPr="00A126D6" w14:paraId="625E78E3" w14:textId="77777777" w:rsidTr="00544751">
        <w:tc>
          <w:tcPr>
            <w:tcW w:w="1413" w:type="dxa"/>
            <w:shd w:val="clear" w:color="auto" w:fill="auto"/>
          </w:tcPr>
          <w:p w14:paraId="13775783" w14:textId="1E9C4F9C" w:rsidR="002F6D1F" w:rsidRDefault="002F6D1F" w:rsidP="002F6D1F">
            <w:pPr>
              <w:spacing w:after="0"/>
              <w:jc w:val="both"/>
              <w:rPr>
                <w:bCs/>
                <w:sz w:val="22"/>
                <w:szCs w:val="22"/>
                <w:lang w:eastAsia="ko-KR"/>
              </w:rPr>
            </w:pPr>
            <w:r>
              <w:rPr>
                <w:bCs/>
                <w:sz w:val="22"/>
                <w:szCs w:val="22"/>
                <w:lang w:eastAsia="zh-CN"/>
              </w:rPr>
              <w:lastRenderedPageBreak/>
              <w:t>Nokia, Nokia Shanghai Bell</w:t>
            </w:r>
          </w:p>
        </w:tc>
        <w:tc>
          <w:tcPr>
            <w:tcW w:w="1701" w:type="dxa"/>
            <w:shd w:val="clear" w:color="auto" w:fill="auto"/>
          </w:tcPr>
          <w:p w14:paraId="64650797" w14:textId="6DA6C319" w:rsidR="002F6D1F" w:rsidRDefault="002F6D1F" w:rsidP="002F6D1F">
            <w:pPr>
              <w:spacing w:after="0"/>
              <w:jc w:val="both"/>
              <w:rPr>
                <w:bCs/>
                <w:sz w:val="22"/>
                <w:szCs w:val="22"/>
                <w:lang w:eastAsia="ko-KR"/>
              </w:rPr>
            </w:pPr>
            <w:r>
              <w:rPr>
                <w:bCs/>
                <w:sz w:val="22"/>
                <w:szCs w:val="22"/>
                <w:lang w:eastAsia="zh-CN"/>
              </w:rPr>
              <w:t>Yes</w:t>
            </w:r>
          </w:p>
        </w:tc>
        <w:tc>
          <w:tcPr>
            <w:tcW w:w="6741" w:type="dxa"/>
            <w:shd w:val="clear" w:color="auto" w:fill="auto"/>
          </w:tcPr>
          <w:p w14:paraId="5677E600" w14:textId="77777777" w:rsidR="002F6D1F" w:rsidRDefault="002F6D1F" w:rsidP="002F6D1F">
            <w:pPr>
              <w:spacing w:after="0"/>
              <w:jc w:val="both"/>
              <w:rPr>
                <w:bCs/>
                <w:sz w:val="22"/>
                <w:szCs w:val="22"/>
                <w:lang w:eastAsia="zh-CN"/>
              </w:rPr>
            </w:pPr>
            <w:r>
              <w:rPr>
                <w:bCs/>
                <w:sz w:val="22"/>
                <w:szCs w:val="22"/>
                <w:lang w:eastAsia="zh-CN"/>
              </w:rPr>
              <w:t>The change seems correct even though we also don’t see big chance for error. If this is absolutely needed, better to include in rapporteur’s CR.</w:t>
            </w:r>
          </w:p>
          <w:p w14:paraId="12E1253E" w14:textId="3771AEE6" w:rsidR="002F6D1F" w:rsidRDefault="002F6D1F" w:rsidP="002F6D1F">
            <w:pPr>
              <w:spacing w:after="0"/>
              <w:jc w:val="both"/>
              <w:rPr>
                <w:bCs/>
                <w:sz w:val="22"/>
                <w:szCs w:val="22"/>
                <w:lang w:eastAsia="ko-KR"/>
              </w:rPr>
            </w:pPr>
            <w:r>
              <w:rPr>
                <w:bCs/>
                <w:sz w:val="22"/>
                <w:szCs w:val="22"/>
                <w:lang w:eastAsia="zh-CN"/>
              </w:rPr>
              <w:t>If agreed as a separate CR, the cover page needs changes: It is not OK to mention in inter-operability analysis that “consequences if not approved remain” as this makes the CR less readable and confuses the intention.</w:t>
            </w:r>
          </w:p>
        </w:tc>
      </w:tr>
    </w:tbl>
    <w:p w14:paraId="3AB2762C" w14:textId="77777777" w:rsidR="005566CB" w:rsidRDefault="005566CB" w:rsidP="005566CB">
      <w:pPr>
        <w:spacing w:after="0"/>
        <w:jc w:val="both"/>
        <w:rPr>
          <w:rFonts w:ascii="Arial" w:hAnsi="Arial" w:cs="Arial"/>
          <w:lang w:val="en-US"/>
        </w:rPr>
      </w:pPr>
    </w:p>
    <w:p w14:paraId="1DB2666B" w14:textId="77777777" w:rsidR="00513C43" w:rsidRDefault="00513C43" w:rsidP="0033543E">
      <w:pPr>
        <w:spacing w:after="0"/>
        <w:jc w:val="both"/>
        <w:rPr>
          <w:rFonts w:ascii="Arial" w:hAnsi="Arial" w:cs="Arial"/>
        </w:rPr>
      </w:pPr>
    </w:p>
    <w:p w14:paraId="1C31C189" w14:textId="77777777" w:rsidR="002F708D" w:rsidRPr="00A40BFB" w:rsidRDefault="002F708D" w:rsidP="002F708D">
      <w:pPr>
        <w:spacing w:after="0"/>
        <w:jc w:val="both"/>
        <w:rPr>
          <w:ins w:id="15" w:author="MediaTek (Felix)" w:date="2020-02-27T12:29:00Z"/>
          <w:rFonts w:ascii="Arial" w:hAnsi="Arial" w:cs="Arial"/>
        </w:rPr>
      </w:pPr>
      <w:ins w:id="16" w:author="MediaTek (Felix)" w:date="2020-02-27T12:29:00Z">
        <w:r w:rsidRPr="00A40BFB">
          <w:rPr>
            <w:rFonts w:ascii="Arial" w:hAnsi="Arial" w:cs="Arial"/>
          </w:rPr>
          <w:t>Summary: Almost all companies agree the intention and majorities prefer to include this in the rapporteur CR. So, the suggestion is to agree the CR and merge it into rapporteur CR.</w:t>
        </w:r>
      </w:ins>
    </w:p>
    <w:p w14:paraId="3BDA612A" w14:textId="77777777" w:rsidR="002F708D" w:rsidRPr="00A40BFB" w:rsidRDefault="002F708D" w:rsidP="002F708D">
      <w:pPr>
        <w:spacing w:after="0"/>
        <w:jc w:val="both"/>
        <w:rPr>
          <w:ins w:id="17" w:author="MediaTek (Felix)" w:date="2020-02-27T12:29:00Z"/>
          <w:rFonts w:ascii="Arial" w:hAnsi="Arial" w:cs="Arial"/>
        </w:rPr>
      </w:pPr>
    </w:p>
    <w:p w14:paraId="43CE4B2B" w14:textId="77777777" w:rsidR="002F708D" w:rsidRPr="00A40BFB" w:rsidRDefault="002F708D" w:rsidP="002F708D">
      <w:pPr>
        <w:spacing w:after="0"/>
        <w:jc w:val="both"/>
        <w:rPr>
          <w:ins w:id="18" w:author="MediaTek (Felix)" w:date="2020-02-27T12:29:00Z"/>
          <w:rFonts w:ascii="Arial" w:hAnsi="Arial" w:cs="Arial"/>
          <w:b/>
        </w:rPr>
      </w:pPr>
      <w:ins w:id="19" w:author="MediaTek (Felix)" w:date="2020-02-27T12:29:00Z">
        <w:r w:rsidRPr="00A40BFB">
          <w:rPr>
            <w:rFonts w:ascii="Arial" w:hAnsi="Arial" w:cs="Arial"/>
            <w:b/>
          </w:rPr>
          <w:t>Proposal 3: CR R2-2001179 is agreed to be merged into rapporteur CR.</w:t>
        </w:r>
      </w:ins>
    </w:p>
    <w:p w14:paraId="5C269254" w14:textId="77777777" w:rsidR="002F708D" w:rsidRDefault="002F708D" w:rsidP="002F708D">
      <w:pPr>
        <w:spacing w:after="0"/>
        <w:jc w:val="both"/>
        <w:rPr>
          <w:ins w:id="20" w:author="MediaTek (Felix)" w:date="2020-02-27T12:29:00Z"/>
          <w:rFonts w:ascii="Arial" w:hAnsi="Arial" w:cs="Arial"/>
        </w:rPr>
      </w:pPr>
    </w:p>
    <w:p w14:paraId="322C2BE6" w14:textId="77777777" w:rsidR="005574B7" w:rsidRPr="00497ADB" w:rsidRDefault="005574B7" w:rsidP="0033543E">
      <w:pPr>
        <w:spacing w:after="0"/>
        <w:jc w:val="both"/>
        <w:rPr>
          <w:rFonts w:ascii="Arial" w:hAnsi="Arial" w:cs="Arial"/>
        </w:rPr>
      </w:pPr>
    </w:p>
    <w:p w14:paraId="34397EED" w14:textId="77777777" w:rsidR="007F30D7" w:rsidRDefault="007F30D7" w:rsidP="00F25F39">
      <w:pPr>
        <w:spacing w:after="0"/>
        <w:rPr>
          <w:rFonts w:ascii="Arial" w:hAnsi="Arial" w:cs="Arial"/>
          <w:lang w:val="en-US"/>
        </w:rPr>
      </w:pPr>
    </w:p>
    <w:p w14:paraId="6DB27757" w14:textId="07EAAD58" w:rsidR="005566CB" w:rsidRDefault="005566CB" w:rsidP="005566CB">
      <w:pPr>
        <w:pStyle w:val="Heading2"/>
        <w:rPr>
          <w:rFonts w:cs="Arial"/>
          <w:lang w:val="en-US"/>
        </w:rPr>
      </w:pPr>
      <w:r>
        <w:t xml:space="preserve">2.4 </w:t>
      </w:r>
      <w:r w:rsidR="00163683">
        <w:t xml:space="preserve">R2-2000359 - </w:t>
      </w:r>
      <w:r w:rsidR="00163683" w:rsidRPr="00163683">
        <w:t>Cell re-selection during RRC c</w:t>
      </w:r>
      <w:r w:rsidR="00163683">
        <w:t>onnection resume (Vivo)</w:t>
      </w:r>
    </w:p>
    <w:p w14:paraId="72992E54"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799331BE"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77D7D62B" w14:textId="77777777" w:rsidTr="00544751">
        <w:tc>
          <w:tcPr>
            <w:tcW w:w="1413" w:type="dxa"/>
            <w:shd w:val="clear" w:color="auto" w:fill="D9D9D9"/>
          </w:tcPr>
          <w:p w14:paraId="1EE82F26"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4C6598A6"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709DFBF5"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5754419" w14:textId="77777777" w:rsidTr="00544751">
        <w:tc>
          <w:tcPr>
            <w:tcW w:w="1413" w:type="dxa"/>
            <w:shd w:val="clear" w:color="auto" w:fill="auto"/>
          </w:tcPr>
          <w:p w14:paraId="2E402CAE" w14:textId="1E297579" w:rsidR="005566CB" w:rsidRPr="00A126D6" w:rsidRDefault="00202527" w:rsidP="00544751">
            <w:pPr>
              <w:spacing w:after="0"/>
              <w:jc w:val="both"/>
              <w:rPr>
                <w:bCs/>
                <w:sz w:val="22"/>
                <w:szCs w:val="22"/>
                <w:lang w:eastAsia="zh-CN"/>
              </w:rPr>
            </w:pPr>
            <w:r>
              <w:rPr>
                <w:bCs/>
                <w:sz w:val="22"/>
                <w:szCs w:val="22"/>
                <w:lang w:eastAsia="zh-CN"/>
              </w:rPr>
              <w:t>Ericsson</w:t>
            </w:r>
          </w:p>
        </w:tc>
        <w:tc>
          <w:tcPr>
            <w:tcW w:w="1701" w:type="dxa"/>
            <w:shd w:val="clear" w:color="auto" w:fill="auto"/>
          </w:tcPr>
          <w:p w14:paraId="6EFEC8D4" w14:textId="25B4775D" w:rsidR="005566CB" w:rsidRPr="00A126D6" w:rsidRDefault="00202527" w:rsidP="00544751">
            <w:pPr>
              <w:spacing w:after="0"/>
              <w:jc w:val="both"/>
              <w:rPr>
                <w:bCs/>
                <w:sz w:val="22"/>
                <w:szCs w:val="22"/>
                <w:lang w:eastAsia="zh-CN"/>
              </w:rPr>
            </w:pPr>
            <w:r>
              <w:rPr>
                <w:bCs/>
                <w:sz w:val="22"/>
                <w:szCs w:val="22"/>
                <w:lang w:eastAsia="zh-CN"/>
              </w:rPr>
              <w:t>Yes</w:t>
            </w:r>
          </w:p>
        </w:tc>
        <w:tc>
          <w:tcPr>
            <w:tcW w:w="6741" w:type="dxa"/>
            <w:shd w:val="clear" w:color="auto" w:fill="auto"/>
          </w:tcPr>
          <w:p w14:paraId="3F6B6101" w14:textId="738CB35D" w:rsidR="005566CB" w:rsidRPr="00A126D6" w:rsidRDefault="00202527" w:rsidP="00544751">
            <w:pPr>
              <w:spacing w:after="0"/>
              <w:jc w:val="both"/>
              <w:rPr>
                <w:bCs/>
                <w:sz w:val="22"/>
                <w:szCs w:val="22"/>
                <w:lang w:eastAsia="zh-CN"/>
              </w:rPr>
            </w:pPr>
            <w:r w:rsidRPr="00202527">
              <w:rPr>
                <w:bCs/>
                <w:sz w:val="22"/>
                <w:szCs w:val="22"/>
                <w:lang w:eastAsia="zh-CN"/>
              </w:rPr>
              <w:t>It is an improvement, but if not treated I suggest that Håkan includes in rapporteur’s CR. The whole background for this was the fact that in NR we split establishment procedure into coming from IDLE to INACTIVE, which generated a new Resume procedure. Then, during copy paste we missed a sentence that exists in the establishment procedure in LTE and also in NR. If we do not agree with the CR, or add to Håkan’s CR, we would have something a little bit strange that could imply different behaviour while in reality the same behaviour is expected</w:t>
            </w:r>
            <w:r>
              <w:rPr>
                <w:bCs/>
                <w:sz w:val="22"/>
                <w:szCs w:val="22"/>
                <w:lang w:eastAsia="zh-CN"/>
              </w:rPr>
              <w:t>.</w:t>
            </w:r>
          </w:p>
        </w:tc>
      </w:tr>
      <w:tr w:rsidR="002C7224" w:rsidRPr="00A126D6" w14:paraId="52F89819" w14:textId="77777777" w:rsidTr="00544751">
        <w:tc>
          <w:tcPr>
            <w:tcW w:w="1413" w:type="dxa"/>
            <w:shd w:val="clear" w:color="auto" w:fill="auto"/>
          </w:tcPr>
          <w:p w14:paraId="4EC239AA" w14:textId="1ACBE310" w:rsidR="002C7224" w:rsidRPr="00A126D6" w:rsidRDefault="002C7224" w:rsidP="002C7224">
            <w:pPr>
              <w:spacing w:after="0"/>
              <w:jc w:val="both"/>
              <w:rPr>
                <w:bCs/>
                <w:sz w:val="22"/>
                <w:szCs w:val="22"/>
                <w:lang w:eastAsia="zh-CN"/>
              </w:rPr>
            </w:pPr>
            <w:r>
              <w:rPr>
                <w:bCs/>
                <w:sz w:val="22"/>
                <w:szCs w:val="22"/>
                <w:lang w:eastAsia="zh-CN"/>
              </w:rPr>
              <w:t>Intel</w:t>
            </w:r>
          </w:p>
        </w:tc>
        <w:tc>
          <w:tcPr>
            <w:tcW w:w="1701" w:type="dxa"/>
            <w:shd w:val="clear" w:color="auto" w:fill="auto"/>
          </w:tcPr>
          <w:p w14:paraId="0C2B0CA5" w14:textId="1AD2A1C0" w:rsidR="002C7224" w:rsidRPr="00A126D6" w:rsidRDefault="002C7224" w:rsidP="002C7224">
            <w:pPr>
              <w:spacing w:after="0"/>
              <w:jc w:val="both"/>
              <w:rPr>
                <w:bCs/>
                <w:sz w:val="22"/>
                <w:szCs w:val="22"/>
                <w:lang w:eastAsia="zh-CN"/>
              </w:rPr>
            </w:pPr>
            <w:r>
              <w:rPr>
                <w:bCs/>
                <w:sz w:val="22"/>
                <w:szCs w:val="22"/>
                <w:lang w:eastAsia="zh-CN"/>
              </w:rPr>
              <w:t>May be</w:t>
            </w:r>
          </w:p>
        </w:tc>
        <w:tc>
          <w:tcPr>
            <w:tcW w:w="6741" w:type="dxa"/>
            <w:shd w:val="clear" w:color="auto" w:fill="auto"/>
          </w:tcPr>
          <w:p w14:paraId="6A90E045" w14:textId="1D93FA6D" w:rsidR="002C7224" w:rsidRPr="00A126D6" w:rsidRDefault="002C7224" w:rsidP="002C7224">
            <w:pPr>
              <w:spacing w:after="0"/>
              <w:jc w:val="both"/>
              <w:rPr>
                <w:bCs/>
                <w:sz w:val="22"/>
                <w:szCs w:val="22"/>
                <w:lang w:eastAsia="zh-CN"/>
              </w:rPr>
            </w:pPr>
            <w:r>
              <w:rPr>
                <w:bCs/>
                <w:sz w:val="22"/>
                <w:szCs w:val="22"/>
                <w:lang w:eastAsia="zh-CN"/>
              </w:rPr>
              <w:t>We don’t see any real risk of wrong implementation with the current spec and don’t see this as essential change. We are also OK to merge in the rapporteur CR.</w:t>
            </w:r>
          </w:p>
        </w:tc>
      </w:tr>
      <w:tr w:rsidR="005566CB" w:rsidRPr="00A126D6" w14:paraId="2CE0B787" w14:textId="77777777" w:rsidTr="00544751">
        <w:tc>
          <w:tcPr>
            <w:tcW w:w="1413" w:type="dxa"/>
            <w:shd w:val="clear" w:color="auto" w:fill="auto"/>
          </w:tcPr>
          <w:p w14:paraId="25EFD98A" w14:textId="665DF617" w:rsidR="005566CB" w:rsidRPr="00A126D6" w:rsidRDefault="00634F48" w:rsidP="00544751">
            <w:pPr>
              <w:spacing w:after="0"/>
              <w:jc w:val="both"/>
              <w:rPr>
                <w:bCs/>
                <w:sz w:val="22"/>
                <w:szCs w:val="22"/>
                <w:lang w:eastAsia="ko-KR"/>
              </w:rPr>
            </w:pPr>
            <w:r>
              <w:rPr>
                <w:bCs/>
                <w:sz w:val="22"/>
                <w:szCs w:val="22"/>
                <w:lang w:eastAsia="ko-KR"/>
              </w:rPr>
              <w:t>ZTE</w:t>
            </w:r>
          </w:p>
        </w:tc>
        <w:tc>
          <w:tcPr>
            <w:tcW w:w="1701" w:type="dxa"/>
            <w:shd w:val="clear" w:color="auto" w:fill="auto"/>
          </w:tcPr>
          <w:p w14:paraId="7D795088" w14:textId="3A38A671" w:rsidR="005566CB" w:rsidRPr="00A126D6" w:rsidRDefault="00634F48" w:rsidP="00544751">
            <w:pPr>
              <w:spacing w:after="0"/>
              <w:jc w:val="both"/>
              <w:rPr>
                <w:bCs/>
                <w:sz w:val="22"/>
                <w:szCs w:val="22"/>
                <w:lang w:eastAsia="ko-KR"/>
              </w:rPr>
            </w:pPr>
            <w:r>
              <w:rPr>
                <w:bCs/>
                <w:sz w:val="22"/>
                <w:szCs w:val="22"/>
                <w:lang w:eastAsia="ko-KR"/>
              </w:rPr>
              <w:t>May be</w:t>
            </w:r>
          </w:p>
        </w:tc>
        <w:tc>
          <w:tcPr>
            <w:tcW w:w="6741" w:type="dxa"/>
            <w:shd w:val="clear" w:color="auto" w:fill="auto"/>
          </w:tcPr>
          <w:p w14:paraId="48FA9535" w14:textId="211AF1E2" w:rsidR="005566CB" w:rsidRDefault="00253132" w:rsidP="00544751">
            <w:pPr>
              <w:spacing w:after="0"/>
              <w:jc w:val="both"/>
              <w:rPr>
                <w:bCs/>
                <w:sz w:val="22"/>
                <w:szCs w:val="22"/>
                <w:lang w:eastAsia="zh-CN"/>
              </w:rPr>
            </w:pPr>
            <w:r>
              <w:rPr>
                <w:bCs/>
                <w:sz w:val="22"/>
                <w:szCs w:val="22"/>
                <w:lang w:eastAsia="zh-CN"/>
              </w:rPr>
              <w:t>The intention is correction. However, we think there’s no room for misunderstanding, because we already have following descriptions in section 5.3.13.6.</w:t>
            </w:r>
          </w:p>
          <w:p w14:paraId="6B288000" w14:textId="77777777" w:rsidR="00253132" w:rsidRDefault="00253132" w:rsidP="00544751">
            <w:pPr>
              <w:spacing w:after="0"/>
              <w:jc w:val="both"/>
              <w:rPr>
                <w:bCs/>
                <w:sz w:val="22"/>
                <w:szCs w:val="22"/>
                <w:lang w:eastAsia="zh-CN"/>
              </w:rPr>
            </w:pPr>
          </w:p>
          <w:p w14:paraId="0BC3793D" w14:textId="77777777" w:rsidR="00253132" w:rsidRPr="00325D1F" w:rsidRDefault="00253132" w:rsidP="00253132">
            <w:r w:rsidRPr="00325D1F">
              <w:t>The UE shall:</w:t>
            </w:r>
          </w:p>
          <w:p w14:paraId="650EC8BD" w14:textId="77777777" w:rsidR="00253132" w:rsidRPr="00325D1F" w:rsidRDefault="00253132" w:rsidP="00253132">
            <w:pPr>
              <w:pStyle w:val="B1"/>
            </w:pPr>
            <w:r w:rsidRPr="00325D1F">
              <w:t>1&gt;</w:t>
            </w:r>
            <w:r w:rsidRPr="00325D1F">
              <w:tab/>
              <w:t xml:space="preserve">if cell reselection occurs </w:t>
            </w:r>
            <w:r w:rsidRPr="003230BB">
              <w:rPr>
                <w:highlight w:val="yellow"/>
              </w:rPr>
              <w:t>while T319</w:t>
            </w:r>
            <w:r w:rsidRPr="00325D1F">
              <w:t xml:space="preserve"> or T302 is running:</w:t>
            </w:r>
          </w:p>
          <w:p w14:paraId="0337E19E" w14:textId="77777777" w:rsidR="00253132" w:rsidRPr="00325D1F" w:rsidRDefault="00253132" w:rsidP="00253132">
            <w:pPr>
              <w:pStyle w:val="B2"/>
            </w:pPr>
            <w:r w:rsidRPr="00325D1F">
              <w:t>2&gt;</w:t>
            </w:r>
            <w:r w:rsidRPr="00325D1F">
              <w:tab/>
              <w:t>perform the actions upon going to RRC_IDLE as specified in 5.3.11 with release cause 'RRC Resume failure';</w:t>
            </w:r>
          </w:p>
          <w:p w14:paraId="11D70D8B" w14:textId="77777777" w:rsidR="00253132" w:rsidRPr="00325D1F" w:rsidRDefault="00253132" w:rsidP="00253132">
            <w:pPr>
              <w:pStyle w:val="B1"/>
            </w:pPr>
            <w:r w:rsidRPr="00325D1F">
              <w:t>1&gt;</w:t>
            </w:r>
            <w:r w:rsidRPr="00325D1F">
              <w:tab/>
              <w:t>else if cell selection or reselection occurs while T390 is running:</w:t>
            </w:r>
          </w:p>
          <w:p w14:paraId="022F483F" w14:textId="77777777" w:rsidR="00253132" w:rsidRPr="00325D1F" w:rsidRDefault="00253132" w:rsidP="00253132">
            <w:pPr>
              <w:pStyle w:val="B2"/>
            </w:pPr>
            <w:r w:rsidRPr="00325D1F">
              <w:t>2&gt;</w:t>
            </w:r>
            <w:r w:rsidRPr="00325D1F">
              <w:tab/>
              <w:t>stop T390 for all access categories;</w:t>
            </w:r>
          </w:p>
          <w:p w14:paraId="6AF34C96" w14:textId="77777777" w:rsidR="00253132" w:rsidRPr="00325D1F" w:rsidRDefault="00253132" w:rsidP="00253132">
            <w:pPr>
              <w:pStyle w:val="B2"/>
            </w:pPr>
            <w:r w:rsidRPr="00325D1F">
              <w:t>2&gt;</w:t>
            </w:r>
            <w:r w:rsidRPr="00325D1F">
              <w:tab/>
              <w:t>perform the actions as specified in 5.3.14.4.</w:t>
            </w:r>
          </w:p>
          <w:p w14:paraId="32136399" w14:textId="173E3817" w:rsidR="00253132" w:rsidRPr="00A126D6" w:rsidRDefault="00253132" w:rsidP="00544751">
            <w:pPr>
              <w:spacing w:after="0"/>
              <w:jc w:val="both"/>
              <w:rPr>
                <w:bCs/>
                <w:sz w:val="22"/>
                <w:szCs w:val="22"/>
                <w:lang w:eastAsia="zh-CN"/>
              </w:rPr>
            </w:pPr>
          </w:p>
        </w:tc>
      </w:tr>
      <w:tr w:rsidR="005566CB" w:rsidRPr="00A126D6" w14:paraId="721FD2EB" w14:textId="77777777" w:rsidTr="00544751">
        <w:tc>
          <w:tcPr>
            <w:tcW w:w="1413" w:type="dxa"/>
            <w:shd w:val="clear" w:color="auto" w:fill="auto"/>
          </w:tcPr>
          <w:p w14:paraId="43ED92CE" w14:textId="27D49DED" w:rsidR="005566CB" w:rsidRPr="00A126D6" w:rsidRDefault="00C87CAA" w:rsidP="00544751">
            <w:pPr>
              <w:spacing w:after="0"/>
              <w:jc w:val="both"/>
              <w:rPr>
                <w:bCs/>
                <w:sz w:val="22"/>
                <w:szCs w:val="22"/>
                <w:lang w:eastAsia="ko-KR"/>
              </w:rPr>
            </w:pPr>
            <w:r>
              <w:rPr>
                <w:rFonts w:hint="eastAsia"/>
                <w:bCs/>
                <w:sz w:val="22"/>
                <w:szCs w:val="22"/>
                <w:lang w:eastAsia="ko-KR"/>
              </w:rPr>
              <w:t>Samsung</w:t>
            </w:r>
          </w:p>
        </w:tc>
        <w:tc>
          <w:tcPr>
            <w:tcW w:w="1701" w:type="dxa"/>
            <w:shd w:val="clear" w:color="auto" w:fill="auto"/>
          </w:tcPr>
          <w:p w14:paraId="0C25BDBC" w14:textId="1AE41532" w:rsidR="005566CB" w:rsidRPr="00A126D6" w:rsidRDefault="00C87CAA" w:rsidP="00544751">
            <w:pPr>
              <w:spacing w:after="0"/>
              <w:jc w:val="both"/>
              <w:rPr>
                <w:bCs/>
                <w:sz w:val="22"/>
                <w:szCs w:val="22"/>
                <w:lang w:eastAsia="ko-KR"/>
              </w:rPr>
            </w:pPr>
            <w:r>
              <w:rPr>
                <w:rFonts w:hint="eastAsia"/>
                <w:bCs/>
                <w:sz w:val="22"/>
                <w:szCs w:val="22"/>
                <w:lang w:eastAsia="ko-KR"/>
              </w:rPr>
              <w:t>Yes</w:t>
            </w:r>
          </w:p>
        </w:tc>
        <w:tc>
          <w:tcPr>
            <w:tcW w:w="6741" w:type="dxa"/>
            <w:shd w:val="clear" w:color="auto" w:fill="auto"/>
          </w:tcPr>
          <w:p w14:paraId="1EEC810F" w14:textId="30D1D192" w:rsidR="005566CB" w:rsidRPr="00A126D6" w:rsidRDefault="00C87CAA" w:rsidP="00570E35">
            <w:pPr>
              <w:spacing w:after="0"/>
              <w:jc w:val="both"/>
              <w:rPr>
                <w:bCs/>
                <w:sz w:val="22"/>
                <w:szCs w:val="22"/>
                <w:lang w:eastAsia="ko-KR"/>
              </w:rPr>
            </w:pPr>
            <w:r>
              <w:rPr>
                <w:rFonts w:hint="eastAsia"/>
                <w:bCs/>
                <w:sz w:val="22"/>
                <w:szCs w:val="22"/>
                <w:lang w:eastAsia="ko-KR"/>
              </w:rPr>
              <w:t>The intention is correct and we are OK to include it in the rapporteur CR.</w:t>
            </w:r>
          </w:p>
        </w:tc>
      </w:tr>
      <w:tr w:rsidR="002300B6" w:rsidRPr="00A126D6" w14:paraId="2AC3E4E1" w14:textId="77777777" w:rsidTr="00544751">
        <w:tc>
          <w:tcPr>
            <w:tcW w:w="1413" w:type="dxa"/>
            <w:shd w:val="clear" w:color="auto" w:fill="auto"/>
          </w:tcPr>
          <w:p w14:paraId="49EB8399" w14:textId="52151169" w:rsidR="002300B6" w:rsidRPr="002139B7" w:rsidRDefault="002300B6" w:rsidP="00544751">
            <w:pPr>
              <w:spacing w:after="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ATT</w:t>
            </w:r>
          </w:p>
        </w:tc>
        <w:tc>
          <w:tcPr>
            <w:tcW w:w="1701" w:type="dxa"/>
            <w:shd w:val="clear" w:color="auto" w:fill="auto"/>
          </w:tcPr>
          <w:p w14:paraId="6B2452BB" w14:textId="0D49DA71" w:rsidR="002300B6" w:rsidRPr="002139B7" w:rsidRDefault="002300B6" w:rsidP="00544751">
            <w:pPr>
              <w:spacing w:after="0"/>
              <w:jc w:val="both"/>
              <w:rPr>
                <w:rFonts w:eastAsia="SimSun"/>
                <w:bCs/>
                <w:sz w:val="22"/>
                <w:szCs w:val="22"/>
                <w:lang w:eastAsia="zh-CN"/>
              </w:rPr>
            </w:pPr>
            <w:r>
              <w:rPr>
                <w:rFonts w:eastAsia="SimSun" w:hint="eastAsia"/>
                <w:bCs/>
                <w:sz w:val="22"/>
                <w:szCs w:val="22"/>
                <w:lang w:eastAsia="zh-CN"/>
              </w:rPr>
              <w:t xml:space="preserve"> Yes</w:t>
            </w:r>
          </w:p>
        </w:tc>
        <w:tc>
          <w:tcPr>
            <w:tcW w:w="6741" w:type="dxa"/>
            <w:shd w:val="clear" w:color="auto" w:fill="auto"/>
          </w:tcPr>
          <w:p w14:paraId="6B86BB14" w14:textId="654DC6BD" w:rsidR="002300B6" w:rsidRPr="00A126D6" w:rsidRDefault="002300B6" w:rsidP="00544751">
            <w:pPr>
              <w:spacing w:after="0"/>
              <w:jc w:val="both"/>
              <w:rPr>
                <w:bCs/>
                <w:sz w:val="22"/>
                <w:szCs w:val="22"/>
                <w:lang w:eastAsia="zh-CN"/>
              </w:rPr>
            </w:pPr>
            <w:r>
              <w:rPr>
                <w:rFonts w:eastAsia="SimSun" w:hint="eastAsia"/>
                <w:bCs/>
                <w:sz w:val="22"/>
                <w:szCs w:val="22"/>
                <w:lang w:eastAsia="zh-CN"/>
              </w:rPr>
              <w:t xml:space="preserve"> I</w:t>
            </w:r>
            <w:r w:rsidRPr="002A5DE5">
              <w:rPr>
                <w:bCs/>
                <w:sz w:val="22"/>
                <w:szCs w:val="22"/>
                <w:lang w:eastAsia="zh-CN"/>
              </w:rPr>
              <w:t>n current spec there is a section called Cell re-selection or cell selection while T390, T319 or T302 is running (UE in RRC_INACTIVE), so the cell resel</w:t>
            </w:r>
            <w:r>
              <w:rPr>
                <w:bCs/>
                <w:sz w:val="22"/>
                <w:szCs w:val="22"/>
                <w:lang w:eastAsia="zh-CN"/>
              </w:rPr>
              <w:t>e</w:t>
            </w:r>
            <w:r w:rsidRPr="002A5DE5">
              <w:rPr>
                <w:bCs/>
                <w:sz w:val="22"/>
                <w:szCs w:val="22"/>
                <w:lang w:eastAsia="zh-CN"/>
              </w:rPr>
              <w:t xml:space="preserve">ction </w:t>
            </w:r>
            <w:r>
              <w:rPr>
                <w:rFonts w:eastAsia="SimSun" w:hint="eastAsia"/>
                <w:bCs/>
                <w:sz w:val="22"/>
                <w:szCs w:val="22"/>
                <w:lang w:eastAsia="zh-CN"/>
              </w:rPr>
              <w:t>in</w:t>
            </w:r>
            <w:r w:rsidRPr="002A5DE5">
              <w:rPr>
                <w:bCs/>
                <w:sz w:val="22"/>
                <w:szCs w:val="22"/>
                <w:lang w:eastAsia="zh-CN"/>
              </w:rPr>
              <w:t xml:space="preserve"> resume procedure</w:t>
            </w:r>
            <w:r>
              <w:rPr>
                <w:bCs/>
                <w:sz w:val="22"/>
                <w:szCs w:val="22"/>
                <w:lang w:eastAsia="zh-CN"/>
              </w:rPr>
              <w:t xml:space="preserve"> is allowed</w:t>
            </w:r>
            <w:r w:rsidRPr="002A5DE5">
              <w:rPr>
                <w:bCs/>
                <w:sz w:val="22"/>
                <w:szCs w:val="22"/>
                <w:lang w:eastAsia="zh-CN"/>
              </w:rPr>
              <w:t xml:space="preserve">. </w:t>
            </w:r>
            <w:r>
              <w:rPr>
                <w:bCs/>
                <w:sz w:val="22"/>
                <w:szCs w:val="22"/>
                <w:lang w:eastAsia="zh-CN"/>
              </w:rPr>
              <w:t xml:space="preserve">Furthermore a </w:t>
            </w:r>
            <w:r w:rsidRPr="002A5DE5">
              <w:rPr>
                <w:bCs/>
                <w:sz w:val="22"/>
                <w:szCs w:val="22"/>
                <w:lang w:eastAsia="zh-CN"/>
              </w:rPr>
              <w:t>same clause exist</w:t>
            </w:r>
            <w:r>
              <w:rPr>
                <w:rFonts w:eastAsia="SimSun" w:hint="eastAsia"/>
                <w:bCs/>
                <w:sz w:val="22"/>
                <w:szCs w:val="22"/>
                <w:lang w:eastAsia="zh-CN"/>
              </w:rPr>
              <w:t>s</w:t>
            </w:r>
            <w:r w:rsidRPr="002A5DE5">
              <w:rPr>
                <w:bCs/>
                <w:sz w:val="22"/>
                <w:szCs w:val="22"/>
                <w:lang w:eastAsia="zh-CN"/>
              </w:rPr>
              <w:t xml:space="preserve"> in RRC setup procedure</w:t>
            </w:r>
            <w:r>
              <w:rPr>
                <w:bCs/>
                <w:sz w:val="22"/>
                <w:szCs w:val="22"/>
                <w:lang w:eastAsia="zh-CN"/>
              </w:rPr>
              <w:t>, so the clarification can be agreed.</w:t>
            </w:r>
          </w:p>
        </w:tc>
      </w:tr>
      <w:tr w:rsidR="00972A9C" w:rsidRPr="00A126D6" w14:paraId="484D3CA3" w14:textId="77777777" w:rsidTr="00972A9C">
        <w:tc>
          <w:tcPr>
            <w:tcW w:w="1413" w:type="dxa"/>
            <w:tcBorders>
              <w:top w:val="single" w:sz="4" w:space="0" w:color="auto"/>
              <w:left w:val="single" w:sz="4" w:space="0" w:color="auto"/>
              <w:bottom w:val="single" w:sz="4" w:space="0" w:color="auto"/>
              <w:right w:val="single" w:sz="4" w:space="0" w:color="auto"/>
            </w:tcBorders>
            <w:shd w:val="clear" w:color="auto" w:fill="auto"/>
          </w:tcPr>
          <w:p w14:paraId="3B110456" w14:textId="77777777" w:rsidR="00972A9C" w:rsidRPr="00E226BD" w:rsidRDefault="00972A9C" w:rsidP="00F5160A">
            <w:pPr>
              <w:spacing w:after="0"/>
              <w:jc w:val="both"/>
              <w:rPr>
                <w:rFonts w:eastAsia="SimSun"/>
                <w:bCs/>
                <w:sz w:val="22"/>
                <w:szCs w:val="22"/>
                <w:lang w:eastAsia="zh-CN"/>
              </w:rPr>
            </w:pPr>
            <w:r>
              <w:rPr>
                <w:rFonts w:eastAsia="SimSun" w:hint="eastAsia"/>
                <w:bCs/>
                <w:sz w:val="22"/>
                <w:szCs w:val="22"/>
                <w:lang w:eastAsia="zh-CN"/>
              </w:rPr>
              <w:t>H</w:t>
            </w:r>
            <w:r>
              <w:rPr>
                <w:rFonts w:eastAsia="SimSun"/>
                <w:bCs/>
                <w:sz w:val="22"/>
                <w:szCs w:val="22"/>
                <w:lang w:eastAsia="zh-CN"/>
              </w:rPr>
              <w:t>uawei, Hisilicon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E0253F" w14:textId="77777777" w:rsidR="00972A9C" w:rsidRPr="00E226BD" w:rsidRDefault="00972A9C" w:rsidP="00F5160A">
            <w:pPr>
              <w:spacing w:after="0"/>
              <w:jc w:val="both"/>
              <w:rPr>
                <w:rFonts w:eastAsia="SimSun"/>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00198BC" w14:textId="41A12295" w:rsidR="00972A9C" w:rsidRPr="00E226BD" w:rsidRDefault="00972A9C" w:rsidP="00F5160A">
            <w:pPr>
              <w:spacing w:after="0"/>
              <w:jc w:val="both"/>
              <w:rPr>
                <w:rFonts w:eastAsia="SimSun"/>
                <w:bCs/>
                <w:sz w:val="22"/>
                <w:szCs w:val="22"/>
                <w:lang w:eastAsia="zh-CN"/>
              </w:rPr>
            </w:pPr>
            <w:r>
              <w:rPr>
                <w:rFonts w:eastAsia="SimSun" w:hint="eastAsia"/>
                <w:bCs/>
                <w:sz w:val="22"/>
                <w:szCs w:val="22"/>
                <w:lang w:eastAsia="zh-CN"/>
              </w:rPr>
              <w:t>W</w:t>
            </w:r>
            <w:r>
              <w:rPr>
                <w:rFonts w:eastAsia="SimSun"/>
                <w:bCs/>
                <w:sz w:val="22"/>
                <w:szCs w:val="22"/>
                <w:lang w:eastAsia="zh-CN"/>
              </w:rPr>
              <w:t xml:space="preserve">e tend to agree with ZTE that there is no room for misunderstanding. </w:t>
            </w:r>
          </w:p>
        </w:tc>
      </w:tr>
      <w:tr w:rsidR="00F0412A" w:rsidRPr="00A126D6" w14:paraId="5D1CE7A3" w14:textId="77777777" w:rsidTr="00544751">
        <w:tc>
          <w:tcPr>
            <w:tcW w:w="1413" w:type="dxa"/>
            <w:shd w:val="clear" w:color="auto" w:fill="auto"/>
          </w:tcPr>
          <w:p w14:paraId="383053E5" w14:textId="43E69484" w:rsidR="00F0412A" w:rsidRPr="00A126D6" w:rsidRDefault="00F0412A" w:rsidP="00F0412A">
            <w:pPr>
              <w:spacing w:after="0"/>
              <w:jc w:val="both"/>
              <w:rPr>
                <w:bCs/>
                <w:sz w:val="22"/>
                <w:szCs w:val="22"/>
                <w:lang w:eastAsia="zh-CN"/>
              </w:rPr>
            </w:pPr>
            <w:r>
              <w:rPr>
                <w:rFonts w:eastAsia="MS Mincho" w:hint="eastAsia"/>
                <w:bCs/>
                <w:sz w:val="22"/>
                <w:szCs w:val="22"/>
                <w:lang w:eastAsia="ja-JP"/>
              </w:rPr>
              <w:t>NTT DOCOMO</w:t>
            </w:r>
          </w:p>
        </w:tc>
        <w:tc>
          <w:tcPr>
            <w:tcW w:w="1701" w:type="dxa"/>
            <w:shd w:val="clear" w:color="auto" w:fill="auto"/>
          </w:tcPr>
          <w:p w14:paraId="310F4EF6" w14:textId="7FDC69D6" w:rsidR="00F0412A" w:rsidRPr="00A126D6" w:rsidRDefault="00F0412A" w:rsidP="00F0412A">
            <w:pPr>
              <w:spacing w:after="0"/>
              <w:jc w:val="both"/>
              <w:rPr>
                <w:bCs/>
                <w:sz w:val="22"/>
                <w:szCs w:val="22"/>
                <w:lang w:eastAsia="zh-CN"/>
              </w:rPr>
            </w:pPr>
            <w:r>
              <w:rPr>
                <w:rFonts w:eastAsia="MS Mincho" w:hint="eastAsia"/>
                <w:bCs/>
                <w:sz w:val="22"/>
                <w:szCs w:val="22"/>
                <w:lang w:eastAsia="ja-JP"/>
              </w:rPr>
              <w:t>Yes</w:t>
            </w:r>
          </w:p>
        </w:tc>
        <w:tc>
          <w:tcPr>
            <w:tcW w:w="6741" w:type="dxa"/>
            <w:shd w:val="clear" w:color="auto" w:fill="auto"/>
          </w:tcPr>
          <w:p w14:paraId="3354F3E2" w14:textId="45D5276F" w:rsidR="00F0412A" w:rsidRPr="00A126D6" w:rsidRDefault="00F0412A" w:rsidP="00F0412A">
            <w:pPr>
              <w:spacing w:after="0"/>
              <w:jc w:val="both"/>
              <w:rPr>
                <w:bCs/>
                <w:sz w:val="22"/>
                <w:szCs w:val="22"/>
                <w:lang w:eastAsia="zh-CN"/>
              </w:rPr>
            </w:pPr>
            <w:r>
              <w:rPr>
                <w:rFonts w:eastAsia="MS Mincho" w:hint="eastAsia"/>
                <w:bCs/>
                <w:sz w:val="22"/>
                <w:szCs w:val="22"/>
                <w:lang w:eastAsia="ja-JP"/>
              </w:rPr>
              <w:t>We also agree on the intention</w:t>
            </w:r>
            <w:r>
              <w:rPr>
                <w:rFonts w:eastAsia="MS Mincho"/>
                <w:bCs/>
                <w:sz w:val="22"/>
                <w:szCs w:val="22"/>
                <w:lang w:eastAsia="ja-JP"/>
              </w:rPr>
              <w:t xml:space="preserve"> just for alignment with the other relevant part. So, we also support to merge the propose change into rapporteur’s CR.</w:t>
            </w:r>
          </w:p>
        </w:tc>
      </w:tr>
      <w:tr w:rsidR="002300B6" w:rsidRPr="00A126D6" w14:paraId="30CDC4B2" w14:textId="77777777" w:rsidTr="00544751">
        <w:tc>
          <w:tcPr>
            <w:tcW w:w="1413" w:type="dxa"/>
            <w:shd w:val="clear" w:color="auto" w:fill="auto"/>
          </w:tcPr>
          <w:p w14:paraId="38EF3D72" w14:textId="1798B477" w:rsidR="002300B6" w:rsidRPr="00A126D6" w:rsidRDefault="007F0014" w:rsidP="00544751">
            <w:pPr>
              <w:spacing w:after="0"/>
              <w:jc w:val="both"/>
              <w:rPr>
                <w:bCs/>
                <w:sz w:val="22"/>
                <w:szCs w:val="22"/>
                <w:lang w:eastAsia="zh-CN"/>
              </w:rPr>
            </w:pPr>
            <w:r>
              <w:rPr>
                <w:bCs/>
                <w:sz w:val="22"/>
                <w:szCs w:val="22"/>
                <w:lang w:eastAsia="zh-CN"/>
              </w:rPr>
              <w:t>vivo</w:t>
            </w:r>
          </w:p>
        </w:tc>
        <w:tc>
          <w:tcPr>
            <w:tcW w:w="1701" w:type="dxa"/>
            <w:shd w:val="clear" w:color="auto" w:fill="auto"/>
          </w:tcPr>
          <w:p w14:paraId="4D15011A" w14:textId="1439F45E" w:rsidR="002300B6" w:rsidRPr="00A126D6" w:rsidRDefault="00877292" w:rsidP="00544751">
            <w:pPr>
              <w:spacing w:after="0"/>
              <w:jc w:val="both"/>
              <w:rPr>
                <w:bCs/>
                <w:sz w:val="22"/>
                <w:szCs w:val="22"/>
                <w:lang w:eastAsia="zh-CN"/>
              </w:rPr>
            </w:pPr>
            <w:r>
              <w:rPr>
                <w:bCs/>
                <w:sz w:val="22"/>
                <w:szCs w:val="22"/>
                <w:lang w:eastAsia="zh-CN"/>
              </w:rPr>
              <w:t>Yes</w:t>
            </w:r>
          </w:p>
        </w:tc>
        <w:tc>
          <w:tcPr>
            <w:tcW w:w="6741" w:type="dxa"/>
            <w:shd w:val="clear" w:color="auto" w:fill="auto"/>
          </w:tcPr>
          <w:p w14:paraId="39D80F3F" w14:textId="2FBACE83" w:rsidR="002300B6" w:rsidRPr="00A126D6" w:rsidRDefault="00C9793C" w:rsidP="00C9793C">
            <w:pPr>
              <w:spacing w:after="0"/>
              <w:jc w:val="both"/>
              <w:rPr>
                <w:bCs/>
                <w:sz w:val="22"/>
                <w:szCs w:val="22"/>
                <w:lang w:eastAsia="zh-CN"/>
              </w:rPr>
            </w:pPr>
            <w:r>
              <w:rPr>
                <w:bCs/>
                <w:sz w:val="22"/>
                <w:szCs w:val="22"/>
                <w:lang w:eastAsia="zh-CN"/>
              </w:rPr>
              <w:t xml:space="preserve">We think the change is needed. For the evidence from ZTE, it only captures the case that UE performs cell reselection. There is still possibility that UE </w:t>
            </w:r>
            <w:r>
              <w:rPr>
                <w:bCs/>
                <w:sz w:val="22"/>
                <w:szCs w:val="22"/>
                <w:lang w:eastAsia="zh-CN"/>
              </w:rPr>
              <w:lastRenderedPageBreak/>
              <w:t xml:space="preserve">may not perform cell reselection. Anyway, it is better to avoid any misunderstanding in the specification. </w:t>
            </w:r>
          </w:p>
        </w:tc>
      </w:tr>
      <w:tr w:rsidR="002300B6" w:rsidRPr="00A126D6" w14:paraId="2C5046DE" w14:textId="77777777" w:rsidTr="00544751">
        <w:tc>
          <w:tcPr>
            <w:tcW w:w="1413" w:type="dxa"/>
            <w:shd w:val="clear" w:color="auto" w:fill="auto"/>
          </w:tcPr>
          <w:p w14:paraId="60FFAE37" w14:textId="5A99E76F" w:rsidR="002300B6" w:rsidRPr="00A126D6" w:rsidRDefault="00FE0CEC" w:rsidP="00544751">
            <w:pPr>
              <w:spacing w:after="0"/>
              <w:jc w:val="both"/>
              <w:rPr>
                <w:bCs/>
                <w:sz w:val="22"/>
                <w:szCs w:val="22"/>
                <w:lang w:eastAsia="zh-CN"/>
              </w:rPr>
            </w:pPr>
            <w:r>
              <w:rPr>
                <w:bCs/>
                <w:sz w:val="22"/>
                <w:szCs w:val="22"/>
                <w:lang w:eastAsia="zh-CN"/>
              </w:rPr>
              <w:lastRenderedPageBreak/>
              <w:t>QCOM</w:t>
            </w:r>
          </w:p>
        </w:tc>
        <w:tc>
          <w:tcPr>
            <w:tcW w:w="1701" w:type="dxa"/>
            <w:shd w:val="clear" w:color="auto" w:fill="auto"/>
          </w:tcPr>
          <w:p w14:paraId="4BCB4DBF" w14:textId="6A8246AE" w:rsidR="002300B6" w:rsidRPr="00A126D6" w:rsidRDefault="00E85062" w:rsidP="00544751">
            <w:pPr>
              <w:spacing w:after="0"/>
              <w:jc w:val="both"/>
              <w:rPr>
                <w:bCs/>
                <w:sz w:val="22"/>
                <w:szCs w:val="22"/>
                <w:lang w:eastAsia="zh-CN"/>
              </w:rPr>
            </w:pPr>
            <w:r>
              <w:rPr>
                <w:bCs/>
                <w:sz w:val="22"/>
                <w:szCs w:val="22"/>
                <w:lang w:eastAsia="zh-CN"/>
              </w:rPr>
              <w:t>YES</w:t>
            </w:r>
          </w:p>
        </w:tc>
        <w:tc>
          <w:tcPr>
            <w:tcW w:w="6741" w:type="dxa"/>
            <w:shd w:val="clear" w:color="auto" w:fill="auto"/>
          </w:tcPr>
          <w:p w14:paraId="51726317" w14:textId="7096EEE1" w:rsidR="00360452" w:rsidRPr="00A126D6" w:rsidRDefault="00F46386" w:rsidP="00544751">
            <w:pPr>
              <w:spacing w:after="0"/>
              <w:jc w:val="both"/>
              <w:rPr>
                <w:bCs/>
                <w:sz w:val="22"/>
                <w:szCs w:val="22"/>
                <w:lang w:eastAsia="zh-CN"/>
              </w:rPr>
            </w:pPr>
            <w:r>
              <w:rPr>
                <w:bCs/>
                <w:sz w:val="22"/>
                <w:szCs w:val="22"/>
                <w:lang w:eastAsia="zh-CN"/>
              </w:rPr>
              <w:t xml:space="preserve">It’s an expected behaviour from the UE </w:t>
            </w:r>
            <w:r w:rsidR="00EC60F2">
              <w:rPr>
                <w:bCs/>
                <w:sz w:val="22"/>
                <w:szCs w:val="22"/>
                <w:lang w:eastAsia="zh-CN"/>
              </w:rPr>
              <w:t>and we support the completion of the description of the procedure</w:t>
            </w:r>
          </w:p>
        </w:tc>
      </w:tr>
      <w:tr w:rsidR="00FC580F" w:rsidRPr="00A126D6" w14:paraId="0CED819A" w14:textId="77777777" w:rsidTr="00544751">
        <w:tc>
          <w:tcPr>
            <w:tcW w:w="1413" w:type="dxa"/>
            <w:shd w:val="clear" w:color="auto" w:fill="auto"/>
          </w:tcPr>
          <w:p w14:paraId="1EBB8080" w14:textId="2731541B" w:rsidR="00FC580F" w:rsidRPr="00A126D6" w:rsidRDefault="00FC580F" w:rsidP="00FC580F">
            <w:pPr>
              <w:spacing w:after="0"/>
              <w:jc w:val="both"/>
              <w:rPr>
                <w:bCs/>
                <w:sz w:val="22"/>
                <w:szCs w:val="22"/>
                <w:lang w:eastAsia="zh-CN"/>
              </w:rPr>
            </w:pPr>
            <w:r>
              <w:rPr>
                <w:rFonts w:hint="eastAsia"/>
                <w:bCs/>
                <w:sz w:val="22"/>
                <w:szCs w:val="22"/>
                <w:lang w:eastAsia="ko-KR"/>
              </w:rPr>
              <w:t>LG</w:t>
            </w:r>
          </w:p>
        </w:tc>
        <w:tc>
          <w:tcPr>
            <w:tcW w:w="1701" w:type="dxa"/>
            <w:shd w:val="clear" w:color="auto" w:fill="auto"/>
          </w:tcPr>
          <w:p w14:paraId="1A3D7DC7" w14:textId="2A745771" w:rsidR="00FC580F" w:rsidRPr="00A126D6" w:rsidRDefault="00FC580F" w:rsidP="00FC580F">
            <w:pPr>
              <w:spacing w:after="0"/>
              <w:jc w:val="both"/>
              <w:rPr>
                <w:bCs/>
                <w:sz w:val="22"/>
                <w:szCs w:val="22"/>
                <w:lang w:eastAsia="zh-CN"/>
              </w:rPr>
            </w:pPr>
            <w:r>
              <w:rPr>
                <w:rFonts w:hint="eastAsia"/>
                <w:bCs/>
                <w:sz w:val="22"/>
                <w:szCs w:val="22"/>
                <w:lang w:eastAsia="ko-KR"/>
              </w:rPr>
              <w:t>Yes</w:t>
            </w:r>
          </w:p>
        </w:tc>
        <w:tc>
          <w:tcPr>
            <w:tcW w:w="6741" w:type="dxa"/>
            <w:shd w:val="clear" w:color="auto" w:fill="auto"/>
          </w:tcPr>
          <w:p w14:paraId="4C4B5667" w14:textId="77777777" w:rsidR="00FC580F" w:rsidRPr="000C371E" w:rsidRDefault="00FC580F" w:rsidP="00FC580F">
            <w:pPr>
              <w:spacing w:after="0"/>
              <w:jc w:val="both"/>
              <w:rPr>
                <w:bCs/>
                <w:sz w:val="22"/>
                <w:szCs w:val="22"/>
                <w:lang w:eastAsia="ko-KR"/>
              </w:rPr>
            </w:pPr>
            <w:r w:rsidRPr="00F1610F">
              <w:rPr>
                <w:rFonts w:hint="eastAsia"/>
                <w:bCs/>
                <w:sz w:val="22"/>
                <w:szCs w:val="22"/>
                <w:lang w:eastAsia="ko-KR"/>
              </w:rPr>
              <w:t xml:space="preserve">We agree </w:t>
            </w:r>
            <w:r w:rsidRPr="000C371E">
              <w:rPr>
                <w:bCs/>
                <w:sz w:val="22"/>
                <w:szCs w:val="22"/>
                <w:lang w:eastAsia="ko-KR"/>
              </w:rPr>
              <w:t xml:space="preserve">this CR is needed. </w:t>
            </w:r>
          </w:p>
          <w:p w14:paraId="013E8AC8" w14:textId="46C08531" w:rsidR="00FC580F" w:rsidRPr="00F1610F" w:rsidRDefault="00FC580F" w:rsidP="00FC580F">
            <w:pPr>
              <w:spacing w:after="0"/>
              <w:jc w:val="both"/>
              <w:rPr>
                <w:bCs/>
                <w:sz w:val="22"/>
                <w:szCs w:val="22"/>
                <w:lang w:eastAsia="ko-KR"/>
              </w:rPr>
            </w:pPr>
            <w:r w:rsidRPr="000C371E">
              <w:rPr>
                <w:bCs/>
                <w:sz w:val="22"/>
                <w:szCs w:val="22"/>
                <w:lang w:eastAsia="ko-KR"/>
              </w:rPr>
              <w:t xml:space="preserve">If this CR is </w:t>
            </w:r>
            <w:r>
              <w:rPr>
                <w:bCs/>
                <w:sz w:val="22"/>
                <w:szCs w:val="22"/>
                <w:lang w:eastAsia="ko-KR"/>
              </w:rPr>
              <w:t>agreed</w:t>
            </w:r>
            <w:r w:rsidRPr="000C371E">
              <w:rPr>
                <w:bCs/>
                <w:sz w:val="22"/>
                <w:szCs w:val="22"/>
                <w:lang w:eastAsia="ko-KR"/>
              </w:rPr>
              <w:t xml:space="preserve">, </w:t>
            </w:r>
            <w:r w:rsidR="00FA236D">
              <w:rPr>
                <w:bCs/>
                <w:sz w:val="22"/>
                <w:szCs w:val="22"/>
                <w:lang w:eastAsia="ko-KR"/>
              </w:rPr>
              <w:t>RAN2</w:t>
            </w:r>
            <w:r w:rsidRPr="000C371E">
              <w:rPr>
                <w:bCs/>
                <w:sz w:val="22"/>
                <w:szCs w:val="22"/>
                <w:lang w:eastAsia="ko-KR"/>
              </w:rPr>
              <w:t xml:space="preserve"> has to </w:t>
            </w:r>
            <w:r>
              <w:rPr>
                <w:bCs/>
                <w:sz w:val="22"/>
                <w:szCs w:val="22"/>
                <w:lang w:eastAsia="ko-KR"/>
              </w:rPr>
              <w:t xml:space="preserve">consider </w:t>
            </w:r>
            <w:r w:rsidRPr="000C371E">
              <w:rPr>
                <w:bCs/>
                <w:sz w:val="22"/>
                <w:szCs w:val="22"/>
                <w:lang w:eastAsia="ko-KR"/>
              </w:rPr>
              <w:t>whether same change</w:t>
            </w:r>
            <w:r w:rsidR="00FA236D">
              <w:rPr>
                <w:bCs/>
                <w:sz w:val="22"/>
                <w:szCs w:val="22"/>
                <w:lang w:eastAsia="ko-KR"/>
              </w:rPr>
              <w:t xml:space="preserve"> would be </w:t>
            </w:r>
            <w:r w:rsidR="00D15B29">
              <w:rPr>
                <w:bCs/>
                <w:sz w:val="22"/>
                <w:szCs w:val="22"/>
                <w:lang w:eastAsia="ko-KR"/>
              </w:rPr>
              <w:t xml:space="preserve">added in </w:t>
            </w:r>
            <w:r w:rsidRPr="000C371E">
              <w:rPr>
                <w:bCs/>
                <w:sz w:val="22"/>
                <w:szCs w:val="22"/>
                <w:lang w:eastAsia="ko-KR"/>
              </w:rPr>
              <w:t>LTE spec.</w:t>
            </w:r>
            <w:r w:rsidRPr="000C371E">
              <w:rPr>
                <w:rFonts w:hint="eastAsia"/>
                <w:bCs/>
                <w:sz w:val="22"/>
                <w:szCs w:val="22"/>
                <w:lang w:eastAsia="ko-KR"/>
              </w:rPr>
              <w:t xml:space="preserve"> </w:t>
            </w:r>
            <w:r w:rsidRPr="000C371E">
              <w:rPr>
                <w:bCs/>
                <w:sz w:val="22"/>
                <w:szCs w:val="22"/>
                <w:lang w:eastAsia="ko-KR"/>
              </w:rPr>
              <w:t>A</w:t>
            </w:r>
            <w:r w:rsidRPr="00B17FFC">
              <w:rPr>
                <w:sz w:val="22"/>
                <w:szCs w:val="22"/>
              </w:rPr>
              <w:t>ccording to section 5.3.3.3a in 36.331</w:t>
            </w:r>
            <w:r>
              <w:rPr>
                <w:sz w:val="22"/>
                <w:szCs w:val="22"/>
              </w:rPr>
              <w:t>-</w:t>
            </w:r>
            <w:r w:rsidRPr="00B17FFC">
              <w:rPr>
                <w:sz w:val="22"/>
                <w:szCs w:val="22"/>
              </w:rPr>
              <w:t xml:space="preserve">f80 </w:t>
            </w:r>
          </w:p>
          <w:p w14:paraId="575EDA92" w14:textId="77777777" w:rsidR="00FC580F" w:rsidRDefault="00FC580F" w:rsidP="00FC580F">
            <w:pPr>
              <w:spacing w:after="0"/>
              <w:jc w:val="both"/>
              <w:rPr>
                <w:sz w:val="22"/>
                <w:szCs w:val="22"/>
              </w:rPr>
            </w:pPr>
            <w:r w:rsidRPr="00B17FFC">
              <w:rPr>
                <w:sz w:val="22"/>
                <w:szCs w:val="22"/>
              </w:rPr>
              <w:t>5.3.3.3a Actions related to transmission of RRCConnectionResumeRequest message:</w:t>
            </w:r>
          </w:p>
          <w:p w14:paraId="5D312ADF" w14:textId="77777777" w:rsidR="00FC580F" w:rsidRPr="00B17FFC" w:rsidRDefault="00FC580F" w:rsidP="00FC580F">
            <w:pPr>
              <w:spacing w:after="0"/>
              <w:jc w:val="both"/>
              <w:rPr>
                <w:sz w:val="22"/>
                <w:szCs w:val="22"/>
              </w:rPr>
            </w:pPr>
          </w:p>
          <w:p w14:paraId="6CF3EA8E" w14:textId="77777777" w:rsidR="00FC580F" w:rsidRPr="00B17FFC" w:rsidRDefault="00FC580F" w:rsidP="00FC580F">
            <w:pPr>
              <w:rPr>
                <w:sz w:val="22"/>
                <w:szCs w:val="22"/>
              </w:rPr>
            </w:pPr>
            <w:r w:rsidRPr="00B17FFC">
              <w:rPr>
                <w:sz w:val="22"/>
                <w:szCs w:val="22"/>
              </w:rPr>
              <w:t xml:space="preserve">The UE shall submit the </w:t>
            </w:r>
            <w:r w:rsidRPr="00B17FFC">
              <w:rPr>
                <w:i/>
                <w:sz w:val="22"/>
                <w:szCs w:val="22"/>
              </w:rPr>
              <w:t>RRCConnectionResumeRequest</w:t>
            </w:r>
            <w:r w:rsidRPr="00B17FFC">
              <w:rPr>
                <w:sz w:val="22"/>
                <w:szCs w:val="22"/>
              </w:rPr>
              <w:t xml:space="preserve"> message to lower layers for transmission.</w:t>
            </w:r>
          </w:p>
          <w:p w14:paraId="647A34E2" w14:textId="77777777" w:rsidR="00FC580F" w:rsidRPr="00B17FFC" w:rsidRDefault="00FC580F" w:rsidP="00FC580F">
            <w:pPr>
              <w:rPr>
                <w:sz w:val="22"/>
                <w:szCs w:val="22"/>
              </w:rPr>
            </w:pPr>
            <w:r w:rsidRPr="00B17FFC">
              <w:rPr>
                <w:sz w:val="22"/>
                <w:szCs w:val="22"/>
                <w:highlight w:val="yellow"/>
              </w:rPr>
              <w:t>The UE shall continue cell re-selection related measurements as well as cell re-selection evaluation.</w:t>
            </w:r>
          </w:p>
          <w:p w14:paraId="440EF583" w14:textId="3F4BA023" w:rsidR="00FC580F" w:rsidRPr="00A126D6" w:rsidRDefault="00FC580F" w:rsidP="00FC580F">
            <w:pPr>
              <w:spacing w:after="0"/>
              <w:jc w:val="both"/>
              <w:rPr>
                <w:bCs/>
                <w:sz w:val="22"/>
                <w:szCs w:val="22"/>
                <w:lang w:eastAsia="zh-CN"/>
              </w:rPr>
            </w:pPr>
            <w:r w:rsidRPr="00B17FFC">
              <w:rPr>
                <w:sz w:val="22"/>
                <w:szCs w:val="22"/>
              </w:rPr>
              <w:t>If the UE is resuming the RRC connection from RRC_INACTIVE and if lower layers indicate an integrity check failure while T300 is running, the UE shall perform actions specified in 5.3.3.16.</w:t>
            </w:r>
          </w:p>
        </w:tc>
      </w:tr>
      <w:tr w:rsidR="008806E9" w:rsidRPr="00A126D6" w14:paraId="69E86118" w14:textId="77777777" w:rsidTr="00544751">
        <w:tc>
          <w:tcPr>
            <w:tcW w:w="1413" w:type="dxa"/>
            <w:shd w:val="clear" w:color="auto" w:fill="auto"/>
          </w:tcPr>
          <w:p w14:paraId="2340DBDC" w14:textId="2091A3D8" w:rsidR="008806E9" w:rsidRDefault="008806E9" w:rsidP="008806E9">
            <w:pPr>
              <w:spacing w:after="0"/>
              <w:jc w:val="both"/>
              <w:rPr>
                <w:bCs/>
                <w:sz w:val="22"/>
                <w:szCs w:val="22"/>
                <w:lang w:eastAsia="ko-KR"/>
              </w:rPr>
            </w:pPr>
            <w:r>
              <w:rPr>
                <w:bCs/>
                <w:sz w:val="22"/>
                <w:szCs w:val="22"/>
                <w:lang w:eastAsia="zh-CN"/>
              </w:rPr>
              <w:t>MediaTek</w:t>
            </w:r>
          </w:p>
        </w:tc>
        <w:tc>
          <w:tcPr>
            <w:tcW w:w="1701" w:type="dxa"/>
            <w:shd w:val="clear" w:color="auto" w:fill="auto"/>
          </w:tcPr>
          <w:p w14:paraId="0A3F52FA" w14:textId="0E474953" w:rsidR="008806E9" w:rsidRDefault="008806E9" w:rsidP="008806E9">
            <w:pPr>
              <w:spacing w:after="0"/>
              <w:jc w:val="both"/>
              <w:rPr>
                <w:bCs/>
                <w:sz w:val="22"/>
                <w:szCs w:val="22"/>
                <w:lang w:eastAsia="ko-KR"/>
              </w:rPr>
            </w:pPr>
            <w:r>
              <w:rPr>
                <w:bCs/>
                <w:sz w:val="22"/>
                <w:szCs w:val="22"/>
                <w:lang w:eastAsia="zh-CN"/>
              </w:rPr>
              <w:t>Yes, but</w:t>
            </w:r>
          </w:p>
        </w:tc>
        <w:tc>
          <w:tcPr>
            <w:tcW w:w="6741" w:type="dxa"/>
            <w:shd w:val="clear" w:color="auto" w:fill="auto"/>
          </w:tcPr>
          <w:p w14:paraId="3A5F024F" w14:textId="5FD49CF0" w:rsidR="008806E9" w:rsidRPr="00F1610F" w:rsidRDefault="008806E9" w:rsidP="008806E9">
            <w:pPr>
              <w:spacing w:after="0"/>
              <w:jc w:val="both"/>
              <w:rPr>
                <w:bCs/>
                <w:sz w:val="22"/>
                <w:szCs w:val="22"/>
                <w:lang w:eastAsia="ko-KR"/>
              </w:rPr>
            </w:pPr>
            <w:r>
              <w:rPr>
                <w:bCs/>
                <w:sz w:val="22"/>
                <w:szCs w:val="22"/>
                <w:lang w:eastAsia="zh-CN"/>
              </w:rPr>
              <w:t xml:space="preserve">It looks like an alignment of current text to other section. Thus we also suggest to put this in </w:t>
            </w:r>
            <w:r w:rsidRPr="0030103F">
              <w:rPr>
                <w:bCs/>
                <w:sz w:val="22"/>
                <w:szCs w:val="22"/>
                <w:lang w:eastAsia="zh-CN"/>
              </w:rPr>
              <w:t>rapporteur’s CR</w:t>
            </w:r>
          </w:p>
        </w:tc>
      </w:tr>
      <w:tr w:rsidR="0064396C" w:rsidRPr="00A126D6" w14:paraId="0AA49AA8" w14:textId="77777777" w:rsidTr="00544751">
        <w:tc>
          <w:tcPr>
            <w:tcW w:w="1413" w:type="dxa"/>
            <w:shd w:val="clear" w:color="auto" w:fill="auto"/>
          </w:tcPr>
          <w:p w14:paraId="785D6AE8" w14:textId="0AFFCE03" w:rsidR="0064396C" w:rsidRDefault="0064396C" w:rsidP="0064396C">
            <w:pPr>
              <w:spacing w:after="0"/>
              <w:jc w:val="both"/>
              <w:rPr>
                <w:bCs/>
                <w:sz w:val="22"/>
                <w:szCs w:val="22"/>
                <w:lang w:eastAsia="ko-KR"/>
              </w:rPr>
            </w:pPr>
            <w:r w:rsidRPr="00AF451F">
              <w:rPr>
                <w:rFonts w:hint="eastAsia"/>
                <w:bCs/>
                <w:sz w:val="22"/>
                <w:szCs w:val="22"/>
                <w:lang w:eastAsia="ko-KR"/>
              </w:rPr>
              <w:t>ASUSTeK</w:t>
            </w:r>
          </w:p>
        </w:tc>
        <w:tc>
          <w:tcPr>
            <w:tcW w:w="1701" w:type="dxa"/>
            <w:shd w:val="clear" w:color="auto" w:fill="auto"/>
          </w:tcPr>
          <w:p w14:paraId="32DB2ECF" w14:textId="128F0ABB" w:rsidR="0064396C" w:rsidRDefault="0064396C" w:rsidP="0064396C">
            <w:pPr>
              <w:spacing w:after="0"/>
              <w:jc w:val="both"/>
              <w:rPr>
                <w:bCs/>
                <w:sz w:val="22"/>
                <w:szCs w:val="22"/>
                <w:lang w:eastAsia="ko-KR"/>
              </w:rPr>
            </w:pPr>
            <w:r>
              <w:rPr>
                <w:bCs/>
                <w:sz w:val="22"/>
                <w:szCs w:val="22"/>
                <w:lang w:eastAsia="ko-KR"/>
              </w:rPr>
              <w:t>Yes</w:t>
            </w:r>
          </w:p>
        </w:tc>
        <w:tc>
          <w:tcPr>
            <w:tcW w:w="6741" w:type="dxa"/>
            <w:shd w:val="clear" w:color="auto" w:fill="auto"/>
          </w:tcPr>
          <w:p w14:paraId="1D9F7DAA" w14:textId="149B5FE8" w:rsidR="0064396C" w:rsidRPr="00F1610F" w:rsidRDefault="0064396C" w:rsidP="0064396C">
            <w:pPr>
              <w:spacing w:after="0"/>
              <w:jc w:val="both"/>
              <w:rPr>
                <w:bCs/>
                <w:sz w:val="22"/>
                <w:szCs w:val="22"/>
                <w:lang w:eastAsia="ko-KR"/>
              </w:rPr>
            </w:pPr>
            <w:r w:rsidRPr="00AF451F">
              <w:rPr>
                <w:rFonts w:hint="eastAsia"/>
                <w:bCs/>
                <w:sz w:val="22"/>
                <w:szCs w:val="22"/>
                <w:lang w:eastAsia="ko-KR"/>
              </w:rPr>
              <w:t xml:space="preserve">We </w:t>
            </w:r>
            <w:r>
              <w:rPr>
                <w:bCs/>
                <w:sz w:val="22"/>
                <w:szCs w:val="22"/>
                <w:lang w:eastAsia="ko-KR"/>
              </w:rPr>
              <w:t xml:space="preserve">support the change to be included in </w:t>
            </w:r>
            <w:r>
              <w:rPr>
                <w:rFonts w:hint="eastAsia"/>
                <w:bCs/>
                <w:sz w:val="22"/>
                <w:szCs w:val="22"/>
                <w:lang w:eastAsia="ko-KR"/>
              </w:rPr>
              <w:t>the rapporteur CR</w:t>
            </w:r>
            <w:r>
              <w:rPr>
                <w:bCs/>
                <w:sz w:val="22"/>
                <w:szCs w:val="22"/>
                <w:lang w:eastAsia="ko-KR"/>
              </w:rPr>
              <w:t>.</w:t>
            </w:r>
          </w:p>
        </w:tc>
      </w:tr>
      <w:tr w:rsidR="002F6D1F" w:rsidRPr="00A126D6" w14:paraId="36C304D2" w14:textId="77777777" w:rsidTr="00544751">
        <w:tc>
          <w:tcPr>
            <w:tcW w:w="1413" w:type="dxa"/>
            <w:shd w:val="clear" w:color="auto" w:fill="auto"/>
          </w:tcPr>
          <w:p w14:paraId="5D06CF04" w14:textId="5571812E" w:rsidR="002F6D1F" w:rsidRDefault="002F6D1F" w:rsidP="002F6D1F">
            <w:pPr>
              <w:spacing w:after="0"/>
              <w:jc w:val="both"/>
              <w:rPr>
                <w:bCs/>
                <w:sz w:val="22"/>
                <w:szCs w:val="22"/>
                <w:lang w:eastAsia="ko-KR"/>
              </w:rPr>
            </w:pPr>
            <w:r>
              <w:rPr>
                <w:bCs/>
                <w:sz w:val="22"/>
                <w:szCs w:val="22"/>
                <w:lang w:eastAsia="zh-CN"/>
              </w:rPr>
              <w:t>Nokia, Nokia Shanghai Bell</w:t>
            </w:r>
          </w:p>
        </w:tc>
        <w:tc>
          <w:tcPr>
            <w:tcW w:w="1701" w:type="dxa"/>
            <w:shd w:val="clear" w:color="auto" w:fill="auto"/>
          </w:tcPr>
          <w:p w14:paraId="6940C04A" w14:textId="7E75AC1B" w:rsidR="002F6D1F" w:rsidRDefault="002F6D1F" w:rsidP="002F6D1F">
            <w:pPr>
              <w:spacing w:after="0"/>
              <w:jc w:val="both"/>
              <w:rPr>
                <w:bCs/>
                <w:sz w:val="22"/>
                <w:szCs w:val="22"/>
                <w:lang w:eastAsia="ko-KR"/>
              </w:rPr>
            </w:pPr>
            <w:r>
              <w:rPr>
                <w:bCs/>
                <w:sz w:val="22"/>
                <w:szCs w:val="22"/>
                <w:lang w:eastAsia="zh-CN"/>
              </w:rPr>
              <w:t>Yes but no CR is needed</w:t>
            </w:r>
          </w:p>
        </w:tc>
        <w:tc>
          <w:tcPr>
            <w:tcW w:w="6741" w:type="dxa"/>
            <w:shd w:val="clear" w:color="auto" w:fill="auto"/>
          </w:tcPr>
          <w:p w14:paraId="741DD00A" w14:textId="03588551" w:rsidR="002F6D1F" w:rsidRPr="00F1610F" w:rsidRDefault="002F6D1F" w:rsidP="002F6D1F">
            <w:pPr>
              <w:spacing w:after="0"/>
              <w:jc w:val="both"/>
              <w:rPr>
                <w:bCs/>
                <w:sz w:val="22"/>
                <w:szCs w:val="22"/>
                <w:lang w:eastAsia="ko-KR"/>
              </w:rPr>
            </w:pPr>
            <w:r>
              <w:rPr>
                <w:bCs/>
                <w:sz w:val="22"/>
                <w:szCs w:val="22"/>
                <w:lang w:eastAsia="zh-CN"/>
              </w:rPr>
              <w:t>This seems like corner-case that is already covered by the existing text. It’s unclear why this would be needed as UE doing cell reselection evaluation means UE can also trigger cell re-selection.</w:t>
            </w:r>
          </w:p>
        </w:tc>
      </w:tr>
      <w:tr w:rsidR="00442C66" w:rsidRPr="00A126D6" w14:paraId="3B89A9F5" w14:textId="77777777" w:rsidTr="00544751">
        <w:tc>
          <w:tcPr>
            <w:tcW w:w="1413" w:type="dxa"/>
            <w:shd w:val="clear" w:color="auto" w:fill="auto"/>
          </w:tcPr>
          <w:p w14:paraId="237D3123" w14:textId="209FEC0B" w:rsidR="00442C66" w:rsidRDefault="00442C66" w:rsidP="00442C66">
            <w:pPr>
              <w:spacing w:after="0"/>
              <w:jc w:val="both"/>
              <w:rPr>
                <w:bCs/>
                <w:sz w:val="22"/>
                <w:szCs w:val="22"/>
                <w:lang w:eastAsia="zh-CN"/>
              </w:rPr>
            </w:pPr>
            <w:r>
              <w:rPr>
                <w:bCs/>
                <w:sz w:val="22"/>
                <w:szCs w:val="22"/>
                <w:lang w:eastAsia="ko-KR"/>
              </w:rPr>
              <w:t>Apple</w:t>
            </w:r>
          </w:p>
        </w:tc>
        <w:tc>
          <w:tcPr>
            <w:tcW w:w="1701" w:type="dxa"/>
            <w:shd w:val="clear" w:color="auto" w:fill="auto"/>
          </w:tcPr>
          <w:p w14:paraId="14D2C184" w14:textId="322F2DF9" w:rsidR="00442C66" w:rsidRDefault="00442C66" w:rsidP="00442C66">
            <w:pPr>
              <w:spacing w:after="0"/>
              <w:jc w:val="both"/>
              <w:rPr>
                <w:bCs/>
                <w:sz w:val="22"/>
                <w:szCs w:val="22"/>
                <w:lang w:eastAsia="zh-CN"/>
              </w:rPr>
            </w:pPr>
            <w:r>
              <w:rPr>
                <w:bCs/>
                <w:sz w:val="22"/>
                <w:szCs w:val="22"/>
                <w:lang w:eastAsia="ko-KR"/>
              </w:rPr>
              <w:t>May be</w:t>
            </w:r>
          </w:p>
        </w:tc>
        <w:tc>
          <w:tcPr>
            <w:tcW w:w="6741" w:type="dxa"/>
            <w:shd w:val="clear" w:color="auto" w:fill="auto"/>
          </w:tcPr>
          <w:p w14:paraId="7456A876" w14:textId="57038A57" w:rsidR="00442C66" w:rsidRDefault="00442C66" w:rsidP="00442C66">
            <w:pPr>
              <w:spacing w:after="0"/>
              <w:jc w:val="both"/>
              <w:rPr>
                <w:bCs/>
                <w:sz w:val="22"/>
                <w:szCs w:val="22"/>
                <w:lang w:eastAsia="zh-CN"/>
              </w:rPr>
            </w:pPr>
            <w:r>
              <w:rPr>
                <w:bCs/>
                <w:sz w:val="22"/>
                <w:szCs w:val="22"/>
                <w:lang w:eastAsia="ko-KR"/>
              </w:rPr>
              <w:t>We are fine with merging this alignment to rapporteur CR</w:t>
            </w:r>
          </w:p>
        </w:tc>
      </w:tr>
    </w:tbl>
    <w:p w14:paraId="0E91B0B6" w14:textId="77777777" w:rsidR="005566CB" w:rsidRDefault="005566CB" w:rsidP="005566CB">
      <w:pPr>
        <w:spacing w:after="0"/>
        <w:jc w:val="both"/>
        <w:rPr>
          <w:rFonts w:ascii="Arial" w:hAnsi="Arial" w:cs="Arial"/>
          <w:lang w:val="en-US"/>
        </w:rPr>
      </w:pPr>
    </w:p>
    <w:p w14:paraId="73646638" w14:textId="77777777" w:rsidR="005566CB" w:rsidRDefault="005566CB" w:rsidP="00F25F39">
      <w:pPr>
        <w:spacing w:after="0"/>
        <w:rPr>
          <w:rFonts w:ascii="Arial" w:hAnsi="Arial" w:cs="Arial"/>
          <w:lang w:val="en-US"/>
        </w:rPr>
      </w:pPr>
    </w:p>
    <w:p w14:paraId="50215EEB" w14:textId="77777777" w:rsidR="002F708D" w:rsidRPr="00A40BFB" w:rsidRDefault="002F708D" w:rsidP="002F708D">
      <w:pPr>
        <w:spacing w:after="0"/>
        <w:jc w:val="both"/>
        <w:rPr>
          <w:ins w:id="21" w:author="MediaTek (Felix)" w:date="2020-02-27T12:30:00Z"/>
          <w:rFonts w:ascii="Arial" w:hAnsi="Arial" w:cs="Arial"/>
        </w:rPr>
      </w:pPr>
      <w:ins w:id="22" w:author="MediaTek (Felix)" w:date="2020-02-27T12:30:00Z">
        <w:r w:rsidRPr="00A40BFB">
          <w:rPr>
            <w:rFonts w:ascii="Arial" w:hAnsi="Arial" w:cs="Arial"/>
          </w:rPr>
          <w:t>Summary: A clear majorities agree the intention and prefer to include this in the rapporteur CR. So, the suggestion is to agree the CR and merge it into rapporteur CR.</w:t>
        </w:r>
      </w:ins>
    </w:p>
    <w:p w14:paraId="2B434992" w14:textId="77777777" w:rsidR="002F708D" w:rsidRPr="00A40BFB" w:rsidRDefault="002F708D" w:rsidP="002F708D">
      <w:pPr>
        <w:spacing w:after="0"/>
        <w:jc w:val="both"/>
        <w:rPr>
          <w:ins w:id="23" w:author="MediaTek (Felix)" w:date="2020-02-27T12:30:00Z"/>
          <w:rFonts w:ascii="Arial" w:hAnsi="Arial" w:cs="Arial"/>
        </w:rPr>
      </w:pPr>
    </w:p>
    <w:p w14:paraId="4F6A249B" w14:textId="77777777" w:rsidR="002F708D" w:rsidRPr="00A40BFB" w:rsidRDefault="002F708D" w:rsidP="002F708D">
      <w:pPr>
        <w:spacing w:after="0"/>
        <w:jc w:val="both"/>
        <w:rPr>
          <w:ins w:id="24" w:author="MediaTek (Felix)" w:date="2020-02-27T12:30:00Z"/>
          <w:rFonts w:ascii="Arial" w:hAnsi="Arial" w:cs="Arial"/>
          <w:b/>
        </w:rPr>
      </w:pPr>
      <w:ins w:id="25" w:author="MediaTek (Felix)" w:date="2020-02-27T12:30:00Z">
        <w:r w:rsidRPr="00A40BFB">
          <w:rPr>
            <w:rFonts w:ascii="Arial" w:hAnsi="Arial" w:cs="Arial"/>
            <w:b/>
          </w:rPr>
          <w:t>Proposal 4: CR R2-2000359 is agreed to be merged into rapporteur CR.</w:t>
        </w:r>
      </w:ins>
    </w:p>
    <w:p w14:paraId="612408D9" w14:textId="77777777" w:rsidR="0015734C" w:rsidRPr="002F708D" w:rsidRDefault="0015734C" w:rsidP="00F25F39">
      <w:pPr>
        <w:spacing w:after="0"/>
        <w:rPr>
          <w:rFonts w:ascii="Arial" w:hAnsi="Arial" w:cs="Arial"/>
          <w:rPrChange w:id="26" w:author="MediaTek (Felix)" w:date="2020-02-27T12:30:00Z">
            <w:rPr>
              <w:rFonts w:ascii="Arial" w:hAnsi="Arial" w:cs="Arial"/>
              <w:lang w:val="en-US"/>
            </w:rPr>
          </w:rPrChange>
        </w:rPr>
      </w:pPr>
    </w:p>
    <w:p w14:paraId="4CB46BA2" w14:textId="12D6C43C" w:rsidR="001B624E" w:rsidRDefault="001B624E" w:rsidP="001B624E">
      <w:pPr>
        <w:pStyle w:val="Heading2"/>
        <w:rPr>
          <w:rFonts w:cs="Arial"/>
          <w:lang w:val="en-US"/>
        </w:rPr>
      </w:pPr>
      <w:r>
        <w:t xml:space="preserve">2.5 </w:t>
      </w:r>
      <w:r w:rsidR="00163683">
        <w:t xml:space="preserve">R2-2000681 - </w:t>
      </w:r>
      <w:r w:rsidR="00163683" w:rsidRPr="00163683">
        <w:t xml:space="preserve">Correction on reporting of uplink </w:t>
      </w:r>
      <w:r w:rsidR="00163683">
        <w:t>TX direct current (MediaTek)</w:t>
      </w:r>
    </w:p>
    <w:p w14:paraId="40920F47" w14:textId="77777777" w:rsidR="001B624E" w:rsidRDefault="001B624E" w:rsidP="001B624E">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3E60E013" w14:textId="77777777" w:rsidR="001B624E" w:rsidRDefault="001B624E" w:rsidP="001B624E">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1B624E" w:rsidRPr="00A126D6" w14:paraId="6AB00468" w14:textId="77777777" w:rsidTr="00544751">
        <w:tc>
          <w:tcPr>
            <w:tcW w:w="1413" w:type="dxa"/>
            <w:shd w:val="clear" w:color="auto" w:fill="D9D9D9"/>
          </w:tcPr>
          <w:p w14:paraId="2581051B" w14:textId="77777777" w:rsidR="001B624E" w:rsidRPr="00A126D6" w:rsidRDefault="001B624E"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1ADAC3B" w14:textId="77777777" w:rsidR="001B624E" w:rsidRPr="00A126D6" w:rsidRDefault="001B624E"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5EB541F4" w14:textId="77777777" w:rsidR="001B624E" w:rsidRPr="00A126D6" w:rsidRDefault="001B624E" w:rsidP="00544751">
            <w:pPr>
              <w:spacing w:after="0"/>
              <w:jc w:val="both"/>
              <w:rPr>
                <w:b/>
                <w:bCs/>
                <w:sz w:val="22"/>
                <w:szCs w:val="22"/>
                <w:lang w:eastAsia="zh-CN"/>
              </w:rPr>
            </w:pPr>
            <w:r w:rsidRPr="00A126D6">
              <w:rPr>
                <w:b/>
                <w:bCs/>
                <w:sz w:val="22"/>
                <w:szCs w:val="22"/>
                <w:lang w:eastAsia="zh-CN"/>
              </w:rPr>
              <w:t>Comments</w:t>
            </w:r>
          </w:p>
        </w:tc>
      </w:tr>
      <w:tr w:rsidR="001B624E" w:rsidRPr="00A126D6" w14:paraId="322A68FD" w14:textId="77777777" w:rsidTr="00544751">
        <w:tc>
          <w:tcPr>
            <w:tcW w:w="1413" w:type="dxa"/>
            <w:shd w:val="clear" w:color="auto" w:fill="auto"/>
          </w:tcPr>
          <w:p w14:paraId="7DA5F0A8" w14:textId="32349093" w:rsidR="001B624E" w:rsidRPr="00A126D6" w:rsidRDefault="00202527" w:rsidP="00544751">
            <w:pPr>
              <w:spacing w:after="0"/>
              <w:jc w:val="both"/>
              <w:rPr>
                <w:bCs/>
                <w:sz w:val="22"/>
                <w:szCs w:val="22"/>
                <w:lang w:eastAsia="zh-CN"/>
              </w:rPr>
            </w:pPr>
            <w:r>
              <w:rPr>
                <w:bCs/>
                <w:sz w:val="22"/>
                <w:szCs w:val="22"/>
                <w:lang w:eastAsia="zh-CN"/>
              </w:rPr>
              <w:t>Ericsson</w:t>
            </w:r>
          </w:p>
        </w:tc>
        <w:tc>
          <w:tcPr>
            <w:tcW w:w="1701" w:type="dxa"/>
            <w:shd w:val="clear" w:color="auto" w:fill="auto"/>
          </w:tcPr>
          <w:p w14:paraId="620E45EE" w14:textId="59E7A557" w:rsidR="001B624E" w:rsidRPr="00A126D6" w:rsidRDefault="00202527" w:rsidP="00544751">
            <w:pPr>
              <w:spacing w:after="0"/>
              <w:jc w:val="both"/>
              <w:rPr>
                <w:bCs/>
                <w:sz w:val="22"/>
                <w:szCs w:val="22"/>
                <w:lang w:eastAsia="zh-CN"/>
              </w:rPr>
            </w:pPr>
            <w:r>
              <w:rPr>
                <w:bCs/>
                <w:sz w:val="22"/>
                <w:szCs w:val="22"/>
                <w:lang w:eastAsia="zh-CN"/>
              </w:rPr>
              <w:t>Yes</w:t>
            </w:r>
          </w:p>
        </w:tc>
        <w:tc>
          <w:tcPr>
            <w:tcW w:w="6741" w:type="dxa"/>
            <w:shd w:val="clear" w:color="auto" w:fill="auto"/>
          </w:tcPr>
          <w:p w14:paraId="589DA0B0" w14:textId="789FACEA" w:rsidR="001B624E" w:rsidRPr="00202527" w:rsidRDefault="00202527" w:rsidP="00544751">
            <w:pPr>
              <w:spacing w:after="0"/>
              <w:jc w:val="both"/>
              <w:rPr>
                <w:bCs/>
                <w:sz w:val="22"/>
                <w:szCs w:val="22"/>
                <w:lang w:eastAsia="zh-CN"/>
              </w:rPr>
            </w:pPr>
            <w:r w:rsidRPr="00202527">
              <w:rPr>
                <w:bCs/>
                <w:sz w:val="22"/>
                <w:szCs w:val="22"/>
                <w:lang w:eastAsia="zh-CN"/>
              </w:rPr>
              <w:t>The changes look fine to us. It is obvious that the existing  procedure text is incorrect</w:t>
            </w:r>
          </w:p>
        </w:tc>
      </w:tr>
      <w:tr w:rsidR="001B624E" w:rsidRPr="00A126D6" w14:paraId="24F17312" w14:textId="77777777" w:rsidTr="00544751">
        <w:tc>
          <w:tcPr>
            <w:tcW w:w="1413" w:type="dxa"/>
            <w:shd w:val="clear" w:color="auto" w:fill="auto"/>
          </w:tcPr>
          <w:p w14:paraId="200A7EB7" w14:textId="4360274A" w:rsidR="001B624E" w:rsidRPr="00A126D6" w:rsidRDefault="00A866F7" w:rsidP="00544751">
            <w:pPr>
              <w:spacing w:after="0"/>
              <w:jc w:val="both"/>
              <w:rPr>
                <w:bCs/>
                <w:sz w:val="22"/>
                <w:szCs w:val="22"/>
                <w:lang w:eastAsia="zh-CN"/>
              </w:rPr>
            </w:pPr>
            <w:r>
              <w:rPr>
                <w:bCs/>
                <w:sz w:val="22"/>
                <w:szCs w:val="22"/>
                <w:lang w:eastAsia="zh-CN"/>
              </w:rPr>
              <w:t>Intel</w:t>
            </w:r>
          </w:p>
        </w:tc>
        <w:tc>
          <w:tcPr>
            <w:tcW w:w="1701" w:type="dxa"/>
            <w:shd w:val="clear" w:color="auto" w:fill="auto"/>
          </w:tcPr>
          <w:p w14:paraId="4DABECED" w14:textId="6E3FB8BC" w:rsidR="001B624E" w:rsidRPr="00A126D6" w:rsidRDefault="00A866F7" w:rsidP="00544751">
            <w:pPr>
              <w:spacing w:after="0"/>
              <w:jc w:val="both"/>
              <w:rPr>
                <w:bCs/>
                <w:sz w:val="22"/>
                <w:szCs w:val="22"/>
                <w:lang w:eastAsia="zh-CN"/>
              </w:rPr>
            </w:pPr>
            <w:r>
              <w:rPr>
                <w:bCs/>
                <w:sz w:val="22"/>
                <w:szCs w:val="22"/>
                <w:lang w:eastAsia="zh-CN"/>
              </w:rPr>
              <w:t>Yes</w:t>
            </w:r>
          </w:p>
        </w:tc>
        <w:tc>
          <w:tcPr>
            <w:tcW w:w="6741" w:type="dxa"/>
            <w:shd w:val="clear" w:color="auto" w:fill="auto"/>
          </w:tcPr>
          <w:p w14:paraId="57AD0DA6" w14:textId="1362D60B" w:rsidR="001B624E" w:rsidRPr="00A126D6" w:rsidRDefault="00A866F7" w:rsidP="00544751">
            <w:pPr>
              <w:spacing w:after="0"/>
              <w:jc w:val="both"/>
              <w:rPr>
                <w:bCs/>
                <w:sz w:val="22"/>
                <w:szCs w:val="22"/>
                <w:lang w:eastAsia="zh-CN"/>
              </w:rPr>
            </w:pPr>
            <w:r>
              <w:rPr>
                <w:bCs/>
                <w:sz w:val="22"/>
                <w:szCs w:val="22"/>
                <w:lang w:eastAsia="zh-CN"/>
              </w:rPr>
              <w:t>The changes are correct</w:t>
            </w:r>
          </w:p>
        </w:tc>
      </w:tr>
      <w:tr w:rsidR="001B624E" w:rsidRPr="00A126D6" w14:paraId="57465B89" w14:textId="77777777" w:rsidTr="00544751">
        <w:tc>
          <w:tcPr>
            <w:tcW w:w="1413" w:type="dxa"/>
            <w:shd w:val="clear" w:color="auto" w:fill="auto"/>
          </w:tcPr>
          <w:p w14:paraId="5DD8443E" w14:textId="5A6258DE" w:rsidR="001B624E" w:rsidRPr="00A126D6" w:rsidRDefault="003230BB" w:rsidP="00544751">
            <w:pPr>
              <w:spacing w:after="0"/>
              <w:jc w:val="both"/>
              <w:rPr>
                <w:bCs/>
                <w:sz w:val="22"/>
                <w:szCs w:val="22"/>
                <w:lang w:eastAsia="ko-KR"/>
              </w:rPr>
            </w:pPr>
            <w:r>
              <w:rPr>
                <w:bCs/>
                <w:sz w:val="22"/>
                <w:szCs w:val="22"/>
                <w:lang w:eastAsia="ko-KR"/>
              </w:rPr>
              <w:t>ZTE</w:t>
            </w:r>
          </w:p>
        </w:tc>
        <w:tc>
          <w:tcPr>
            <w:tcW w:w="1701" w:type="dxa"/>
            <w:shd w:val="clear" w:color="auto" w:fill="auto"/>
          </w:tcPr>
          <w:p w14:paraId="4CBEDC09" w14:textId="1407CA1A" w:rsidR="001B624E" w:rsidRPr="00A126D6" w:rsidRDefault="003230BB" w:rsidP="00544751">
            <w:pPr>
              <w:spacing w:after="0"/>
              <w:jc w:val="both"/>
              <w:rPr>
                <w:bCs/>
                <w:sz w:val="22"/>
                <w:szCs w:val="22"/>
                <w:lang w:eastAsia="ko-KR"/>
              </w:rPr>
            </w:pPr>
            <w:r>
              <w:rPr>
                <w:bCs/>
                <w:sz w:val="22"/>
                <w:szCs w:val="22"/>
                <w:lang w:eastAsia="ko-KR"/>
              </w:rPr>
              <w:t>Yes</w:t>
            </w:r>
          </w:p>
        </w:tc>
        <w:tc>
          <w:tcPr>
            <w:tcW w:w="6741" w:type="dxa"/>
            <w:shd w:val="clear" w:color="auto" w:fill="auto"/>
          </w:tcPr>
          <w:p w14:paraId="510C131F" w14:textId="3CA38430" w:rsidR="001B624E" w:rsidRPr="00A126D6" w:rsidRDefault="003230BB" w:rsidP="00544751">
            <w:pPr>
              <w:spacing w:after="0"/>
              <w:jc w:val="both"/>
              <w:rPr>
                <w:bCs/>
                <w:sz w:val="22"/>
                <w:szCs w:val="22"/>
                <w:lang w:eastAsia="zh-CN"/>
              </w:rPr>
            </w:pPr>
            <w:r>
              <w:rPr>
                <w:bCs/>
                <w:sz w:val="22"/>
                <w:szCs w:val="22"/>
                <w:lang w:eastAsia="zh-CN"/>
              </w:rPr>
              <w:t>We are Ok with this CR.</w:t>
            </w:r>
          </w:p>
        </w:tc>
      </w:tr>
      <w:tr w:rsidR="001B624E" w:rsidRPr="00A126D6" w14:paraId="4D8B80E5" w14:textId="77777777" w:rsidTr="00544751">
        <w:tc>
          <w:tcPr>
            <w:tcW w:w="1413" w:type="dxa"/>
            <w:shd w:val="clear" w:color="auto" w:fill="auto"/>
          </w:tcPr>
          <w:p w14:paraId="4132775A" w14:textId="0A5BC7EC" w:rsidR="001B624E" w:rsidRPr="00A126D6" w:rsidRDefault="00C87CAA" w:rsidP="00544751">
            <w:pPr>
              <w:spacing w:after="0"/>
              <w:jc w:val="both"/>
              <w:rPr>
                <w:bCs/>
                <w:sz w:val="22"/>
                <w:szCs w:val="22"/>
                <w:lang w:eastAsia="ko-KR"/>
              </w:rPr>
            </w:pPr>
            <w:r>
              <w:rPr>
                <w:rFonts w:hint="eastAsia"/>
                <w:bCs/>
                <w:sz w:val="22"/>
                <w:szCs w:val="22"/>
                <w:lang w:eastAsia="ko-KR"/>
              </w:rPr>
              <w:t>Samsung</w:t>
            </w:r>
          </w:p>
        </w:tc>
        <w:tc>
          <w:tcPr>
            <w:tcW w:w="1701" w:type="dxa"/>
            <w:shd w:val="clear" w:color="auto" w:fill="auto"/>
          </w:tcPr>
          <w:p w14:paraId="481996B4" w14:textId="60EBE143" w:rsidR="001B624E" w:rsidRPr="00A126D6" w:rsidRDefault="00C87CAA" w:rsidP="00544751">
            <w:pPr>
              <w:spacing w:after="0"/>
              <w:jc w:val="both"/>
              <w:rPr>
                <w:bCs/>
                <w:sz w:val="22"/>
                <w:szCs w:val="22"/>
                <w:lang w:eastAsia="ko-KR"/>
              </w:rPr>
            </w:pPr>
            <w:r>
              <w:rPr>
                <w:rFonts w:hint="eastAsia"/>
                <w:bCs/>
                <w:sz w:val="22"/>
                <w:szCs w:val="22"/>
                <w:lang w:eastAsia="ko-KR"/>
              </w:rPr>
              <w:t>Yes with some updates</w:t>
            </w:r>
          </w:p>
        </w:tc>
        <w:tc>
          <w:tcPr>
            <w:tcW w:w="6741" w:type="dxa"/>
            <w:shd w:val="clear" w:color="auto" w:fill="auto"/>
          </w:tcPr>
          <w:p w14:paraId="75C0F10D" w14:textId="2140AF56" w:rsidR="00C87CAA" w:rsidRDefault="00C87CAA" w:rsidP="00BE0C6F">
            <w:pPr>
              <w:spacing w:after="0"/>
              <w:jc w:val="both"/>
              <w:rPr>
                <w:bCs/>
                <w:sz w:val="22"/>
                <w:szCs w:val="22"/>
                <w:lang w:eastAsia="ko-KR"/>
              </w:rPr>
            </w:pPr>
            <w:r>
              <w:rPr>
                <w:rFonts w:hint="eastAsia"/>
                <w:bCs/>
                <w:sz w:val="22"/>
                <w:szCs w:val="22"/>
                <w:lang w:eastAsia="ko-KR"/>
              </w:rPr>
              <w:t xml:space="preserve">The intention seems correct but we are wondering whether the changes capture it correctly for NR-DC case in 5.3.5.3 i.e. </w:t>
            </w:r>
            <w:r>
              <w:rPr>
                <w:bCs/>
                <w:sz w:val="22"/>
                <w:szCs w:val="22"/>
                <w:lang w:eastAsia="ko-KR"/>
              </w:rPr>
              <w:t xml:space="preserve">it seems still impossible to report the </w:t>
            </w:r>
            <w:r>
              <w:rPr>
                <w:bCs/>
                <w:i/>
                <w:sz w:val="22"/>
                <w:szCs w:val="22"/>
                <w:lang w:eastAsia="ko-KR"/>
              </w:rPr>
              <w:t>uplinkTxDirectCurrentList</w:t>
            </w:r>
            <w:r>
              <w:rPr>
                <w:bCs/>
                <w:sz w:val="22"/>
                <w:szCs w:val="22"/>
                <w:lang w:eastAsia="ko-KR"/>
              </w:rPr>
              <w:t xml:space="preserve"> for each SCG serving cell to SN (and SN cannot request report either). We would suggest to update it in 5.3.5.3 as below: </w:t>
            </w:r>
          </w:p>
          <w:p w14:paraId="4993327C" w14:textId="77777777" w:rsidR="00C87CAA" w:rsidRPr="00C87CAA" w:rsidRDefault="00C87CAA" w:rsidP="00BE0C6F">
            <w:pPr>
              <w:spacing w:after="0"/>
              <w:jc w:val="both"/>
              <w:rPr>
                <w:bCs/>
                <w:sz w:val="22"/>
                <w:szCs w:val="22"/>
                <w:lang w:eastAsia="ko-KR"/>
              </w:rPr>
            </w:pPr>
          </w:p>
          <w:p w14:paraId="4850D881" w14:textId="77777777" w:rsidR="00C87CAA" w:rsidRPr="00C87CAA" w:rsidRDefault="00C87CAA" w:rsidP="00C87CAA">
            <w:pPr>
              <w:overflowPunct w:val="0"/>
              <w:autoSpaceDE w:val="0"/>
              <w:autoSpaceDN w:val="0"/>
              <w:ind w:left="851" w:hanging="284"/>
              <w:rPr>
                <w:lang w:val="x-none" w:eastAsia="x-none"/>
              </w:rPr>
            </w:pPr>
            <w:r w:rsidRPr="00C87CAA">
              <w:rPr>
                <w:lang w:val="x-none" w:eastAsia="x-none"/>
              </w:rPr>
              <w:t xml:space="preserve">2&gt;  if the </w:t>
            </w:r>
            <w:r w:rsidRPr="00C87CAA">
              <w:rPr>
                <w:i/>
                <w:iCs/>
                <w:lang w:val="x-none" w:eastAsia="x-none"/>
              </w:rPr>
              <w:t>RRCReconfiguration</w:t>
            </w:r>
            <w:r w:rsidRPr="00C87CAA">
              <w:rPr>
                <w:lang w:val="x-none" w:eastAsia="x-none"/>
              </w:rPr>
              <w:t xml:space="preserve"> includes the </w:t>
            </w:r>
            <w:r w:rsidRPr="00C87CAA">
              <w:rPr>
                <w:i/>
                <w:iCs/>
                <w:lang w:val="x-none" w:eastAsia="x-none"/>
              </w:rPr>
              <w:t>masterCellGroup</w:t>
            </w:r>
            <w:r w:rsidRPr="00C87CAA">
              <w:rPr>
                <w:lang w:val="x-none" w:eastAsia="x-none"/>
              </w:rPr>
              <w:t xml:space="preserve"> containing the </w:t>
            </w:r>
            <w:r w:rsidRPr="00C87CAA">
              <w:rPr>
                <w:i/>
                <w:iCs/>
                <w:lang w:val="x-none" w:eastAsia="x-none"/>
              </w:rPr>
              <w:t>reportUplinkTxDirectCurrent</w:t>
            </w:r>
            <w:r w:rsidRPr="00C87CAA">
              <w:rPr>
                <w:lang w:val="x-none" w:eastAsia="x-none"/>
              </w:rPr>
              <w:t>:</w:t>
            </w:r>
          </w:p>
          <w:p w14:paraId="608EB5FC" w14:textId="77777777" w:rsidR="00C87CAA" w:rsidRPr="00C87CAA" w:rsidRDefault="00C87CAA" w:rsidP="00C87CAA">
            <w:pPr>
              <w:overflowPunct w:val="0"/>
              <w:autoSpaceDE w:val="0"/>
              <w:autoSpaceDN w:val="0"/>
              <w:ind w:left="1135" w:hanging="284"/>
              <w:rPr>
                <w:lang w:val="x-none" w:eastAsia="x-none"/>
              </w:rPr>
            </w:pPr>
            <w:r w:rsidRPr="00C87CAA">
              <w:rPr>
                <w:lang w:val="x-none" w:eastAsia="x-none"/>
              </w:rPr>
              <w:t xml:space="preserve">3&gt;  include the </w:t>
            </w:r>
            <w:r w:rsidRPr="00C87CAA">
              <w:rPr>
                <w:i/>
                <w:iCs/>
                <w:lang w:val="x-none" w:eastAsia="x-none"/>
              </w:rPr>
              <w:t>uplinkTxDirectCurrentList</w:t>
            </w:r>
            <w:r w:rsidRPr="00C87CAA">
              <w:rPr>
                <w:lang w:val="x-none" w:eastAsia="x-none"/>
              </w:rPr>
              <w:t xml:space="preserve"> for each MCG serving cell with UL;</w:t>
            </w:r>
          </w:p>
          <w:p w14:paraId="5DE87EAE" w14:textId="77777777" w:rsidR="00C87CAA" w:rsidRPr="00C87CAA" w:rsidRDefault="00C87CAA" w:rsidP="00C87CAA">
            <w:pPr>
              <w:overflowPunct w:val="0"/>
              <w:autoSpaceDE w:val="0"/>
              <w:autoSpaceDN w:val="0"/>
              <w:ind w:left="1135" w:hanging="284"/>
              <w:rPr>
                <w:lang w:val="x-none" w:eastAsia="x-none"/>
              </w:rPr>
            </w:pPr>
            <w:r w:rsidRPr="00C87CAA">
              <w:rPr>
                <w:lang w:val="x-none" w:eastAsia="x-none"/>
              </w:rPr>
              <w:t xml:space="preserve">3&gt;  include </w:t>
            </w:r>
            <w:r w:rsidRPr="00C87CAA">
              <w:rPr>
                <w:i/>
                <w:iCs/>
                <w:lang w:val="x-none" w:eastAsia="x-none"/>
              </w:rPr>
              <w:t>uplinkDirectCurrentBWP-SUL</w:t>
            </w:r>
            <w:r w:rsidRPr="00C87CAA">
              <w:rPr>
                <w:lang w:val="x-none" w:eastAsia="x-none"/>
              </w:rPr>
              <w:t xml:space="preserve"> for each MCG serving cell configured with SUL carrier, if any, within the </w:t>
            </w:r>
            <w:r w:rsidRPr="00C87CAA">
              <w:rPr>
                <w:i/>
                <w:iCs/>
                <w:lang w:val="x-none" w:eastAsia="x-none"/>
              </w:rPr>
              <w:t>uplinkTxDirectCurrentList</w:t>
            </w:r>
            <w:r w:rsidRPr="00C87CAA">
              <w:rPr>
                <w:lang w:val="x-none" w:eastAsia="x-none"/>
              </w:rPr>
              <w:t>;</w:t>
            </w:r>
          </w:p>
          <w:p w14:paraId="3B50B5E6" w14:textId="77777777" w:rsidR="00C87CAA" w:rsidRPr="00C87CAA" w:rsidRDefault="00C87CAA" w:rsidP="00C87CAA">
            <w:pPr>
              <w:overflowPunct w:val="0"/>
              <w:autoSpaceDE w:val="0"/>
              <w:autoSpaceDN w:val="0"/>
              <w:ind w:left="851" w:hanging="284"/>
              <w:rPr>
                <w:color w:val="FF0000"/>
                <w:highlight w:val="yellow"/>
                <w:lang w:val="x-none" w:eastAsia="x-none"/>
              </w:rPr>
            </w:pPr>
            <w:r w:rsidRPr="00C87CAA">
              <w:rPr>
                <w:lang w:val="x-none" w:eastAsia="x-none"/>
              </w:rPr>
              <w:lastRenderedPageBreak/>
              <w:t xml:space="preserve">2&gt;  if the </w:t>
            </w:r>
            <w:r w:rsidRPr="00C87CAA">
              <w:rPr>
                <w:i/>
                <w:iCs/>
                <w:lang w:val="x-none" w:eastAsia="x-none"/>
              </w:rPr>
              <w:t>RRCReconfiguration</w:t>
            </w:r>
            <w:r w:rsidRPr="00C87CAA">
              <w:rPr>
                <w:lang w:val="x-none" w:eastAsia="x-none"/>
              </w:rPr>
              <w:t xml:space="preserve"> includes the </w:t>
            </w:r>
            <w:r w:rsidRPr="00C87CAA">
              <w:rPr>
                <w:i/>
                <w:iCs/>
                <w:lang w:val="x-none" w:eastAsia="x-none"/>
              </w:rPr>
              <w:t>secondaryCellGroup</w:t>
            </w:r>
            <w:r w:rsidRPr="00C87CAA">
              <w:rPr>
                <w:lang w:val="x-none" w:eastAsia="x-none"/>
              </w:rPr>
              <w:t xml:space="preserve"> containing the </w:t>
            </w:r>
            <w:r w:rsidRPr="00C87CAA">
              <w:rPr>
                <w:i/>
                <w:iCs/>
                <w:lang w:val="x-none" w:eastAsia="x-none"/>
              </w:rPr>
              <w:t>reportUplinkTxDirectCurrent</w:t>
            </w:r>
            <w:r w:rsidRPr="00C87CAA">
              <w:rPr>
                <w:color w:val="FF0000"/>
                <w:highlight w:val="yellow"/>
                <w:lang w:val="x-none" w:eastAsia="x-none"/>
              </w:rPr>
              <w:t>; or</w:t>
            </w:r>
          </w:p>
          <w:p w14:paraId="225F067B" w14:textId="77777777" w:rsidR="00C87CAA" w:rsidRPr="00C87CAA" w:rsidRDefault="00C87CAA" w:rsidP="00C87CAA">
            <w:pPr>
              <w:overflowPunct w:val="0"/>
              <w:autoSpaceDE w:val="0"/>
              <w:autoSpaceDN w:val="0"/>
              <w:ind w:left="851" w:hanging="284"/>
              <w:rPr>
                <w:lang w:val="x-none" w:eastAsia="x-none"/>
              </w:rPr>
            </w:pPr>
            <w:r w:rsidRPr="00C87CAA">
              <w:rPr>
                <w:color w:val="FF0000"/>
                <w:highlight w:val="yellow"/>
                <w:lang w:val="x-none" w:eastAsia="x-none"/>
              </w:rPr>
              <w:t xml:space="preserve">2&gt; if the </w:t>
            </w:r>
            <w:r w:rsidRPr="00C87CAA">
              <w:rPr>
                <w:i/>
                <w:iCs/>
                <w:color w:val="FF0000"/>
                <w:highlight w:val="yellow"/>
                <w:lang w:val="x-none" w:eastAsia="x-none"/>
              </w:rPr>
              <w:t>RRCReconfiguration</w:t>
            </w:r>
            <w:r w:rsidRPr="00C87CAA">
              <w:rPr>
                <w:color w:val="FF0000"/>
                <w:highlight w:val="yellow"/>
                <w:lang w:val="x-none" w:eastAsia="x-none"/>
              </w:rPr>
              <w:t xml:space="preserve"> includes the </w:t>
            </w:r>
            <w:r w:rsidRPr="00C87CAA">
              <w:rPr>
                <w:i/>
                <w:iCs/>
                <w:color w:val="FF0000"/>
                <w:highlight w:val="yellow"/>
                <w:lang w:val="x-none" w:eastAsia="x-none"/>
              </w:rPr>
              <w:t>mrdc-SecondaryCellGroupConfig</w:t>
            </w:r>
            <w:r w:rsidRPr="00C87CAA">
              <w:rPr>
                <w:color w:val="FF0000"/>
                <w:highlight w:val="yellow"/>
                <w:lang w:val="x-none" w:eastAsia="x-none"/>
              </w:rPr>
              <w:t xml:space="preserve"> with </w:t>
            </w:r>
            <w:r w:rsidRPr="00C87CAA">
              <w:rPr>
                <w:i/>
                <w:iCs/>
                <w:color w:val="FF0000"/>
                <w:highlight w:val="yellow"/>
                <w:lang w:val="x-none" w:eastAsia="x-none"/>
              </w:rPr>
              <w:t>mrdc-SecondaryCellGroup</w:t>
            </w:r>
            <w:r w:rsidRPr="00C87CAA">
              <w:rPr>
                <w:color w:val="FF0000"/>
                <w:highlight w:val="yellow"/>
                <w:lang w:val="x-none" w:eastAsia="x-none"/>
              </w:rPr>
              <w:t xml:space="preserve"> set to </w:t>
            </w:r>
            <w:r w:rsidRPr="00C87CAA">
              <w:rPr>
                <w:i/>
                <w:iCs/>
                <w:color w:val="FF0000"/>
                <w:highlight w:val="yellow"/>
                <w:lang w:val="x-none" w:eastAsia="x-none"/>
              </w:rPr>
              <w:t>nr-SCG</w:t>
            </w:r>
            <w:r w:rsidRPr="00C87CAA">
              <w:rPr>
                <w:color w:val="FF0000"/>
                <w:highlight w:val="yellow"/>
                <w:lang w:val="x-none" w:eastAsia="x-none"/>
              </w:rPr>
              <w:t xml:space="preserve"> which includes the </w:t>
            </w:r>
            <w:r w:rsidRPr="00C87CAA">
              <w:rPr>
                <w:i/>
                <w:iCs/>
                <w:color w:val="FF0000"/>
                <w:highlight w:val="yellow"/>
                <w:lang w:val="x-none" w:eastAsia="x-none"/>
              </w:rPr>
              <w:t>reportUplinkTxDirectCurrent</w:t>
            </w:r>
            <w:r w:rsidRPr="00C87CAA">
              <w:rPr>
                <w:iCs/>
                <w:highlight w:val="yellow"/>
                <w:lang w:val="x-none" w:eastAsia="x-none"/>
              </w:rPr>
              <w:t>:</w:t>
            </w:r>
            <w:r w:rsidRPr="00C87CAA">
              <w:rPr>
                <w:iCs/>
                <w:lang w:val="x-none" w:eastAsia="x-none"/>
              </w:rPr>
              <w:t xml:space="preserve"> </w:t>
            </w:r>
          </w:p>
          <w:p w14:paraId="328872ED" w14:textId="77777777" w:rsidR="00C87CAA" w:rsidRPr="00C87CAA" w:rsidRDefault="00C87CAA" w:rsidP="00C87CAA">
            <w:pPr>
              <w:overflowPunct w:val="0"/>
              <w:autoSpaceDE w:val="0"/>
              <w:autoSpaceDN w:val="0"/>
              <w:ind w:left="1135" w:hanging="284"/>
              <w:rPr>
                <w:lang w:val="x-none" w:eastAsia="x-none"/>
              </w:rPr>
            </w:pPr>
            <w:r w:rsidRPr="00C87CAA">
              <w:rPr>
                <w:lang w:val="x-none" w:eastAsia="x-none"/>
              </w:rPr>
              <w:t xml:space="preserve">3&gt;  include the </w:t>
            </w:r>
            <w:r w:rsidRPr="00C87CAA">
              <w:rPr>
                <w:i/>
                <w:iCs/>
                <w:lang w:val="x-none" w:eastAsia="x-none"/>
              </w:rPr>
              <w:t xml:space="preserve">uplinkTxDirectCurrentList </w:t>
            </w:r>
            <w:r w:rsidRPr="00C87CAA">
              <w:rPr>
                <w:lang w:val="x-none" w:eastAsia="x-none"/>
              </w:rPr>
              <w:t>for each SCG serving cell with UL;</w:t>
            </w:r>
          </w:p>
          <w:p w14:paraId="18B75D85" w14:textId="37ADCA8F" w:rsidR="00BE0C6F" w:rsidRPr="00570E35" w:rsidRDefault="00C87CAA" w:rsidP="00C87CAA">
            <w:pPr>
              <w:overflowPunct w:val="0"/>
              <w:autoSpaceDE w:val="0"/>
              <w:autoSpaceDN w:val="0"/>
              <w:ind w:left="1135" w:hanging="284"/>
              <w:rPr>
                <w:rFonts w:ascii="CG Times (WN)" w:hAnsi="CG Times (WN)"/>
                <w:lang w:val="x-none" w:eastAsia="x-none"/>
              </w:rPr>
            </w:pPr>
            <w:r w:rsidRPr="00C87CAA">
              <w:rPr>
                <w:lang w:val="x-none" w:eastAsia="x-none"/>
              </w:rPr>
              <w:t xml:space="preserve">3&gt;  include </w:t>
            </w:r>
            <w:r w:rsidRPr="00C87CAA">
              <w:rPr>
                <w:i/>
                <w:iCs/>
                <w:lang w:val="x-none" w:eastAsia="x-none"/>
              </w:rPr>
              <w:t>uplinkDirectCurrentBWP-SUL</w:t>
            </w:r>
            <w:r w:rsidRPr="00C87CAA">
              <w:rPr>
                <w:lang w:val="x-none" w:eastAsia="x-none"/>
              </w:rPr>
              <w:t xml:space="preserve"> for each SCG serving cell configured with SUL carrier, if any, within the </w:t>
            </w:r>
            <w:r w:rsidRPr="00C87CAA">
              <w:rPr>
                <w:i/>
                <w:iCs/>
                <w:lang w:val="x-none" w:eastAsia="x-none"/>
              </w:rPr>
              <w:t>uplinkTxDirectCurrentList</w:t>
            </w:r>
            <w:r w:rsidRPr="00C87CAA">
              <w:rPr>
                <w:lang w:val="x-none" w:eastAsia="x-none"/>
              </w:rPr>
              <w:t>;</w:t>
            </w:r>
          </w:p>
        </w:tc>
      </w:tr>
      <w:tr w:rsidR="002300B6" w:rsidRPr="00A126D6" w14:paraId="71565948" w14:textId="77777777" w:rsidTr="00544751">
        <w:tc>
          <w:tcPr>
            <w:tcW w:w="1413" w:type="dxa"/>
            <w:shd w:val="clear" w:color="auto" w:fill="auto"/>
          </w:tcPr>
          <w:p w14:paraId="7BDCB943" w14:textId="76329348" w:rsidR="002300B6" w:rsidRPr="002139B7" w:rsidRDefault="002300B6" w:rsidP="00544751">
            <w:pPr>
              <w:spacing w:after="0"/>
              <w:jc w:val="both"/>
              <w:rPr>
                <w:rFonts w:eastAsia="SimSun"/>
                <w:bCs/>
                <w:sz w:val="22"/>
                <w:szCs w:val="22"/>
                <w:lang w:eastAsia="zh-CN"/>
              </w:rPr>
            </w:pPr>
            <w:r>
              <w:rPr>
                <w:rFonts w:eastAsia="SimSun" w:hint="eastAsia"/>
                <w:bCs/>
                <w:sz w:val="22"/>
                <w:szCs w:val="22"/>
                <w:lang w:eastAsia="zh-CN"/>
              </w:rPr>
              <w:lastRenderedPageBreak/>
              <w:t>CATT</w:t>
            </w:r>
          </w:p>
        </w:tc>
        <w:tc>
          <w:tcPr>
            <w:tcW w:w="1701" w:type="dxa"/>
            <w:shd w:val="clear" w:color="auto" w:fill="auto"/>
          </w:tcPr>
          <w:p w14:paraId="5DBC4B01" w14:textId="0D491AA9" w:rsidR="002300B6" w:rsidRPr="002139B7" w:rsidRDefault="002300B6" w:rsidP="00544751">
            <w:pPr>
              <w:spacing w:after="0"/>
              <w:jc w:val="both"/>
              <w:rPr>
                <w:rFonts w:eastAsia="SimSun"/>
                <w:bCs/>
                <w:sz w:val="22"/>
                <w:szCs w:val="22"/>
                <w:lang w:eastAsia="zh-CN"/>
              </w:rPr>
            </w:pPr>
            <w:r>
              <w:rPr>
                <w:rFonts w:eastAsia="SimSun" w:hint="eastAsia"/>
                <w:bCs/>
                <w:sz w:val="22"/>
                <w:szCs w:val="22"/>
                <w:lang w:eastAsia="zh-CN"/>
              </w:rPr>
              <w:t>Yes</w:t>
            </w:r>
          </w:p>
        </w:tc>
        <w:tc>
          <w:tcPr>
            <w:tcW w:w="6741" w:type="dxa"/>
            <w:shd w:val="clear" w:color="auto" w:fill="auto"/>
          </w:tcPr>
          <w:p w14:paraId="48906F47" w14:textId="77777777" w:rsidR="002300B6" w:rsidRDefault="002300B6" w:rsidP="00DA7C9C">
            <w:pPr>
              <w:spacing w:after="0"/>
              <w:jc w:val="both"/>
              <w:rPr>
                <w:rFonts w:eastAsia="SimSun"/>
                <w:bCs/>
                <w:sz w:val="22"/>
                <w:szCs w:val="22"/>
                <w:lang w:eastAsia="zh-CN"/>
              </w:rPr>
            </w:pPr>
            <w:r>
              <w:rPr>
                <w:rFonts w:eastAsia="SimSun"/>
                <w:bCs/>
                <w:sz w:val="22"/>
                <w:szCs w:val="22"/>
                <w:lang w:eastAsia="zh-CN"/>
              </w:rPr>
              <w:t>I</w:t>
            </w:r>
            <w:r>
              <w:rPr>
                <w:rFonts w:eastAsia="SimSun" w:hint="eastAsia"/>
                <w:bCs/>
                <w:sz w:val="22"/>
                <w:szCs w:val="22"/>
                <w:lang w:eastAsia="zh-CN"/>
              </w:rPr>
              <w:t xml:space="preserve">ntention is OK. </w:t>
            </w:r>
          </w:p>
          <w:p w14:paraId="1B965562" w14:textId="6809E53C" w:rsidR="002300B6" w:rsidRPr="00A126D6" w:rsidRDefault="002300B6" w:rsidP="00544751">
            <w:pPr>
              <w:spacing w:after="0"/>
              <w:jc w:val="both"/>
              <w:rPr>
                <w:bCs/>
                <w:sz w:val="22"/>
                <w:szCs w:val="22"/>
                <w:lang w:eastAsia="zh-CN"/>
              </w:rPr>
            </w:pPr>
            <w:r>
              <w:rPr>
                <w:rFonts w:eastAsia="SimSun"/>
                <w:bCs/>
                <w:sz w:val="22"/>
                <w:szCs w:val="22"/>
                <w:lang w:eastAsia="zh-CN"/>
              </w:rPr>
              <w:t>I</w:t>
            </w:r>
            <w:r>
              <w:rPr>
                <w:rFonts w:eastAsia="SimSun" w:hint="eastAsia"/>
                <w:bCs/>
                <w:sz w:val="22"/>
                <w:szCs w:val="22"/>
                <w:lang w:eastAsia="zh-CN"/>
              </w:rPr>
              <w:t xml:space="preserve">s it possible to simply a little bit the proposed change to 5.3.5.3, as the </w:t>
            </w:r>
            <w:r>
              <w:rPr>
                <w:rFonts w:eastAsia="SimSun"/>
                <w:bCs/>
                <w:sz w:val="22"/>
                <w:szCs w:val="22"/>
                <w:lang w:eastAsia="zh-CN"/>
              </w:rPr>
              <w:t>procedures</w:t>
            </w:r>
            <w:r>
              <w:rPr>
                <w:rFonts w:eastAsia="SimSun" w:hint="eastAsia"/>
                <w:bCs/>
                <w:sz w:val="22"/>
                <w:szCs w:val="22"/>
                <w:lang w:eastAsia="zh-CN"/>
              </w:rPr>
              <w:t xml:space="preserve"> for MCG and SCG are anyway quite </w:t>
            </w:r>
            <w:r>
              <w:rPr>
                <w:rFonts w:eastAsia="SimSun"/>
                <w:bCs/>
                <w:sz w:val="22"/>
                <w:szCs w:val="22"/>
                <w:lang w:eastAsia="zh-CN"/>
              </w:rPr>
              <w:t>similar?</w:t>
            </w:r>
            <w:r>
              <w:rPr>
                <w:rFonts w:eastAsia="SimSun" w:hint="eastAsia"/>
                <w:bCs/>
                <w:sz w:val="22"/>
                <w:szCs w:val="22"/>
                <w:lang w:eastAsia="zh-CN"/>
              </w:rPr>
              <w:t xml:space="preserve"> </w:t>
            </w:r>
          </w:p>
        </w:tc>
      </w:tr>
      <w:tr w:rsidR="00972A9C" w:rsidRPr="00A126D6" w14:paraId="24024D17" w14:textId="77777777" w:rsidTr="00972A9C">
        <w:tc>
          <w:tcPr>
            <w:tcW w:w="1413" w:type="dxa"/>
            <w:tcBorders>
              <w:top w:val="single" w:sz="4" w:space="0" w:color="auto"/>
              <w:left w:val="single" w:sz="4" w:space="0" w:color="auto"/>
              <w:bottom w:val="single" w:sz="4" w:space="0" w:color="auto"/>
              <w:right w:val="single" w:sz="4" w:space="0" w:color="auto"/>
            </w:tcBorders>
            <w:shd w:val="clear" w:color="auto" w:fill="auto"/>
          </w:tcPr>
          <w:p w14:paraId="60CE9596" w14:textId="77777777" w:rsidR="00972A9C" w:rsidRPr="00E226BD" w:rsidRDefault="00972A9C" w:rsidP="00F5160A">
            <w:pPr>
              <w:spacing w:after="0"/>
              <w:jc w:val="both"/>
              <w:rPr>
                <w:rFonts w:eastAsia="SimSun"/>
                <w:bCs/>
                <w:sz w:val="22"/>
                <w:szCs w:val="22"/>
                <w:lang w:eastAsia="zh-CN"/>
              </w:rPr>
            </w:pPr>
            <w:r>
              <w:rPr>
                <w:rFonts w:eastAsia="SimSun" w:hint="eastAsia"/>
                <w:bCs/>
                <w:sz w:val="22"/>
                <w:szCs w:val="22"/>
                <w:lang w:eastAsia="zh-CN"/>
              </w:rPr>
              <w:t>H</w:t>
            </w:r>
            <w:r>
              <w:rPr>
                <w:rFonts w:eastAsia="SimSun"/>
                <w:bCs/>
                <w:sz w:val="22"/>
                <w:szCs w:val="22"/>
                <w:lang w:eastAsia="zh-CN"/>
              </w:rPr>
              <w:t>uawei, Hisilicon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4D9134" w14:textId="77777777" w:rsidR="00972A9C" w:rsidRPr="00E226BD" w:rsidRDefault="00972A9C" w:rsidP="00F5160A">
            <w:pPr>
              <w:spacing w:after="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6AC85F70" w14:textId="463C2B8C" w:rsidR="00972A9C" w:rsidRPr="00E226BD" w:rsidRDefault="00972A9C" w:rsidP="00F5160A">
            <w:pPr>
              <w:spacing w:after="0"/>
              <w:jc w:val="both"/>
              <w:rPr>
                <w:rFonts w:eastAsia="SimSun"/>
                <w:bCs/>
                <w:sz w:val="22"/>
                <w:szCs w:val="22"/>
                <w:lang w:eastAsia="zh-CN"/>
              </w:rPr>
            </w:pPr>
            <w:r>
              <w:rPr>
                <w:rFonts w:eastAsia="SimSun"/>
                <w:bCs/>
                <w:sz w:val="22"/>
                <w:szCs w:val="22"/>
                <w:lang w:eastAsia="zh-CN"/>
              </w:rPr>
              <w:t>Agree with intention, and can be revised if some case is missing.</w:t>
            </w:r>
          </w:p>
        </w:tc>
      </w:tr>
      <w:tr w:rsidR="00F0412A" w:rsidRPr="00A126D6" w14:paraId="0BBA6E59" w14:textId="77777777" w:rsidTr="00544751">
        <w:tc>
          <w:tcPr>
            <w:tcW w:w="1413" w:type="dxa"/>
            <w:shd w:val="clear" w:color="auto" w:fill="auto"/>
          </w:tcPr>
          <w:p w14:paraId="18AC0057" w14:textId="4F6991E6" w:rsidR="00F0412A" w:rsidRPr="00972A9C" w:rsidRDefault="00F0412A" w:rsidP="00F0412A">
            <w:pPr>
              <w:spacing w:after="0"/>
              <w:jc w:val="both"/>
              <w:rPr>
                <w:bCs/>
                <w:sz w:val="22"/>
                <w:szCs w:val="22"/>
                <w:lang w:eastAsia="zh-CN"/>
              </w:rPr>
            </w:pPr>
            <w:r>
              <w:rPr>
                <w:rFonts w:eastAsia="MS Mincho" w:hint="eastAsia"/>
                <w:bCs/>
                <w:sz w:val="22"/>
                <w:szCs w:val="22"/>
                <w:lang w:eastAsia="ja-JP"/>
              </w:rPr>
              <w:t>NTT DOCOMO</w:t>
            </w:r>
          </w:p>
        </w:tc>
        <w:tc>
          <w:tcPr>
            <w:tcW w:w="1701" w:type="dxa"/>
            <w:shd w:val="clear" w:color="auto" w:fill="auto"/>
          </w:tcPr>
          <w:p w14:paraId="1995D3B6" w14:textId="200EF987" w:rsidR="00F0412A" w:rsidRPr="00A126D6" w:rsidRDefault="00F0412A" w:rsidP="00F0412A">
            <w:pPr>
              <w:spacing w:after="0"/>
              <w:jc w:val="both"/>
              <w:rPr>
                <w:bCs/>
                <w:sz w:val="22"/>
                <w:szCs w:val="22"/>
                <w:lang w:eastAsia="zh-CN"/>
              </w:rPr>
            </w:pPr>
            <w:r>
              <w:rPr>
                <w:rFonts w:eastAsia="MS Mincho" w:hint="eastAsia"/>
                <w:bCs/>
                <w:sz w:val="22"/>
                <w:szCs w:val="22"/>
                <w:lang w:eastAsia="ja-JP"/>
              </w:rPr>
              <w:t>Yes</w:t>
            </w:r>
          </w:p>
        </w:tc>
        <w:tc>
          <w:tcPr>
            <w:tcW w:w="6741" w:type="dxa"/>
            <w:shd w:val="clear" w:color="auto" w:fill="auto"/>
          </w:tcPr>
          <w:p w14:paraId="23E7B93F" w14:textId="798762C4" w:rsidR="00F0412A" w:rsidRPr="00A126D6" w:rsidRDefault="00F0412A" w:rsidP="00F0412A">
            <w:pPr>
              <w:spacing w:after="0"/>
              <w:jc w:val="both"/>
              <w:rPr>
                <w:bCs/>
                <w:sz w:val="22"/>
                <w:szCs w:val="22"/>
                <w:lang w:eastAsia="zh-CN"/>
              </w:rPr>
            </w:pPr>
            <w:r>
              <w:rPr>
                <w:rFonts w:eastAsia="MS Mincho" w:hint="eastAsia"/>
                <w:bCs/>
                <w:sz w:val="22"/>
                <w:szCs w:val="22"/>
                <w:lang w:eastAsia="ja-JP"/>
              </w:rPr>
              <w:t>Agree with Samsung to cover t</w:t>
            </w:r>
            <w:r>
              <w:rPr>
                <w:rFonts w:eastAsia="MS Mincho"/>
                <w:bCs/>
                <w:sz w:val="22"/>
                <w:szCs w:val="22"/>
                <w:lang w:eastAsia="ja-JP"/>
              </w:rPr>
              <w:t>he NR-DC case. In addition, the conditions can be merged and procedure text can be shortened, as CATT suggested.</w:t>
            </w:r>
          </w:p>
        </w:tc>
      </w:tr>
      <w:tr w:rsidR="002300B6" w:rsidRPr="00A126D6" w14:paraId="7F773DF0" w14:textId="77777777" w:rsidTr="00544751">
        <w:tc>
          <w:tcPr>
            <w:tcW w:w="1413" w:type="dxa"/>
            <w:shd w:val="clear" w:color="auto" w:fill="auto"/>
          </w:tcPr>
          <w:p w14:paraId="0A27F240" w14:textId="721195DC" w:rsidR="002300B6" w:rsidRPr="00A126D6" w:rsidRDefault="00747659" w:rsidP="00544751">
            <w:pPr>
              <w:spacing w:after="0"/>
              <w:jc w:val="both"/>
              <w:rPr>
                <w:bCs/>
                <w:sz w:val="22"/>
                <w:szCs w:val="22"/>
                <w:lang w:eastAsia="zh-CN"/>
              </w:rPr>
            </w:pPr>
            <w:r>
              <w:rPr>
                <w:bCs/>
                <w:sz w:val="22"/>
                <w:szCs w:val="22"/>
                <w:lang w:eastAsia="zh-CN"/>
              </w:rPr>
              <w:t>vivo</w:t>
            </w:r>
          </w:p>
        </w:tc>
        <w:tc>
          <w:tcPr>
            <w:tcW w:w="1701" w:type="dxa"/>
            <w:shd w:val="clear" w:color="auto" w:fill="auto"/>
          </w:tcPr>
          <w:p w14:paraId="39853148" w14:textId="35A77D65" w:rsidR="002300B6" w:rsidRPr="00A126D6" w:rsidRDefault="00615C25" w:rsidP="00544751">
            <w:pPr>
              <w:spacing w:after="0"/>
              <w:jc w:val="both"/>
              <w:rPr>
                <w:bCs/>
                <w:sz w:val="22"/>
                <w:szCs w:val="22"/>
                <w:lang w:eastAsia="zh-CN"/>
              </w:rPr>
            </w:pPr>
            <w:r>
              <w:rPr>
                <w:bCs/>
                <w:sz w:val="22"/>
                <w:szCs w:val="22"/>
                <w:lang w:eastAsia="zh-CN"/>
              </w:rPr>
              <w:t>Yes</w:t>
            </w:r>
          </w:p>
        </w:tc>
        <w:tc>
          <w:tcPr>
            <w:tcW w:w="6741" w:type="dxa"/>
            <w:shd w:val="clear" w:color="auto" w:fill="auto"/>
          </w:tcPr>
          <w:p w14:paraId="45C05B31" w14:textId="21C4F5C0" w:rsidR="002300B6" w:rsidRPr="00A126D6" w:rsidRDefault="00615C25" w:rsidP="00615C25">
            <w:pPr>
              <w:spacing w:after="0"/>
              <w:jc w:val="both"/>
              <w:rPr>
                <w:bCs/>
                <w:sz w:val="22"/>
                <w:szCs w:val="22"/>
                <w:lang w:eastAsia="zh-CN"/>
              </w:rPr>
            </w:pPr>
            <w:r>
              <w:rPr>
                <w:bCs/>
                <w:sz w:val="22"/>
                <w:szCs w:val="22"/>
                <w:lang w:eastAsia="zh-CN"/>
              </w:rPr>
              <w:t xml:space="preserve">We agree with the intention. But the suggestion from Samsung likes more clear for us. </w:t>
            </w:r>
          </w:p>
        </w:tc>
      </w:tr>
      <w:tr w:rsidR="002300B6" w:rsidRPr="00A126D6" w14:paraId="60209B16" w14:textId="77777777" w:rsidTr="00544751">
        <w:tc>
          <w:tcPr>
            <w:tcW w:w="1413" w:type="dxa"/>
            <w:shd w:val="clear" w:color="auto" w:fill="auto"/>
          </w:tcPr>
          <w:p w14:paraId="1C9029E8" w14:textId="3067E433" w:rsidR="002300B6" w:rsidRPr="00A126D6" w:rsidRDefault="00A140E0" w:rsidP="00544751">
            <w:pPr>
              <w:spacing w:after="0"/>
              <w:jc w:val="both"/>
              <w:rPr>
                <w:bCs/>
                <w:sz w:val="22"/>
                <w:szCs w:val="22"/>
                <w:lang w:eastAsia="zh-CN"/>
              </w:rPr>
            </w:pPr>
            <w:r>
              <w:rPr>
                <w:bCs/>
                <w:sz w:val="22"/>
                <w:szCs w:val="22"/>
                <w:lang w:eastAsia="zh-CN"/>
              </w:rPr>
              <w:t>QCOM</w:t>
            </w:r>
          </w:p>
        </w:tc>
        <w:tc>
          <w:tcPr>
            <w:tcW w:w="1701" w:type="dxa"/>
            <w:shd w:val="clear" w:color="auto" w:fill="auto"/>
          </w:tcPr>
          <w:p w14:paraId="61A47DB9" w14:textId="69030051" w:rsidR="002300B6" w:rsidRPr="00A126D6" w:rsidRDefault="00CA6C5D" w:rsidP="00544751">
            <w:pPr>
              <w:spacing w:after="0"/>
              <w:jc w:val="both"/>
              <w:rPr>
                <w:bCs/>
                <w:sz w:val="22"/>
                <w:szCs w:val="22"/>
                <w:lang w:eastAsia="zh-CN"/>
              </w:rPr>
            </w:pPr>
            <w:r>
              <w:rPr>
                <w:bCs/>
                <w:sz w:val="22"/>
                <w:szCs w:val="22"/>
                <w:lang w:eastAsia="zh-CN"/>
              </w:rPr>
              <w:t>Yes</w:t>
            </w:r>
          </w:p>
        </w:tc>
        <w:tc>
          <w:tcPr>
            <w:tcW w:w="6741" w:type="dxa"/>
            <w:shd w:val="clear" w:color="auto" w:fill="auto"/>
          </w:tcPr>
          <w:p w14:paraId="7E78173E" w14:textId="708D4421" w:rsidR="002300B6" w:rsidRPr="00A126D6" w:rsidRDefault="00CA6C5D" w:rsidP="00544751">
            <w:pPr>
              <w:spacing w:after="0"/>
              <w:jc w:val="both"/>
              <w:rPr>
                <w:bCs/>
                <w:sz w:val="22"/>
                <w:szCs w:val="22"/>
                <w:lang w:eastAsia="zh-CN"/>
              </w:rPr>
            </w:pPr>
            <w:r>
              <w:rPr>
                <w:bCs/>
                <w:sz w:val="22"/>
                <w:szCs w:val="22"/>
                <w:lang w:eastAsia="zh-CN"/>
              </w:rPr>
              <w:t xml:space="preserve">We agree with the intention, but we </w:t>
            </w:r>
            <w:r w:rsidR="00FD5E52">
              <w:rPr>
                <w:bCs/>
                <w:sz w:val="22"/>
                <w:szCs w:val="22"/>
                <w:lang w:eastAsia="zh-CN"/>
              </w:rPr>
              <w:t xml:space="preserve">need to work on </w:t>
            </w:r>
            <w:r w:rsidR="00D4082D">
              <w:rPr>
                <w:bCs/>
                <w:sz w:val="22"/>
                <w:szCs w:val="22"/>
                <w:lang w:eastAsia="zh-CN"/>
              </w:rPr>
              <w:t xml:space="preserve">a simplified version that include all cases </w:t>
            </w:r>
          </w:p>
        </w:tc>
      </w:tr>
      <w:tr w:rsidR="002300B6" w:rsidRPr="00A126D6" w14:paraId="17FE4B5C" w14:textId="77777777" w:rsidTr="00544751">
        <w:tc>
          <w:tcPr>
            <w:tcW w:w="1413" w:type="dxa"/>
            <w:shd w:val="clear" w:color="auto" w:fill="auto"/>
          </w:tcPr>
          <w:p w14:paraId="5DEA74AE" w14:textId="2B3D56CD" w:rsidR="002300B6" w:rsidRPr="00A126D6" w:rsidRDefault="00310B3F" w:rsidP="00544751">
            <w:pPr>
              <w:spacing w:after="0"/>
              <w:jc w:val="both"/>
              <w:rPr>
                <w:bCs/>
                <w:sz w:val="22"/>
                <w:szCs w:val="22"/>
                <w:lang w:eastAsia="zh-CN"/>
              </w:rPr>
            </w:pPr>
            <w:r>
              <w:rPr>
                <w:bCs/>
                <w:sz w:val="22"/>
                <w:szCs w:val="22"/>
                <w:lang w:eastAsia="zh-CN"/>
              </w:rPr>
              <w:t>MediaTek</w:t>
            </w:r>
          </w:p>
        </w:tc>
        <w:tc>
          <w:tcPr>
            <w:tcW w:w="1701" w:type="dxa"/>
            <w:shd w:val="clear" w:color="auto" w:fill="auto"/>
          </w:tcPr>
          <w:p w14:paraId="068B2150" w14:textId="7859D92D" w:rsidR="002300B6" w:rsidRPr="00A126D6" w:rsidRDefault="00310B3F" w:rsidP="00544751">
            <w:pPr>
              <w:spacing w:after="0"/>
              <w:jc w:val="both"/>
              <w:rPr>
                <w:bCs/>
                <w:sz w:val="22"/>
                <w:szCs w:val="22"/>
                <w:lang w:eastAsia="zh-CN"/>
              </w:rPr>
            </w:pPr>
            <w:r>
              <w:rPr>
                <w:bCs/>
                <w:sz w:val="22"/>
                <w:szCs w:val="22"/>
                <w:lang w:eastAsia="zh-CN"/>
              </w:rPr>
              <w:t>Yes</w:t>
            </w:r>
          </w:p>
        </w:tc>
        <w:tc>
          <w:tcPr>
            <w:tcW w:w="6741" w:type="dxa"/>
            <w:shd w:val="clear" w:color="auto" w:fill="auto"/>
          </w:tcPr>
          <w:p w14:paraId="29ED8072" w14:textId="339CF88E" w:rsidR="002300B6" w:rsidRDefault="00310B3F" w:rsidP="00544751">
            <w:pPr>
              <w:spacing w:after="0"/>
              <w:jc w:val="both"/>
              <w:rPr>
                <w:bCs/>
                <w:sz w:val="22"/>
                <w:szCs w:val="22"/>
                <w:lang w:eastAsia="zh-CN"/>
              </w:rPr>
            </w:pPr>
            <w:r>
              <w:rPr>
                <w:bCs/>
                <w:sz w:val="22"/>
                <w:szCs w:val="22"/>
                <w:lang w:eastAsia="zh-CN"/>
              </w:rPr>
              <w:t xml:space="preserve">Regarding the proposal by </w:t>
            </w:r>
            <w:r w:rsidRPr="00310B3F">
              <w:rPr>
                <w:bCs/>
                <w:sz w:val="22"/>
                <w:szCs w:val="22"/>
                <w:lang w:eastAsia="zh-CN"/>
              </w:rPr>
              <w:t>Samsung</w:t>
            </w:r>
            <w:r>
              <w:rPr>
                <w:bCs/>
                <w:sz w:val="22"/>
                <w:szCs w:val="22"/>
                <w:lang w:eastAsia="zh-CN"/>
              </w:rPr>
              <w:t xml:space="preserve"> to include NR-DC case, we think that original text “</w:t>
            </w:r>
            <w:r w:rsidRPr="00C87CAA">
              <w:rPr>
                <w:lang w:val="x-none" w:eastAsia="x-none"/>
              </w:rPr>
              <w:t xml:space="preserve">if the </w:t>
            </w:r>
            <w:r w:rsidRPr="00C87CAA">
              <w:rPr>
                <w:i/>
                <w:iCs/>
                <w:lang w:val="x-none" w:eastAsia="x-none"/>
              </w:rPr>
              <w:t>RRCReconfiguration</w:t>
            </w:r>
            <w:r w:rsidRPr="00C87CAA">
              <w:rPr>
                <w:lang w:val="x-none" w:eastAsia="x-none"/>
              </w:rPr>
              <w:t xml:space="preserve"> includes the </w:t>
            </w:r>
            <w:r w:rsidRPr="00C87CAA">
              <w:rPr>
                <w:i/>
                <w:iCs/>
                <w:lang w:val="x-none" w:eastAsia="x-none"/>
              </w:rPr>
              <w:t>secondaryCellGroup</w:t>
            </w:r>
            <w:r w:rsidRPr="00C87CAA">
              <w:rPr>
                <w:lang w:val="x-none" w:eastAsia="x-none"/>
              </w:rPr>
              <w:t xml:space="preserve"> containing the </w:t>
            </w:r>
            <w:r w:rsidRPr="00C87CAA">
              <w:rPr>
                <w:i/>
                <w:iCs/>
                <w:lang w:val="x-none" w:eastAsia="x-none"/>
              </w:rPr>
              <w:t>reportUplinkTxDirectCurrent</w:t>
            </w:r>
            <w:r>
              <w:rPr>
                <w:bCs/>
                <w:sz w:val="22"/>
                <w:szCs w:val="22"/>
                <w:lang w:eastAsia="zh-CN"/>
              </w:rPr>
              <w:t xml:space="preserve">” already cover the NR-DC case. </w:t>
            </w:r>
          </w:p>
          <w:p w14:paraId="27F83396" w14:textId="67A1DC9E" w:rsidR="00310B3F" w:rsidRDefault="009D5163" w:rsidP="00544751">
            <w:pPr>
              <w:spacing w:after="0"/>
              <w:jc w:val="both"/>
              <w:rPr>
                <w:bCs/>
                <w:sz w:val="22"/>
                <w:szCs w:val="22"/>
                <w:lang w:eastAsia="zh-CN"/>
              </w:rPr>
            </w:pPr>
            <w:r>
              <w:rPr>
                <w:bCs/>
                <w:sz w:val="22"/>
                <w:szCs w:val="22"/>
                <w:lang w:eastAsia="zh-CN"/>
              </w:rPr>
              <w:t xml:space="preserve">In NR-DC, the embedded SN </w:t>
            </w:r>
            <w:r w:rsidRPr="00C87CAA">
              <w:rPr>
                <w:i/>
                <w:iCs/>
                <w:lang w:val="x-none" w:eastAsia="x-none"/>
              </w:rPr>
              <w:t>RRCReconfiguration</w:t>
            </w:r>
            <w:r w:rsidRPr="00C87CAA">
              <w:rPr>
                <w:lang w:val="x-none" w:eastAsia="x-none"/>
              </w:rPr>
              <w:t xml:space="preserve"> </w:t>
            </w:r>
            <w:r>
              <w:rPr>
                <w:bCs/>
                <w:sz w:val="22"/>
                <w:szCs w:val="22"/>
                <w:lang w:eastAsia="zh-CN"/>
              </w:rPr>
              <w:t xml:space="preserve">will also run though the procedure text in 5.3.5.3. </w:t>
            </w:r>
            <w:r w:rsidR="006620EA">
              <w:rPr>
                <w:bCs/>
                <w:sz w:val="22"/>
                <w:szCs w:val="22"/>
                <w:lang w:eastAsia="zh-CN"/>
              </w:rPr>
              <w:t xml:space="preserve">For example, the following text in 5.3.5.3 should already be performed </w:t>
            </w:r>
            <w:r w:rsidR="00FE47C2">
              <w:rPr>
                <w:bCs/>
                <w:sz w:val="22"/>
                <w:szCs w:val="22"/>
                <w:lang w:eastAsia="zh-CN"/>
              </w:rPr>
              <w:t xml:space="preserve">while </w:t>
            </w:r>
            <w:r w:rsidR="00FE47C2" w:rsidRPr="00FE47C2">
              <w:rPr>
                <w:bCs/>
                <w:sz w:val="22"/>
                <w:szCs w:val="22"/>
                <w:lang w:eastAsia="zh-CN"/>
              </w:rPr>
              <w:t xml:space="preserve">executing </w:t>
            </w:r>
            <w:r w:rsidR="006620EA">
              <w:rPr>
                <w:bCs/>
                <w:sz w:val="22"/>
                <w:szCs w:val="22"/>
                <w:lang w:eastAsia="zh-CN"/>
              </w:rPr>
              <w:t xml:space="preserve">embedded SN </w:t>
            </w:r>
            <w:r w:rsidR="006620EA" w:rsidRPr="00C87CAA">
              <w:rPr>
                <w:i/>
                <w:iCs/>
                <w:lang w:val="x-none" w:eastAsia="x-none"/>
              </w:rPr>
              <w:t>RRCReconfiguration</w:t>
            </w:r>
            <w:r w:rsidR="006620EA">
              <w:rPr>
                <w:bCs/>
                <w:sz w:val="22"/>
                <w:szCs w:val="22"/>
                <w:lang w:eastAsia="zh-CN"/>
              </w:rPr>
              <w:t xml:space="preserve"> message.</w:t>
            </w:r>
            <w:r>
              <w:rPr>
                <w:bCs/>
                <w:sz w:val="22"/>
                <w:szCs w:val="22"/>
                <w:lang w:eastAsia="zh-CN"/>
              </w:rPr>
              <w:t xml:space="preserve"> </w:t>
            </w:r>
          </w:p>
          <w:p w14:paraId="167D0F6A" w14:textId="77777777" w:rsidR="009D5163" w:rsidRDefault="009D5163" w:rsidP="00544751">
            <w:pPr>
              <w:spacing w:after="0"/>
              <w:jc w:val="both"/>
              <w:rPr>
                <w:bCs/>
                <w:sz w:val="22"/>
                <w:szCs w:val="22"/>
                <w:lang w:eastAsia="zh-CN"/>
              </w:rPr>
            </w:pPr>
          </w:p>
          <w:p w14:paraId="0B64DA61" w14:textId="77777777" w:rsidR="006620EA" w:rsidRPr="00325D1F" w:rsidRDefault="006620EA" w:rsidP="006620EA">
            <w:pPr>
              <w:pStyle w:val="B1"/>
            </w:pPr>
            <w:r w:rsidRPr="00325D1F">
              <w:t>1&gt;</w:t>
            </w:r>
            <w:r w:rsidRPr="00325D1F">
              <w:tab/>
              <w:t xml:space="preserve">if the </w:t>
            </w:r>
            <w:r w:rsidRPr="00325D1F">
              <w:rPr>
                <w:i/>
              </w:rPr>
              <w:t>RRCReconfiguration</w:t>
            </w:r>
            <w:r w:rsidRPr="00325D1F">
              <w:t xml:space="preserve"> includes the </w:t>
            </w:r>
            <w:r w:rsidRPr="00325D1F">
              <w:rPr>
                <w:i/>
              </w:rPr>
              <w:t>secondaryCellGroup</w:t>
            </w:r>
            <w:r w:rsidRPr="00325D1F">
              <w:t>:</w:t>
            </w:r>
          </w:p>
          <w:p w14:paraId="371A5F21" w14:textId="77777777" w:rsidR="006620EA" w:rsidRPr="00325D1F" w:rsidRDefault="006620EA" w:rsidP="006620EA">
            <w:pPr>
              <w:pStyle w:val="B2"/>
            </w:pPr>
            <w:r w:rsidRPr="00325D1F">
              <w:t>2&gt;</w:t>
            </w:r>
            <w:r w:rsidRPr="00325D1F">
              <w:tab/>
              <w:t xml:space="preserve">perform the cell group configuration for the SCG according to 5.3.5.5; </w:t>
            </w:r>
          </w:p>
          <w:p w14:paraId="37043300" w14:textId="77777777" w:rsidR="006620EA" w:rsidRPr="00325D1F" w:rsidRDefault="006620EA" w:rsidP="006620EA">
            <w:pPr>
              <w:pStyle w:val="B1"/>
            </w:pPr>
            <w:r w:rsidRPr="00325D1F">
              <w:t>1&gt;</w:t>
            </w:r>
            <w:r w:rsidRPr="00325D1F">
              <w:tab/>
              <w:t xml:space="preserve">if the </w:t>
            </w:r>
            <w:r w:rsidRPr="00325D1F">
              <w:rPr>
                <w:i/>
              </w:rPr>
              <w:t>RRCReconfiguration</w:t>
            </w:r>
            <w:r w:rsidRPr="00325D1F">
              <w:t xml:space="preserve"> message includes the </w:t>
            </w:r>
            <w:r w:rsidRPr="00325D1F">
              <w:rPr>
                <w:i/>
              </w:rPr>
              <w:t>measConfig</w:t>
            </w:r>
            <w:r w:rsidRPr="00325D1F">
              <w:t>:</w:t>
            </w:r>
          </w:p>
          <w:p w14:paraId="56C50157" w14:textId="2E6E7BE2" w:rsidR="009D5163" w:rsidRPr="00C60AFA" w:rsidRDefault="006620EA" w:rsidP="00C60AFA">
            <w:pPr>
              <w:pStyle w:val="B2"/>
            </w:pPr>
            <w:r w:rsidRPr="00325D1F">
              <w:t>2&gt;</w:t>
            </w:r>
            <w:r w:rsidRPr="00325D1F">
              <w:tab/>
              <w:t>perform the measurement configuration procedure as specified in 5.5.2;</w:t>
            </w:r>
          </w:p>
          <w:p w14:paraId="5ED14A69" w14:textId="7F2FBD75" w:rsidR="009D5163" w:rsidRDefault="006620EA" w:rsidP="00544751">
            <w:pPr>
              <w:spacing w:after="0"/>
              <w:jc w:val="both"/>
              <w:rPr>
                <w:bCs/>
                <w:sz w:val="22"/>
                <w:szCs w:val="22"/>
                <w:lang w:eastAsia="zh-CN"/>
              </w:rPr>
            </w:pPr>
            <w:r>
              <w:rPr>
                <w:bCs/>
                <w:sz w:val="22"/>
                <w:szCs w:val="22"/>
                <w:lang w:eastAsia="zh-CN"/>
              </w:rPr>
              <w:t>Therefore, I think that the original text is fine and follows current modelling of NR-DC. Hope that this clarification is clear and acceptable to companies.</w:t>
            </w:r>
          </w:p>
          <w:p w14:paraId="5F9367FD" w14:textId="77777777" w:rsidR="006620EA" w:rsidRDefault="006620EA" w:rsidP="00544751">
            <w:pPr>
              <w:spacing w:after="0"/>
              <w:jc w:val="both"/>
              <w:rPr>
                <w:bCs/>
                <w:sz w:val="22"/>
                <w:szCs w:val="22"/>
                <w:lang w:eastAsia="zh-CN"/>
              </w:rPr>
            </w:pPr>
          </w:p>
          <w:p w14:paraId="2289B555" w14:textId="6AD198AD" w:rsidR="00310B3F" w:rsidRPr="00A126D6" w:rsidRDefault="00310B3F" w:rsidP="00B85818">
            <w:pPr>
              <w:spacing w:after="0"/>
              <w:jc w:val="both"/>
              <w:rPr>
                <w:bCs/>
                <w:sz w:val="22"/>
                <w:szCs w:val="22"/>
                <w:lang w:eastAsia="zh-CN"/>
              </w:rPr>
            </w:pPr>
            <w:r>
              <w:rPr>
                <w:bCs/>
                <w:sz w:val="22"/>
                <w:szCs w:val="22"/>
                <w:lang w:eastAsia="zh-CN"/>
              </w:rPr>
              <w:t xml:space="preserve">For </w:t>
            </w:r>
            <w:r w:rsidR="009D5163">
              <w:rPr>
                <w:bCs/>
                <w:sz w:val="22"/>
                <w:szCs w:val="22"/>
                <w:lang w:eastAsia="zh-CN"/>
              </w:rPr>
              <w:t xml:space="preserve">the comment to have simplified version (CATT, DCM, and QC), we are happy to change it if companies have good suggestion on this. So far, I do not find </w:t>
            </w:r>
            <w:r w:rsidR="00604518">
              <w:rPr>
                <w:bCs/>
                <w:sz w:val="22"/>
                <w:szCs w:val="22"/>
                <w:lang w:eastAsia="zh-CN"/>
              </w:rPr>
              <w:t>easy</w:t>
            </w:r>
            <w:r w:rsidR="009D5163">
              <w:rPr>
                <w:bCs/>
                <w:sz w:val="22"/>
                <w:szCs w:val="22"/>
                <w:lang w:eastAsia="zh-CN"/>
              </w:rPr>
              <w:t xml:space="preserve"> way to do this and further change on merging the condition may require carefully review on the correctness of the CR. Therefore, I would suggest to keep the original change as it is for bug fixing purpose. Further wording/text optimization should be 2</w:t>
            </w:r>
            <w:r w:rsidR="009D5163" w:rsidRPr="00C60AFA">
              <w:rPr>
                <w:bCs/>
                <w:sz w:val="22"/>
                <w:szCs w:val="22"/>
                <w:vertAlign w:val="superscript"/>
                <w:lang w:eastAsia="zh-CN"/>
              </w:rPr>
              <w:t>nd</w:t>
            </w:r>
            <w:r w:rsidR="009D5163">
              <w:rPr>
                <w:bCs/>
                <w:sz w:val="22"/>
                <w:szCs w:val="22"/>
                <w:lang w:eastAsia="zh-CN"/>
              </w:rPr>
              <w:t xml:space="preserve"> priority and could be done in </w:t>
            </w:r>
            <w:r w:rsidR="009D5163" w:rsidRPr="0030103F">
              <w:rPr>
                <w:bCs/>
                <w:sz w:val="22"/>
                <w:szCs w:val="22"/>
                <w:lang w:eastAsia="zh-CN"/>
              </w:rPr>
              <w:t>rapporteur’s CR</w:t>
            </w:r>
            <w:r w:rsidR="009D5163">
              <w:rPr>
                <w:bCs/>
                <w:sz w:val="22"/>
                <w:szCs w:val="22"/>
                <w:lang w:eastAsia="zh-CN"/>
              </w:rPr>
              <w:t xml:space="preserve"> if necessary.</w:t>
            </w:r>
          </w:p>
        </w:tc>
      </w:tr>
      <w:tr w:rsidR="0064396C" w:rsidRPr="00A126D6" w14:paraId="2A9BFDE0" w14:textId="77777777" w:rsidTr="00544751">
        <w:tc>
          <w:tcPr>
            <w:tcW w:w="1413" w:type="dxa"/>
            <w:shd w:val="clear" w:color="auto" w:fill="auto"/>
          </w:tcPr>
          <w:p w14:paraId="3BCFBBBE" w14:textId="374FD2CB" w:rsidR="0064396C" w:rsidRPr="00A126D6" w:rsidRDefault="0064396C" w:rsidP="0064396C">
            <w:pPr>
              <w:spacing w:after="0"/>
              <w:jc w:val="both"/>
              <w:rPr>
                <w:bCs/>
                <w:sz w:val="22"/>
                <w:szCs w:val="22"/>
                <w:lang w:eastAsia="zh-CN"/>
              </w:rPr>
            </w:pPr>
            <w:r>
              <w:rPr>
                <w:rFonts w:eastAsiaTheme="minorEastAsia" w:hint="eastAsia"/>
                <w:bCs/>
                <w:sz w:val="22"/>
                <w:szCs w:val="22"/>
                <w:lang w:eastAsia="zh-TW"/>
              </w:rPr>
              <w:t>ASUSTeK</w:t>
            </w:r>
          </w:p>
        </w:tc>
        <w:tc>
          <w:tcPr>
            <w:tcW w:w="1701" w:type="dxa"/>
            <w:shd w:val="clear" w:color="auto" w:fill="auto"/>
          </w:tcPr>
          <w:p w14:paraId="2B6239FF" w14:textId="0C5679C9" w:rsidR="0064396C" w:rsidRPr="00A126D6" w:rsidRDefault="0064396C" w:rsidP="0064396C">
            <w:pPr>
              <w:spacing w:after="0"/>
              <w:jc w:val="both"/>
              <w:rPr>
                <w:bCs/>
                <w:sz w:val="22"/>
                <w:szCs w:val="22"/>
                <w:lang w:eastAsia="zh-CN"/>
              </w:rPr>
            </w:pPr>
            <w:r>
              <w:rPr>
                <w:rFonts w:eastAsiaTheme="minorEastAsia" w:hint="eastAsia"/>
                <w:bCs/>
                <w:sz w:val="22"/>
                <w:szCs w:val="22"/>
                <w:lang w:eastAsia="zh-TW"/>
              </w:rPr>
              <w:t>Yes</w:t>
            </w:r>
          </w:p>
        </w:tc>
        <w:tc>
          <w:tcPr>
            <w:tcW w:w="6741" w:type="dxa"/>
            <w:shd w:val="clear" w:color="auto" w:fill="auto"/>
          </w:tcPr>
          <w:p w14:paraId="7257BA89" w14:textId="524E0285" w:rsidR="0064396C" w:rsidRPr="00A126D6" w:rsidRDefault="0064396C" w:rsidP="0064396C">
            <w:pPr>
              <w:spacing w:after="0"/>
              <w:jc w:val="both"/>
              <w:rPr>
                <w:bCs/>
                <w:sz w:val="22"/>
                <w:szCs w:val="22"/>
                <w:lang w:eastAsia="zh-CN"/>
              </w:rPr>
            </w:pPr>
            <w:r>
              <w:rPr>
                <w:rFonts w:eastAsiaTheme="minorEastAsia" w:hint="eastAsia"/>
                <w:bCs/>
                <w:sz w:val="22"/>
                <w:szCs w:val="22"/>
                <w:lang w:eastAsia="zh-TW"/>
              </w:rPr>
              <w:t xml:space="preserve">We support </w:t>
            </w:r>
            <w:r>
              <w:rPr>
                <w:rFonts w:eastAsiaTheme="minorEastAsia"/>
                <w:bCs/>
                <w:sz w:val="22"/>
                <w:szCs w:val="22"/>
                <w:lang w:eastAsia="zh-TW"/>
              </w:rPr>
              <w:t>the</w:t>
            </w:r>
            <w:r>
              <w:rPr>
                <w:rFonts w:eastAsiaTheme="minorEastAsia" w:hint="eastAsia"/>
                <w:bCs/>
                <w:sz w:val="22"/>
                <w:szCs w:val="22"/>
                <w:lang w:eastAsia="zh-TW"/>
              </w:rPr>
              <w:t xml:space="preserve"> </w:t>
            </w:r>
            <w:r>
              <w:rPr>
                <w:rFonts w:eastAsiaTheme="minorEastAsia"/>
                <w:bCs/>
                <w:sz w:val="22"/>
                <w:szCs w:val="22"/>
                <w:lang w:eastAsia="zh-TW"/>
              </w:rPr>
              <w:t>CR.</w:t>
            </w:r>
          </w:p>
        </w:tc>
      </w:tr>
      <w:tr w:rsidR="000B77CE" w:rsidRPr="00A126D6" w14:paraId="0A69DECB" w14:textId="77777777" w:rsidTr="00544751">
        <w:tc>
          <w:tcPr>
            <w:tcW w:w="1413" w:type="dxa"/>
            <w:shd w:val="clear" w:color="auto" w:fill="auto"/>
          </w:tcPr>
          <w:p w14:paraId="15B6BC75" w14:textId="72B195E9" w:rsidR="000B77CE" w:rsidRPr="00A126D6" w:rsidRDefault="000B77CE" w:rsidP="000B77CE">
            <w:pPr>
              <w:spacing w:after="0"/>
              <w:jc w:val="both"/>
              <w:rPr>
                <w:bCs/>
                <w:sz w:val="22"/>
                <w:szCs w:val="22"/>
                <w:lang w:eastAsia="zh-CN"/>
              </w:rPr>
            </w:pPr>
            <w:r>
              <w:rPr>
                <w:bCs/>
                <w:sz w:val="22"/>
                <w:szCs w:val="22"/>
                <w:lang w:eastAsia="zh-CN"/>
              </w:rPr>
              <w:t>Nokia, Nokia Shanghai Bell</w:t>
            </w:r>
          </w:p>
        </w:tc>
        <w:tc>
          <w:tcPr>
            <w:tcW w:w="1701" w:type="dxa"/>
            <w:shd w:val="clear" w:color="auto" w:fill="auto"/>
          </w:tcPr>
          <w:p w14:paraId="1E688609" w14:textId="21D11045" w:rsidR="000B77CE" w:rsidRPr="00A126D6" w:rsidRDefault="000B77CE" w:rsidP="000B77CE">
            <w:pPr>
              <w:spacing w:after="0"/>
              <w:jc w:val="both"/>
              <w:rPr>
                <w:bCs/>
                <w:sz w:val="22"/>
                <w:szCs w:val="22"/>
                <w:lang w:eastAsia="zh-CN"/>
              </w:rPr>
            </w:pPr>
            <w:r>
              <w:rPr>
                <w:bCs/>
                <w:sz w:val="22"/>
                <w:szCs w:val="22"/>
                <w:lang w:eastAsia="zh-CN"/>
              </w:rPr>
              <w:t>Yes (but see comments)</w:t>
            </w:r>
          </w:p>
        </w:tc>
        <w:tc>
          <w:tcPr>
            <w:tcW w:w="6741" w:type="dxa"/>
            <w:shd w:val="clear" w:color="auto" w:fill="auto"/>
          </w:tcPr>
          <w:p w14:paraId="5F824EBB" w14:textId="77777777" w:rsidR="000B77CE" w:rsidRDefault="000B77CE" w:rsidP="000B77CE">
            <w:pPr>
              <w:spacing w:after="0"/>
              <w:jc w:val="both"/>
              <w:rPr>
                <w:bCs/>
                <w:sz w:val="22"/>
                <w:szCs w:val="22"/>
                <w:lang w:eastAsia="zh-CN"/>
              </w:rPr>
            </w:pPr>
            <w:r>
              <w:rPr>
                <w:bCs/>
                <w:sz w:val="22"/>
                <w:szCs w:val="22"/>
                <w:lang w:eastAsia="zh-CN"/>
              </w:rPr>
              <w:t>We agree with the intent: TxDC reporting should be per CG. For (NG)EN-DC or NE-DC there is not problem since the NR RRC MCG/SCG configuration only exists for the NR cells, so the existing text works just as well. Therefore, we think there is no real problem with existing specification text so the CR is not needed.</w:t>
            </w:r>
          </w:p>
          <w:p w14:paraId="2AEABD38" w14:textId="3A823479" w:rsidR="000B77CE" w:rsidRPr="00A126D6" w:rsidRDefault="000B77CE" w:rsidP="000B77CE">
            <w:pPr>
              <w:spacing w:after="0"/>
              <w:jc w:val="both"/>
              <w:rPr>
                <w:bCs/>
                <w:sz w:val="22"/>
                <w:szCs w:val="22"/>
                <w:lang w:eastAsia="zh-CN"/>
              </w:rPr>
            </w:pPr>
            <w:r>
              <w:rPr>
                <w:bCs/>
                <w:sz w:val="22"/>
                <w:szCs w:val="22"/>
                <w:lang w:eastAsia="zh-CN"/>
              </w:rPr>
              <w:t>If we go with this, it could be done to rapporteur CR with Samsung proposal (which seems better than the original).</w:t>
            </w:r>
          </w:p>
        </w:tc>
      </w:tr>
      <w:tr w:rsidR="00442C66" w:rsidRPr="00A126D6" w14:paraId="122B6410" w14:textId="77777777" w:rsidTr="00544751">
        <w:tc>
          <w:tcPr>
            <w:tcW w:w="1413" w:type="dxa"/>
            <w:shd w:val="clear" w:color="auto" w:fill="auto"/>
          </w:tcPr>
          <w:p w14:paraId="74C9654A" w14:textId="6BE71507" w:rsidR="00442C66" w:rsidRDefault="00442C66" w:rsidP="00442C66">
            <w:pPr>
              <w:spacing w:after="0"/>
              <w:jc w:val="both"/>
              <w:rPr>
                <w:bCs/>
                <w:sz w:val="22"/>
                <w:szCs w:val="22"/>
                <w:lang w:eastAsia="zh-CN"/>
              </w:rPr>
            </w:pPr>
            <w:r>
              <w:rPr>
                <w:bCs/>
                <w:sz w:val="22"/>
                <w:szCs w:val="22"/>
                <w:lang w:eastAsia="zh-CN"/>
              </w:rPr>
              <w:t>Apple</w:t>
            </w:r>
          </w:p>
        </w:tc>
        <w:tc>
          <w:tcPr>
            <w:tcW w:w="1701" w:type="dxa"/>
            <w:shd w:val="clear" w:color="auto" w:fill="auto"/>
          </w:tcPr>
          <w:p w14:paraId="6D3FAB3C" w14:textId="1B1EAC19" w:rsidR="00442C66" w:rsidRDefault="00442C66" w:rsidP="00442C66">
            <w:pPr>
              <w:spacing w:after="0"/>
              <w:jc w:val="both"/>
              <w:rPr>
                <w:bCs/>
                <w:sz w:val="22"/>
                <w:szCs w:val="22"/>
                <w:lang w:eastAsia="zh-CN"/>
              </w:rPr>
            </w:pPr>
            <w:r>
              <w:rPr>
                <w:bCs/>
                <w:sz w:val="22"/>
                <w:szCs w:val="22"/>
                <w:lang w:eastAsia="zh-CN"/>
              </w:rPr>
              <w:t>Yes</w:t>
            </w:r>
          </w:p>
        </w:tc>
        <w:tc>
          <w:tcPr>
            <w:tcW w:w="6741" w:type="dxa"/>
            <w:shd w:val="clear" w:color="auto" w:fill="auto"/>
          </w:tcPr>
          <w:p w14:paraId="3E99179B" w14:textId="02BD0CFC" w:rsidR="00442C66" w:rsidRDefault="00442C66" w:rsidP="00442C66">
            <w:pPr>
              <w:spacing w:after="0"/>
              <w:jc w:val="both"/>
              <w:rPr>
                <w:bCs/>
                <w:sz w:val="22"/>
                <w:szCs w:val="22"/>
                <w:lang w:eastAsia="zh-CN"/>
              </w:rPr>
            </w:pPr>
            <w:r>
              <w:rPr>
                <w:bCs/>
                <w:sz w:val="22"/>
                <w:szCs w:val="22"/>
                <w:lang w:eastAsia="zh-CN"/>
              </w:rPr>
              <w:t>We are OK with CR.</w:t>
            </w:r>
          </w:p>
        </w:tc>
      </w:tr>
    </w:tbl>
    <w:p w14:paraId="119DB4DC" w14:textId="77777777" w:rsidR="001B624E" w:rsidRDefault="001B624E" w:rsidP="001B624E">
      <w:pPr>
        <w:spacing w:after="0"/>
        <w:jc w:val="both"/>
        <w:rPr>
          <w:rFonts w:ascii="Arial" w:hAnsi="Arial" w:cs="Arial"/>
          <w:lang w:val="en-US"/>
        </w:rPr>
      </w:pPr>
    </w:p>
    <w:p w14:paraId="6A300462" w14:textId="77777777" w:rsidR="001B624E" w:rsidRDefault="001B624E" w:rsidP="001B624E">
      <w:pPr>
        <w:spacing w:after="0"/>
        <w:rPr>
          <w:rFonts w:ascii="Arial" w:hAnsi="Arial" w:cs="Arial"/>
          <w:lang w:val="en-US"/>
        </w:rPr>
      </w:pPr>
    </w:p>
    <w:p w14:paraId="4D21A5AC" w14:textId="4790E87F" w:rsidR="002F708D" w:rsidRPr="00A40BFB" w:rsidRDefault="002F708D" w:rsidP="002F708D">
      <w:pPr>
        <w:spacing w:after="0"/>
        <w:jc w:val="both"/>
        <w:rPr>
          <w:ins w:id="27" w:author="MediaTek (Felix)" w:date="2020-02-27T12:30:00Z"/>
          <w:rFonts w:ascii="Arial" w:hAnsi="Arial" w:cs="Arial"/>
        </w:rPr>
      </w:pPr>
      <w:ins w:id="28" w:author="MediaTek (Felix)" w:date="2020-02-27T12:30:00Z">
        <w:r w:rsidRPr="00A40BFB">
          <w:rPr>
            <w:rFonts w:ascii="Arial" w:hAnsi="Arial" w:cs="Arial"/>
          </w:rPr>
          <w:lastRenderedPageBreak/>
          <w:t xml:space="preserve">Summary: All </w:t>
        </w:r>
        <w:r w:rsidR="00C536CB">
          <w:rPr>
            <w:rFonts w:ascii="Arial" w:hAnsi="Arial" w:cs="Arial"/>
          </w:rPr>
          <w:t>companies</w:t>
        </w:r>
        <w:r w:rsidRPr="00A40BFB">
          <w:rPr>
            <w:rFonts w:ascii="Arial" w:hAnsi="Arial" w:cs="Arial"/>
          </w:rPr>
          <w:t xml:space="preserve"> agree the intention of the CR and there are some further suggestion on the wording. So, the suggestion is to agree the intention of CR and further finalize the wording.</w:t>
        </w:r>
      </w:ins>
    </w:p>
    <w:p w14:paraId="1EDDA0E9" w14:textId="77777777" w:rsidR="002F708D" w:rsidRPr="00A40BFB" w:rsidRDefault="002F708D" w:rsidP="002F708D">
      <w:pPr>
        <w:spacing w:after="0"/>
        <w:jc w:val="both"/>
        <w:rPr>
          <w:ins w:id="29" w:author="MediaTek (Felix)" w:date="2020-02-27T12:30:00Z"/>
          <w:rFonts w:ascii="Arial" w:hAnsi="Arial" w:cs="Arial"/>
        </w:rPr>
      </w:pPr>
    </w:p>
    <w:p w14:paraId="3772D3ED" w14:textId="138BA0D8" w:rsidR="002F708D" w:rsidRPr="002F708D" w:rsidRDefault="002F708D" w:rsidP="002F708D">
      <w:pPr>
        <w:spacing w:after="0"/>
        <w:jc w:val="both"/>
        <w:rPr>
          <w:ins w:id="30" w:author="MediaTek (Felix)" w:date="2020-02-27T12:30:00Z"/>
          <w:rFonts w:ascii="Arial" w:hAnsi="Arial" w:cs="Arial"/>
          <w:b/>
        </w:rPr>
      </w:pPr>
      <w:ins w:id="31" w:author="MediaTek (Felix)" w:date="2020-02-27T12:30:00Z">
        <w:r w:rsidRPr="00A40BFB">
          <w:rPr>
            <w:rFonts w:ascii="Arial" w:hAnsi="Arial" w:cs="Arial"/>
            <w:b/>
          </w:rPr>
          <w:t xml:space="preserve">Proposal </w:t>
        </w:r>
        <w:r>
          <w:rPr>
            <w:rFonts w:ascii="Arial" w:hAnsi="Arial" w:cs="Arial"/>
            <w:b/>
          </w:rPr>
          <w:t>5</w:t>
        </w:r>
        <w:r w:rsidRPr="00A40BFB">
          <w:rPr>
            <w:rFonts w:ascii="Arial" w:hAnsi="Arial" w:cs="Arial"/>
            <w:b/>
          </w:rPr>
          <w:t xml:space="preserve">: </w:t>
        </w:r>
        <w:r>
          <w:rPr>
            <w:rFonts w:ascii="Arial" w:hAnsi="Arial" w:cs="Arial"/>
            <w:b/>
          </w:rPr>
          <w:t xml:space="preserve">Agree to have a CR based on </w:t>
        </w:r>
        <w:r w:rsidRPr="00A40BFB">
          <w:rPr>
            <w:rFonts w:ascii="Arial" w:hAnsi="Arial" w:cs="Arial"/>
            <w:b/>
          </w:rPr>
          <w:t>the intention of R2-2000681</w:t>
        </w:r>
        <w:r>
          <w:rPr>
            <w:rFonts w:ascii="Arial" w:hAnsi="Arial" w:cs="Arial"/>
            <w:b/>
          </w:rPr>
          <w:t xml:space="preserve"> and finalize the detail wording by further offline discussion.</w:t>
        </w:r>
      </w:ins>
    </w:p>
    <w:p w14:paraId="2830A00F" w14:textId="77777777" w:rsidR="006F5C2C" w:rsidRPr="006F5C2C" w:rsidRDefault="006F5C2C" w:rsidP="00F25F39">
      <w:pPr>
        <w:spacing w:after="0"/>
        <w:rPr>
          <w:rFonts w:ascii="Arial" w:hAnsi="Arial" w:cs="Arial"/>
        </w:rPr>
      </w:pPr>
    </w:p>
    <w:p w14:paraId="593746F3" w14:textId="3CFE087C" w:rsidR="00DE28E0" w:rsidRPr="00844B7D" w:rsidRDefault="006214DC" w:rsidP="00844B7D">
      <w:pPr>
        <w:pStyle w:val="Heading1"/>
        <w:ind w:left="0" w:firstLine="0"/>
        <w:rPr>
          <w:lang w:val="en-US" w:eastAsia="ko-KR"/>
        </w:rPr>
      </w:pPr>
      <w:r>
        <w:rPr>
          <w:lang w:val="en-US" w:eastAsia="ko-KR"/>
        </w:rPr>
        <w:t>3</w:t>
      </w:r>
      <w:r w:rsidR="000C2A92">
        <w:rPr>
          <w:lang w:val="en-US" w:eastAsia="ko-KR"/>
        </w:rPr>
        <w:t xml:space="preserve"> Conclusions</w:t>
      </w:r>
      <w:r w:rsidR="00DE28E0">
        <w:rPr>
          <w:b/>
        </w:rPr>
        <w:tab/>
      </w:r>
    </w:p>
    <w:p w14:paraId="38A9B93C" w14:textId="410E079A" w:rsidR="00DE28E0" w:rsidRDefault="00DE28E0" w:rsidP="00DE28E0">
      <w:pPr>
        <w:pStyle w:val="Doc-text2"/>
        <w:tabs>
          <w:tab w:val="left" w:pos="340"/>
        </w:tabs>
        <w:ind w:left="0" w:firstLine="0"/>
        <w:jc w:val="both"/>
        <w:rPr>
          <w:rFonts w:cs="Arial"/>
        </w:rPr>
      </w:pPr>
      <w:r>
        <w:rPr>
          <w:rFonts w:cs="Arial"/>
        </w:rPr>
        <w:t xml:space="preserve">Base on the discussion in section 2, we </w:t>
      </w:r>
      <w:r w:rsidR="00BD552C">
        <w:rPr>
          <w:rFonts w:cs="Arial"/>
        </w:rPr>
        <w:t xml:space="preserve">have </w:t>
      </w:r>
      <w:r w:rsidR="00FE565A">
        <w:rPr>
          <w:rFonts w:cs="Arial"/>
        </w:rPr>
        <w:t>the following</w:t>
      </w:r>
      <w:r w:rsidR="00A40BFB">
        <w:rPr>
          <w:rFonts w:cs="Arial"/>
        </w:rPr>
        <w:t xml:space="preserve"> summary and</w:t>
      </w:r>
      <w:r w:rsidR="00FE565A">
        <w:rPr>
          <w:rFonts w:cs="Arial"/>
        </w:rPr>
        <w:t xml:space="preserve"> proposals</w:t>
      </w:r>
      <w:r>
        <w:rPr>
          <w:rFonts w:cs="Arial"/>
        </w:rPr>
        <w:t xml:space="preserve">: </w:t>
      </w:r>
    </w:p>
    <w:p w14:paraId="5A04AA70" w14:textId="77777777" w:rsidR="00BC43B9" w:rsidRDefault="00BC43B9" w:rsidP="00DE28E0">
      <w:pPr>
        <w:pStyle w:val="Doc-text2"/>
        <w:tabs>
          <w:tab w:val="left" w:pos="340"/>
        </w:tabs>
        <w:ind w:left="0" w:firstLine="0"/>
        <w:jc w:val="both"/>
        <w:rPr>
          <w:rFonts w:cs="Arial"/>
        </w:rPr>
      </w:pPr>
    </w:p>
    <w:p w14:paraId="19C4317F" w14:textId="660958FA" w:rsidR="00622781" w:rsidRDefault="002F708D" w:rsidP="002C6863">
      <w:pPr>
        <w:tabs>
          <w:tab w:val="left" w:pos="650"/>
        </w:tabs>
        <w:spacing w:after="60"/>
        <w:rPr>
          <w:rFonts w:ascii="Arial" w:hAnsi="Arial" w:cs="Arial"/>
          <w:lang w:val="en-US" w:eastAsia="ko-KR"/>
        </w:rPr>
      </w:pPr>
      <w:r>
        <w:rPr>
          <w:rFonts w:ascii="Arial" w:hAnsi="Arial" w:cs="Arial"/>
          <w:lang w:val="en-US" w:eastAsia="ko-KR"/>
        </w:rPr>
        <w:t xml:space="preserve">For </w:t>
      </w:r>
      <w:r w:rsidRPr="002F708D">
        <w:rPr>
          <w:rFonts w:ascii="Arial" w:hAnsi="Arial" w:cs="Arial"/>
          <w:lang w:val="en-US" w:eastAsia="ko-KR"/>
        </w:rPr>
        <w:t>R2-2001590 - Correction on NZP-CSI-RS-ResourceSet (ASUSTeK</w:t>
      </w:r>
      <w:r>
        <w:rPr>
          <w:rFonts w:ascii="Arial" w:hAnsi="Arial" w:cs="Arial"/>
          <w:lang w:val="en-US" w:eastAsia="ko-KR"/>
        </w:rPr>
        <w:t>)</w:t>
      </w:r>
    </w:p>
    <w:p w14:paraId="7822B1BB" w14:textId="77777777" w:rsidR="002F708D" w:rsidRDefault="002F708D" w:rsidP="002C6863">
      <w:pPr>
        <w:tabs>
          <w:tab w:val="left" w:pos="650"/>
        </w:tabs>
        <w:spacing w:after="60"/>
        <w:rPr>
          <w:rFonts w:ascii="Arial" w:hAnsi="Arial" w:cs="Arial"/>
          <w:lang w:val="en-US" w:eastAsia="ko-KR"/>
        </w:rPr>
      </w:pPr>
    </w:p>
    <w:p w14:paraId="4B41DB75" w14:textId="77777777" w:rsidR="005A2FE6" w:rsidRPr="005A2FE6" w:rsidRDefault="005A2FE6" w:rsidP="005A2FE6">
      <w:pPr>
        <w:jc w:val="both"/>
        <w:rPr>
          <w:ins w:id="32" w:author="MediaTek (Felix)" w:date="2020-02-27T15:39:00Z"/>
          <w:rFonts w:ascii="Arial" w:hAnsi="Arial" w:cs="Arial"/>
          <w:lang w:val="en-US" w:eastAsia="zh-TW"/>
        </w:rPr>
      </w:pPr>
      <w:ins w:id="33" w:author="MediaTek (Felix)" w:date="2020-02-27T15:39:00Z">
        <w:r>
          <w:rPr>
            <w:rFonts w:ascii="Arial" w:hAnsi="Arial" w:cs="Arial"/>
          </w:rPr>
          <w:t>Summary: Majorities seems agree the intention of the CR and think that further correction is needed. There are several alternative proposals to further change the text. Some few concerns are raised but it seems possible to have an agreeable CR. Therefore, it is suggested to have a CR and further work on the detail wording.</w:t>
        </w:r>
      </w:ins>
    </w:p>
    <w:p w14:paraId="388CF3F7" w14:textId="77777777" w:rsidR="005A2FE6" w:rsidRDefault="005A2FE6" w:rsidP="005A2FE6">
      <w:pPr>
        <w:jc w:val="both"/>
        <w:rPr>
          <w:ins w:id="34" w:author="MediaTek (Felix)" w:date="2020-02-27T15:39:00Z"/>
          <w:rFonts w:ascii="Arial" w:hAnsi="Arial" w:cs="Arial"/>
          <w:b/>
          <w:bCs/>
        </w:rPr>
      </w:pPr>
      <w:ins w:id="35" w:author="MediaTek (Felix)" w:date="2020-02-27T15:39:00Z">
        <w:r>
          <w:rPr>
            <w:rFonts w:ascii="Arial" w:hAnsi="Arial" w:cs="Arial"/>
            <w:b/>
            <w:bCs/>
          </w:rPr>
          <w:t>Proposal 1: Agree to have a CR to clarify the field description of NZP-CSI-RS-ResourceSet and finalize the detail wording by further offline discussion.</w:t>
        </w:r>
      </w:ins>
    </w:p>
    <w:p w14:paraId="4F313464" w14:textId="66FF4D8E" w:rsidR="002F708D" w:rsidRPr="002F708D" w:rsidRDefault="002F708D" w:rsidP="002C6863">
      <w:pPr>
        <w:tabs>
          <w:tab w:val="left" w:pos="650"/>
        </w:tabs>
        <w:spacing w:after="60"/>
        <w:rPr>
          <w:rFonts w:ascii="Arial" w:hAnsi="Arial" w:cs="Arial"/>
          <w:lang w:eastAsia="ko-KR"/>
        </w:rPr>
      </w:pPr>
      <w:r w:rsidRPr="002F708D">
        <w:rPr>
          <w:rFonts w:ascii="Arial" w:hAnsi="Arial" w:cs="Arial"/>
          <w:lang w:eastAsia="ko-KR"/>
        </w:rPr>
        <w:t>For R2-2001178 - Correction to RRC reconfiguration complete for NR-DC (Huawei, HiSilicon)</w:t>
      </w:r>
    </w:p>
    <w:p w14:paraId="54A68930" w14:textId="77777777" w:rsidR="002F708D" w:rsidRDefault="002F708D" w:rsidP="002F708D">
      <w:pPr>
        <w:spacing w:after="0"/>
        <w:jc w:val="both"/>
        <w:rPr>
          <w:ins w:id="36" w:author="MediaTek (Felix)" w:date="2020-02-27T12:28:00Z"/>
          <w:rFonts w:ascii="Arial" w:hAnsi="Arial" w:cs="Arial"/>
        </w:rPr>
      </w:pPr>
    </w:p>
    <w:p w14:paraId="523EE946" w14:textId="66FF4D8E" w:rsidR="002F708D" w:rsidRPr="00A40BFB" w:rsidRDefault="002F708D" w:rsidP="002F708D">
      <w:pPr>
        <w:spacing w:after="0"/>
        <w:jc w:val="both"/>
        <w:rPr>
          <w:ins w:id="37" w:author="MediaTek (Felix)" w:date="2020-02-27T12:28:00Z"/>
          <w:rFonts w:ascii="Arial" w:hAnsi="Arial" w:cs="Arial"/>
        </w:rPr>
      </w:pPr>
      <w:ins w:id="38" w:author="MediaTek (Felix)" w:date="2020-02-27T12:28:00Z">
        <w:r w:rsidRPr="00A40BFB">
          <w:rPr>
            <w:rFonts w:ascii="Arial" w:hAnsi="Arial" w:cs="Arial"/>
          </w:rPr>
          <w:t>Summary: Majorities partially agree the intention and think that it could be include in the rapporteur CR. Some companies want to discuss this together with RRC recursion CR</w:t>
        </w:r>
        <w:r>
          <w:rPr>
            <w:rFonts w:ascii="Arial" w:hAnsi="Arial" w:cs="Arial"/>
          </w:rPr>
          <w:t>s</w:t>
        </w:r>
        <w:r w:rsidRPr="00A40BFB">
          <w:rPr>
            <w:rFonts w:ascii="Arial" w:hAnsi="Arial" w:cs="Arial"/>
          </w:rPr>
          <w:t>. Therefore, it is suggested to postpone the CR.</w:t>
        </w:r>
      </w:ins>
    </w:p>
    <w:p w14:paraId="52881272" w14:textId="77777777" w:rsidR="002F708D" w:rsidRPr="00A40BFB" w:rsidRDefault="002F708D" w:rsidP="002F708D">
      <w:pPr>
        <w:spacing w:after="0"/>
        <w:jc w:val="both"/>
        <w:rPr>
          <w:ins w:id="39" w:author="MediaTek (Felix)" w:date="2020-02-27T12:28:00Z"/>
          <w:rFonts w:ascii="Arial" w:hAnsi="Arial" w:cs="Arial"/>
        </w:rPr>
      </w:pPr>
    </w:p>
    <w:p w14:paraId="49388E75" w14:textId="77777777" w:rsidR="002F708D" w:rsidRPr="00A40BFB" w:rsidRDefault="002F708D" w:rsidP="002F708D">
      <w:pPr>
        <w:spacing w:after="0"/>
        <w:jc w:val="both"/>
        <w:rPr>
          <w:ins w:id="40" w:author="MediaTek (Felix)" w:date="2020-02-27T12:28:00Z"/>
          <w:rFonts w:ascii="Arial" w:hAnsi="Arial" w:cs="Arial"/>
          <w:b/>
        </w:rPr>
      </w:pPr>
      <w:ins w:id="41" w:author="MediaTek (Felix)" w:date="2020-02-27T12:28:00Z">
        <w:r w:rsidRPr="00A40BFB">
          <w:rPr>
            <w:rFonts w:ascii="Arial" w:hAnsi="Arial" w:cs="Arial"/>
            <w:b/>
          </w:rPr>
          <w:t>Proposal 2: Postpone the CR R2-2001178.</w:t>
        </w:r>
      </w:ins>
    </w:p>
    <w:p w14:paraId="2FFBB398" w14:textId="77777777" w:rsidR="002F708D" w:rsidRDefault="002F708D" w:rsidP="002C6863">
      <w:pPr>
        <w:tabs>
          <w:tab w:val="left" w:pos="650"/>
        </w:tabs>
        <w:spacing w:after="60"/>
        <w:rPr>
          <w:rFonts w:ascii="Arial" w:hAnsi="Arial" w:cs="Arial"/>
          <w:lang w:val="en-US" w:eastAsia="ko-KR"/>
        </w:rPr>
      </w:pPr>
    </w:p>
    <w:p w14:paraId="56FFFEE3" w14:textId="5395C8D8" w:rsidR="002F708D" w:rsidRDefault="002F708D" w:rsidP="002C6863">
      <w:pPr>
        <w:tabs>
          <w:tab w:val="left" w:pos="650"/>
        </w:tabs>
        <w:spacing w:after="60"/>
        <w:rPr>
          <w:rFonts w:ascii="Arial" w:hAnsi="Arial" w:cs="Arial"/>
          <w:lang w:val="en-US" w:eastAsia="ko-KR"/>
        </w:rPr>
      </w:pPr>
      <w:r>
        <w:rPr>
          <w:rFonts w:ascii="Arial" w:hAnsi="Arial" w:cs="Arial"/>
          <w:lang w:val="en-US" w:eastAsia="ko-KR"/>
        </w:rPr>
        <w:t xml:space="preserve">For </w:t>
      </w:r>
      <w:r w:rsidRPr="002F708D">
        <w:rPr>
          <w:rFonts w:ascii="Arial" w:hAnsi="Arial" w:cs="Arial"/>
          <w:lang w:val="en-US" w:eastAsia="ko-KR"/>
        </w:rPr>
        <w:t>R2-2001179 - Correction to DRB addition/modification for the LTE UE not in EN-DC (Huawei, HiSilicon)</w:t>
      </w:r>
    </w:p>
    <w:p w14:paraId="4A3EEA4C" w14:textId="77777777" w:rsidR="002F708D" w:rsidRDefault="002F708D" w:rsidP="002F708D">
      <w:pPr>
        <w:spacing w:after="0"/>
        <w:jc w:val="both"/>
        <w:rPr>
          <w:ins w:id="42" w:author="MediaTek (Felix)" w:date="2020-02-27T12:29:00Z"/>
          <w:rFonts w:ascii="Arial" w:hAnsi="Arial" w:cs="Arial"/>
        </w:rPr>
      </w:pPr>
    </w:p>
    <w:p w14:paraId="1B760AC1" w14:textId="77777777" w:rsidR="002F708D" w:rsidRPr="00A40BFB" w:rsidRDefault="002F708D" w:rsidP="002F708D">
      <w:pPr>
        <w:spacing w:after="0"/>
        <w:jc w:val="both"/>
        <w:rPr>
          <w:ins w:id="43" w:author="MediaTek (Felix)" w:date="2020-02-27T12:29:00Z"/>
          <w:rFonts w:ascii="Arial" w:hAnsi="Arial" w:cs="Arial"/>
        </w:rPr>
      </w:pPr>
      <w:ins w:id="44" w:author="MediaTek (Felix)" w:date="2020-02-27T12:29:00Z">
        <w:r w:rsidRPr="00A40BFB">
          <w:rPr>
            <w:rFonts w:ascii="Arial" w:hAnsi="Arial" w:cs="Arial"/>
          </w:rPr>
          <w:t>Summary: Almost all companies agree the intention and majorities prefer to include this in the rapporteur CR. So, the suggestion is to agree the CR and merge it into rapporteur CR.</w:t>
        </w:r>
      </w:ins>
    </w:p>
    <w:p w14:paraId="1A874EB4" w14:textId="77777777" w:rsidR="002F708D" w:rsidRPr="00A40BFB" w:rsidRDefault="002F708D" w:rsidP="002F708D">
      <w:pPr>
        <w:spacing w:after="0"/>
        <w:jc w:val="both"/>
        <w:rPr>
          <w:ins w:id="45" w:author="MediaTek (Felix)" w:date="2020-02-27T12:29:00Z"/>
          <w:rFonts w:ascii="Arial" w:hAnsi="Arial" w:cs="Arial"/>
        </w:rPr>
      </w:pPr>
    </w:p>
    <w:p w14:paraId="53E318E5" w14:textId="77777777" w:rsidR="002F708D" w:rsidRPr="00A40BFB" w:rsidRDefault="002F708D" w:rsidP="002F708D">
      <w:pPr>
        <w:spacing w:after="0"/>
        <w:jc w:val="both"/>
        <w:rPr>
          <w:ins w:id="46" w:author="MediaTek (Felix)" w:date="2020-02-27T12:29:00Z"/>
          <w:rFonts w:ascii="Arial" w:hAnsi="Arial" w:cs="Arial"/>
          <w:b/>
        </w:rPr>
      </w:pPr>
      <w:ins w:id="47" w:author="MediaTek (Felix)" w:date="2020-02-27T12:29:00Z">
        <w:r w:rsidRPr="00A40BFB">
          <w:rPr>
            <w:rFonts w:ascii="Arial" w:hAnsi="Arial" w:cs="Arial"/>
            <w:b/>
          </w:rPr>
          <w:t>Proposal 3: CR R2-2001179 is agreed to be merged into rapporteur CR.</w:t>
        </w:r>
      </w:ins>
    </w:p>
    <w:p w14:paraId="35E2274D" w14:textId="77777777" w:rsidR="002F708D" w:rsidRPr="00FF27C1" w:rsidRDefault="002F708D" w:rsidP="002C6863">
      <w:pPr>
        <w:tabs>
          <w:tab w:val="left" w:pos="650"/>
        </w:tabs>
        <w:spacing w:after="60"/>
        <w:rPr>
          <w:ins w:id="48" w:author="MediaTek (Felix)" w:date="2020-02-27T12:29:00Z"/>
          <w:rFonts w:ascii="Arial" w:hAnsi="Arial" w:cs="Arial"/>
          <w:lang w:eastAsia="ko-KR"/>
        </w:rPr>
      </w:pPr>
    </w:p>
    <w:p w14:paraId="0F911B4F" w14:textId="77777777" w:rsidR="002F708D" w:rsidRDefault="002F708D" w:rsidP="002C6863">
      <w:pPr>
        <w:tabs>
          <w:tab w:val="left" w:pos="650"/>
        </w:tabs>
        <w:spacing w:after="60"/>
        <w:rPr>
          <w:rFonts w:ascii="Arial" w:hAnsi="Arial" w:cs="Arial"/>
          <w:lang w:val="en-US" w:eastAsia="ko-KR"/>
        </w:rPr>
      </w:pPr>
    </w:p>
    <w:p w14:paraId="1F59F9E4" w14:textId="6D6F774E" w:rsidR="002F708D" w:rsidRDefault="002F708D" w:rsidP="002C6863">
      <w:pPr>
        <w:tabs>
          <w:tab w:val="left" w:pos="650"/>
        </w:tabs>
        <w:spacing w:after="60"/>
        <w:rPr>
          <w:rFonts w:ascii="Arial" w:hAnsi="Arial" w:cs="Arial"/>
          <w:lang w:val="en-US" w:eastAsia="ko-KR"/>
        </w:rPr>
      </w:pPr>
      <w:r>
        <w:rPr>
          <w:rFonts w:ascii="Arial" w:hAnsi="Arial" w:cs="Arial"/>
          <w:lang w:val="en-US" w:eastAsia="ko-KR"/>
        </w:rPr>
        <w:t>For</w:t>
      </w:r>
      <w:r w:rsidRPr="002F708D">
        <w:rPr>
          <w:rFonts w:ascii="Arial" w:hAnsi="Arial" w:cs="Arial"/>
          <w:lang w:val="en-US" w:eastAsia="ko-KR"/>
        </w:rPr>
        <w:t xml:space="preserve"> R2-2000359 - Cell re-selection during RRC connection resume (Vivo</w:t>
      </w:r>
      <w:r>
        <w:rPr>
          <w:rFonts w:ascii="Arial" w:hAnsi="Arial" w:cs="Arial"/>
          <w:lang w:val="en-US" w:eastAsia="ko-KR"/>
        </w:rPr>
        <w:t>)</w:t>
      </w:r>
    </w:p>
    <w:p w14:paraId="351478EA" w14:textId="77777777" w:rsidR="002F708D" w:rsidRDefault="002F708D" w:rsidP="002C6863">
      <w:pPr>
        <w:tabs>
          <w:tab w:val="left" w:pos="650"/>
        </w:tabs>
        <w:spacing w:after="60"/>
        <w:rPr>
          <w:ins w:id="49" w:author="MediaTek (Felix)" w:date="2020-02-27T12:29:00Z"/>
          <w:rFonts w:ascii="Arial" w:hAnsi="Arial" w:cs="Arial"/>
          <w:lang w:val="en-US" w:eastAsia="ko-KR"/>
        </w:rPr>
      </w:pPr>
    </w:p>
    <w:p w14:paraId="4DB3C213" w14:textId="77777777" w:rsidR="002F708D" w:rsidRPr="00A40BFB" w:rsidRDefault="002F708D" w:rsidP="002F708D">
      <w:pPr>
        <w:spacing w:after="0"/>
        <w:jc w:val="both"/>
        <w:rPr>
          <w:ins w:id="50" w:author="MediaTek (Felix)" w:date="2020-02-27T12:30:00Z"/>
          <w:rFonts w:ascii="Arial" w:hAnsi="Arial" w:cs="Arial"/>
        </w:rPr>
      </w:pPr>
      <w:ins w:id="51" w:author="MediaTek (Felix)" w:date="2020-02-27T12:30:00Z">
        <w:r w:rsidRPr="00A40BFB">
          <w:rPr>
            <w:rFonts w:ascii="Arial" w:hAnsi="Arial" w:cs="Arial"/>
          </w:rPr>
          <w:t>Summary: A clear majorities agree the intention and prefer to include this in the rapporteur CR. So, the suggestion is to agree the CR and merge it into rapporteur CR.</w:t>
        </w:r>
      </w:ins>
    </w:p>
    <w:p w14:paraId="0429325D" w14:textId="77777777" w:rsidR="002F708D" w:rsidRPr="00A40BFB" w:rsidRDefault="002F708D" w:rsidP="002F708D">
      <w:pPr>
        <w:spacing w:after="0"/>
        <w:jc w:val="both"/>
        <w:rPr>
          <w:ins w:id="52" w:author="MediaTek (Felix)" w:date="2020-02-27T12:30:00Z"/>
          <w:rFonts w:ascii="Arial" w:hAnsi="Arial" w:cs="Arial"/>
        </w:rPr>
      </w:pPr>
    </w:p>
    <w:p w14:paraId="3B7DDCFF" w14:textId="77777777" w:rsidR="002F708D" w:rsidRPr="00A40BFB" w:rsidRDefault="002F708D" w:rsidP="002F708D">
      <w:pPr>
        <w:spacing w:after="0"/>
        <w:jc w:val="both"/>
        <w:rPr>
          <w:ins w:id="53" w:author="MediaTek (Felix)" w:date="2020-02-27T12:30:00Z"/>
          <w:rFonts w:ascii="Arial" w:hAnsi="Arial" w:cs="Arial"/>
          <w:b/>
        </w:rPr>
      </w:pPr>
      <w:ins w:id="54" w:author="MediaTek (Felix)" w:date="2020-02-27T12:30:00Z">
        <w:r w:rsidRPr="00A40BFB">
          <w:rPr>
            <w:rFonts w:ascii="Arial" w:hAnsi="Arial" w:cs="Arial"/>
            <w:b/>
          </w:rPr>
          <w:t>Proposal 4: CR R2-2000359 is agreed to be merged into rapporteur CR.</w:t>
        </w:r>
      </w:ins>
    </w:p>
    <w:p w14:paraId="6AAF4F08" w14:textId="77777777" w:rsidR="002F708D" w:rsidRPr="00FF27C1" w:rsidRDefault="002F708D" w:rsidP="002C6863">
      <w:pPr>
        <w:tabs>
          <w:tab w:val="left" w:pos="650"/>
        </w:tabs>
        <w:spacing w:after="60"/>
        <w:rPr>
          <w:ins w:id="55" w:author="MediaTek (Felix)" w:date="2020-02-27T12:29:00Z"/>
          <w:rFonts w:ascii="Arial" w:hAnsi="Arial" w:cs="Arial"/>
          <w:lang w:eastAsia="ko-KR"/>
        </w:rPr>
      </w:pPr>
    </w:p>
    <w:p w14:paraId="6277D58C" w14:textId="77777777" w:rsidR="002F708D" w:rsidRDefault="002F708D" w:rsidP="002C6863">
      <w:pPr>
        <w:tabs>
          <w:tab w:val="left" w:pos="650"/>
        </w:tabs>
        <w:spacing w:after="60"/>
        <w:rPr>
          <w:rFonts w:ascii="Arial" w:hAnsi="Arial" w:cs="Arial"/>
          <w:lang w:val="en-US" w:eastAsia="ko-KR"/>
        </w:rPr>
      </w:pPr>
    </w:p>
    <w:p w14:paraId="6840E46B" w14:textId="02DA4842" w:rsidR="002F708D" w:rsidRDefault="002F708D" w:rsidP="002C6863">
      <w:pPr>
        <w:tabs>
          <w:tab w:val="left" w:pos="650"/>
        </w:tabs>
        <w:spacing w:after="60"/>
        <w:rPr>
          <w:rFonts w:ascii="Arial" w:hAnsi="Arial" w:cs="Arial"/>
          <w:lang w:val="en-US" w:eastAsia="ko-KR"/>
        </w:rPr>
      </w:pPr>
      <w:r>
        <w:rPr>
          <w:rFonts w:ascii="Arial" w:hAnsi="Arial" w:cs="Arial"/>
          <w:lang w:val="en-US" w:eastAsia="ko-KR"/>
        </w:rPr>
        <w:t>For</w:t>
      </w:r>
      <w:r w:rsidRPr="002F708D">
        <w:rPr>
          <w:rFonts w:ascii="Arial" w:hAnsi="Arial" w:cs="Arial"/>
          <w:lang w:val="en-US" w:eastAsia="ko-KR"/>
        </w:rPr>
        <w:t xml:space="preserve"> R2-2000681 - Correction on reporting of uplink TX direct current (MediaTek)</w:t>
      </w:r>
    </w:p>
    <w:p w14:paraId="0237B71C" w14:textId="77777777" w:rsidR="002F708D" w:rsidRDefault="002F708D" w:rsidP="002C6863">
      <w:pPr>
        <w:tabs>
          <w:tab w:val="left" w:pos="650"/>
        </w:tabs>
        <w:spacing w:after="60"/>
        <w:rPr>
          <w:ins w:id="56" w:author="MediaTek (Felix)" w:date="2020-02-27T12:29:00Z"/>
          <w:rFonts w:ascii="Arial" w:hAnsi="Arial" w:cs="Arial"/>
          <w:lang w:val="en-US" w:eastAsia="ko-KR"/>
        </w:rPr>
      </w:pPr>
    </w:p>
    <w:p w14:paraId="5FD41499" w14:textId="77777777" w:rsidR="00C536CB" w:rsidRPr="00A40BFB" w:rsidRDefault="00C536CB" w:rsidP="00C536CB">
      <w:pPr>
        <w:spacing w:after="0"/>
        <w:jc w:val="both"/>
        <w:rPr>
          <w:ins w:id="57" w:author="MediaTek (Felix)" w:date="2020-02-27T12:31:00Z"/>
          <w:rFonts w:ascii="Arial" w:hAnsi="Arial" w:cs="Arial"/>
        </w:rPr>
      </w:pPr>
      <w:ins w:id="58" w:author="MediaTek (Felix)" w:date="2020-02-27T12:31:00Z">
        <w:r w:rsidRPr="00A40BFB">
          <w:rPr>
            <w:rFonts w:ascii="Arial" w:hAnsi="Arial" w:cs="Arial"/>
          </w:rPr>
          <w:t xml:space="preserve">Summary: All </w:t>
        </w:r>
        <w:r>
          <w:rPr>
            <w:rFonts w:ascii="Arial" w:hAnsi="Arial" w:cs="Arial"/>
          </w:rPr>
          <w:t>companies</w:t>
        </w:r>
        <w:r w:rsidRPr="00A40BFB">
          <w:rPr>
            <w:rFonts w:ascii="Arial" w:hAnsi="Arial" w:cs="Arial"/>
          </w:rPr>
          <w:t xml:space="preserve"> agree the intention of the CR and there are some further suggestion on the wording. So, the suggestion is to agree the intention of CR and further finalize the wording.</w:t>
        </w:r>
      </w:ins>
    </w:p>
    <w:p w14:paraId="66271935" w14:textId="77777777" w:rsidR="00C536CB" w:rsidRPr="00A40BFB" w:rsidRDefault="00C536CB" w:rsidP="00C536CB">
      <w:pPr>
        <w:spacing w:after="0"/>
        <w:jc w:val="both"/>
        <w:rPr>
          <w:ins w:id="59" w:author="MediaTek (Felix)" w:date="2020-02-27T12:31:00Z"/>
          <w:rFonts w:ascii="Arial" w:hAnsi="Arial" w:cs="Arial"/>
        </w:rPr>
      </w:pPr>
    </w:p>
    <w:p w14:paraId="04FEE81D" w14:textId="6EA635EA" w:rsidR="00C536CB" w:rsidRPr="002F708D" w:rsidRDefault="00C536CB" w:rsidP="00C536CB">
      <w:pPr>
        <w:spacing w:after="0"/>
        <w:jc w:val="both"/>
        <w:rPr>
          <w:ins w:id="60" w:author="MediaTek (Felix)" w:date="2020-02-27T12:31:00Z"/>
          <w:rFonts w:ascii="Arial" w:hAnsi="Arial" w:cs="Arial"/>
          <w:b/>
        </w:rPr>
      </w:pPr>
      <w:ins w:id="61" w:author="MediaTek (Felix)" w:date="2020-02-27T12:31:00Z">
        <w:r w:rsidRPr="00A40BFB">
          <w:rPr>
            <w:rFonts w:ascii="Arial" w:hAnsi="Arial" w:cs="Arial"/>
            <w:b/>
          </w:rPr>
          <w:t xml:space="preserve">Proposal </w:t>
        </w:r>
        <w:r>
          <w:rPr>
            <w:rFonts w:ascii="Arial" w:hAnsi="Arial" w:cs="Arial"/>
            <w:b/>
          </w:rPr>
          <w:t>5</w:t>
        </w:r>
        <w:r w:rsidRPr="00A40BFB">
          <w:rPr>
            <w:rFonts w:ascii="Arial" w:hAnsi="Arial" w:cs="Arial"/>
            <w:b/>
          </w:rPr>
          <w:t xml:space="preserve">: </w:t>
        </w:r>
        <w:r>
          <w:rPr>
            <w:rFonts w:ascii="Arial" w:hAnsi="Arial" w:cs="Arial"/>
            <w:b/>
          </w:rPr>
          <w:t xml:space="preserve">Agree to have a CR based on </w:t>
        </w:r>
        <w:r w:rsidRPr="00A40BFB">
          <w:rPr>
            <w:rFonts w:ascii="Arial" w:hAnsi="Arial" w:cs="Arial"/>
            <w:b/>
          </w:rPr>
          <w:t>the intention of R2-2000681</w:t>
        </w:r>
        <w:r>
          <w:rPr>
            <w:rFonts w:ascii="Arial" w:hAnsi="Arial" w:cs="Arial"/>
            <w:b/>
          </w:rPr>
          <w:t xml:space="preserve"> and finalize the detail wording by further offline discussion.</w:t>
        </w:r>
      </w:ins>
    </w:p>
    <w:p w14:paraId="2E7866A5" w14:textId="77777777" w:rsidR="002F708D" w:rsidRDefault="002F708D" w:rsidP="002C6863">
      <w:pPr>
        <w:tabs>
          <w:tab w:val="left" w:pos="650"/>
        </w:tabs>
        <w:spacing w:after="60"/>
        <w:rPr>
          <w:rFonts w:ascii="Arial" w:hAnsi="Arial" w:cs="Arial"/>
          <w:lang w:val="en-US" w:eastAsia="ko-KR"/>
        </w:rPr>
      </w:pPr>
    </w:p>
    <w:p w14:paraId="2E414889" w14:textId="77777777" w:rsidR="00E071AF" w:rsidRDefault="00E071AF" w:rsidP="00E071AF">
      <w:pPr>
        <w:pStyle w:val="Heading1"/>
        <w:pBdr>
          <w:top w:val="single" w:sz="12" w:space="0" w:color="auto"/>
        </w:pBdr>
        <w:rPr>
          <w:lang w:val="en-US" w:eastAsia="ko-KR"/>
        </w:rPr>
      </w:pPr>
      <w:r>
        <w:rPr>
          <w:lang w:val="en-US" w:eastAsia="ko-KR"/>
        </w:rPr>
        <w:t>4 References</w:t>
      </w:r>
    </w:p>
    <w:p w14:paraId="11091848" w14:textId="347120E5" w:rsidR="001B624E" w:rsidRPr="001B624E" w:rsidRDefault="00E071AF" w:rsidP="001B624E">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001B624E">
        <w:rPr>
          <w:rFonts w:ascii="Arial" w:hAnsi="Arial" w:cs="Arial"/>
          <w:lang w:eastAsia="ko-KR"/>
        </w:rPr>
        <w:t>R2-2001590, “</w:t>
      </w:r>
      <w:r w:rsidR="001B624E" w:rsidRPr="001B624E">
        <w:rPr>
          <w:rFonts w:ascii="Arial" w:hAnsi="Arial" w:cs="Arial"/>
          <w:lang w:eastAsia="ko-KR"/>
        </w:rPr>
        <w:t>Correction on</w:t>
      </w:r>
      <w:r w:rsidR="001B624E">
        <w:rPr>
          <w:rFonts w:ascii="Arial" w:hAnsi="Arial" w:cs="Arial"/>
          <w:lang w:eastAsia="ko-KR"/>
        </w:rPr>
        <w:t xml:space="preserve"> NZP-CSI-RS-ResourceSet”, ASUSTeK</w:t>
      </w:r>
    </w:p>
    <w:p w14:paraId="24F52FF0" w14:textId="5D461B7B" w:rsidR="001B624E" w:rsidRPr="001B624E" w:rsidRDefault="001B624E" w:rsidP="001B624E">
      <w:pPr>
        <w:spacing w:after="60"/>
        <w:rPr>
          <w:rFonts w:ascii="Arial" w:hAnsi="Arial" w:cs="Arial"/>
          <w:lang w:eastAsia="ko-KR"/>
        </w:rPr>
      </w:pPr>
      <w:r>
        <w:rPr>
          <w:rFonts w:ascii="Arial" w:hAnsi="Arial" w:cs="Arial"/>
          <w:lang w:eastAsia="ko-KR"/>
        </w:rPr>
        <w:t>[2] R2-2001178, “</w:t>
      </w:r>
      <w:r w:rsidRPr="001B624E">
        <w:rPr>
          <w:rFonts w:ascii="Arial" w:hAnsi="Arial" w:cs="Arial"/>
          <w:lang w:eastAsia="ko-KR"/>
        </w:rPr>
        <w:t>Correction to RRC reconfiguration complete for NR-DC</w:t>
      </w:r>
      <w:r>
        <w:rPr>
          <w:rFonts w:ascii="Arial" w:hAnsi="Arial" w:cs="Arial"/>
          <w:lang w:eastAsia="ko-KR"/>
        </w:rPr>
        <w:t xml:space="preserve">”, Huawei, </w:t>
      </w:r>
      <w:r w:rsidRPr="001B624E">
        <w:rPr>
          <w:rFonts w:ascii="Arial" w:hAnsi="Arial" w:cs="Arial"/>
          <w:lang w:eastAsia="ko-KR"/>
        </w:rPr>
        <w:t>HiSilicon</w:t>
      </w:r>
    </w:p>
    <w:p w14:paraId="6D3CE35A" w14:textId="10B71945" w:rsidR="001B624E" w:rsidRPr="001B624E" w:rsidRDefault="001B624E" w:rsidP="001B624E">
      <w:pPr>
        <w:spacing w:after="60"/>
        <w:rPr>
          <w:rFonts w:ascii="Arial" w:hAnsi="Arial" w:cs="Arial"/>
          <w:lang w:eastAsia="ko-KR"/>
        </w:rPr>
      </w:pPr>
      <w:r>
        <w:rPr>
          <w:rFonts w:ascii="Arial" w:hAnsi="Arial" w:cs="Arial"/>
          <w:lang w:eastAsia="ko-KR"/>
        </w:rPr>
        <w:t>[3] R2-2001179, “</w:t>
      </w:r>
      <w:r w:rsidRPr="001B624E">
        <w:rPr>
          <w:rFonts w:ascii="Arial" w:hAnsi="Arial" w:cs="Arial"/>
          <w:lang w:eastAsia="ko-KR"/>
        </w:rPr>
        <w:t>Correction to DRB addition/modificat</w:t>
      </w:r>
      <w:r>
        <w:rPr>
          <w:rFonts w:ascii="Arial" w:hAnsi="Arial" w:cs="Arial"/>
          <w:lang w:eastAsia="ko-KR"/>
        </w:rPr>
        <w:t xml:space="preserve">ion for the LTE UE not in EN-DC”, </w:t>
      </w:r>
      <w:r w:rsidRPr="001B624E">
        <w:rPr>
          <w:rFonts w:ascii="Arial" w:hAnsi="Arial" w:cs="Arial"/>
          <w:lang w:eastAsia="ko-KR"/>
        </w:rPr>
        <w:t>Huawei, HiSilicon</w:t>
      </w:r>
    </w:p>
    <w:p w14:paraId="53EAD361" w14:textId="155BAD94" w:rsidR="001B624E" w:rsidRPr="001B624E" w:rsidRDefault="001B624E" w:rsidP="001B624E">
      <w:pPr>
        <w:spacing w:after="60"/>
        <w:rPr>
          <w:rFonts w:ascii="Arial" w:hAnsi="Arial" w:cs="Arial"/>
          <w:lang w:eastAsia="ko-KR"/>
        </w:rPr>
      </w:pPr>
      <w:r>
        <w:rPr>
          <w:rFonts w:ascii="Arial" w:hAnsi="Arial" w:cs="Arial"/>
          <w:lang w:eastAsia="ko-KR"/>
        </w:rPr>
        <w:t>[4] R2-2000359, “</w:t>
      </w:r>
      <w:r w:rsidRPr="001B624E">
        <w:rPr>
          <w:rFonts w:ascii="Arial" w:hAnsi="Arial" w:cs="Arial"/>
          <w:lang w:eastAsia="ko-KR"/>
        </w:rPr>
        <w:t>Cell re-selecti</w:t>
      </w:r>
      <w:r>
        <w:rPr>
          <w:rFonts w:ascii="Arial" w:hAnsi="Arial" w:cs="Arial"/>
          <w:lang w:eastAsia="ko-KR"/>
        </w:rPr>
        <w:t xml:space="preserve">on during RRC connection resume”, </w:t>
      </w:r>
      <w:r w:rsidRPr="001B624E">
        <w:rPr>
          <w:rFonts w:ascii="Arial" w:hAnsi="Arial" w:cs="Arial"/>
          <w:lang w:eastAsia="ko-KR"/>
        </w:rPr>
        <w:t>vivo</w:t>
      </w:r>
    </w:p>
    <w:p w14:paraId="5A1312E2" w14:textId="207F4AFE" w:rsidR="00422CF4" w:rsidRPr="00E61A7B" w:rsidRDefault="00163683" w:rsidP="00E61A7B">
      <w:pPr>
        <w:spacing w:after="60"/>
        <w:rPr>
          <w:rFonts w:ascii="Arial" w:hAnsi="Arial" w:cs="Arial"/>
          <w:lang w:eastAsia="ko-KR"/>
        </w:rPr>
      </w:pPr>
      <w:r>
        <w:rPr>
          <w:rFonts w:ascii="Arial" w:hAnsi="Arial" w:cs="Arial"/>
          <w:lang w:eastAsia="ko-KR"/>
        </w:rPr>
        <w:t>[5] R2-2000681, “</w:t>
      </w:r>
      <w:r w:rsidR="001B624E" w:rsidRPr="001B624E">
        <w:rPr>
          <w:rFonts w:ascii="Arial" w:hAnsi="Arial" w:cs="Arial"/>
          <w:lang w:eastAsia="ko-KR"/>
        </w:rPr>
        <w:t>Correction on reporting of uplink TX direct current</w:t>
      </w:r>
      <w:r>
        <w:rPr>
          <w:rFonts w:ascii="Arial" w:hAnsi="Arial" w:cs="Arial"/>
          <w:lang w:eastAsia="ko-KR"/>
        </w:rPr>
        <w:t xml:space="preserve">”, </w:t>
      </w:r>
      <w:r w:rsidR="001B624E" w:rsidRPr="001B624E">
        <w:rPr>
          <w:rFonts w:ascii="Arial" w:hAnsi="Arial" w:cs="Arial"/>
          <w:lang w:eastAsia="ko-KR"/>
        </w:rPr>
        <w:t>MediaTek Inc.</w:t>
      </w:r>
    </w:p>
    <w:sectPr w:rsidR="00422CF4" w:rsidRPr="00E61A7B" w:rsidSect="009D523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19AD0" w14:textId="77777777" w:rsidR="00432C53" w:rsidRDefault="00432C53">
      <w:r>
        <w:separator/>
      </w:r>
    </w:p>
  </w:endnote>
  <w:endnote w:type="continuationSeparator" w:id="0">
    <w:p w14:paraId="6B88F508" w14:textId="77777777" w:rsidR="00432C53" w:rsidRDefault="0043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C019B" w14:textId="77777777" w:rsidR="00432C53" w:rsidRDefault="00432C53">
      <w:r>
        <w:separator/>
      </w:r>
    </w:p>
  </w:footnote>
  <w:footnote w:type="continuationSeparator" w:id="0">
    <w:p w14:paraId="543D690C" w14:textId="77777777" w:rsidR="00432C53" w:rsidRDefault="00432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54BC"/>
    <w:multiLevelType w:val="hybridMultilevel"/>
    <w:tmpl w:val="EDEE8D76"/>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15:restartNumberingAfterBreak="0">
    <w:nsid w:val="07655783"/>
    <w:multiLevelType w:val="hybridMultilevel"/>
    <w:tmpl w:val="15E0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484F"/>
    <w:multiLevelType w:val="hybridMultilevel"/>
    <w:tmpl w:val="6A42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594095"/>
    <w:multiLevelType w:val="hybridMultilevel"/>
    <w:tmpl w:val="CF58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165ED"/>
    <w:multiLevelType w:val="hybridMultilevel"/>
    <w:tmpl w:val="1CA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52195"/>
    <w:multiLevelType w:val="multilevel"/>
    <w:tmpl w:val="3A952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B56523"/>
    <w:multiLevelType w:val="hybridMultilevel"/>
    <w:tmpl w:val="7DD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26ED5"/>
    <w:multiLevelType w:val="hybridMultilevel"/>
    <w:tmpl w:val="5A4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546F3"/>
    <w:multiLevelType w:val="hybridMultilevel"/>
    <w:tmpl w:val="828EF858"/>
    <w:lvl w:ilvl="0" w:tplc="E32482E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25465"/>
    <w:multiLevelType w:val="hybridMultilevel"/>
    <w:tmpl w:val="C13E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BE5565"/>
    <w:multiLevelType w:val="multilevel"/>
    <w:tmpl w:val="50BE5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6B3881"/>
    <w:multiLevelType w:val="hybridMultilevel"/>
    <w:tmpl w:val="DAF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45145"/>
    <w:multiLevelType w:val="hybridMultilevel"/>
    <w:tmpl w:val="F866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B1877"/>
    <w:multiLevelType w:val="hybridMultilevel"/>
    <w:tmpl w:val="6EA8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B4FD2"/>
    <w:multiLevelType w:val="hybridMultilevel"/>
    <w:tmpl w:val="06A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36263"/>
    <w:multiLevelType w:val="hybridMultilevel"/>
    <w:tmpl w:val="92E2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31139"/>
    <w:multiLevelType w:val="hybridMultilevel"/>
    <w:tmpl w:val="B91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C4BAA"/>
    <w:multiLevelType w:val="hybridMultilevel"/>
    <w:tmpl w:val="018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F668C"/>
    <w:multiLevelType w:val="hybridMultilevel"/>
    <w:tmpl w:val="CAF8121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3"/>
  </w:num>
  <w:num w:numId="2">
    <w:abstractNumId w:val="9"/>
  </w:num>
  <w:num w:numId="3">
    <w:abstractNumId w:val="14"/>
  </w:num>
  <w:num w:numId="4">
    <w:abstractNumId w:val="17"/>
  </w:num>
  <w:num w:numId="5">
    <w:abstractNumId w:val="22"/>
  </w:num>
  <w:num w:numId="6">
    <w:abstractNumId w:val="15"/>
  </w:num>
  <w:num w:numId="7">
    <w:abstractNumId w:val="8"/>
  </w:num>
  <w:num w:numId="8">
    <w:abstractNumId w:val="24"/>
  </w:num>
  <w:num w:numId="9">
    <w:abstractNumId w:val="13"/>
  </w:num>
  <w:num w:numId="10">
    <w:abstractNumId w:val="4"/>
  </w:num>
  <w:num w:numId="11">
    <w:abstractNumId w:val="7"/>
  </w:num>
  <w:num w:numId="12">
    <w:abstractNumId w:val="5"/>
  </w:num>
  <w:num w:numId="13">
    <w:abstractNumId w:val="11"/>
  </w:num>
  <w:num w:numId="14">
    <w:abstractNumId w:val="5"/>
  </w:num>
  <w:num w:numId="15">
    <w:abstractNumId w:val="18"/>
  </w:num>
  <w:num w:numId="16">
    <w:abstractNumId w:val="21"/>
  </w:num>
  <w:num w:numId="17">
    <w:abstractNumId w:val="2"/>
  </w:num>
  <w:num w:numId="18">
    <w:abstractNumId w:val="19"/>
  </w:num>
  <w:num w:numId="19">
    <w:abstractNumId w:val="0"/>
  </w:num>
  <w:num w:numId="20">
    <w:abstractNumId w:val="10"/>
  </w:num>
  <w:num w:numId="21">
    <w:abstractNumId w:val="12"/>
  </w:num>
  <w:num w:numId="22">
    <w:abstractNumId w:val="6"/>
  </w:num>
  <w:num w:numId="23">
    <w:abstractNumId w:val="23"/>
  </w:num>
  <w:num w:numId="24">
    <w:abstractNumId w:val="1"/>
  </w:num>
  <w:num w:numId="25">
    <w:abstractNumId w:val="20"/>
  </w:num>
  <w:num w:numId="26">
    <w:abstractNumId w:val="1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0D8E"/>
    <w:rsid w:val="00001216"/>
    <w:rsid w:val="0000144A"/>
    <w:rsid w:val="0000144E"/>
    <w:rsid w:val="00001684"/>
    <w:rsid w:val="00002542"/>
    <w:rsid w:val="00002795"/>
    <w:rsid w:val="000039DB"/>
    <w:rsid w:val="00003B68"/>
    <w:rsid w:val="00004E45"/>
    <w:rsid w:val="0000505D"/>
    <w:rsid w:val="00005C91"/>
    <w:rsid w:val="000060A1"/>
    <w:rsid w:val="00006FCE"/>
    <w:rsid w:val="000072F3"/>
    <w:rsid w:val="00007E67"/>
    <w:rsid w:val="00007FCB"/>
    <w:rsid w:val="00010097"/>
    <w:rsid w:val="000110D8"/>
    <w:rsid w:val="00011C91"/>
    <w:rsid w:val="0001209C"/>
    <w:rsid w:val="0001240B"/>
    <w:rsid w:val="00012B35"/>
    <w:rsid w:val="000137AC"/>
    <w:rsid w:val="00013E76"/>
    <w:rsid w:val="000146BF"/>
    <w:rsid w:val="00014C64"/>
    <w:rsid w:val="00014E26"/>
    <w:rsid w:val="0001634A"/>
    <w:rsid w:val="0001638D"/>
    <w:rsid w:val="00016C2D"/>
    <w:rsid w:val="00016D38"/>
    <w:rsid w:val="000171C2"/>
    <w:rsid w:val="00017628"/>
    <w:rsid w:val="0002011D"/>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29A"/>
    <w:rsid w:val="000358C2"/>
    <w:rsid w:val="00035FBA"/>
    <w:rsid w:val="000361EF"/>
    <w:rsid w:val="00036781"/>
    <w:rsid w:val="00036D9B"/>
    <w:rsid w:val="00040A1E"/>
    <w:rsid w:val="00041034"/>
    <w:rsid w:val="00041085"/>
    <w:rsid w:val="00041452"/>
    <w:rsid w:val="00042453"/>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A1D"/>
    <w:rsid w:val="00053C0E"/>
    <w:rsid w:val="00053DBC"/>
    <w:rsid w:val="00053EB7"/>
    <w:rsid w:val="0005466B"/>
    <w:rsid w:val="00054D4E"/>
    <w:rsid w:val="000556AB"/>
    <w:rsid w:val="00056789"/>
    <w:rsid w:val="00057E1E"/>
    <w:rsid w:val="00057F60"/>
    <w:rsid w:val="00061674"/>
    <w:rsid w:val="000616F5"/>
    <w:rsid w:val="000617F2"/>
    <w:rsid w:val="00061902"/>
    <w:rsid w:val="0006197D"/>
    <w:rsid w:val="00062088"/>
    <w:rsid w:val="00062934"/>
    <w:rsid w:val="00062E4D"/>
    <w:rsid w:val="00062F03"/>
    <w:rsid w:val="000637FC"/>
    <w:rsid w:val="000643A8"/>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C4D"/>
    <w:rsid w:val="00072EF5"/>
    <w:rsid w:val="0007339F"/>
    <w:rsid w:val="00075128"/>
    <w:rsid w:val="000758A5"/>
    <w:rsid w:val="00075F67"/>
    <w:rsid w:val="00076D65"/>
    <w:rsid w:val="00077746"/>
    <w:rsid w:val="0008019C"/>
    <w:rsid w:val="00080B67"/>
    <w:rsid w:val="00080BD0"/>
    <w:rsid w:val="00080E90"/>
    <w:rsid w:val="0008245F"/>
    <w:rsid w:val="00084762"/>
    <w:rsid w:val="00084768"/>
    <w:rsid w:val="00084830"/>
    <w:rsid w:val="0008512B"/>
    <w:rsid w:val="00085800"/>
    <w:rsid w:val="000859A4"/>
    <w:rsid w:val="00086192"/>
    <w:rsid w:val="00086485"/>
    <w:rsid w:val="00087111"/>
    <w:rsid w:val="00087E65"/>
    <w:rsid w:val="00090586"/>
    <w:rsid w:val="00090623"/>
    <w:rsid w:val="0009106B"/>
    <w:rsid w:val="000915E1"/>
    <w:rsid w:val="000916F3"/>
    <w:rsid w:val="000921FB"/>
    <w:rsid w:val="00092FA7"/>
    <w:rsid w:val="0009374C"/>
    <w:rsid w:val="00093DAE"/>
    <w:rsid w:val="00094490"/>
    <w:rsid w:val="00094840"/>
    <w:rsid w:val="00095608"/>
    <w:rsid w:val="0009580B"/>
    <w:rsid w:val="0009627A"/>
    <w:rsid w:val="000962AC"/>
    <w:rsid w:val="00096555"/>
    <w:rsid w:val="00096800"/>
    <w:rsid w:val="00096CA7"/>
    <w:rsid w:val="000970D2"/>
    <w:rsid w:val="000A04CC"/>
    <w:rsid w:val="000A0924"/>
    <w:rsid w:val="000A114C"/>
    <w:rsid w:val="000A2211"/>
    <w:rsid w:val="000A25E2"/>
    <w:rsid w:val="000A27AC"/>
    <w:rsid w:val="000A2BA4"/>
    <w:rsid w:val="000A4328"/>
    <w:rsid w:val="000A4FD5"/>
    <w:rsid w:val="000A578F"/>
    <w:rsid w:val="000A763C"/>
    <w:rsid w:val="000A799D"/>
    <w:rsid w:val="000B09D1"/>
    <w:rsid w:val="000B163A"/>
    <w:rsid w:val="000B3BFD"/>
    <w:rsid w:val="000B4201"/>
    <w:rsid w:val="000B4229"/>
    <w:rsid w:val="000B4631"/>
    <w:rsid w:val="000B5AE5"/>
    <w:rsid w:val="000B5B58"/>
    <w:rsid w:val="000B5B89"/>
    <w:rsid w:val="000B63E7"/>
    <w:rsid w:val="000B67AA"/>
    <w:rsid w:val="000B7059"/>
    <w:rsid w:val="000B71CD"/>
    <w:rsid w:val="000B77CE"/>
    <w:rsid w:val="000B7AC3"/>
    <w:rsid w:val="000C00BC"/>
    <w:rsid w:val="000C02FD"/>
    <w:rsid w:val="000C0FCB"/>
    <w:rsid w:val="000C2021"/>
    <w:rsid w:val="000C2A92"/>
    <w:rsid w:val="000C2DF4"/>
    <w:rsid w:val="000C372D"/>
    <w:rsid w:val="000C39A0"/>
    <w:rsid w:val="000C3D33"/>
    <w:rsid w:val="000C4614"/>
    <w:rsid w:val="000C47E2"/>
    <w:rsid w:val="000C4AD7"/>
    <w:rsid w:val="000C4DC3"/>
    <w:rsid w:val="000C5020"/>
    <w:rsid w:val="000C5C9F"/>
    <w:rsid w:val="000C6598"/>
    <w:rsid w:val="000C6BFC"/>
    <w:rsid w:val="000C6D29"/>
    <w:rsid w:val="000C6E8D"/>
    <w:rsid w:val="000C7136"/>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85C"/>
    <w:rsid w:val="000E2FE6"/>
    <w:rsid w:val="000E3C08"/>
    <w:rsid w:val="000E3EA2"/>
    <w:rsid w:val="000E4059"/>
    <w:rsid w:val="000E438A"/>
    <w:rsid w:val="000E48C1"/>
    <w:rsid w:val="000E4A7B"/>
    <w:rsid w:val="000E5012"/>
    <w:rsid w:val="000E576C"/>
    <w:rsid w:val="000E60ED"/>
    <w:rsid w:val="000E6C3D"/>
    <w:rsid w:val="000F0135"/>
    <w:rsid w:val="000F0675"/>
    <w:rsid w:val="000F1695"/>
    <w:rsid w:val="000F2FFF"/>
    <w:rsid w:val="000F339D"/>
    <w:rsid w:val="000F411B"/>
    <w:rsid w:val="000F42A7"/>
    <w:rsid w:val="000F467F"/>
    <w:rsid w:val="000F4EC7"/>
    <w:rsid w:val="000F51F6"/>
    <w:rsid w:val="000F53AA"/>
    <w:rsid w:val="000F5DEC"/>
    <w:rsid w:val="000F6927"/>
    <w:rsid w:val="000F7C88"/>
    <w:rsid w:val="00100282"/>
    <w:rsid w:val="0010165D"/>
    <w:rsid w:val="001018A3"/>
    <w:rsid w:val="00101D78"/>
    <w:rsid w:val="001027A0"/>
    <w:rsid w:val="00102E7D"/>
    <w:rsid w:val="00102EB6"/>
    <w:rsid w:val="00103634"/>
    <w:rsid w:val="00103830"/>
    <w:rsid w:val="001045AF"/>
    <w:rsid w:val="00105194"/>
    <w:rsid w:val="00105F9F"/>
    <w:rsid w:val="001061F2"/>
    <w:rsid w:val="00106DA0"/>
    <w:rsid w:val="001070AA"/>
    <w:rsid w:val="00107EE6"/>
    <w:rsid w:val="001106E6"/>
    <w:rsid w:val="001110C6"/>
    <w:rsid w:val="00111BF5"/>
    <w:rsid w:val="00111CF7"/>
    <w:rsid w:val="00112115"/>
    <w:rsid w:val="001121F3"/>
    <w:rsid w:val="00112CCC"/>
    <w:rsid w:val="0011355B"/>
    <w:rsid w:val="00114BBE"/>
    <w:rsid w:val="00116858"/>
    <w:rsid w:val="00117EF2"/>
    <w:rsid w:val="00120A9F"/>
    <w:rsid w:val="001214D4"/>
    <w:rsid w:val="001221B6"/>
    <w:rsid w:val="00122F69"/>
    <w:rsid w:val="00124226"/>
    <w:rsid w:val="0012486D"/>
    <w:rsid w:val="001250B3"/>
    <w:rsid w:val="001251C8"/>
    <w:rsid w:val="001259FD"/>
    <w:rsid w:val="00125C8A"/>
    <w:rsid w:val="001264D8"/>
    <w:rsid w:val="00126EB1"/>
    <w:rsid w:val="00127755"/>
    <w:rsid w:val="00130594"/>
    <w:rsid w:val="00130BC1"/>
    <w:rsid w:val="00130C42"/>
    <w:rsid w:val="00130C47"/>
    <w:rsid w:val="00131299"/>
    <w:rsid w:val="00131DAB"/>
    <w:rsid w:val="00131DF4"/>
    <w:rsid w:val="00133647"/>
    <w:rsid w:val="0013385F"/>
    <w:rsid w:val="00133F4D"/>
    <w:rsid w:val="00134D49"/>
    <w:rsid w:val="00135CB5"/>
    <w:rsid w:val="00136A8A"/>
    <w:rsid w:val="0013735D"/>
    <w:rsid w:val="00137D8D"/>
    <w:rsid w:val="00140849"/>
    <w:rsid w:val="00140924"/>
    <w:rsid w:val="00140A0A"/>
    <w:rsid w:val="00141425"/>
    <w:rsid w:val="00141456"/>
    <w:rsid w:val="0014182F"/>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2D"/>
    <w:rsid w:val="00153157"/>
    <w:rsid w:val="001538A4"/>
    <w:rsid w:val="00153CEE"/>
    <w:rsid w:val="00154B94"/>
    <w:rsid w:val="00154C5A"/>
    <w:rsid w:val="001555D7"/>
    <w:rsid w:val="00155F6D"/>
    <w:rsid w:val="00156A1A"/>
    <w:rsid w:val="00156DB3"/>
    <w:rsid w:val="0015734C"/>
    <w:rsid w:val="001573F9"/>
    <w:rsid w:val="0015750E"/>
    <w:rsid w:val="00157560"/>
    <w:rsid w:val="00157710"/>
    <w:rsid w:val="001605DE"/>
    <w:rsid w:val="00160F8F"/>
    <w:rsid w:val="00161C62"/>
    <w:rsid w:val="00161D55"/>
    <w:rsid w:val="00162AD8"/>
    <w:rsid w:val="00162F93"/>
    <w:rsid w:val="00163241"/>
    <w:rsid w:val="00163683"/>
    <w:rsid w:val="00163A27"/>
    <w:rsid w:val="00163A83"/>
    <w:rsid w:val="0016427F"/>
    <w:rsid w:val="00165CDA"/>
    <w:rsid w:val="0016697A"/>
    <w:rsid w:val="00167226"/>
    <w:rsid w:val="00167588"/>
    <w:rsid w:val="00167FC4"/>
    <w:rsid w:val="00170A38"/>
    <w:rsid w:val="00171161"/>
    <w:rsid w:val="0017209C"/>
    <w:rsid w:val="0017272E"/>
    <w:rsid w:val="00172CB7"/>
    <w:rsid w:val="00172F10"/>
    <w:rsid w:val="00173344"/>
    <w:rsid w:val="00173394"/>
    <w:rsid w:val="00175119"/>
    <w:rsid w:val="00175528"/>
    <w:rsid w:val="001757E5"/>
    <w:rsid w:val="00175C44"/>
    <w:rsid w:val="00176899"/>
    <w:rsid w:val="00176D07"/>
    <w:rsid w:val="00177BFE"/>
    <w:rsid w:val="00177CD7"/>
    <w:rsid w:val="0018056E"/>
    <w:rsid w:val="00180FB1"/>
    <w:rsid w:val="00183903"/>
    <w:rsid w:val="00183E20"/>
    <w:rsid w:val="001848F4"/>
    <w:rsid w:val="00184D44"/>
    <w:rsid w:val="00184F44"/>
    <w:rsid w:val="001857A0"/>
    <w:rsid w:val="00185AA3"/>
    <w:rsid w:val="00186027"/>
    <w:rsid w:val="001861C3"/>
    <w:rsid w:val="001862B8"/>
    <w:rsid w:val="00186E95"/>
    <w:rsid w:val="001878B7"/>
    <w:rsid w:val="001900D7"/>
    <w:rsid w:val="001912AE"/>
    <w:rsid w:val="00191FD3"/>
    <w:rsid w:val="00192268"/>
    <w:rsid w:val="001922AC"/>
    <w:rsid w:val="00192FFB"/>
    <w:rsid w:val="00193DF8"/>
    <w:rsid w:val="00194A66"/>
    <w:rsid w:val="00194B39"/>
    <w:rsid w:val="00194B93"/>
    <w:rsid w:val="00194FDB"/>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812"/>
    <w:rsid w:val="001A4FA5"/>
    <w:rsid w:val="001A592D"/>
    <w:rsid w:val="001A6321"/>
    <w:rsid w:val="001A6A3B"/>
    <w:rsid w:val="001A6F32"/>
    <w:rsid w:val="001A72D6"/>
    <w:rsid w:val="001A75A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24E"/>
    <w:rsid w:val="001B6C8C"/>
    <w:rsid w:val="001B6EC3"/>
    <w:rsid w:val="001B7116"/>
    <w:rsid w:val="001B7764"/>
    <w:rsid w:val="001B7A6C"/>
    <w:rsid w:val="001C04DA"/>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6C32"/>
    <w:rsid w:val="001D7771"/>
    <w:rsid w:val="001D7A4B"/>
    <w:rsid w:val="001E0644"/>
    <w:rsid w:val="001E22CA"/>
    <w:rsid w:val="001E238F"/>
    <w:rsid w:val="001E2917"/>
    <w:rsid w:val="001E2A1F"/>
    <w:rsid w:val="001E32EB"/>
    <w:rsid w:val="001E39EA"/>
    <w:rsid w:val="001E39EE"/>
    <w:rsid w:val="001E3A60"/>
    <w:rsid w:val="001E41F3"/>
    <w:rsid w:val="001E4B27"/>
    <w:rsid w:val="001E51FF"/>
    <w:rsid w:val="001E5EAB"/>
    <w:rsid w:val="001E63E8"/>
    <w:rsid w:val="001E64CC"/>
    <w:rsid w:val="001E6878"/>
    <w:rsid w:val="001E6F38"/>
    <w:rsid w:val="001E6FE5"/>
    <w:rsid w:val="001E736E"/>
    <w:rsid w:val="001E7805"/>
    <w:rsid w:val="001E7B8B"/>
    <w:rsid w:val="001E7E68"/>
    <w:rsid w:val="001E7FEA"/>
    <w:rsid w:val="001F0465"/>
    <w:rsid w:val="001F0CA8"/>
    <w:rsid w:val="001F1154"/>
    <w:rsid w:val="001F182B"/>
    <w:rsid w:val="001F218D"/>
    <w:rsid w:val="001F2375"/>
    <w:rsid w:val="001F244B"/>
    <w:rsid w:val="001F2451"/>
    <w:rsid w:val="001F2678"/>
    <w:rsid w:val="001F28AD"/>
    <w:rsid w:val="001F3B59"/>
    <w:rsid w:val="001F528D"/>
    <w:rsid w:val="001F56F1"/>
    <w:rsid w:val="001F5C43"/>
    <w:rsid w:val="001F63E0"/>
    <w:rsid w:val="001F67A2"/>
    <w:rsid w:val="001F7559"/>
    <w:rsid w:val="001F7C6C"/>
    <w:rsid w:val="002000A7"/>
    <w:rsid w:val="00200246"/>
    <w:rsid w:val="00200270"/>
    <w:rsid w:val="0020113E"/>
    <w:rsid w:val="00201E54"/>
    <w:rsid w:val="00202527"/>
    <w:rsid w:val="0020265E"/>
    <w:rsid w:val="002030CF"/>
    <w:rsid w:val="00203ECF"/>
    <w:rsid w:val="00204404"/>
    <w:rsid w:val="00204ACF"/>
    <w:rsid w:val="00205AD4"/>
    <w:rsid w:val="00205E0C"/>
    <w:rsid w:val="00205FDF"/>
    <w:rsid w:val="002063D7"/>
    <w:rsid w:val="00206522"/>
    <w:rsid w:val="00206547"/>
    <w:rsid w:val="0020763D"/>
    <w:rsid w:val="00207A5B"/>
    <w:rsid w:val="002105D7"/>
    <w:rsid w:val="00211AC3"/>
    <w:rsid w:val="00211BC8"/>
    <w:rsid w:val="00211D8E"/>
    <w:rsid w:val="0021264F"/>
    <w:rsid w:val="00212C42"/>
    <w:rsid w:val="0021307E"/>
    <w:rsid w:val="002135F1"/>
    <w:rsid w:val="00213889"/>
    <w:rsid w:val="002139B7"/>
    <w:rsid w:val="00213B98"/>
    <w:rsid w:val="00213C05"/>
    <w:rsid w:val="00214431"/>
    <w:rsid w:val="0021496E"/>
    <w:rsid w:val="00215043"/>
    <w:rsid w:val="0021549E"/>
    <w:rsid w:val="00215655"/>
    <w:rsid w:val="0021583D"/>
    <w:rsid w:val="00215C93"/>
    <w:rsid w:val="00215FA0"/>
    <w:rsid w:val="00216149"/>
    <w:rsid w:val="00216A95"/>
    <w:rsid w:val="00216F07"/>
    <w:rsid w:val="00217ED3"/>
    <w:rsid w:val="00220452"/>
    <w:rsid w:val="002206E7"/>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0B6"/>
    <w:rsid w:val="002305C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68F"/>
    <w:rsid w:val="00242C69"/>
    <w:rsid w:val="00243306"/>
    <w:rsid w:val="00243F66"/>
    <w:rsid w:val="002446BD"/>
    <w:rsid w:val="0024499A"/>
    <w:rsid w:val="00244CE9"/>
    <w:rsid w:val="002458B2"/>
    <w:rsid w:val="00245C83"/>
    <w:rsid w:val="002460C7"/>
    <w:rsid w:val="00246EED"/>
    <w:rsid w:val="00250468"/>
    <w:rsid w:val="00250C5B"/>
    <w:rsid w:val="00250CCE"/>
    <w:rsid w:val="00251205"/>
    <w:rsid w:val="00251A93"/>
    <w:rsid w:val="00251AF4"/>
    <w:rsid w:val="00251BB1"/>
    <w:rsid w:val="002526CA"/>
    <w:rsid w:val="00252D8E"/>
    <w:rsid w:val="00252DEF"/>
    <w:rsid w:val="00253132"/>
    <w:rsid w:val="00253172"/>
    <w:rsid w:val="00253575"/>
    <w:rsid w:val="00253581"/>
    <w:rsid w:val="00253FEF"/>
    <w:rsid w:val="0025542C"/>
    <w:rsid w:val="00255708"/>
    <w:rsid w:val="00256A8A"/>
    <w:rsid w:val="00257718"/>
    <w:rsid w:val="00261CC7"/>
    <w:rsid w:val="00261CE6"/>
    <w:rsid w:val="002621B5"/>
    <w:rsid w:val="002622D6"/>
    <w:rsid w:val="00262A4C"/>
    <w:rsid w:val="00263142"/>
    <w:rsid w:val="002636A3"/>
    <w:rsid w:val="002639BF"/>
    <w:rsid w:val="00264B8F"/>
    <w:rsid w:val="0026521F"/>
    <w:rsid w:val="00265364"/>
    <w:rsid w:val="002654AF"/>
    <w:rsid w:val="0026594A"/>
    <w:rsid w:val="00265B8E"/>
    <w:rsid w:val="002660A9"/>
    <w:rsid w:val="0026636B"/>
    <w:rsid w:val="00267043"/>
    <w:rsid w:val="00267ED8"/>
    <w:rsid w:val="00270888"/>
    <w:rsid w:val="00270C0F"/>
    <w:rsid w:val="00270CC3"/>
    <w:rsid w:val="00271063"/>
    <w:rsid w:val="00271C57"/>
    <w:rsid w:val="0027245F"/>
    <w:rsid w:val="0027285C"/>
    <w:rsid w:val="002733ED"/>
    <w:rsid w:val="0027493D"/>
    <w:rsid w:val="00274C15"/>
    <w:rsid w:val="00274ECC"/>
    <w:rsid w:val="00275390"/>
    <w:rsid w:val="002753F9"/>
    <w:rsid w:val="00275BF8"/>
    <w:rsid w:val="00275D12"/>
    <w:rsid w:val="00275FE8"/>
    <w:rsid w:val="0027604A"/>
    <w:rsid w:val="00276D23"/>
    <w:rsid w:val="002771EF"/>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0DF1"/>
    <w:rsid w:val="0029172E"/>
    <w:rsid w:val="00291838"/>
    <w:rsid w:val="002923DB"/>
    <w:rsid w:val="00292BD3"/>
    <w:rsid w:val="00292D58"/>
    <w:rsid w:val="00292E4A"/>
    <w:rsid w:val="00292F1B"/>
    <w:rsid w:val="0029397A"/>
    <w:rsid w:val="00294110"/>
    <w:rsid w:val="002944D1"/>
    <w:rsid w:val="002946AE"/>
    <w:rsid w:val="00294E37"/>
    <w:rsid w:val="0029550B"/>
    <w:rsid w:val="00295522"/>
    <w:rsid w:val="00296259"/>
    <w:rsid w:val="00296472"/>
    <w:rsid w:val="00296627"/>
    <w:rsid w:val="00296EBC"/>
    <w:rsid w:val="002971A0"/>
    <w:rsid w:val="00297B9D"/>
    <w:rsid w:val="002A0856"/>
    <w:rsid w:val="002A246F"/>
    <w:rsid w:val="002A2497"/>
    <w:rsid w:val="002A2A0F"/>
    <w:rsid w:val="002A45F5"/>
    <w:rsid w:val="002A47DA"/>
    <w:rsid w:val="002A49B1"/>
    <w:rsid w:val="002A6239"/>
    <w:rsid w:val="002A7EDA"/>
    <w:rsid w:val="002B0388"/>
    <w:rsid w:val="002B0D14"/>
    <w:rsid w:val="002B1F9F"/>
    <w:rsid w:val="002B24DC"/>
    <w:rsid w:val="002B2620"/>
    <w:rsid w:val="002B3342"/>
    <w:rsid w:val="002B34B2"/>
    <w:rsid w:val="002B4CB7"/>
    <w:rsid w:val="002B5097"/>
    <w:rsid w:val="002B5399"/>
    <w:rsid w:val="002B60F4"/>
    <w:rsid w:val="002B6A2A"/>
    <w:rsid w:val="002B6AF2"/>
    <w:rsid w:val="002B6F66"/>
    <w:rsid w:val="002B6F8F"/>
    <w:rsid w:val="002B711A"/>
    <w:rsid w:val="002B72B3"/>
    <w:rsid w:val="002B7F31"/>
    <w:rsid w:val="002C01B6"/>
    <w:rsid w:val="002C01C2"/>
    <w:rsid w:val="002C0558"/>
    <w:rsid w:val="002C1BF4"/>
    <w:rsid w:val="002C20BD"/>
    <w:rsid w:val="002C320A"/>
    <w:rsid w:val="002C38AE"/>
    <w:rsid w:val="002C38B9"/>
    <w:rsid w:val="002C42B7"/>
    <w:rsid w:val="002C45D8"/>
    <w:rsid w:val="002C4DDD"/>
    <w:rsid w:val="002C56DA"/>
    <w:rsid w:val="002C5DE1"/>
    <w:rsid w:val="002C5EBE"/>
    <w:rsid w:val="002C600F"/>
    <w:rsid w:val="002C6038"/>
    <w:rsid w:val="002C6863"/>
    <w:rsid w:val="002C7224"/>
    <w:rsid w:val="002C7395"/>
    <w:rsid w:val="002C77B7"/>
    <w:rsid w:val="002C7A7D"/>
    <w:rsid w:val="002C7C26"/>
    <w:rsid w:val="002D0FF0"/>
    <w:rsid w:val="002D1E2C"/>
    <w:rsid w:val="002D2C83"/>
    <w:rsid w:val="002D3624"/>
    <w:rsid w:val="002D379A"/>
    <w:rsid w:val="002D37E8"/>
    <w:rsid w:val="002D4A64"/>
    <w:rsid w:val="002D5BBA"/>
    <w:rsid w:val="002D6564"/>
    <w:rsid w:val="002D670A"/>
    <w:rsid w:val="002D7327"/>
    <w:rsid w:val="002D7A47"/>
    <w:rsid w:val="002D7BD2"/>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0CA8"/>
    <w:rsid w:val="002F1281"/>
    <w:rsid w:val="002F1DE6"/>
    <w:rsid w:val="002F28A5"/>
    <w:rsid w:val="002F2F00"/>
    <w:rsid w:val="002F37DC"/>
    <w:rsid w:val="002F3D7E"/>
    <w:rsid w:val="002F3F09"/>
    <w:rsid w:val="002F449C"/>
    <w:rsid w:val="002F4917"/>
    <w:rsid w:val="002F5E12"/>
    <w:rsid w:val="002F6AF5"/>
    <w:rsid w:val="002F6C30"/>
    <w:rsid w:val="002F6D1F"/>
    <w:rsid w:val="002F708D"/>
    <w:rsid w:val="002F71C4"/>
    <w:rsid w:val="002F7598"/>
    <w:rsid w:val="002F787B"/>
    <w:rsid w:val="002F7B80"/>
    <w:rsid w:val="00300BC2"/>
    <w:rsid w:val="00302B4C"/>
    <w:rsid w:val="00302D1E"/>
    <w:rsid w:val="00302D75"/>
    <w:rsid w:val="003030DF"/>
    <w:rsid w:val="0030361F"/>
    <w:rsid w:val="00303FDF"/>
    <w:rsid w:val="00304023"/>
    <w:rsid w:val="00304FA9"/>
    <w:rsid w:val="0030580E"/>
    <w:rsid w:val="0030786C"/>
    <w:rsid w:val="00310108"/>
    <w:rsid w:val="00310796"/>
    <w:rsid w:val="00310B3F"/>
    <w:rsid w:val="00310CDA"/>
    <w:rsid w:val="00310E33"/>
    <w:rsid w:val="003111C8"/>
    <w:rsid w:val="003118A6"/>
    <w:rsid w:val="00311A26"/>
    <w:rsid w:val="003120B5"/>
    <w:rsid w:val="00312FF5"/>
    <w:rsid w:val="0031313D"/>
    <w:rsid w:val="003134E9"/>
    <w:rsid w:val="003137B4"/>
    <w:rsid w:val="00313F90"/>
    <w:rsid w:val="003143AA"/>
    <w:rsid w:val="00316B20"/>
    <w:rsid w:val="003176AE"/>
    <w:rsid w:val="003202B6"/>
    <w:rsid w:val="003206A0"/>
    <w:rsid w:val="00320FDF"/>
    <w:rsid w:val="003217A1"/>
    <w:rsid w:val="0032189A"/>
    <w:rsid w:val="00322525"/>
    <w:rsid w:val="003225AD"/>
    <w:rsid w:val="00322914"/>
    <w:rsid w:val="003230BB"/>
    <w:rsid w:val="003230BD"/>
    <w:rsid w:val="0032385F"/>
    <w:rsid w:val="00324EB9"/>
    <w:rsid w:val="0032527B"/>
    <w:rsid w:val="003259C2"/>
    <w:rsid w:val="00326181"/>
    <w:rsid w:val="00326D62"/>
    <w:rsid w:val="0032716A"/>
    <w:rsid w:val="0033104F"/>
    <w:rsid w:val="00331164"/>
    <w:rsid w:val="00331B7C"/>
    <w:rsid w:val="00331EE4"/>
    <w:rsid w:val="003320AA"/>
    <w:rsid w:val="003324B0"/>
    <w:rsid w:val="0033379C"/>
    <w:rsid w:val="00333A7E"/>
    <w:rsid w:val="00334543"/>
    <w:rsid w:val="00335082"/>
    <w:rsid w:val="00335150"/>
    <w:rsid w:val="0033524A"/>
    <w:rsid w:val="0033527D"/>
    <w:rsid w:val="0033543E"/>
    <w:rsid w:val="0033559B"/>
    <w:rsid w:val="00335874"/>
    <w:rsid w:val="003358FA"/>
    <w:rsid w:val="00335F83"/>
    <w:rsid w:val="003364BD"/>
    <w:rsid w:val="0034093A"/>
    <w:rsid w:val="003414D8"/>
    <w:rsid w:val="00341E00"/>
    <w:rsid w:val="003420F3"/>
    <w:rsid w:val="003428DA"/>
    <w:rsid w:val="003432BD"/>
    <w:rsid w:val="00343389"/>
    <w:rsid w:val="00343C1C"/>
    <w:rsid w:val="0034475B"/>
    <w:rsid w:val="003452F0"/>
    <w:rsid w:val="00345585"/>
    <w:rsid w:val="003467FE"/>
    <w:rsid w:val="00346F63"/>
    <w:rsid w:val="0034739C"/>
    <w:rsid w:val="00347774"/>
    <w:rsid w:val="00350266"/>
    <w:rsid w:val="00351105"/>
    <w:rsid w:val="00352E0B"/>
    <w:rsid w:val="00353AFA"/>
    <w:rsid w:val="00354116"/>
    <w:rsid w:val="003545DC"/>
    <w:rsid w:val="003552BF"/>
    <w:rsid w:val="00355BEA"/>
    <w:rsid w:val="003560A2"/>
    <w:rsid w:val="003568B6"/>
    <w:rsid w:val="0035746E"/>
    <w:rsid w:val="0036039F"/>
    <w:rsid w:val="00360452"/>
    <w:rsid w:val="003606F5"/>
    <w:rsid w:val="00360916"/>
    <w:rsid w:val="00360B18"/>
    <w:rsid w:val="0036262E"/>
    <w:rsid w:val="00362EE8"/>
    <w:rsid w:val="00363051"/>
    <w:rsid w:val="0036312C"/>
    <w:rsid w:val="00363F51"/>
    <w:rsid w:val="00364219"/>
    <w:rsid w:val="00364503"/>
    <w:rsid w:val="0036455A"/>
    <w:rsid w:val="00364606"/>
    <w:rsid w:val="00364B04"/>
    <w:rsid w:val="00364CD9"/>
    <w:rsid w:val="00365835"/>
    <w:rsid w:val="00366497"/>
    <w:rsid w:val="0036662B"/>
    <w:rsid w:val="00366793"/>
    <w:rsid w:val="00366EE7"/>
    <w:rsid w:val="003678AB"/>
    <w:rsid w:val="00370010"/>
    <w:rsid w:val="0037078E"/>
    <w:rsid w:val="00370F7D"/>
    <w:rsid w:val="00371C01"/>
    <w:rsid w:val="00372AAE"/>
    <w:rsid w:val="00373793"/>
    <w:rsid w:val="00373871"/>
    <w:rsid w:val="00373A04"/>
    <w:rsid w:val="00373A13"/>
    <w:rsid w:val="003743EA"/>
    <w:rsid w:val="00374702"/>
    <w:rsid w:val="00374E72"/>
    <w:rsid w:val="00374F27"/>
    <w:rsid w:val="0037521C"/>
    <w:rsid w:val="003752E2"/>
    <w:rsid w:val="003755A2"/>
    <w:rsid w:val="0037643B"/>
    <w:rsid w:val="0037645A"/>
    <w:rsid w:val="0037678E"/>
    <w:rsid w:val="00377924"/>
    <w:rsid w:val="0038025C"/>
    <w:rsid w:val="003809E6"/>
    <w:rsid w:val="00380E32"/>
    <w:rsid w:val="003819C0"/>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950"/>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F86"/>
    <w:rsid w:val="003A4486"/>
    <w:rsid w:val="003A4FD4"/>
    <w:rsid w:val="003A501D"/>
    <w:rsid w:val="003A5126"/>
    <w:rsid w:val="003A614A"/>
    <w:rsid w:val="003A6C92"/>
    <w:rsid w:val="003A6FFF"/>
    <w:rsid w:val="003A7C3A"/>
    <w:rsid w:val="003A7D9D"/>
    <w:rsid w:val="003B064B"/>
    <w:rsid w:val="003B0786"/>
    <w:rsid w:val="003B0A05"/>
    <w:rsid w:val="003B1169"/>
    <w:rsid w:val="003B1384"/>
    <w:rsid w:val="003B156F"/>
    <w:rsid w:val="003B1707"/>
    <w:rsid w:val="003B1EA4"/>
    <w:rsid w:val="003B2044"/>
    <w:rsid w:val="003B20D8"/>
    <w:rsid w:val="003B2624"/>
    <w:rsid w:val="003B2E38"/>
    <w:rsid w:val="003B2F05"/>
    <w:rsid w:val="003B3CB3"/>
    <w:rsid w:val="003B5B2F"/>
    <w:rsid w:val="003B5B46"/>
    <w:rsid w:val="003B5DE8"/>
    <w:rsid w:val="003B63BD"/>
    <w:rsid w:val="003B662C"/>
    <w:rsid w:val="003B6AFC"/>
    <w:rsid w:val="003B76A5"/>
    <w:rsid w:val="003C059A"/>
    <w:rsid w:val="003C0611"/>
    <w:rsid w:val="003C07C4"/>
    <w:rsid w:val="003C08B0"/>
    <w:rsid w:val="003C0C0A"/>
    <w:rsid w:val="003C1CA3"/>
    <w:rsid w:val="003C1DED"/>
    <w:rsid w:val="003C3669"/>
    <w:rsid w:val="003C3807"/>
    <w:rsid w:val="003C3E79"/>
    <w:rsid w:val="003C502B"/>
    <w:rsid w:val="003C50D1"/>
    <w:rsid w:val="003C51AD"/>
    <w:rsid w:val="003C5561"/>
    <w:rsid w:val="003C59AD"/>
    <w:rsid w:val="003C6246"/>
    <w:rsid w:val="003C7705"/>
    <w:rsid w:val="003C7873"/>
    <w:rsid w:val="003C7DC6"/>
    <w:rsid w:val="003D07D5"/>
    <w:rsid w:val="003D1175"/>
    <w:rsid w:val="003D199F"/>
    <w:rsid w:val="003D21E0"/>
    <w:rsid w:val="003D2A05"/>
    <w:rsid w:val="003D2DF2"/>
    <w:rsid w:val="003D3803"/>
    <w:rsid w:val="003D38FA"/>
    <w:rsid w:val="003D391D"/>
    <w:rsid w:val="003D4543"/>
    <w:rsid w:val="003D506B"/>
    <w:rsid w:val="003D5948"/>
    <w:rsid w:val="003D5A11"/>
    <w:rsid w:val="003D63C2"/>
    <w:rsid w:val="003D6453"/>
    <w:rsid w:val="003D66AF"/>
    <w:rsid w:val="003D675F"/>
    <w:rsid w:val="003D7EEB"/>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27E0"/>
    <w:rsid w:val="003F35AB"/>
    <w:rsid w:val="003F3A6C"/>
    <w:rsid w:val="003F4654"/>
    <w:rsid w:val="003F484A"/>
    <w:rsid w:val="003F4BB7"/>
    <w:rsid w:val="003F4C32"/>
    <w:rsid w:val="003F5AA4"/>
    <w:rsid w:val="003F69E0"/>
    <w:rsid w:val="003F7443"/>
    <w:rsid w:val="003F7489"/>
    <w:rsid w:val="003F7A92"/>
    <w:rsid w:val="003F7C1C"/>
    <w:rsid w:val="00400BDC"/>
    <w:rsid w:val="004011F8"/>
    <w:rsid w:val="0040180A"/>
    <w:rsid w:val="00402229"/>
    <w:rsid w:val="004023C9"/>
    <w:rsid w:val="004027EA"/>
    <w:rsid w:val="00402C55"/>
    <w:rsid w:val="0040351E"/>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8E8"/>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2CF4"/>
    <w:rsid w:val="00424C72"/>
    <w:rsid w:val="00424EC4"/>
    <w:rsid w:val="00425162"/>
    <w:rsid w:val="0042548D"/>
    <w:rsid w:val="00425DF5"/>
    <w:rsid w:val="00425EC2"/>
    <w:rsid w:val="0042609B"/>
    <w:rsid w:val="004262F6"/>
    <w:rsid w:val="00426C33"/>
    <w:rsid w:val="0042738B"/>
    <w:rsid w:val="0042773E"/>
    <w:rsid w:val="0043200D"/>
    <w:rsid w:val="00432C53"/>
    <w:rsid w:val="004336D9"/>
    <w:rsid w:val="0043454C"/>
    <w:rsid w:val="0043576A"/>
    <w:rsid w:val="00435890"/>
    <w:rsid w:val="004362BD"/>
    <w:rsid w:val="004371D8"/>
    <w:rsid w:val="004406BC"/>
    <w:rsid w:val="004423FA"/>
    <w:rsid w:val="004426D5"/>
    <w:rsid w:val="00442C66"/>
    <w:rsid w:val="004435E2"/>
    <w:rsid w:val="00443E5D"/>
    <w:rsid w:val="00444939"/>
    <w:rsid w:val="00444E7E"/>
    <w:rsid w:val="00446A61"/>
    <w:rsid w:val="00446BC2"/>
    <w:rsid w:val="00446F70"/>
    <w:rsid w:val="00447317"/>
    <w:rsid w:val="00447436"/>
    <w:rsid w:val="00450AE7"/>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4CE"/>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77CB4"/>
    <w:rsid w:val="00480034"/>
    <w:rsid w:val="00480047"/>
    <w:rsid w:val="00480B57"/>
    <w:rsid w:val="0048104F"/>
    <w:rsid w:val="004818F9"/>
    <w:rsid w:val="00481A78"/>
    <w:rsid w:val="00481F34"/>
    <w:rsid w:val="00482CAA"/>
    <w:rsid w:val="00484643"/>
    <w:rsid w:val="004850D6"/>
    <w:rsid w:val="004853AB"/>
    <w:rsid w:val="00485910"/>
    <w:rsid w:val="0048662C"/>
    <w:rsid w:val="00486ACF"/>
    <w:rsid w:val="00486DEB"/>
    <w:rsid w:val="004875CA"/>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55A"/>
    <w:rsid w:val="004959CD"/>
    <w:rsid w:val="00495D0E"/>
    <w:rsid w:val="00495F8B"/>
    <w:rsid w:val="004966C7"/>
    <w:rsid w:val="00496A49"/>
    <w:rsid w:val="00496DC9"/>
    <w:rsid w:val="00497600"/>
    <w:rsid w:val="00497ADB"/>
    <w:rsid w:val="00497DA6"/>
    <w:rsid w:val="004A0002"/>
    <w:rsid w:val="004A0A6A"/>
    <w:rsid w:val="004A0B57"/>
    <w:rsid w:val="004A194F"/>
    <w:rsid w:val="004A1EEF"/>
    <w:rsid w:val="004A1F0D"/>
    <w:rsid w:val="004A22FC"/>
    <w:rsid w:val="004A3C87"/>
    <w:rsid w:val="004A4817"/>
    <w:rsid w:val="004A4C9D"/>
    <w:rsid w:val="004A562B"/>
    <w:rsid w:val="004A60EB"/>
    <w:rsid w:val="004A655F"/>
    <w:rsid w:val="004A6603"/>
    <w:rsid w:val="004A79EF"/>
    <w:rsid w:val="004A7D5C"/>
    <w:rsid w:val="004A7E65"/>
    <w:rsid w:val="004B044C"/>
    <w:rsid w:val="004B0617"/>
    <w:rsid w:val="004B1440"/>
    <w:rsid w:val="004B18BB"/>
    <w:rsid w:val="004B1C24"/>
    <w:rsid w:val="004B1DE1"/>
    <w:rsid w:val="004B253E"/>
    <w:rsid w:val="004B3131"/>
    <w:rsid w:val="004B55FC"/>
    <w:rsid w:val="004B7396"/>
    <w:rsid w:val="004B773B"/>
    <w:rsid w:val="004B7810"/>
    <w:rsid w:val="004B7BB4"/>
    <w:rsid w:val="004C08D5"/>
    <w:rsid w:val="004C1035"/>
    <w:rsid w:val="004C18D2"/>
    <w:rsid w:val="004C19F0"/>
    <w:rsid w:val="004C2583"/>
    <w:rsid w:val="004C34A9"/>
    <w:rsid w:val="004C36F7"/>
    <w:rsid w:val="004C38AE"/>
    <w:rsid w:val="004C54F1"/>
    <w:rsid w:val="004C583D"/>
    <w:rsid w:val="004C5DB0"/>
    <w:rsid w:val="004C6034"/>
    <w:rsid w:val="004D011F"/>
    <w:rsid w:val="004D0A72"/>
    <w:rsid w:val="004D0E2A"/>
    <w:rsid w:val="004D0F4E"/>
    <w:rsid w:val="004D1DF0"/>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1E52"/>
    <w:rsid w:val="004E23D5"/>
    <w:rsid w:val="004E2A9D"/>
    <w:rsid w:val="004E2F54"/>
    <w:rsid w:val="004E3C84"/>
    <w:rsid w:val="004E62E9"/>
    <w:rsid w:val="004E7648"/>
    <w:rsid w:val="004F0227"/>
    <w:rsid w:val="004F0DA0"/>
    <w:rsid w:val="004F153C"/>
    <w:rsid w:val="004F191A"/>
    <w:rsid w:val="004F2302"/>
    <w:rsid w:val="004F2380"/>
    <w:rsid w:val="004F295C"/>
    <w:rsid w:val="004F2D81"/>
    <w:rsid w:val="004F2E44"/>
    <w:rsid w:val="004F2F97"/>
    <w:rsid w:val="004F33C1"/>
    <w:rsid w:val="004F378A"/>
    <w:rsid w:val="004F3D86"/>
    <w:rsid w:val="004F3F14"/>
    <w:rsid w:val="004F4209"/>
    <w:rsid w:val="004F4F98"/>
    <w:rsid w:val="004F5055"/>
    <w:rsid w:val="004F51B3"/>
    <w:rsid w:val="004F5818"/>
    <w:rsid w:val="004F5829"/>
    <w:rsid w:val="004F6BAC"/>
    <w:rsid w:val="004F6EE4"/>
    <w:rsid w:val="004F72EF"/>
    <w:rsid w:val="005016B7"/>
    <w:rsid w:val="005019FA"/>
    <w:rsid w:val="00501A72"/>
    <w:rsid w:val="00501FBB"/>
    <w:rsid w:val="005028A5"/>
    <w:rsid w:val="00502C2D"/>
    <w:rsid w:val="0050316F"/>
    <w:rsid w:val="00503219"/>
    <w:rsid w:val="005032E6"/>
    <w:rsid w:val="0050338F"/>
    <w:rsid w:val="00503519"/>
    <w:rsid w:val="005036A4"/>
    <w:rsid w:val="00503842"/>
    <w:rsid w:val="005038A9"/>
    <w:rsid w:val="005044CE"/>
    <w:rsid w:val="00504603"/>
    <w:rsid w:val="00504B56"/>
    <w:rsid w:val="00504C6E"/>
    <w:rsid w:val="005055CA"/>
    <w:rsid w:val="00505F59"/>
    <w:rsid w:val="0050629F"/>
    <w:rsid w:val="005063EE"/>
    <w:rsid w:val="00506A6F"/>
    <w:rsid w:val="00506AE6"/>
    <w:rsid w:val="0050770F"/>
    <w:rsid w:val="00507EA3"/>
    <w:rsid w:val="00511125"/>
    <w:rsid w:val="005115C9"/>
    <w:rsid w:val="0051246D"/>
    <w:rsid w:val="00513269"/>
    <w:rsid w:val="00513C43"/>
    <w:rsid w:val="00513D6A"/>
    <w:rsid w:val="005163AB"/>
    <w:rsid w:val="00516D02"/>
    <w:rsid w:val="0051793B"/>
    <w:rsid w:val="005204A5"/>
    <w:rsid w:val="00520A35"/>
    <w:rsid w:val="0052117A"/>
    <w:rsid w:val="00522A57"/>
    <w:rsid w:val="00522D90"/>
    <w:rsid w:val="00522DFE"/>
    <w:rsid w:val="0052307E"/>
    <w:rsid w:val="005231CE"/>
    <w:rsid w:val="00523349"/>
    <w:rsid w:val="00523613"/>
    <w:rsid w:val="00523689"/>
    <w:rsid w:val="00523D3A"/>
    <w:rsid w:val="00524BB1"/>
    <w:rsid w:val="00524FB6"/>
    <w:rsid w:val="00525774"/>
    <w:rsid w:val="0052583C"/>
    <w:rsid w:val="00525C77"/>
    <w:rsid w:val="005261F7"/>
    <w:rsid w:val="00526204"/>
    <w:rsid w:val="00526A21"/>
    <w:rsid w:val="00526B67"/>
    <w:rsid w:val="00526EDE"/>
    <w:rsid w:val="0052760B"/>
    <w:rsid w:val="00530191"/>
    <w:rsid w:val="00530958"/>
    <w:rsid w:val="0053175B"/>
    <w:rsid w:val="005319C0"/>
    <w:rsid w:val="00531D94"/>
    <w:rsid w:val="005323E3"/>
    <w:rsid w:val="00532F6E"/>
    <w:rsid w:val="00533164"/>
    <w:rsid w:val="0053349D"/>
    <w:rsid w:val="005339E3"/>
    <w:rsid w:val="00533C63"/>
    <w:rsid w:val="005342A0"/>
    <w:rsid w:val="00534359"/>
    <w:rsid w:val="0053502F"/>
    <w:rsid w:val="00535891"/>
    <w:rsid w:val="00535960"/>
    <w:rsid w:val="00537CEF"/>
    <w:rsid w:val="0054099C"/>
    <w:rsid w:val="00540F93"/>
    <w:rsid w:val="0054171E"/>
    <w:rsid w:val="005418DB"/>
    <w:rsid w:val="00541C57"/>
    <w:rsid w:val="00542904"/>
    <w:rsid w:val="00542A72"/>
    <w:rsid w:val="0054336B"/>
    <w:rsid w:val="00543BF8"/>
    <w:rsid w:val="00543D4E"/>
    <w:rsid w:val="00546591"/>
    <w:rsid w:val="00546DAE"/>
    <w:rsid w:val="00547241"/>
    <w:rsid w:val="00547CFA"/>
    <w:rsid w:val="00550B2B"/>
    <w:rsid w:val="005515B3"/>
    <w:rsid w:val="005518CA"/>
    <w:rsid w:val="00551D89"/>
    <w:rsid w:val="00552733"/>
    <w:rsid w:val="00552971"/>
    <w:rsid w:val="005530E4"/>
    <w:rsid w:val="0055339B"/>
    <w:rsid w:val="005536D5"/>
    <w:rsid w:val="005541BB"/>
    <w:rsid w:val="005542AF"/>
    <w:rsid w:val="005551A5"/>
    <w:rsid w:val="0055542D"/>
    <w:rsid w:val="00555AEC"/>
    <w:rsid w:val="00556292"/>
    <w:rsid w:val="005566CB"/>
    <w:rsid w:val="00556F42"/>
    <w:rsid w:val="00556FD6"/>
    <w:rsid w:val="005570BF"/>
    <w:rsid w:val="005572D1"/>
    <w:rsid w:val="005574B7"/>
    <w:rsid w:val="0055791D"/>
    <w:rsid w:val="00560743"/>
    <w:rsid w:val="005611A0"/>
    <w:rsid w:val="00561978"/>
    <w:rsid w:val="00561ACD"/>
    <w:rsid w:val="00561C80"/>
    <w:rsid w:val="005624C9"/>
    <w:rsid w:val="005629F7"/>
    <w:rsid w:val="00562BE9"/>
    <w:rsid w:val="00562CAE"/>
    <w:rsid w:val="0056367A"/>
    <w:rsid w:val="005645E3"/>
    <w:rsid w:val="00564F79"/>
    <w:rsid w:val="00565420"/>
    <w:rsid w:val="005654FC"/>
    <w:rsid w:val="005656C2"/>
    <w:rsid w:val="005658C7"/>
    <w:rsid w:val="005667C5"/>
    <w:rsid w:val="005675BE"/>
    <w:rsid w:val="00567A15"/>
    <w:rsid w:val="00567E3E"/>
    <w:rsid w:val="00570E35"/>
    <w:rsid w:val="00571C87"/>
    <w:rsid w:val="00571DB2"/>
    <w:rsid w:val="00572575"/>
    <w:rsid w:val="00572F7D"/>
    <w:rsid w:val="00573686"/>
    <w:rsid w:val="0057378B"/>
    <w:rsid w:val="00574290"/>
    <w:rsid w:val="005743C1"/>
    <w:rsid w:val="00574A20"/>
    <w:rsid w:val="00574BC2"/>
    <w:rsid w:val="00574C3F"/>
    <w:rsid w:val="00575C52"/>
    <w:rsid w:val="00576C0B"/>
    <w:rsid w:val="005772A8"/>
    <w:rsid w:val="0057744F"/>
    <w:rsid w:val="005776EB"/>
    <w:rsid w:val="00577E45"/>
    <w:rsid w:val="00580516"/>
    <w:rsid w:val="00580A23"/>
    <w:rsid w:val="00580C0B"/>
    <w:rsid w:val="00580DF2"/>
    <w:rsid w:val="00581BD0"/>
    <w:rsid w:val="00581F91"/>
    <w:rsid w:val="005820C6"/>
    <w:rsid w:val="0058222E"/>
    <w:rsid w:val="00582602"/>
    <w:rsid w:val="0058539C"/>
    <w:rsid w:val="00585466"/>
    <w:rsid w:val="00585B5B"/>
    <w:rsid w:val="0058620A"/>
    <w:rsid w:val="00586D15"/>
    <w:rsid w:val="0058709D"/>
    <w:rsid w:val="0058753E"/>
    <w:rsid w:val="0058754C"/>
    <w:rsid w:val="0058798D"/>
    <w:rsid w:val="00590308"/>
    <w:rsid w:val="00590516"/>
    <w:rsid w:val="00590EC7"/>
    <w:rsid w:val="00591027"/>
    <w:rsid w:val="00591417"/>
    <w:rsid w:val="005917D3"/>
    <w:rsid w:val="005919D0"/>
    <w:rsid w:val="00591DF4"/>
    <w:rsid w:val="00592130"/>
    <w:rsid w:val="00592589"/>
    <w:rsid w:val="00592961"/>
    <w:rsid w:val="00592C84"/>
    <w:rsid w:val="005932EB"/>
    <w:rsid w:val="00594D0A"/>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2FE6"/>
    <w:rsid w:val="005A316E"/>
    <w:rsid w:val="005A34ED"/>
    <w:rsid w:val="005A352A"/>
    <w:rsid w:val="005A448F"/>
    <w:rsid w:val="005A497F"/>
    <w:rsid w:val="005A4A8D"/>
    <w:rsid w:val="005A5944"/>
    <w:rsid w:val="005A5CA8"/>
    <w:rsid w:val="005A5DE3"/>
    <w:rsid w:val="005A6086"/>
    <w:rsid w:val="005A60B2"/>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3A2A"/>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F9F"/>
    <w:rsid w:val="005E70F4"/>
    <w:rsid w:val="005F0898"/>
    <w:rsid w:val="005F0B6C"/>
    <w:rsid w:val="005F1A24"/>
    <w:rsid w:val="005F1CB7"/>
    <w:rsid w:val="005F22FF"/>
    <w:rsid w:val="005F366B"/>
    <w:rsid w:val="005F49D8"/>
    <w:rsid w:val="005F4A0C"/>
    <w:rsid w:val="005F64F6"/>
    <w:rsid w:val="005F6BD3"/>
    <w:rsid w:val="005F6C4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E49"/>
    <w:rsid w:val="00604518"/>
    <w:rsid w:val="0060471B"/>
    <w:rsid w:val="00604BAD"/>
    <w:rsid w:val="00604DE2"/>
    <w:rsid w:val="00604E31"/>
    <w:rsid w:val="00607945"/>
    <w:rsid w:val="00607D32"/>
    <w:rsid w:val="00610151"/>
    <w:rsid w:val="0061073A"/>
    <w:rsid w:val="00610CCB"/>
    <w:rsid w:val="00610E88"/>
    <w:rsid w:val="006118D8"/>
    <w:rsid w:val="00612485"/>
    <w:rsid w:val="0061330A"/>
    <w:rsid w:val="0061378A"/>
    <w:rsid w:val="006138DE"/>
    <w:rsid w:val="00613F3C"/>
    <w:rsid w:val="006144FA"/>
    <w:rsid w:val="00615C25"/>
    <w:rsid w:val="0061697E"/>
    <w:rsid w:val="00616F14"/>
    <w:rsid w:val="006174BE"/>
    <w:rsid w:val="006202B1"/>
    <w:rsid w:val="006210F8"/>
    <w:rsid w:val="006214DC"/>
    <w:rsid w:val="006215FC"/>
    <w:rsid w:val="00622781"/>
    <w:rsid w:val="00622951"/>
    <w:rsid w:val="006232F8"/>
    <w:rsid w:val="00623BE2"/>
    <w:rsid w:val="00623C49"/>
    <w:rsid w:val="0062404D"/>
    <w:rsid w:val="0062426A"/>
    <w:rsid w:val="00625303"/>
    <w:rsid w:val="0062538B"/>
    <w:rsid w:val="00625E06"/>
    <w:rsid w:val="00626118"/>
    <w:rsid w:val="006261C5"/>
    <w:rsid w:val="00626452"/>
    <w:rsid w:val="00626ED4"/>
    <w:rsid w:val="00626F5E"/>
    <w:rsid w:val="006270CE"/>
    <w:rsid w:val="00627875"/>
    <w:rsid w:val="006301E5"/>
    <w:rsid w:val="006305E9"/>
    <w:rsid w:val="00630625"/>
    <w:rsid w:val="00632D98"/>
    <w:rsid w:val="006334EF"/>
    <w:rsid w:val="006336AD"/>
    <w:rsid w:val="00634F48"/>
    <w:rsid w:val="00634F71"/>
    <w:rsid w:val="006350C7"/>
    <w:rsid w:val="00635288"/>
    <w:rsid w:val="00635CA2"/>
    <w:rsid w:val="00635E19"/>
    <w:rsid w:val="006362C2"/>
    <w:rsid w:val="006363F7"/>
    <w:rsid w:val="00636659"/>
    <w:rsid w:val="00636953"/>
    <w:rsid w:val="00636D53"/>
    <w:rsid w:val="0064005F"/>
    <w:rsid w:val="00640217"/>
    <w:rsid w:val="00641D44"/>
    <w:rsid w:val="00642D01"/>
    <w:rsid w:val="00642EB1"/>
    <w:rsid w:val="00643212"/>
    <w:rsid w:val="006435BF"/>
    <w:rsid w:val="0064396C"/>
    <w:rsid w:val="0064452A"/>
    <w:rsid w:val="0064461D"/>
    <w:rsid w:val="00644959"/>
    <w:rsid w:val="00644F40"/>
    <w:rsid w:val="0064513E"/>
    <w:rsid w:val="006463B2"/>
    <w:rsid w:val="00647302"/>
    <w:rsid w:val="00647DE4"/>
    <w:rsid w:val="00650802"/>
    <w:rsid w:val="006522D8"/>
    <w:rsid w:val="00652CCB"/>
    <w:rsid w:val="006534F3"/>
    <w:rsid w:val="0065373D"/>
    <w:rsid w:val="00653807"/>
    <w:rsid w:val="00653FE3"/>
    <w:rsid w:val="00654F30"/>
    <w:rsid w:val="00655ABB"/>
    <w:rsid w:val="00655D95"/>
    <w:rsid w:val="00656745"/>
    <w:rsid w:val="006574EF"/>
    <w:rsid w:val="0065777C"/>
    <w:rsid w:val="00657A1C"/>
    <w:rsid w:val="00657D82"/>
    <w:rsid w:val="00660AE9"/>
    <w:rsid w:val="00661084"/>
    <w:rsid w:val="00661721"/>
    <w:rsid w:val="006620EA"/>
    <w:rsid w:val="00662440"/>
    <w:rsid w:val="00662ED6"/>
    <w:rsid w:val="0066329A"/>
    <w:rsid w:val="00663ADF"/>
    <w:rsid w:val="006642D9"/>
    <w:rsid w:val="006647D0"/>
    <w:rsid w:val="00666381"/>
    <w:rsid w:val="00666840"/>
    <w:rsid w:val="00666DC3"/>
    <w:rsid w:val="00670442"/>
    <w:rsid w:val="00670DE7"/>
    <w:rsid w:val="00670EDD"/>
    <w:rsid w:val="00671B57"/>
    <w:rsid w:val="006725E5"/>
    <w:rsid w:val="00672976"/>
    <w:rsid w:val="006744E3"/>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789"/>
    <w:rsid w:val="00685EF9"/>
    <w:rsid w:val="00686208"/>
    <w:rsid w:val="00687324"/>
    <w:rsid w:val="0068797A"/>
    <w:rsid w:val="00687FD6"/>
    <w:rsid w:val="00690277"/>
    <w:rsid w:val="0069085C"/>
    <w:rsid w:val="00691539"/>
    <w:rsid w:val="00691F84"/>
    <w:rsid w:val="0069212D"/>
    <w:rsid w:val="00692DD0"/>
    <w:rsid w:val="00692F69"/>
    <w:rsid w:val="00692FF1"/>
    <w:rsid w:val="0069388E"/>
    <w:rsid w:val="006939BD"/>
    <w:rsid w:val="00693C62"/>
    <w:rsid w:val="006940E2"/>
    <w:rsid w:val="0069410C"/>
    <w:rsid w:val="0069451C"/>
    <w:rsid w:val="00694581"/>
    <w:rsid w:val="00695801"/>
    <w:rsid w:val="0069684E"/>
    <w:rsid w:val="00697A91"/>
    <w:rsid w:val="006A06B6"/>
    <w:rsid w:val="006A0910"/>
    <w:rsid w:val="006A0EB1"/>
    <w:rsid w:val="006A12BA"/>
    <w:rsid w:val="006A14B0"/>
    <w:rsid w:val="006A198E"/>
    <w:rsid w:val="006A1ECB"/>
    <w:rsid w:val="006A32FB"/>
    <w:rsid w:val="006A3485"/>
    <w:rsid w:val="006A34A4"/>
    <w:rsid w:val="006A3C33"/>
    <w:rsid w:val="006A40C9"/>
    <w:rsid w:val="006A4121"/>
    <w:rsid w:val="006A4EF0"/>
    <w:rsid w:val="006A542D"/>
    <w:rsid w:val="006A549B"/>
    <w:rsid w:val="006A5914"/>
    <w:rsid w:val="006A5C27"/>
    <w:rsid w:val="006A5CC7"/>
    <w:rsid w:val="006A605C"/>
    <w:rsid w:val="006A6633"/>
    <w:rsid w:val="006A6FFB"/>
    <w:rsid w:val="006A741B"/>
    <w:rsid w:val="006A7B9A"/>
    <w:rsid w:val="006B0279"/>
    <w:rsid w:val="006B0749"/>
    <w:rsid w:val="006B0778"/>
    <w:rsid w:val="006B0F4F"/>
    <w:rsid w:val="006B19ED"/>
    <w:rsid w:val="006B2998"/>
    <w:rsid w:val="006B29EF"/>
    <w:rsid w:val="006B3F88"/>
    <w:rsid w:val="006B4829"/>
    <w:rsid w:val="006B722D"/>
    <w:rsid w:val="006B792B"/>
    <w:rsid w:val="006C05FB"/>
    <w:rsid w:val="006C0CDF"/>
    <w:rsid w:val="006C16C2"/>
    <w:rsid w:val="006C180E"/>
    <w:rsid w:val="006C2278"/>
    <w:rsid w:val="006C295D"/>
    <w:rsid w:val="006C2CEA"/>
    <w:rsid w:val="006C2F1F"/>
    <w:rsid w:val="006C34DC"/>
    <w:rsid w:val="006C3658"/>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084B"/>
    <w:rsid w:val="006E16BE"/>
    <w:rsid w:val="006E21FB"/>
    <w:rsid w:val="006E2738"/>
    <w:rsid w:val="006E2D77"/>
    <w:rsid w:val="006E3061"/>
    <w:rsid w:val="006E5B4B"/>
    <w:rsid w:val="006E6047"/>
    <w:rsid w:val="006E6435"/>
    <w:rsid w:val="006E6BE0"/>
    <w:rsid w:val="006F0D69"/>
    <w:rsid w:val="006F1027"/>
    <w:rsid w:val="006F108F"/>
    <w:rsid w:val="006F298B"/>
    <w:rsid w:val="006F2CDF"/>
    <w:rsid w:val="006F5C2C"/>
    <w:rsid w:val="006F5FBC"/>
    <w:rsid w:val="006F6015"/>
    <w:rsid w:val="006F6FE3"/>
    <w:rsid w:val="006F72CB"/>
    <w:rsid w:val="006F7480"/>
    <w:rsid w:val="0070003C"/>
    <w:rsid w:val="00701BF5"/>
    <w:rsid w:val="00702293"/>
    <w:rsid w:val="007039DE"/>
    <w:rsid w:val="00703A87"/>
    <w:rsid w:val="00703DB1"/>
    <w:rsid w:val="00705077"/>
    <w:rsid w:val="007052FE"/>
    <w:rsid w:val="00705523"/>
    <w:rsid w:val="007065DB"/>
    <w:rsid w:val="0070678D"/>
    <w:rsid w:val="00706B66"/>
    <w:rsid w:val="0070743B"/>
    <w:rsid w:val="007075B1"/>
    <w:rsid w:val="00707E49"/>
    <w:rsid w:val="00707F4B"/>
    <w:rsid w:val="007104DF"/>
    <w:rsid w:val="00710AF0"/>
    <w:rsid w:val="007119D5"/>
    <w:rsid w:val="007119FC"/>
    <w:rsid w:val="00711BE5"/>
    <w:rsid w:val="00712A14"/>
    <w:rsid w:val="00712C22"/>
    <w:rsid w:val="00712F27"/>
    <w:rsid w:val="00713025"/>
    <w:rsid w:val="0071328C"/>
    <w:rsid w:val="00713901"/>
    <w:rsid w:val="00713A04"/>
    <w:rsid w:val="00714095"/>
    <w:rsid w:val="00714484"/>
    <w:rsid w:val="00714A76"/>
    <w:rsid w:val="00716E97"/>
    <w:rsid w:val="007177CE"/>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1C1C"/>
    <w:rsid w:val="007421B2"/>
    <w:rsid w:val="0074258F"/>
    <w:rsid w:val="00742BF6"/>
    <w:rsid w:val="00743674"/>
    <w:rsid w:val="007447CA"/>
    <w:rsid w:val="00744BF8"/>
    <w:rsid w:val="00745D78"/>
    <w:rsid w:val="0074620D"/>
    <w:rsid w:val="00746C25"/>
    <w:rsid w:val="00747659"/>
    <w:rsid w:val="00750365"/>
    <w:rsid w:val="00750949"/>
    <w:rsid w:val="007515FC"/>
    <w:rsid w:val="00751ECA"/>
    <w:rsid w:val="00753406"/>
    <w:rsid w:val="00753622"/>
    <w:rsid w:val="00753EF0"/>
    <w:rsid w:val="0075461B"/>
    <w:rsid w:val="00756033"/>
    <w:rsid w:val="0075613A"/>
    <w:rsid w:val="00757057"/>
    <w:rsid w:val="0075711F"/>
    <w:rsid w:val="007577A6"/>
    <w:rsid w:val="00760095"/>
    <w:rsid w:val="00760249"/>
    <w:rsid w:val="007608F9"/>
    <w:rsid w:val="007610AC"/>
    <w:rsid w:val="00761846"/>
    <w:rsid w:val="00761CC9"/>
    <w:rsid w:val="007622F5"/>
    <w:rsid w:val="00762374"/>
    <w:rsid w:val="0076274E"/>
    <w:rsid w:val="007630C2"/>
    <w:rsid w:val="007649C9"/>
    <w:rsid w:val="007649D5"/>
    <w:rsid w:val="00765A0B"/>
    <w:rsid w:val="00765F08"/>
    <w:rsid w:val="00766C48"/>
    <w:rsid w:val="00766C85"/>
    <w:rsid w:val="00767088"/>
    <w:rsid w:val="0077029E"/>
    <w:rsid w:val="00770463"/>
    <w:rsid w:val="007709E5"/>
    <w:rsid w:val="00771324"/>
    <w:rsid w:val="00771588"/>
    <w:rsid w:val="00772665"/>
    <w:rsid w:val="007740D2"/>
    <w:rsid w:val="00774F8A"/>
    <w:rsid w:val="007757FD"/>
    <w:rsid w:val="00775ACC"/>
    <w:rsid w:val="007766CD"/>
    <w:rsid w:val="0077704F"/>
    <w:rsid w:val="007772FA"/>
    <w:rsid w:val="00781029"/>
    <w:rsid w:val="00781AAF"/>
    <w:rsid w:val="00781B92"/>
    <w:rsid w:val="007839BB"/>
    <w:rsid w:val="00783A9D"/>
    <w:rsid w:val="00783DFB"/>
    <w:rsid w:val="00783EE7"/>
    <w:rsid w:val="0078433B"/>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3DE"/>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4A5"/>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6A3"/>
    <w:rsid w:val="007B6B43"/>
    <w:rsid w:val="007B7A5E"/>
    <w:rsid w:val="007B7D45"/>
    <w:rsid w:val="007B7D93"/>
    <w:rsid w:val="007C04E6"/>
    <w:rsid w:val="007C066F"/>
    <w:rsid w:val="007C069F"/>
    <w:rsid w:val="007C0BB0"/>
    <w:rsid w:val="007C0BC6"/>
    <w:rsid w:val="007C2097"/>
    <w:rsid w:val="007C2A7C"/>
    <w:rsid w:val="007C4404"/>
    <w:rsid w:val="007C4DC9"/>
    <w:rsid w:val="007C4FE0"/>
    <w:rsid w:val="007C534C"/>
    <w:rsid w:val="007C53FE"/>
    <w:rsid w:val="007C54EA"/>
    <w:rsid w:val="007C592A"/>
    <w:rsid w:val="007C6427"/>
    <w:rsid w:val="007C66B4"/>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5F17"/>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6537"/>
    <w:rsid w:val="007E70BB"/>
    <w:rsid w:val="007F0014"/>
    <w:rsid w:val="007F055B"/>
    <w:rsid w:val="007F05CD"/>
    <w:rsid w:val="007F0779"/>
    <w:rsid w:val="007F086E"/>
    <w:rsid w:val="007F12B1"/>
    <w:rsid w:val="007F13BF"/>
    <w:rsid w:val="007F14F4"/>
    <w:rsid w:val="007F1A7C"/>
    <w:rsid w:val="007F1BC1"/>
    <w:rsid w:val="007F1D34"/>
    <w:rsid w:val="007F30D7"/>
    <w:rsid w:val="007F3BA0"/>
    <w:rsid w:val="007F3C39"/>
    <w:rsid w:val="007F3D68"/>
    <w:rsid w:val="007F41DC"/>
    <w:rsid w:val="007F50EF"/>
    <w:rsid w:val="007F64F4"/>
    <w:rsid w:val="007F6B7F"/>
    <w:rsid w:val="007F6F79"/>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024"/>
    <w:rsid w:val="008071BE"/>
    <w:rsid w:val="00807B99"/>
    <w:rsid w:val="00810031"/>
    <w:rsid w:val="008101C9"/>
    <w:rsid w:val="00811EC6"/>
    <w:rsid w:val="00812D79"/>
    <w:rsid w:val="008135C8"/>
    <w:rsid w:val="00813D6A"/>
    <w:rsid w:val="00813E00"/>
    <w:rsid w:val="00814BD5"/>
    <w:rsid w:val="008151B9"/>
    <w:rsid w:val="008151D9"/>
    <w:rsid w:val="00815868"/>
    <w:rsid w:val="00815D6D"/>
    <w:rsid w:val="00815D8B"/>
    <w:rsid w:val="0081611F"/>
    <w:rsid w:val="00816482"/>
    <w:rsid w:val="00816E07"/>
    <w:rsid w:val="00816F8E"/>
    <w:rsid w:val="008179B8"/>
    <w:rsid w:val="00820FC9"/>
    <w:rsid w:val="00821246"/>
    <w:rsid w:val="0082192A"/>
    <w:rsid w:val="00821C0C"/>
    <w:rsid w:val="00822000"/>
    <w:rsid w:val="00822C21"/>
    <w:rsid w:val="0082387D"/>
    <w:rsid w:val="0082478C"/>
    <w:rsid w:val="00824962"/>
    <w:rsid w:val="00824971"/>
    <w:rsid w:val="00824B3E"/>
    <w:rsid w:val="00824C9C"/>
    <w:rsid w:val="00825EFC"/>
    <w:rsid w:val="008265E8"/>
    <w:rsid w:val="00827B95"/>
    <w:rsid w:val="00827E4A"/>
    <w:rsid w:val="00830A2A"/>
    <w:rsid w:val="00830A62"/>
    <w:rsid w:val="00831885"/>
    <w:rsid w:val="00831DCB"/>
    <w:rsid w:val="00832334"/>
    <w:rsid w:val="008326E8"/>
    <w:rsid w:val="00832B43"/>
    <w:rsid w:val="00834051"/>
    <w:rsid w:val="008340F2"/>
    <w:rsid w:val="0083488F"/>
    <w:rsid w:val="00835E45"/>
    <w:rsid w:val="00835F90"/>
    <w:rsid w:val="00836255"/>
    <w:rsid w:val="008368E1"/>
    <w:rsid w:val="00836FAC"/>
    <w:rsid w:val="0083730C"/>
    <w:rsid w:val="00837A4B"/>
    <w:rsid w:val="00840378"/>
    <w:rsid w:val="008416EE"/>
    <w:rsid w:val="00842B3E"/>
    <w:rsid w:val="00842B67"/>
    <w:rsid w:val="00842E62"/>
    <w:rsid w:val="008430F3"/>
    <w:rsid w:val="0084368B"/>
    <w:rsid w:val="00843DE4"/>
    <w:rsid w:val="00844353"/>
    <w:rsid w:val="00844B7D"/>
    <w:rsid w:val="00845171"/>
    <w:rsid w:val="00846310"/>
    <w:rsid w:val="008463C6"/>
    <w:rsid w:val="00846EA1"/>
    <w:rsid w:val="008471BC"/>
    <w:rsid w:val="00847277"/>
    <w:rsid w:val="008478A4"/>
    <w:rsid w:val="00850929"/>
    <w:rsid w:val="00850994"/>
    <w:rsid w:val="0085190B"/>
    <w:rsid w:val="00851AC8"/>
    <w:rsid w:val="00851DC2"/>
    <w:rsid w:val="00851DFA"/>
    <w:rsid w:val="00851EA0"/>
    <w:rsid w:val="00852CCD"/>
    <w:rsid w:val="00853F14"/>
    <w:rsid w:val="008544BF"/>
    <w:rsid w:val="00855509"/>
    <w:rsid w:val="00855F55"/>
    <w:rsid w:val="00856516"/>
    <w:rsid w:val="00857C37"/>
    <w:rsid w:val="00857D74"/>
    <w:rsid w:val="008600E8"/>
    <w:rsid w:val="008617DE"/>
    <w:rsid w:val="00861C41"/>
    <w:rsid w:val="008621B3"/>
    <w:rsid w:val="008626E7"/>
    <w:rsid w:val="00863E2B"/>
    <w:rsid w:val="00864A89"/>
    <w:rsid w:val="00864B5D"/>
    <w:rsid w:val="00864C6C"/>
    <w:rsid w:val="00864CBB"/>
    <w:rsid w:val="008653D7"/>
    <w:rsid w:val="00865E2C"/>
    <w:rsid w:val="008660F4"/>
    <w:rsid w:val="00866426"/>
    <w:rsid w:val="00867084"/>
    <w:rsid w:val="00867DCB"/>
    <w:rsid w:val="00870EE7"/>
    <w:rsid w:val="00870FF4"/>
    <w:rsid w:val="008711B2"/>
    <w:rsid w:val="00871813"/>
    <w:rsid w:val="00871D44"/>
    <w:rsid w:val="008725AA"/>
    <w:rsid w:val="00873064"/>
    <w:rsid w:val="008733F8"/>
    <w:rsid w:val="00873430"/>
    <w:rsid w:val="0087343D"/>
    <w:rsid w:val="00873C71"/>
    <w:rsid w:val="00874924"/>
    <w:rsid w:val="008754DE"/>
    <w:rsid w:val="008755FD"/>
    <w:rsid w:val="00876ADF"/>
    <w:rsid w:val="00876D6B"/>
    <w:rsid w:val="00876FE4"/>
    <w:rsid w:val="00877292"/>
    <w:rsid w:val="00877AD5"/>
    <w:rsid w:val="00877C8B"/>
    <w:rsid w:val="008806E9"/>
    <w:rsid w:val="00881726"/>
    <w:rsid w:val="0088324B"/>
    <w:rsid w:val="008832C0"/>
    <w:rsid w:val="0088373C"/>
    <w:rsid w:val="00883960"/>
    <w:rsid w:val="008846BF"/>
    <w:rsid w:val="00884B03"/>
    <w:rsid w:val="00884B22"/>
    <w:rsid w:val="00885E56"/>
    <w:rsid w:val="008863A0"/>
    <w:rsid w:val="008866C3"/>
    <w:rsid w:val="0088700B"/>
    <w:rsid w:val="008874DF"/>
    <w:rsid w:val="0088766D"/>
    <w:rsid w:val="00887CEB"/>
    <w:rsid w:val="0089067E"/>
    <w:rsid w:val="0089084A"/>
    <w:rsid w:val="008909CA"/>
    <w:rsid w:val="00890A08"/>
    <w:rsid w:val="00890ED6"/>
    <w:rsid w:val="00891437"/>
    <w:rsid w:val="00891722"/>
    <w:rsid w:val="00891B43"/>
    <w:rsid w:val="00892D8B"/>
    <w:rsid w:val="008933F4"/>
    <w:rsid w:val="00893C0E"/>
    <w:rsid w:val="00893D28"/>
    <w:rsid w:val="00894AA3"/>
    <w:rsid w:val="00895721"/>
    <w:rsid w:val="0089591A"/>
    <w:rsid w:val="00895E1E"/>
    <w:rsid w:val="008970A1"/>
    <w:rsid w:val="00897448"/>
    <w:rsid w:val="008A05B8"/>
    <w:rsid w:val="008A0795"/>
    <w:rsid w:val="008A08EA"/>
    <w:rsid w:val="008A2393"/>
    <w:rsid w:val="008A24C7"/>
    <w:rsid w:val="008A27A5"/>
    <w:rsid w:val="008A2876"/>
    <w:rsid w:val="008A2DB8"/>
    <w:rsid w:val="008A3280"/>
    <w:rsid w:val="008A3731"/>
    <w:rsid w:val="008A3DB4"/>
    <w:rsid w:val="008A5A2F"/>
    <w:rsid w:val="008A6929"/>
    <w:rsid w:val="008A698F"/>
    <w:rsid w:val="008B0911"/>
    <w:rsid w:val="008B0BDE"/>
    <w:rsid w:val="008B12BF"/>
    <w:rsid w:val="008B1F8F"/>
    <w:rsid w:val="008B230D"/>
    <w:rsid w:val="008B233C"/>
    <w:rsid w:val="008B2377"/>
    <w:rsid w:val="008B2D1B"/>
    <w:rsid w:val="008B3222"/>
    <w:rsid w:val="008B45BB"/>
    <w:rsid w:val="008B4FBF"/>
    <w:rsid w:val="008B5B4B"/>
    <w:rsid w:val="008B5E80"/>
    <w:rsid w:val="008B64ED"/>
    <w:rsid w:val="008B650F"/>
    <w:rsid w:val="008B66D4"/>
    <w:rsid w:val="008B74D5"/>
    <w:rsid w:val="008B7542"/>
    <w:rsid w:val="008C078E"/>
    <w:rsid w:val="008C16B1"/>
    <w:rsid w:val="008C192F"/>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5FFD"/>
    <w:rsid w:val="008D62E8"/>
    <w:rsid w:val="008D6389"/>
    <w:rsid w:val="008D6EBA"/>
    <w:rsid w:val="008D78EA"/>
    <w:rsid w:val="008D78FF"/>
    <w:rsid w:val="008E0148"/>
    <w:rsid w:val="008E0371"/>
    <w:rsid w:val="008E0A17"/>
    <w:rsid w:val="008E1BC8"/>
    <w:rsid w:val="008E2265"/>
    <w:rsid w:val="008E296D"/>
    <w:rsid w:val="008E35C8"/>
    <w:rsid w:val="008E3E4A"/>
    <w:rsid w:val="008E475F"/>
    <w:rsid w:val="008E477C"/>
    <w:rsid w:val="008E4A51"/>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B9"/>
    <w:rsid w:val="00901AA5"/>
    <w:rsid w:val="009034E6"/>
    <w:rsid w:val="0090421A"/>
    <w:rsid w:val="00905297"/>
    <w:rsid w:val="00905360"/>
    <w:rsid w:val="00905612"/>
    <w:rsid w:val="00905A56"/>
    <w:rsid w:val="00905D3F"/>
    <w:rsid w:val="00905DFC"/>
    <w:rsid w:val="00906875"/>
    <w:rsid w:val="00906C63"/>
    <w:rsid w:val="00907408"/>
    <w:rsid w:val="00907B09"/>
    <w:rsid w:val="00907E20"/>
    <w:rsid w:val="0091149F"/>
    <w:rsid w:val="00911C75"/>
    <w:rsid w:val="00912551"/>
    <w:rsid w:val="009129C5"/>
    <w:rsid w:val="00913741"/>
    <w:rsid w:val="009138D3"/>
    <w:rsid w:val="00913ED2"/>
    <w:rsid w:val="00914673"/>
    <w:rsid w:val="009147C7"/>
    <w:rsid w:val="00914934"/>
    <w:rsid w:val="00914E34"/>
    <w:rsid w:val="00914F9F"/>
    <w:rsid w:val="00915494"/>
    <w:rsid w:val="00917018"/>
    <w:rsid w:val="00917F86"/>
    <w:rsid w:val="0092057E"/>
    <w:rsid w:val="00920616"/>
    <w:rsid w:val="00920665"/>
    <w:rsid w:val="0092105A"/>
    <w:rsid w:val="0092211C"/>
    <w:rsid w:val="00922CC5"/>
    <w:rsid w:val="00922F38"/>
    <w:rsid w:val="0092320C"/>
    <w:rsid w:val="00924747"/>
    <w:rsid w:val="00924A32"/>
    <w:rsid w:val="00924B25"/>
    <w:rsid w:val="009253FF"/>
    <w:rsid w:val="009302F1"/>
    <w:rsid w:val="009305E9"/>
    <w:rsid w:val="009307E6"/>
    <w:rsid w:val="009313D0"/>
    <w:rsid w:val="009313FD"/>
    <w:rsid w:val="00931509"/>
    <w:rsid w:val="00931EDD"/>
    <w:rsid w:val="00932EB8"/>
    <w:rsid w:val="00932F8B"/>
    <w:rsid w:val="00933091"/>
    <w:rsid w:val="00933140"/>
    <w:rsid w:val="00933E40"/>
    <w:rsid w:val="00934550"/>
    <w:rsid w:val="00934C87"/>
    <w:rsid w:val="009355A3"/>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2F6"/>
    <w:rsid w:val="00957B6F"/>
    <w:rsid w:val="00957CB7"/>
    <w:rsid w:val="00957CD3"/>
    <w:rsid w:val="00961AE7"/>
    <w:rsid w:val="00961D51"/>
    <w:rsid w:val="009639D8"/>
    <w:rsid w:val="00963AFD"/>
    <w:rsid w:val="0096412E"/>
    <w:rsid w:val="00964A9F"/>
    <w:rsid w:val="00965221"/>
    <w:rsid w:val="0096581A"/>
    <w:rsid w:val="00965C04"/>
    <w:rsid w:val="009661CE"/>
    <w:rsid w:val="00966C68"/>
    <w:rsid w:val="00966C79"/>
    <w:rsid w:val="00967478"/>
    <w:rsid w:val="0096780C"/>
    <w:rsid w:val="00967AC9"/>
    <w:rsid w:val="00970A15"/>
    <w:rsid w:val="00971F40"/>
    <w:rsid w:val="009729E8"/>
    <w:rsid w:val="00972A9C"/>
    <w:rsid w:val="00972E3C"/>
    <w:rsid w:val="00973412"/>
    <w:rsid w:val="00973BDA"/>
    <w:rsid w:val="009742E9"/>
    <w:rsid w:val="009742FD"/>
    <w:rsid w:val="0097438C"/>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7B2"/>
    <w:rsid w:val="0098498B"/>
    <w:rsid w:val="00984AE8"/>
    <w:rsid w:val="00985537"/>
    <w:rsid w:val="009857CC"/>
    <w:rsid w:val="00985C05"/>
    <w:rsid w:val="00986859"/>
    <w:rsid w:val="00987018"/>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68"/>
    <w:rsid w:val="009938F4"/>
    <w:rsid w:val="00993C42"/>
    <w:rsid w:val="00993C90"/>
    <w:rsid w:val="00993DC0"/>
    <w:rsid w:val="00993F1B"/>
    <w:rsid w:val="0099441F"/>
    <w:rsid w:val="0099449B"/>
    <w:rsid w:val="00994DA4"/>
    <w:rsid w:val="00994F5F"/>
    <w:rsid w:val="009958A2"/>
    <w:rsid w:val="00995C36"/>
    <w:rsid w:val="00995CE5"/>
    <w:rsid w:val="009967E8"/>
    <w:rsid w:val="00996AC7"/>
    <w:rsid w:val="00996FAA"/>
    <w:rsid w:val="00997D49"/>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86A"/>
    <w:rsid w:val="009B1917"/>
    <w:rsid w:val="009B1A6A"/>
    <w:rsid w:val="009B1DD0"/>
    <w:rsid w:val="009B1E33"/>
    <w:rsid w:val="009B29B4"/>
    <w:rsid w:val="009B2A45"/>
    <w:rsid w:val="009B2B59"/>
    <w:rsid w:val="009B3D08"/>
    <w:rsid w:val="009B4044"/>
    <w:rsid w:val="009B430A"/>
    <w:rsid w:val="009B4B03"/>
    <w:rsid w:val="009B4D0A"/>
    <w:rsid w:val="009B5EB0"/>
    <w:rsid w:val="009B6AA9"/>
    <w:rsid w:val="009B6ECF"/>
    <w:rsid w:val="009B71D6"/>
    <w:rsid w:val="009C05BF"/>
    <w:rsid w:val="009C0630"/>
    <w:rsid w:val="009C101A"/>
    <w:rsid w:val="009C106F"/>
    <w:rsid w:val="009C11B6"/>
    <w:rsid w:val="009C129F"/>
    <w:rsid w:val="009C13D1"/>
    <w:rsid w:val="009C2047"/>
    <w:rsid w:val="009C3D94"/>
    <w:rsid w:val="009C3E13"/>
    <w:rsid w:val="009C415C"/>
    <w:rsid w:val="009C4603"/>
    <w:rsid w:val="009C4B8E"/>
    <w:rsid w:val="009C5867"/>
    <w:rsid w:val="009C59D4"/>
    <w:rsid w:val="009C5DFF"/>
    <w:rsid w:val="009C68BA"/>
    <w:rsid w:val="009C705B"/>
    <w:rsid w:val="009C73A0"/>
    <w:rsid w:val="009C753E"/>
    <w:rsid w:val="009C76B5"/>
    <w:rsid w:val="009D012D"/>
    <w:rsid w:val="009D0959"/>
    <w:rsid w:val="009D12F0"/>
    <w:rsid w:val="009D1E16"/>
    <w:rsid w:val="009D3A23"/>
    <w:rsid w:val="009D3E26"/>
    <w:rsid w:val="009D4B94"/>
    <w:rsid w:val="009D5061"/>
    <w:rsid w:val="009D5163"/>
    <w:rsid w:val="009D5235"/>
    <w:rsid w:val="009D5252"/>
    <w:rsid w:val="009D5A35"/>
    <w:rsid w:val="009D5E12"/>
    <w:rsid w:val="009D6A02"/>
    <w:rsid w:val="009D739B"/>
    <w:rsid w:val="009D75FE"/>
    <w:rsid w:val="009D7FE4"/>
    <w:rsid w:val="009E01C0"/>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63C6"/>
    <w:rsid w:val="009F701B"/>
    <w:rsid w:val="009F7820"/>
    <w:rsid w:val="009F7C7C"/>
    <w:rsid w:val="009F7DEB"/>
    <w:rsid w:val="00A005AA"/>
    <w:rsid w:val="00A00A37"/>
    <w:rsid w:val="00A01760"/>
    <w:rsid w:val="00A01FBD"/>
    <w:rsid w:val="00A024CC"/>
    <w:rsid w:val="00A03961"/>
    <w:rsid w:val="00A03F06"/>
    <w:rsid w:val="00A04298"/>
    <w:rsid w:val="00A0504A"/>
    <w:rsid w:val="00A051DE"/>
    <w:rsid w:val="00A05A51"/>
    <w:rsid w:val="00A0669C"/>
    <w:rsid w:val="00A06B47"/>
    <w:rsid w:val="00A07159"/>
    <w:rsid w:val="00A07568"/>
    <w:rsid w:val="00A1045B"/>
    <w:rsid w:val="00A106B6"/>
    <w:rsid w:val="00A10F52"/>
    <w:rsid w:val="00A1117B"/>
    <w:rsid w:val="00A115D5"/>
    <w:rsid w:val="00A12660"/>
    <w:rsid w:val="00A126D6"/>
    <w:rsid w:val="00A12960"/>
    <w:rsid w:val="00A1334B"/>
    <w:rsid w:val="00A13777"/>
    <w:rsid w:val="00A1402A"/>
    <w:rsid w:val="00A140E0"/>
    <w:rsid w:val="00A14F55"/>
    <w:rsid w:val="00A1550B"/>
    <w:rsid w:val="00A1587B"/>
    <w:rsid w:val="00A161E6"/>
    <w:rsid w:val="00A1661A"/>
    <w:rsid w:val="00A16B8F"/>
    <w:rsid w:val="00A16BA1"/>
    <w:rsid w:val="00A16E2E"/>
    <w:rsid w:val="00A170DE"/>
    <w:rsid w:val="00A17520"/>
    <w:rsid w:val="00A20258"/>
    <w:rsid w:val="00A204BF"/>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98A"/>
    <w:rsid w:val="00A26ACD"/>
    <w:rsid w:val="00A26AFD"/>
    <w:rsid w:val="00A26E5F"/>
    <w:rsid w:val="00A27B4C"/>
    <w:rsid w:val="00A27E0E"/>
    <w:rsid w:val="00A27FF8"/>
    <w:rsid w:val="00A304C2"/>
    <w:rsid w:val="00A3075D"/>
    <w:rsid w:val="00A31338"/>
    <w:rsid w:val="00A31C23"/>
    <w:rsid w:val="00A31D94"/>
    <w:rsid w:val="00A31F3F"/>
    <w:rsid w:val="00A32F5D"/>
    <w:rsid w:val="00A3325B"/>
    <w:rsid w:val="00A337A7"/>
    <w:rsid w:val="00A33E3F"/>
    <w:rsid w:val="00A34B0F"/>
    <w:rsid w:val="00A35FDA"/>
    <w:rsid w:val="00A36356"/>
    <w:rsid w:val="00A36690"/>
    <w:rsid w:val="00A36CBB"/>
    <w:rsid w:val="00A36E95"/>
    <w:rsid w:val="00A37A83"/>
    <w:rsid w:val="00A37AD8"/>
    <w:rsid w:val="00A40154"/>
    <w:rsid w:val="00A40545"/>
    <w:rsid w:val="00A40BA1"/>
    <w:rsid w:val="00A40BFB"/>
    <w:rsid w:val="00A40D13"/>
    <w:rsid w:val="00A40DA0"/>
    <w:rsid w:val="00A418DA"/>
    <w:rsid w:val="00A41C32"/>
    <w:rsid w:val="00A41E7C"/>
    <w:rsid w:val="00A457F5"/>
    <w:rsid w:val="00A458A9"/>
    <w:rsid w:val="00A473C7"/>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64C5"/>
    <w:rsid w:val="00A57674"/>
    <w:rsid w:val="00A579E8"/>
    <w:rsid w:val="00A6013A"/>
    <w:rsid w:val="00A60976"/>
    <w:rsid w:val="00A6194C"/>
    <w:rsid w:val="00A62C58"/>
    <w:rsid w:val="00A62DF6"/>
    <w:rsid w:val="00A63E45"/>
    <w:rsid w:val="00A65158"/>
    <w:rsid w:val="00A6530D"/>
    <w:rsid w:val="00A65522"/>
    <w:rsid w:val="00A6596D"/>
    <w:rsid w:val="00A65C34"/>
    <w:rsid w:val="00A66CCF"/>
    <w:rsid w:val="00A675CB"/>
    <w:rsid w:val="00A67722"/>
    <w:rsid w:val="00A67C1C"/>
    <w:rsid w:val="00A67FCB"/>
    <w:rsid w:val="00A7006D"/>
    <w:rsid w:val="00A71AC4"/>
    <w:rsid w:val="00A71E38"/>
    <w:rsid w:val="00A722B8"/>
    <w:rsid w:val="00A72B81"/>
    <w:rsid w:val="00A731D9"/>
    <w:rsid w:val="00A73E46"/>
    <w:rsid w:val="00A7433D"/>
    <w:rsid w:val="00A74CC9"/>
    <w:rsid w:val="00A75132"/>
    <w:rsid w:val="00A7656F"/>
    <w:rsid w:val="00A7720A"/>
    <w:rsid w:val="00A77659"/>
    <w:rsid w:val="00A77684"/>
    <w:rsid w:val="00A8005D"/>
    <w:rsid w:val="00A801A4"/>
    <w:rsid w:val="00A80D16"/>
    <w:rsid w:val="00A81A24"/>
    <w:rsid w:val="00A81E4F"/>
    <w:rsid w:val="00A83D8B"/>
    <w:rsid w:val="00A84041"/>
    <w:rsid w:val="00A84365"/>
    <w:rsid w:val="00A84A2A"/>
    <w:rsid w:val="00A866F7"/>
    <w:rsid w:val="00A877CF"/>
    <w:rsid w:val="00A90726"/>
    <w:rsid w:val="00A9073E"/>
    <w:rsid w:val="00A90A2A"/>
    <w:rsid w:val="00A90AFC"/>
    <w:rsid w:val="00A92401"/>
    <w:rsid w:val="00A936CB"/>
    <w:rsid w:val="00A93A24"/>
    <w:rsid w:val="00A93F2B"/>
    <w:rsid w:val="00A9457C"/>
    <w:rsid w:val="00A94C5C"/>
    <w:rsid w:val="00A95728"/>
    <w:rsid w:val="00A963A4"/>
    <w:rsid w:val="00A9641D"/>
    <w:rsid w:val="00A9698A"/>
    <w:rsid w:val="00A96F4B"/>
    <w:rsid w:val="00A979AD"/>
    <w:rsid w:val="00A97E46"/>
    <w:rsid w:val="00A97F47"/>
    <w:rsid w:val="00AA034F"/>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49B"/>
    <w:rsid w:val="00AB7751"/>
    <w:rsid w:val="00AB7827"/>
    <w:rsid w:val="00AC11FB"/>
    <w:rsid w:val="00AC21E3"/>
    <w:rsid w:val="00AC277B"/>
    <w:rsid w:val="00AC2CD7"/>
    <w:rsid w:val="00AC3007"/>
    <w:rsid w:val="00AC3513"/>
    <w:rsid w:val="00AC3F5B"/>
    <w:rsid w:val="00AC43FD"/>
    <w:rsid w:val="00AC4452"/>
    <w:rsid w:val="00AC49B0"/>
    <w:rsid w:val="00AC5F48"/>
    <w:rsid w:val="00AC7EFD"/>
    <w:rsid w:val="00AD0208"/>
    <w:rsid w:val="00AD03CF"/>
    <w:rsid w:val="00AD0FD6"/>
    <w:rsid w:val="00AD1060"/>
    <w:rsid w:val="00AD1327"/>
    <w:rsid w:val="00AD15A7"/>
    <w:rsid w:val="00AD21A4"/>
    <w:rsid w:val="00AD29A3"/>
    <w:rsid w:val="00AD2E7A"/>
    <w:rsid w:val="00AD30A8"/>
    <w:rsid w:val="00AD3318"/>
    <w:rsid w:val="00AD33BA"/>
    <w:rsid w:val="00AD36D5"/>
    <w:rsid w:val="00AD39D6"/>
    <w:rsid w:val="00AD44A2"/>
    <w:rsid w:val="00AD4AB0"/>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3EC"/>
    <w:rsid w:val="00AF07DE"/>
    <w:rsid w:val="00AF135B"/>
    <w:rsid w:val="00AF1FAF"/>
    <w:rsid w:val="00AF225B"/>
    <w:rsid w:val="00AF4E16"/>
    <w:rsid w:val="00AF4FEA"/>
    <w:rsid w:val="00AF564E"/>
    <w:rsid w:val="00AF5E54"/>
    <w:rsid w:val="00AF6A14"/>
    <w:rsid w:val="00AF6AA6"/>
    <w:rsid w:val="00B01093"/>
    <w:rsid w:val="00B01312"/>
    <w:rsid w:val="00B01672"/>
    <w:rsid w:val="00B019A1"/>
    <w:rsid w:val="00B01FF6"/>
    <w:rsid w:val="00B02FDE"/>
    <w:rsid w:val="00B02FF0"/>
    <w:rsid w:val="00B0300A"/>
    <w:rsid w:val="00B03B48"/>
    <w:rsid w:val="00B03D2A"/>
    <w:rsid w:val="00B03F36"/>
    <w:rsid w:val="00B03FD5"/>
    <w:rsid w:val="00B04494"/>
    <w:rsid w:val="00B0477D"/>
    <w:rsid w:val="00B05DFD"/>
    <w:rsid w:val="00B05E62"/>
    <w:rsid w:val="00B0727E"/>
    <w:rsid w:val="00B073DF"/>
    <w:rsid w:val="00B07C86"/>
    <w:rsid w:val="00B07D2D"/>
    <w:rsid w:val="00B07F45"/>
    <w:rsid w:val="00B07F67"/>
    <w:rsid w:val="00B105EB"/>
    <w:rsid w:val="00B115DC"/>
    <w:rsid w:val="00B1165E"/>
    <w:rsid w:val="00B1186D"/>
    <w:rsid w:val="00B124B0"/>
    <w:rsid w:val="00B125A0"/>
    <w:rsid w:val="00B13859"/>
    <w:rsid w:val="00B13BFD"/>
    <w:rsid w:val="00B15317"/>
    <w:rsid w:val="00B20234"/>
    <w:rsid w:val="00B207BC"/>
    <w:rsid w:val="00B20A18"/>
    <w:rsid w:val="00B20A92"/>
    <w:rsid w:val="00B2109A"/>
    <w:rsid w:val="00B2175E"/>
    <w:rsid w:val="00B21B56"/>
    <w:rsid w:val="00B21BAA"/>
    <w:rsid w:val="00B21F8C"/>
    <w:rsid w:val="00B237DC"/>
    <w:rsid w:val="00B2389C"/>
    <w:rsid w:val="00B23BE2"/>
    <w:rsid w:val="00B23EDD"/>
    <w:rsid w:val="00B23EEB"/>
    <w:rsid w:val="00B244E4"/>
    <w:rsid w:val="00B24B09"/>
    <w:rsid w:val="00B24CF7"/>
    <w:rsid w:val="00B24E6A"/>
    <w:rsid w:val="00B2513E"/>
    <w:rsid w:val="00B258BB"/>
    <w:rsid w:val="00B26402"/>
    <w:rsid w:val="00B26521"/>
    <w:rsid w:val="00B266FB"/>
    <w:rsid w:val="00B26F92"/>
    <w:rsid w:val="00B277FB"/>
    <w:rsid w:val="00B279C1"/>
    <w:rsid w:val="00B301AD"/>
    <w:rsid w:val="00B30222"/>
    <w:rsid w:val="00B30787"/>
    <w:rsid w:val="00B30E1E"/>
    <w:rsid w:val="00B317B5"/>
    <w:rsid w:val="00B323CC"/>
    <w:rsid w:val="00B32438"/>
    <w:rsid w:val="00B32FFD"/>
    <w:rsid w:val="00B336EB"/>
    <w:rsid w:val="00B33A56"/>
    <w:rsid w:val="00B33ADA"/>
    <w:rsid w:val="00B33EFD"/>
    <w:rsid w:val="00B33F1D"/>
    <w:rsid w:val="00B3414D"/>
    <w:rsid w:val="00B342DA"/>
    <w:rsid w:val="00B342F2"/>
    <w:rsid w:val="00B34A42"/>
    <w:rsid w:val="00B35334"/>
    <w:rsid w:val="00B35BE7"/>
    <w:rsid w:val="00B35CD0"/>
    <w:rsid w:val="00B36C7C"/>
    <w:rsid w:val="00B37398"/>
    <w:rsid w:val="00B37488"/>
    <w:rsid w:val="00B40474"/>
    <w:rsid w:val="00B40C58"/>
    <w:rsid w:val="00B41F4E"/>
    <w:rsid w:val="00B42C35"/>
    <w:rsid w:val="00B43962"/>
    <w:rsid w:val="00B43B2A"/>
    <w:rsid w:val="00B43CE5"/>
    <w:rsid w:val="00B44B20"/>
    <w:rsid w:val="00B44EA5"/>
    <w:rsid w:val="00B455AD"/>
    <w:rsid w:val="00B456D9"/>
    <w:rsid w:val="00B45A40"/>
    <w:rsid w:val="00B45B5D"/>
    <w:rsid w:val="00B4690B"/>
    <w:rsid w:val="00B46AF7"/>
    <w:rsid w:val="00B47ADA"/>
    <w:rsid w:val="00B509A9"/>
    <w:rsid w:val="00B51155"/>
    <w:rsid w:val="00B517BF"/>
    <w:rsid w:val="00B517E9"/>
    <w:rsid w:val="00B51D38"/>
    <w:rsid w:val="00B520EE"/>
    <w:rsid w:val="00B52BE4"/>
    <w:rsid w:val="00B5310C"/>
    <w:rsid w:val="00B531C1"/>
    <w:rsid w:val="00B5348B"/>
    <w:rsid w:val="00B542B2"/>
    <w:rsid w:val="00B54573"/>
    <w:rsid w:val="00B54894"/>
    <w:rsid w:val="00B55238"/>
    <w:rsid w:val="00B557E9"/>
    <w:rsid w:val="00B56486"/>
    <w:rsid w:val="00B56710"/>
    <w:rsid w:val="00B568DE"/>
    <w:rsid w:val="00B575FD"/>
    <w:rsid w:val="00B60630"/>
    <w:rsid w:val="00B611CD"/>
    <w:rsid w:val="00B6150C"/>
    <w:rsid w:val="00B61654"/>
    <w:rsid w:val="00B6231A"/>
    <w:rsid w:val="00B62725"/>
    <w:rsid w:val="00B63156"/>
    <w:rsid w:val="00B63655"/>
    <w:rsid w:val="00B63A4F"/>
    <w:rsid w:val="00B640A0"/>
    <w:rsid w:val="00B64545"/>
    <w:rsid w:val="00B64799"/>
    <w:rsid w:val="00B64995"/>
    <w:rsid w:val="00B6759E"/>
    <w:rsid w:val="00B67776"/>
    <w:rsid w:val="00B67A26"/>
    <w:rsid w:val="00B67B40"/>
    <w:rsid w:val="00B702B5"/>
    <w:rsid w:val="00B70B8E"/>
    <w:rsid w:val="00B720A7"/>
    <w:rsid w:val="00B72998"/>
    <w:rsid w:val="00B73271"/>
    <w:rsid w:val="00B7336C"/>
    <w:rsid w:val="00B73718"/>
    <w:rsid w:val="00B741EA"/>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5818"/>
    <w:rsid w:val="00B8619A"/>
    <w:rsid w:val="00B8634C"/>
    <w:rsid w:val="00B86AFA"/>
    <w:rsid w:val="00B86DC0"/>
    <w:rsid w:val="00B900D2"/>
    <w:rsid w:val="00B902E7"/>
    <w:rsid w:val="00B90900"/>
    <w:rsid w:val="00B90A51"/>
    <w:rsid w:val="00B90D11"/>
    <w:rsid w:val="00B913AA"/>
    <w:rsid w:val="00B91F9B"/>
    <w:rsid w:val="00B92780"/>
    <w:rsid w:val="00B92E54"/>
    <w:rsid w:val="00B93513"/>
    <w:rsid w:val="00B936F8"/>
    <w:rsid w:val="00B93A1E"/>
    <w:rsid w:val="00B93B94"/>
    <w:rsid w:val="00B93BE4"/>
    <w:rsid w:val="00B94288"/>
    <w:rsid w:val="00B94DDE"/>
    <w:rsid w:val="00B94FD6"/>
    <w:rsid w:val="00B9627E"/>
    <w:rsid w:val="00B9677A"/>
    <w:rsid w:val="00B97DCB"/>
    <w:rsid w:val="00BA0956"/>
    <w:rsid w:val="00BA1425"/>
    <w:rsid w:val="00BA1452"/>
    <w:rsid w:val="00BA23DF"/>
    <w:rsid w:val="00BA2C0B"/>
    <w:rsid w:val="00BA2D88"/>
    <w:rsid w:val="00BA335C"/>
    <w:rsid w:val="00BA5850"/>
    <w:rsid w:val="00BA673D"/>
    <w:rsid w:val="00BA690A"/>
    <w:rsid w:val="00BA716D"/>
    <w:rsid w:val="00BB0372"/>
    <w:rsid w:val="00BB1A1E"/>
    <w:rsid w:val="00BB20CB"/>
    <w:rsid w:val="00BB2958"/>
    <w:rsid w:val="00BB2FC2"/>
    <w:rsid w:val="00BB317F"/>
    <w:rsid w:val="00BB3288"/>
    <w:rsid w:val="00BB39DE"/>
    <w:rsid w:val="00BB558B"/>
    <w:rsid w:val="00BB5BAB"/>
    <w:rsid w:val="00BB5DFC"/>
    <w:rsid w:val="00BB64E5"/>
    <w:rsid w:val="00BB67A9"/>
    <w:rsid w:val="00BB7663"/>
    <w:rsid w:val="00BB7DB0"/>
    <w:rsid w:val="00BC0127"/>
    <w:rsid w:val="00BC1AC4"/>
    <w:rsid w:val="00BC2611"/>
    <w:rsid w:val="00BC28D5"/>
    <w:rsid w:val="00BC2C9B"/>
    <w:rsid w:val="00BC3B2E"/>
    <w:rsid w:val="00BC4078"/>
    <w:rsid w:val="00BC43B9"/>
    <w:rsid w:val="00BC4A2A"/>
    <w:rsid w:val="00BC4C67"/>
    <w:rsid w:val="00BC4E74"/>
    <w:rsid w:val="00BC519C"/>
    <w:rsid w:val="00BC5A29"/>
    <w:rsid w:val="00BC5F9D"/>
    <w:rsid w:val="00BC6DC0"/>
    <w:rsid w:val="00BC6E27"/>
    <w:rsid w:val="00BC700C"/>
    <w:rsid w:val="00BC7013"/>
    <w:rsid w:val="00BC7775"/>
    <w:rsid w:val="00BC792D"/>
    <w:rsid w:val="00BD02CF"/>
    <w:rsid w:val="00BD03E1"/>
    <w:rsid w:val="00BD0448"/>
    <w:rsid w:val="00BD0B73"/>
    <w:rsid w:val="00BD0BC1"/>
    <w:rsid w:val="00BD1574"/>
    <w:rsid w:val="00BD200E"/>
    <w:rsid w:val="00BD247D"/>
    <w:rsid w:val="00BD2617"/>
    <w:rsid w:val="00BD279D"/>
    <w:rsid w:val="00BD2C7B"/>
    <w:rsid w:val="00BD2D85"/>
    <w:rsid w:val="00BD38B0"/>
    <w:rsid w:val="00BD3AB1"/>
    <w:rsid w:val="00BD403B"/>
    <w:rsid w:val="00BD4D95"/>
    <w:rsid w:val="00BD552C"/>
    <w:rsid w:val="00BD5C11"/>
    <w:rsid w:val="00BD5D39"/>
    <w:rsid w:val="00BD6AFA"/>
    <w:rsid w:val="00BD7403"/>
    <w:rsid w:val="00BD7520"/>
    <w:rsid w:val="00BD7BB4"/>
    <w:rsid w:val="00BE03FF"/>
    <w:rsid w:val="00BE0C6F"/>
    <w:rsid w:val="00BE0D15"/>
    <w:rsid w:val="00BE1692"/>
    <w:rsid w:val="00BE1E98"/>
    <w:rsid w:val="00BE2E42"/>
    <w:rsid w:val="00BE30A3"/>
    <w:rsid w:val="00BE3694"/>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0"/>
    <w:rsid w:val="00BE76A2"/>
    <w:rsid w:val="00BE7995"/>
    <w:rsid w:val="00BE7A63"/>
    <w:rsid w:val="00BE7ACB"/>
    <w:rsid w:val="00BE7E58"/>
    <w:rsid w:val="00BF08A6"/>
    <w:rsid w:val="00BF1355"/>
    <w:rsid w:val="00BF28A1"/>
    <w:rsid w:val="00BF2D8E"/>
    <w:rsid w:val="00BF3422"/>
    <w:rsid w:val="00BF3DC1"/>
    <w:rsid w:val="00BF40FE"/>
    <w:rsid w:val="00BF52D7"/>
    <w:rsid w:val="00BF5A9B"/>
    <w:rsid w:val="00BF5BE2"/>
    <w:rsid w:val="00BF5DCE"/>
    <w:rsid w:val="00BF730E"/>
    <w:rsid w:val="00BF7D32"/>
    <w:rsid w:val="00C0106A"/>
    <w:rsid w:val="00C0113F"/>
    <w:rsid w:val="00C01664"/>
    <w:rsid w:val="00C0169C"/>
    <w:rsid w:val="00C01A29"/>
    <w:rsid w:val="00C02C18"/>
    <w:rsid w:val="00C031F0"/>
    <w:rsid w:val="00C032CC"/>
    <w:rsid w:val="00C03785"/>
    <w:rsid w:val="00C0387C"/>
    <w:rsid w:val="00C04E08"/>
    <w:rsid w:val="00C05BFF"/>
    <w:rsid w:val="00C1017A"/>
    <w:rsid w:val="00C119DD"/>
    <w:rsid w:val="00C123CD"/>
    <w:rsid w:val="00C13725"/>
    <w:rsid w:val="00C13FA5"/>
    <w:rsid w:val="00C14477"/>
    <w:rsid w:val="00C14E5A"/>
    <w:rsid w:val="00C1511D"/>
    <w:rsid w:val="00C151BB"/>
    <w:rsid w:val="00C15240"/>
    <w:rsid w:val="00C156B3"/>
    <w:rsid w:val="00C15CFB"/>
    <w:rsid w:val="00C16DA7"/>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270D6"/>
    <w:rsid w:val="00C27894"/>
    <w:rsid w:val="00C279FA"/>
    <w:rsid w:val="00C304FB"/>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500"/>
    <w:rsid w:val="00C43914"/>
    <w:rsid w:val="00C43DF4"/>
    <w:rsid w:val="00C45843"/>
    <w:rsid w:val="00C46070"/>
    <w:rsid w:val="00C465A1"/>
    <w:rsid w:val="00C47180"/>
    <w:rsid w:val="00C476E7"/>
    <w:rsid w:val="00C510C3"/>
    <w:rsid w:val="00C51C46"/>
    <w:rsid w:val="00C51DD1"/>
    <w:rsid w:val="00C51F11"/>
    <w:rsid w:val="00C51F73"/>
    <w:rsid w:val="00C52358"/>
    <w:rsid w:val="00C52795"/>
    <w:rsid w:val="00C52F22"/>
    <w:rsid w:val="00C536CB"/>
    <w:rsid w:val="00C53B3F"/>
    <w:rsid w:val="00C53F2D"/>
    <w:rsid w:val="00C5492B"/>
    <w:rsid w:val="00C5545F"/>
    <w:rsid w:val="00C55EF5"/>
    <w:rsid w:val="00C56527"/>
    <w:rsid w:val="00C5652B"/>
    <w:rsid w:val="00C57D14"/>
    <w:rsid w:val="00C606A4"/>
    <w:rsid w:val="00C607C3"/>
    <w:rsid w:val="00C60AFA"/>
    <w:rsid w:val="00C60CF7"/>
    <w:rsid w:val="00C611AB"/>
    <w:rsid w:val="00C61501"/>
    <w:rsid w:val="00C61A48"/>
    <w:rsid w:val="00C62410"/>
    <w:rsid w:val="00C6255F"/>
    <w:rsid w:val="00C62881"/>
    <w:rsid w:val="00C63D22"/>
    <w:rsid w:val="00C63E75"/>
    <w:rsid w:val="00C65CEE"/>
    <w:rsid w:val="00C67024"/>
    <w:rsid w:val="00C678FA"/>
    <w:rsid w:val="00C6799C"/>
    <w:rsid w:val="00C679C5"/>
    <w:rsid w:val="00C7071C"/>
    <w:rsid w:val="00C707DC"/>
    <w:rsid w:val="00C70F3A"/>
    <w:rsid w:val="00C72DF3"/>
    <w:rsid w:val="00C73C9E"/>
    <w:rsid w:val="00C7409D"/>
    <w:rsid w:val="00C747C5"/>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23EC"/>
    <w:rsid w:val="00C82F81"/>
    <w:rsid w:val="00C84719"/>
    <w:rsid w:val="00C84B83"/>
    <w:rsid w:val="00C8506F"/>
    <w:rsid w:val="00C85F05"/>
    <w:rsid w:val="00C86557"/>
    <w:rsid w:val="00C867CF"/>
    <w:rsid w:val="00C86B9A"/>
    <w:rsid w:val="00C87964"/>
    <w:rsid w:val="00C8796E"/>
    <w:rsid w:val="00C87CAA"/>
    <w:rsid w:val="00C9002F"/>
    <w:rsid w:val="00C91825"/>
    <w:rsid w:val="00C93162"/>
    <w:rsid w:val="00C93769"/>
    <w:rsid w:val="00C93A3D"/>
    <w:rsid w:val="00C93EDB"/>
    <w:rsid w:val="00C941E8"/>
    <w:rsid w:val="00C94A8C"/>
    <w:rsid w:val="00C94B39"/>
    <w:rsid w:val="00C95985"/>
    <w:rsid w:val="00C95D6E"/>
    <w:rsid w:val="00C96643"/>
    <w:rsid w:val="00C96708"/>
    <w:rsid w:val="00C971BF"/>
    <w:rsid w:val="00C9757A"/>
    <w:rsid w:val="00C9793C"/>
    <w:rsid w:val="00C97978"/>
    <w:rsid w:val="00C97996"/>
    <w:rsid w:val="00C97A46"/>
    <w:rsid w:val="00C97B14"/>
    <w:rsid w:val="00CA0415"/>
    <w:rsid w:val="00CA06E5"/>
    <w:rsid w:val="00CA08D0"/>
    <w:rsid w:val="00CA1AB9"/>
    <w:rsid w:val="00CA1E1A"/>
    <w:rsid w:val="00CA236B"/>
    <w:rsid w:val="00CA2CA0"/>
    <w:rsid w:val="00CA2EA4"/>
    <w:rsid w:val="00CA2F11"/>
    <w:rsid w:val="00CA36CF"/>
    <w:rsid w:val="00CA4282"/>
    <w:rsid w:val="00CA4383"/>
    <w:rsid w:val="00CA47C2"/>
    <w:rsid w:val="00CA4A6B"/>
    <w:rsid w:val="00CA6C5D"/>
    <w:rsid w:val="00CB0400"/>
    <w:rsid w:val="00CB0416"/>
    <w:rsid w:val="00CB0877"/>
    <w:rsid w:val="00CB1943"/>
    <w:rsid w:val="00CB20E9"/>
    <w:rsid w:val="00CB21AA"/>
    <w:rsid w:val="00CB25EF"/>
    <w:rsid w:val="00CB2981"/>
    <w:rsid w:val="00CB2D8A"/>
    <w:rsid w:val="00CB31BE"/>
    <w:rsid w:val="00CB356B"/>
    <w:rsid w:val="00CB36C6"/>
    <w:rsid w:val="00CB3906"/>
    <w:rsid w:val="00CB5C04"/>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31C2"/>
    <w:rsid w:val="00CD54BF"/>
    <w:rsid w:val="00CD5BB5"/>
    <w:rsid w:val="00CD5D14"/>
    <w:rsid w:val="00CD5E10"/>
    <w:rsid w:val="00CD6564"/>
    <w:rsid w:val="00CD7B28"/>
    <w:rsid w:val="00CE0305"/>
    <w:rsid w:val="00CE0EEC"/>
    <w:rsid w:val="00CE16DE"/>
    <w:rsid w:val="00CE3CCD"/>
    <w:rsid w:val="00CE3F38"/>
    <w:rsid w:val="00CE43D6"/>
    <w:rsid w:val="00CE4F9C"/>
    <w:rsid w:val="00CE51F1"/>
    <w:rsid w:val="00CE561D"/>
    <w:rsid w:val="00CE5A3A"/>
    <w:rsid w:val="00CE5E7B"/>
    <w:rsid w:val="00CE6215"/>
    <w:rsid w:val="00CE6487"/>
    <w:rsid w:val="00CE6548"/>
    <w:rsid w:val="00CE659A"/>
    <w:rsid w:val="00CE664C"/>
    <w:rsid w:val="00CE69FA"/>
    <w:rsid w:val="00CE6B5B"/>
    <w:rsid w:val="00CE6C96"/>
    <w:rsid w:val="00CE7A37"/>
    <w:rsid w:val="00CE7F7D"/>
    <w:rsid w:val="00CF053F"/>
    <w:rsid w:val="00CF0981"/>
    <w:rsid w:val="00CF0DFB"/>
    <w:rsid w:val="00CF16FE"/>
    <w:rsid w:val="00CF246E"/>
    <w:rsid w:val="00CF2ADD"/>
    <w:rsid w:val="00CF2FB4"/>
    <w:rsid w:val="00CF3028"/>
    <w:rsid w:val="00CF30EA"/>
    <w:rsid w:val="00CF35C8"/>
    <w:rsid w:val="00CF3D99"/>
    <w:rsid w:val="00CF4B37"/>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0E"/>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29"/>
    <w:rsid w:val="00D16AEB"/>
    <w:rsid w:val="00D16D25"/>
    <w:rsid w:val="00D16E46"/>
    <w:rsid w:val="00D172A6"/>
    <w:rsid w:val="00D20271"/>
    <w:rsid w:val="00D2027D"/>
    <w:rsid w:val="00D20E22"/>
    <w:rsid w:val="00D2100D"/>
    <w:rsid w:val="00D21B4C"/>
    <w:rsid w:val="00D22937"/>
    <w:rsid w:val="00D22A6E"/>
    <w:rsid w:val="00D23522"/>
    <w:rsid w:val="00D237F5"/>
    <w:rsid w:val="00D239E4"/>
    <w:rsid w:val="00D23E40"/>
    <w:rsid w:val="00D24270"/>
    <w:rsid w:val="00D2593B"/>
    <w:rsid w:val="00D25DEF"/>
    <w:rsid w:val="00D2652A"/>
    <w:rsid w:val="00D26571"/>
    <w:rsid w:val="00D27477"/>
    <w:rsid w:val="00D27486"/>
    <w:rsid w:val="00D2755C"/>
    <w:rsid w:val="00D279A1"/>
    <w:rsid w:val="00D30410"/>
    <w:rsid w:val="00D30C52"/>
    <w:rsid w:val="00D311E2"/>
    <w:rsid w:val="00D31362"/>
    <w:rsid w:val="00D3136A"/>
    <w:rsid w:val="00D31594"/>
    <w:rsid w:val="00D329EC"/>
    <w:rsid w:val="00D32AE4"/>
    <w:rsid w:val="00D334E5"/>
    <w:rsid w:val="00D337E6"/>
    <w:rsid w:val="00D33FC4"/>
    <w:rsid w:val="00D3465B"/>
    <w:rsid w:val="00D34881"/>
    <w:rsid w:val="00D351D9"/>
    <w:rsid w:val="00D35E17"/>
    <w:rsid w:val="00D366A2"/>
    <w:rsid w:val="00D3671E"/>
    <w:rsid w:val="00D368AF"/>
    <w:rsid w:val="00D36D3B"/>
    <w:rsid w:val="00D37DEE"/>
    <w:rsid w:val="00D401AF"/>
    <w:rsid w:val="00D403D8"/>
    <w:rsid w:val="00D4051A"/>
    <w:rsid w:val="00D4082D"/>
    <w:rsid w:val="00D4096D"/>
    <w:rsid w:val="00D4098D"/>
    <w:rsid w:val="00D40E63"/>
    <w:rsid w:val="00D41284"/>
    <w:rsid w:val="00D427CE"/>
    <w:rsid w:val="00D43743"/>
    <w:rsid w:val="00D43DD8"/>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45F"/>
    <w:rsid w:val="00D60FC8"/>
    <w:rsid w:val="00D61906"/>
    <w:rsid w:val="00D61F3A"/>
    <w:rsid w:val="00D61FFE"/>
    <w:rsid w:val="00D62611"/>
    <w:rsid w:val="00D62AE6"/>
    <w:rsid w:val="00D62EBA"/>
    <w:rsid w:val="00D633E9"/>
    <w:rsid w:val="00D63E76"/>
    <w:rsid w:val="00D63EF1"/>
    <w:rsid w:val="00D6404E"/>
    <w:rsid w:val="00D64A6C"/>
    <w:rsid w:val="00D64BE2"/>
    <w:rsid w:val="00D65ABD"/>
    <w:rsid w:val="00D65CED"/>
    <w:rsid w:val="00D67049"/>
    <w:rsid w:val="00D67096"/>
    <w:rsid w:val="00D67267"/>
    <w:rsid w:val="00D67829"/>
    <w:rsid w:val="00D6792A"/>
    <w:rsid w:val="00D67992"/>
    <w:rsid w:val="00D67F32"/>
    <w:rsid w:val="00D7053B"/>
    <w:rsid w:val="00D70B2F"/>
    <w:rsid w:val="00D712EA"/>
    <w:rsid w:val="00D71477"/>
    <w:rsid w:val="00D714F5"/>
    <w:rsid w:val="00D716B9"/>
    <w:rsid w:val="00D73503"/>
    <w:rsid w:val="00D73520"/>
    <w:rsid w:val="00D740E0"/>
    <w:rsid w:val="00D74285"/>
    <w:rsid w:val="00D749F0"/>
    <w:rsid w:val="00D76386"/>
    <w:rsid w:val="00D76C85"/>
    <w:rsid w:val="00D7765D"/>
    <w:rsid w:val="00D77F6A"/>
    <w:rsid w:val="00D8019D"/>
    <w:rsid w:val="00D80638"/>
    <w:rsid w:val="00D809F3"/>
    <w:rsid w:val="00D80F15"/>
    <w:rsid w:val="00D810CC"/>
    <w:rsid w:val="00D815C7"/>
    <w:rsid w:val="00D827A0"/>
    <w:rsid w:val="00D83562"/>
    <w:rsid w:val="00D838EF"/>
    <w:rsid w:val="00D845F3"/>
    <w:rsid w:val="00D84A2B"/>
    <w:rsid w:val="00D84A6C"/>
    <w:rsid w:val="00D85487"/>
    <w:rsid w:val="00D86515"/>
    <w:rsid w:val="00D86B33"/>
    <w:rsid w:val="00D86D0E"/>
    <w:rsid w:val="00D87131"/>
    <w:rsid w:val="00D872C4"/>
    <w:rsid w:val="00D8737F"/>
    <w:rsid w:val="00D875C5"/>
    <w:rsid w:val="00D90252"/>
    <w:rsid w:val="00D906D9"/>
    <w:rsid w:val="00D90E21"/>
    <w:rsid w:val="00D912F9"/>
    <w:rsid w:val="00D9216F"/>
    <w:rsid w:val="00D921CC"/>
    <w:rsid w:val="00D925AC"/>
    <w:rsid w:val="00D92700"/>
    <w:rsid w:val="00D928B3"/>
    <w:rsid w:val="00D929BD"/>
    <w:rsid w:val="00D939A6"/>
    <w:rsid w:val="00D94305"/>
    <w:rsid w:val="00D945A7"/>
    <w:rsid w:val="00D955E8"/>
    <w:rsid w:val="00D95894"/>
    <w:rsid w:val="00D95B55"/>
    <w:rsid w:val="00D95C50"/>
    <w:rsid w:val="00D96900"/>
    <w:rsid w:val="00D96BF4"/>
    <w:rsid w:val="00D96C6F"/>
    <w:rsid w:val="00D9722C"/>
    <w:rsid w:val="00D978D3"/>
    <w:rsid w:val="00D97C03"/>
    <w:rsid w:val="00D97CDA"/>
    <w:rsid w:val="00D97EAE"/>
    <w:rsid w:val="00DA031C"/>
    <w:rsid w:val="00DA0F41"/>
    <w:rsid w:val="00DA149A"/>
    <w:rsid w:val="00DA17AE"/>
    <w:rsid w:val="00DA1E43"/>
    <w:rsid w:val="00DA1E68"/>
    <w:rsid w:val="00DA243B"/>
    <w:rsid w:val="00DA2483"/>
    <w:rsid w:val="00DA3044"/>
    <w:rsid w:val="00DA3561"/>
    <w:rsid w:val="00DA39B0"/>
    <w:rsid w:val="00DA3C59"/>
    <w:rsid w:val="00DA45E6"/>
    <w:rsid w:val="00DA4BF0"/>
    <w:rsid w:val="00DA5488"/>
    <w:rsid w:val="00DA5B72"/>
    <w:rsid w:val="00DA6051"/>
    <w:rsid w:val="00DA60FF"/>
    <w:rsid w:val="00DB0A12"/>
    <w:rsid w:val="00DB101D"/>
    <w:rsid w:val="00DB1614"/>
    <w:rsid w:val="00DB1E5C"/>
    <w:rsid w:val="00DB2449"/>
    <w:rsid w:val="00DB27FC"/>
    <w:rsid w:val="00DB3E23"/>
    <w:rsid w:val="00DB4104"/>
    <w:rsid w:val="00DB4ACD"/>
    <w:rsid w:val="00DB4C0A"/>
    <w:rsid w:val="00DB4D4E"/>
    <w:rsid w:val="00DB57F8"/>
    <w:rsid w:val="00DB5988"/>
    <w:rsid w:val="00DB65CC"/>
    <w:rsid w:val="00DB68CD"/>
    <w:rsid w:val="00DB6C68"/>
    <w:rsid w:val="00DB7113"/>
    <w:rsid w:val="00DB75CA"/>
    <w:rsid w:val="00DB7B76"/>
    <w:rsid w:val="00DC00A6"/>
    <w:rsid w:val="00DC1F20"/>
    <w:rsid w:val="00DC215A"/>
    <w:rsid w:val="00DC2A0B"/>
    <w:rsid w:val="00DC2A33"/>
    <w:rsid w:val="00DC2AD5"/>
    <w:rsid w:val="00DC3E47"/>
    <w:rsid w:val="00DC49A3"/>
    <w:rsid w:val="00DC5923"/>
    <w:rsid w:val="00DC610F"/>
    <w:rsid w:val="00DC6780"/>
    <w:rsid w:val="00DC79DE"/>
    <w:rsid w:val="00DC7F44"/>
    <w:rsid w:val="00DD07AA"/>
    <w:rsid w:val="00DD0AEF"/>
    <w:rsid w:val="00DD0BC9"/>
    <w:rsid w:val="00DD1758"/>
    <w:rsid w:val="00DD252C"/>
    <w:rsid w:val="00DD257F"/>
    <w:rsid w:val="00DD34F6"/>
    <w:rsid w:val="00DD3AD7"/>
    <w:rsid w:val="00DD4947"/>
    <w:rsid w:val="00DD4CDF"/>
    <w:rsid w:val="00DD4EF1"/>
    <w:rsid w:val="00DD541C"/>
    <w:rsid w:val="00DD5FC2"/>
    <w:rsid w:val="00DD6FE3"/>
    <w:rsid w:val="00DE0794"/>
    <w:rsid w:val="00DE099B"/>
    <w:rsid w:val="00DE132E"/>
    <w:rsid w:val="00DE1CC9"/>
    <w:rsid w:val="00DE234B"/>
    <w:rsid w:val="00DE250F"/>
    <w:rsid w:val="00DE28E0"/>
    <w:rsid w:val="00DE2BAC"/>
    <w:rsid w:val="00DE2F70"/>
    <w:rsid w:val="00DE3D29"/>
    <w:rsid w:val="00DE432F"/>
    <w:rsid w:val="00DE4BE0"/>
    <w:rsid w:val="00DE4D46"/>
    <w:rsid w:val="00DE5125"/>
    <w:rsid w:val="00DE5419"/>
    <w:rsid w:val="00DE5446"/>
    <w:rsid w:val="00DE5698"/>
    <w:rsid w:val="00DE5CD6"/>
    <w:rsid w:val="00DE5EA8"/>
    <w:rsid w:val="00DE6B96"/>
    <w:rsid w:val="00DE7739"/>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2F9E"/>
    <w:rsid w:val="00E030D0"/>
    <w:rsid w:val="00E032E7"/>
    <w:rsid w:val="00E034F1"/>
    <w:rsid w:val="00E035DD"/>
    <w:rsid w:val="00E03E79"/>
    <w:rsid w:val="00E0425E"/>
    <w:rsid w:val="00E04430"/>
    <w:rsid w:val="00E0454C"/>
    <w:rsid w:val="00E047B2"/>
    <w:rsid w:val="00E058A6"/>
    <w:rsid w:val="00E06148"/>
    <w:rsid w:val="00E06808"/>
    <w:rsid w:val="00E0690E"/>
    <w:rsid w:val="00E071AF"/>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4E26"/>
    <w:rsid w:val="00E15471"/>
    <w:rsid w:val="00E15965"/>
    <w:rsid w:val="00E17983"/>
    <w:rsid w:val="00E17A83"/>
    <w:rsid w:val="00E20139"/>
    <w:rsid w:val="00E2022E"/>
    <w:rsid w:val="00E20448"/>
    <w:rsid w:val="00E21864"/>
    <w:rsid w:val="00E21E14"/>
    <w:rsid w:val="00E22A7F"/>
    <w:rsid w:val="00E22C82"/>
    <w:rsid w:val="00E23964"/>
    <w:rsid w:val="00E2475A"/>
    <w:rsid w:val="00E24D9C"/>
    <w:rsid w:val="00E263CA"/>
    <w:rsid w:val="00E264CD"/>
    <w:rsid w:val="00E2694E"/>
    <w:rsid w:val="00E2742F"/>
    <w:rsid w:val="00E2776C"/>
    <w:rsid w:val="00E2794B"/>
    <w:rsid w:val="00E3072A"/>
    <w:rsid w:val="00E30ADA"/>
    <w:rsid w:val="00E30DCB"/>
    <w:rsid w:val="00E3108E"/>
    <w:rsid w:val="00E31091"/>
    <w:rsid w:val="00E32003"/>
    <w:rsid w:val="00E3230A"/>
    <w:rsid w:val="00E324F1"/>
    <w:rsid w:val="00E328F2"/>
    <w:rsid w:val="00E33396"/>
    <w:rsid w:val="00E33898"/>
    <w:rsid w:val="00E34D0D"/>
    <w:rsid w:val="00E35512"/>
    <w:rsid w:val="00E35601"/>
    <w:rsid w:val="00E35B91"/>
    <w:rsid w:val="00E40708"/>
    <w:rsid w:val="00E4122F"/>
    <w:rsid w:val="00E41548"/>
    <w:rsid w:val="00E41EC3"/>
    <w:rsid w:val="00E41EFD"/>
    <w:rsid w:val="00E421C6"/>
    <w:rsid w:val="00E42331"/>
    <w:rsid w:val="00E4269D"/>
    <w:rsid w:val="00E42827"/>
    <w:rsid w:val="00E43382"/>
    <w:rsid w:val="00E434DF"/>
    <w:rsid w:val="00E435C5"/>
    <w:rsid w:val="00E4364B"/>
    <w:rsid w:val="00E440A3"/>
    <w:rsid w:val="00E441BA"/>
    <w:rsid w:val="00E44291"/>
    <w:rsid w:val="00E446EA"/>
    <w:rsid w:val="00E45179"/>
    <w:rsid w:val="00E4644B"/>
    <w:rsid w:val="00E4654B"/>
    <w:rsid w:val="00E46D36"/>
    <w:rsid w:val="00E46F92"/>
    <w:rsid w:val="00E47319"/>
    <w:rsid w:val="00E47F29"/>
    <w:rsid w:val="00E5024E"/>
    <w:rsid w:val="00E50B75"/>
    <w:rsid w:val="00E51287"/>
    <w:rsid w:val="00E5213C"/>
    <w:rsid w:val="00E536E1"/>
    <w:rsid w:val="00E5399B"/>
    <w:rsid w:val="00E53D1B"/>
    <w:rsid w:val="00E53F2A"/>
    <w:rsid w:val="00E54D8A"/>
    <w:rsid w:val="00E55B23"/>
    <w:rsid w:val="00E55F30"/>
    <w:rsid w:val="00E560E1"/>
    <w:rsid w:val="00E56131"/>
    <w:rsid w:val="00E562DE"/>
    <w:rsid w:val="00E567A7"/>
    <w:rsid w:val="00E56F6F"/>
    <w:rsid w:val="00E57343"/>
    <w:rsid w:val="00E57988"/>
    <w:rsid w:val="00E6005E"/>
    <w:rsid w:val="00E60204"/>
    <w:rsid w:val="00E60371"/>
    <w:rsid w:val="00E60837"/>
    <w:rsid w:val="00E6106D"/>
    <w:rsid w:val="00E61A7B"/>
    <w:rsid w:val="00E62B5A"/>
    <w:rsid w:val="00E62C08"/>
    <w:rsid w:val="00E62DA0"/>
    <w:rsid w:val="00E63487"/>
    <w:rsid w:val="00E6368C"/>
    <w:rsid w:val="00E6425B"/>
    <w:rsid w:val="00E64466"/>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28F4"/>
    <w:rsid w:val="00E73ABA"/>
    <w:rsid w:val="00E7450E"/>
    <w:rsid w:val="00E7707A"/>
    <w:rsid w:val="00E77131"/>
    <w:rsid w:val="00E77600"/>
    <w:rsid w:val="00E81521"/>
    <w:rsid w:val="00E81E17"/>
    <w:rsid w:val="00E81EE9"/>
    <w:rsid w:val="00E82C18"/>
    <w:rsid w:val="00E82EBA"/>
    <w:rsid w:val="00E82F39"/>
    <w:rsid w:val="00E82F81"/>
    <w:rsid w:val="00E837B0"/>
    <w:rsid w:val="00E83D01"/>
    <w:rsid w:val="00E83DB4"/>
    <w:rsid w:val="00E85062"/>
    <w:rsid w:val="00E85CF7"/>
    <w:rsid w:val="00E8612D"/>
    <w:rsid w:val="00E87526"/>
    <w:rsid w:val="00E879BA"/>
    <w:rsid w:val="00E87B16"/>
    <w:rsid w:val="00E9039C"/>
    <w:rsid w:val="00E90D4D"/>
    <w:rsid w:val="00E91619"/>
    <w:rsid w:val="00E92758"/>
    <w:rsid w:val="00E93081"/>
    <w:rsid w:val="00E93F75"/>
    <w:rsid w:val="00E940BC"/>
    <w:rsid w:val="00E94EE3"/>
    <w:rsid w:val="00E95501"/>
    <w:rsid w:val="00E96CD1"/>
    <w:rsid w:val="00E96E05"/>
    <w:rsid w:val="00E97596"/>
    <w:rsid w:val="00E9799C"/>
    <w:rsid w:val="00EA093A"/>
    <w:rsid w:val="00EA0DAE"/>
    <w:rsid w:val="00EA1399"/>
    <w:rsid w:val="00EA1B31"/>
    <w:rsid w:val="00EA2056"/>
    <w:rsid w:val="00EA2277"/>
    <w:rsid w:val="00EA28F3"/>
    <w:rsid w:val="00EA3EF0"/>
    <w:rsid w:val="00EA3F66"/>
    <w:rsid w:val="00EA3FB3"/>
    <w:rsid w:val="00EA5B53"/>
    <w:rsid w:val="00EA6C22"/>
    <w:rsid w:val="00EA6FAE"/>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DC3"/>
    <w:rsid w:val="00EC0402"/>
    <w:rsid w:val="00EC047A"/>
    <w:rsid w:val="00EC0CEE"/>
    <w:rsid w:val="00EC13E3"/>
    <w:rsid w:val="00EC1487"/>
    <w:rsid w:val="00EC1EEB"/>
    <w:rsid w:val="00EC2466"/>
    <w:rsid w:val="00EC48EC"/>
    <w:rsid w:val="00EC4F4D"/>
    <w:rsid w:val="00EC54AF"/>
    <w:rsid w:val="00EC5A2C"/>
    <w:rsid w:val="00EC5AC6"/>
    <w:rsid w:val="00EC60F2"/>
    <w:rsid w:val="00EC7250"/>
    <w:rsid w:val="00EC7630"/>
    <w:rsid w:val="00ED1879"/>
    <w:rsid w:val="00ED1A94"/>
    <w:rsid w:val="00ED2220"/>
    <w:rsid w:val="00ED31FF"/>
    <w:rsid w:val="00ED363C"/>
    <w:rsid w:val="00ED3EB5"/>
    <w:rsid w:val="00ED4850"/>
    <w:rsid w:val="00ED4B61"/>
    <w:rsid w:val="00ED5420"/>
    <w:rsid w:val="00ED626A"/>
    <w:rsid w:val="00ED68A8"/>
    <w:rsid w:val="00ED6E97"/>
    <w:rsid w:val="00ED770C"/>
    <w:rsid w:val="00ED7A51"/>
    <w:rsid w:val="00ED7EC8"/>
    <w:rsid w:val="00EE059C"/>
    <w:rsid w:val="00EE0BEF"/>
    <w:rsid w:val="00EE0F19"/>
    <w:rsid w:val="00EE1061"/>
    <w:rsid w:val="00EE27CF"/>
    <w:rsid w:val="00EE2915"/>
    <w:rsid w:val="00EE4A36"/>
    <w:rsid w:val="00EE4B57"/>
    <w:rsid w:val="00EE5265"/>
    <w:rsid w:val="00EE63CB"/>
    <w:rsid w:val="00EE6529"/>
    <w:rsid w:val="00EE693A"/>
    <w:rsid w:val="00EE6EAD"/>
    <w:rsid w:val="00EE7322"/>
    <w:rsid w:val="00EE75F8"/>
    <w:rsid w:val="00EE7C7C"/>
    <w:rsid w:val="00EE7CB4"/>
    <w:rsid w:val="00EE7D7C"/>
    <w:rsid w:val="00EF0146"/>
    <w:rsid w:val="00EF02EE"/>
    <w:rsid w:val="00EF08DB"/>
    <w:rsid w:val="00EF0A64"/>
    <w:rsid w:val="00EF0CCB"/>
    <w:rsid w:val="00EF0F0A"/>
    <w:rsid w:val="00EF10B3"/>
    <w:rsid w:val="00EF13E2"/>
    <w:rsid w:val="00EF16C4"/>
    <w:rsid w:val="00EF1B06"/>
    <w:rsid w:val="00EF20EF"/>
    <w:rsid w:val="00EF22C6"/>
    <w:rsid w:val="00EF3E0D"/>
    <w:rsid w:val="00EF4901"/>
    <w:rsid w:val="00EF4E51"/>
    <w:rsid w:val="00EF5A99"/>
    <w:rsid w:val="00EF622C"/>
    <w:rsid w:val="00EF6241"/>
    <w:rsid w:val="00EF65DE"/>
    <w:rsid w:val="00EF6B92"/>
    <w:rsid w:val="00EF6D7A"/>
    <w:rsid w:val="00EF791E"/>
    <w:rsid w:val="00EF7CB7"/>
    <w:rsid w:val="00F0049D"/>
    <w:rsid w:val="00F016D4"/>
    <w:rsid w:val="00F01F38"/>
    <w:rsid w:val="00F02AD0"/>
    <w:rsid w:val="00F02E30"/>
    <w:rsid w:val="00F0300A"/>
    <w:rsid w:val="00F03CEE"/>
    <w:rsid w:val="00F0412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437"/>
    <w:rsid w:val="00F167A3"/>
    <w:rsid w:val="00F170CC"/>
    <w:rsid w:val="00F1714B"/>
    <w:rsid w:val="00F1717C"/>
    <w:rsid w:val="00F176A6"/>
    <w:rsid w:val="00F17B72"/>
    <w:rsid w:val="00F17CCD"/>
    <w:rsid w:val="00F17E00"/>
    <w:rsid w:val="00F205C9"/>
    <w:rsid w:val="00F2089E"/>
    <w:rsid w:val="00F236E6"/>
    <w:rsid w:val="00F24283"/>
    <w:rsid w:val="00F2478B"/>
    <w:rsid w:val="00F25D98"/>
    <w:rsid w:val="00F25EFB"/>
    <w:rsid w:val="00F25F39"/>
    <w:rsid w:val="00F2635D"/>
    <w:rsid w:val="00F263FF"/>
    <w:rsid w:val="00F2650A"/>
    <w:rsid w:val="00F26756"/>
    <w:rsid w:val="00F26CF2"/>
    <w:rsid w:val="00F26F8E"/>
    <w:rsid w:val="00F27768"/>
    <w:rsid w:val="00F27AF4"/>
    <w:rsid w:val="00F27E86"/>
    <w:rsid w:val="00F300FB"/>
    <w:rsid w:val="00F30B59"/>
    <w:rsid w:val="00F31EF1"/>
    <w:rsid w:val="00F32195"/>
    <w:rsid w:val="00F32D4D"/>
    <w:rsid w:val="00F33538"/>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C2D"/>
    <w:rsid w:val="00F41D3F"/>
    <w:rsid w:val="00F42EB6"/>
    <w:rsid w:val="00F42FB7"/>
    <w:rsid w:val="00F4311D"/>
    <w:rsid w:val="00F43B49"/>
    <w:rsid w:val="00F44DCD"/>
    <w:rsid w:val="00F452C4"/>
    <w:rsid w:val="00F46386"/>
    <w:rsid w:val="00F467F5"/>
    <w:rsid w:val="00F471F3"/>
    <w:rsid w:val="00F475F5"/>
    <w:rsid w:val="00F500D2"/>
    <w:rsid w:val="00F50199"/>
    <w:rsid w:val="00F505FE"/>
    <w:rsid w:val="00F51D5F"/>
    <w:rsid w:val="00F521FC"/>
    <w:rsid w:val="00F52478"/>
    <w:rsid w:val="00F52B90"/>
    <w:rsid w:val="00F530D7"/>
    <w:rsid w:val="00F54037"/>
    <w:rsid w:val="00F5465B"/>
    <w:rsid w:val="00F54927"/>
    <w:rsid w:val="00F55AB9"/>
    <w:rsid w:val="00F55E10"/>
    <w:rsid w:val="00F56438"/>
    <w:rsid w:val="00F56C60"/>
    <w:rsid w:val="00F57587"/>
    <w:rsid w:val="00F6065E"/>
    <w:rsid w:val="00F618B8"/>
    <w:rsid w:val="00F61FB5"/>
    <w:rsid w:val="00F6215E"/>
    <w:rsid w:val="00F633D5"/>
    <w:rsid w:val="00F634C8"/>
    <w:rsid w:val="00F63D06"/>
    <w:rsid w:val="00F64324"/>
    <w:rsid w:val="00F65734"/>
    <w:rsid w:val="00F657C9"/>
    <w:rsid w:val="00F65EB1"/>
    <w:rsid w:val="00F664FF"/>
    <w:rsid w:val="00F67420"/>
    <w:rsid w:val="00F67D84"/>
    <w:rsid w:val="00F67F6D"/>
    <w:rsid w:val="00F70A08"/>
    <w:rsid w:val="00F70E51"/>
    <w:rsid w:val="00F7161B"/>
    <w:rsid w:val="00F7168B"/>
    <w:rsid w:val="00F71FD4"/>
    <w:rsid w:val="00F728CB"/>
    <w:rsid w:val="00F72B7F"/>
    <w:rsid w:val="00F72C4F"/>
    <w:rsid w:val="00F7313D"/>
    <w:rsid w:val="00F7329A"/>
    <w:rsid w:val="00F746D7"/>
    <w:rsid w:val="00F7578E"/>
    <w:rsid w:val="00F7597C"/>
    <w:rsid w:val="00F75AC0"/>
    <w:rsid w:val="00F76A56"/>
    <w:rsid w:val="00F80687"/>
    <w:rsid w:val="00F81268"/>
    <w:rsid w:val="00F815E3"/>
    <w:rsid w:val="00F81DED"/>
    <w:rsid w:val="00F81F1D"/>
    <w:rsid w:val="00F8255C"/>
    <w:rsid w:val="00F82EFC"/>
    <w:rsid w:val="00F830FB"/>
    <w:rsid w:val="00F8323F"/>
    <w:rsid w:val="00F8373D"/>
    <w:rsid w:val="00F83C67"/>
    <w:rsid w:val="00F84150"/>
    <w:rsid w:val="00F845F1"/>
    <w:rsid w:val="00F84838"/>
    <w:rsid w:val="00F84E35"/>
    <w:rsid w:val="00F84EF7"/>
    <w:rsid w:val="00F850E8"/>
    <w:rsid w:val="00F85DA6"/>
    <w:rsid w:val="00F86441"/>
    <w:rsid w:val="00F86A11"/>
    <w:rsid w:val="00F86A3D"/>
    <w:rsid w:val="00F86A58"/>
    <w:rsid w:val="00F86B91"/>
    <w:rsid w:val="00F8702F"/>
    <w:rsid w:val="00F87696"/>
    <w:rsid w:val="00F877CB"/>
    <w:rsid w:val="00F87B67"/>
    <w:rsid w:val="00F87B7D"/>
    <w:rsid w:val="00F90087"/>
    <w:rsid w:val="00F9034F"/>
    <w:rsid w:val="00F90391"/>
    <w:rsid w:val="00F905DA"/>
    <w:rsid w:val="00F9074A"/>
    <w:rsid w:val="00F90A0D"/>
    <w:rsid w:val="00F90E4B"/>
    <w:rsid w:val="00F915EB"/>
    <w:rsid w:val="00F92813"/>
    <w:rsid w:val="00F93917"/>
    <w:rsid w:val="00F944F1"/>
    <w:rsid w:val="00F9457B"/>
    <w:rsid w:val="00F94BD8"/>
    <w:rsid w:val="00F96901"/>
    <w:rsid w:val="00F96980"/>
    <w:rsid w:val="00F973A1"/>
    <w:rsid w:val="00F97BF3"/>
    <w:rsid w:val="00F97C1E"/>
    <w:rsid w:val="00FA055D"/>
    <w:rsid w:val="00FA1F18"/>
    <w:rsid w:val="00FA213D"/>
    <w:rsid w:val="00FA236D"/>
    <w:rsid w:val="00FA2B35"/>
    <w:rsid w:val="00FA317A"/>
    <w:rsid w:val="00FA3E30"/>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568"/>
    <w:rsid w:val="00FB4E65"/>
    <w:rsid w:val="00FB4F43"/>
    <w:rsid w:val="00FB53EF"/>
    <w:rsid w:val="00FB581A"/>
    <w:rsid w:val="00FB5909"/>
    <w:rsid w:val="00FB5B06"/>
    <w:rsid w:val="00FB5ED4"/>
    <w:rsid w:val="00FB6386"/>
    <w:rsid w:val="00FB663D"/>
    <w:rsid w:val="00FB6F7F"/>
    <w:rsid w:val="00FB7924"/>
    <w:rsid w:val="00FB794B"/>
    <w:rsid w:val="00FC0A04"/>
    <w:rsid w:val="00FC0BF3"/>
    <w:rsid w:val="00FC0FA4"/>
    <w:rsid w:val="00FC1230"/>
    <w:rsid w:val="00FC1373"/>
    <w:rsid w:val="00FC154A"/>
    <w:rsid w:val="00FC1C67"/>
    <w:rsid w:val="00FC39C2"/>
    <w:rsid w:val="00FC39E2"/>
    <w:rsid w:val="00FC3B57"/>
    <w:rsid w:val="00FC4449"/>
    <w:rsid w:val="00FC44AB"/>
    <w:rsid w:val="00FC4836"/>
    <w:rsid w:val="00FC4B13"/>
    <w:rsid w:val="00FC4B17"/>
    <w:rsid w:val="00FC4B95"/>
    <w:rsid w:val="00FC4CB2"/>
    <w:rsid w:val="00FC4FB9"/>
    <w:rsid w:val="00FC52BF"/>
    <w:rsid w:val="00FC580F"/>
    <w:rsid w:val="00FC5A1C"/>
    <w:rsid w:val="00FC6927"/>
    <w:rsid w:val="00FC6AE2"/>
    <w:rsid w:val="00FC701C"/>
    <w:rsid w:val="00FC72E6"/>
    <w:rsid w:val="00FC7938"/>
    <w:rsid w:val="00FC7B18"/>
    <w:rsid w:val="00FD0DAF"/>
    <w:rsid w:val="00FD1DB9"/>
    <w:rsid w:val="00FD25C7"/>
    <w:rsid w:val="00FD2825"/>
    <w:rsid w:val="00FD2838"/>
    <w:rsid w:val="00FD2CF1"/>
    <w:rsid w:val="00FD3082"/>
    <w:rsid w:val="00FD322F"/>
    <w:rsid w:val="00FD5002"/>
    <w:rsid w:val="00FD527B"/>
    <w:rsid w:val="00FD5316"/>
    <w:rsid w:val="00FD567F"/>
    <w:rsid w:val="00FD5CD7"/>
    <w:rsid w:val="00FD5E52"/>
    <w:rsid w:val="00FE0CEC"/>
    <w:rsid w:val="00FE1078"/>
    <w:rsid w:val="00FE2FF9"/>
    <w:rsid w:val="00FE3225"/>
    <w:rsid w:val="00FE39CC"/>
    <w:rsid w:val="00FE458F"/>
    <w:rsid w:val="00FE47C2"/>
    <w:rsid w:val="00FE49EC"/>
    <w:rsid w:val="00FE4D4F"/>
    <w:rsid w:val="00FE565A"/>
    <w:rsid w:val="00FE681B"/>
    <w:rsid w:val="00FE6A68"/>
    <w:rsid w:val="00FE7C27"/>
    <w:rsid w:val="00FF15A1"/>
    <w:rsid w:val="00FF1987"/>
    <w:rsid w:val="00FF2239"/>
    <w:rsid w:val="00FF2394"/>
    <w:rsid w:val="00FF27C1"/>
    <w:rsid w:val="00FF2AFA"/>
    <w:rsid w:val="00FF2FA1"/>
    <w:rsid w:val="00FF384F"/>
    <w:rsid w:val="00FF3AF6"/>
    <w:rsid w:val="00FF47A3"/>
    <w:rsid w:val="00FF48E5"/>
    <w:rsid w:val="00FF48E7"/>
    <w:rsid w:val="00FF4C0D"/>
    <w:rsid w:val="00FF4D6C"/>
    <w:rsid w:val="00FF538A"/>
    <w:rsid w:val="00FF5714"/>
    <w:rsid w:val="00FF5A09"/>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A0B646A4-08E4-4D6F-9A95-D8EAB88B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link w:val="Heading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qFormat/>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link w:val="TANChar"/>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uiPriority w:val="20"/>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TACChar">
    <w:name w:val="TAC Char"/>
    <w:link w:val="TAC"/>
    <w:rsid w:val="00F7313D"/>
    <w:rPr>
      <w:rFonts w:ascii="Arial" w:hAnsi="Arial"/>
      <w:sz w:val="18"/>
      <w:lang w:val="en-GB" w:eastAsia="en-US"/>
    </w:rPr>
  </w:style>
  <w:style w:type="character" w:customStyle="1" w:styleId="TANChar">
    <w:name w:val="TAN Char"/>
    <w:link w:val="TAN"/>
    <w:rsid w:val="00F7313D"/>
    <w:rPr>
      <w:rFonts w:ascii="Arial" w:hAnsi="Arial"/>
      <w:sz w:val="18"/>
      <w:lang w:val="en-GB" w:eastAsia="en-US"/>
    </w:rPr>
  </w:style>
  <w:style w:type="paragraph" w:customStyle="1" w:styleId="ComeBack">
    <w:name w:val="ComeBack"/>
    <w:basedOn w:val="Doc-text2"/>
    <w:next w:val="Doc-text2"/>
    <w:link w:val="ComeBackCharChar"/>
    <w:rsid w:val="007757FD"/>
    <w:pPr>
      <w:numPr>
        <w:numId w:val="12"/>
      </w:numPr>
      <w:tabs>
        <w:tab w:val="clear" w:pos="1622"/>
      </w:tabs>
    </w:pPr>
    <w:rPr>
      <w:lang w:val="en-GB" w:eastAsia="en-GB"/>
    </w:rPr>
  </w:style>
  <w:style w:type="character" w:customStyle="1" w:styleId="ComeBackCharChar">
    <w:name w:val="ComeBack Char Char"/>
    <w:link w:val="ComeBack"/>
    <w:rsid w:val="007757FD"/>
    <w:rPr>
      <w:rFonts w:ascii="Arial" w:eastAsia="MS Mincho" w:hAnsi="Arial"/>
      <w:szCs w:val="24"/>
      <w:lang w:val="en-GB" w:eastAsia="en-GB"/>
    </w:rPr>
  </w:style>
  <w:style w:type="paragraph" w:customStyle="1" w:styleId="Comments">
    <w:name w:val="Comments"/>
    <w:basedOn w:val="Normal"/>
    <w:link w:val="CommentsChar"/>
    <w:qFormat/>
    <w:rsid w:val="00905A56"/>
    <w:pPr>
      <w:spacing w:before="40" w:after="0"/>
    </w:pPr>
    <w:rPr>
      <w:rFonts w:ascii="Arial" w:eastAsia="MS Mincho" w:hAnsi="Arial"/>
      <w:i/>
      <w:noProof/>
      <w:sz w:val="18"/>
      <w:szCs w:val="24"/>
      <w:lang w:eastAsia="en-GB"/>
    </w:rPr>
  </w:style>
  <w:style w:type="character" w:customStyle="1" w:styleId="CommentsChar">
    <w:name w:val="Comments Char"/>
    <w:link w:val="Comments"/>
    <w:rsid w:val="00905A56"/>
    <w:rPr>
      <w:rFonts w:ascii="Arial" w:eastAsia="MS Mincho" w:hAnsi="Arial"/>
      <w:i/>
      <w:noProof/>
      <w:sz w:val="18"/>
      <w:szCs w:val="24"/>
      <w:lang w:val="en-GB" w:eastAsia="en-GB"/>
    </w:rPr>
  </w:style>
  <w:style w:type="character" w:customStyle="1" w:styleId="CRCoverPageZchn">
    <w:name w:val="CR Cover Page Zchn"/>
    <w:link w:val="CRCoverPage"/>
    <w:locked/>
    <w:rsid w:val="00B93A1E"/>
    <w:rPr>
      <w:rFonts w:ascii="Arial" w:hAnsi="Arial"/>
      <w:lang w:val="en-GB" w:eastAsia="en-US"/>
    </w:rPr>
  </w:style>
  <w:style w:type="character" w:customStyle="1" w:styleId="Heading1Char">
    <w:name w:val="Heading 1 Char"/>
    <w:basedOn w:val="DefaultParagraphFont"/>
    <w:link w:val="Heading1"/>
    <w:rsid w:val="00E071AF"/>
    <w:rPr>
      <w:rFonts w:ascii="Arial" w:hAnsi="Arial"/>
      <w:sz w:val="36"/>
      <w:lang w:val="en-GB" w:eastAsia="en-US"/>
    </w:rPr>
  </w:style>
  <w:style w:type="character" w:customStyle="1" w:styleId="EmailDiscussionChar">
    <w:name w:val="EmailDiscussion Char"/>
    <w:link w:val="EmailDiscussion"/>
    <w:rsid w:val="003D2DF2"/>
    <w:rPr>
      <w:rFonts w:ascii="Arial" w:eastAsia="MS Mincho" w:hAnsi="Arial"/>
      <w:b/>
      <w:szCs w:val="24"/>
      <w:lang w:val="en-GB" w:eastAsia="en-GB"/>
    </w:rPr>
  </w:style>
  <w:style w:type="paragraph" w:customStyle="1" w:styleId="EmailDiscussion2">
    <w:name w:val="EmailDiscussion2"/>
    <w:basedOn w:val="Doc-text2"/>
    <w:qFormat/>
    <w:rsid w:val="003D2DF2"/>
    <w:rPr>
      <w:lang w:val="en-GB" w:eastAsia="en-GB"/>
    </w:rPr>
  </w:style>
  <w:style w:type="paragraph" w:customStyle="1" w:styleId="ReviewText">
    <w:name w:val="ReviewText"/>
    <w:basedOn w:val="Normal"/>
    <w:link w:val="ReviewTextChar"/>
    <w:qFormat/>
    <w:rsid w:val="00202527"/>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202527"/>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998">
      <w:bodyDiv w:val="1"/>
      <w:marLeft w:val="0"/>
      <w:marRight w:val="0"/>
      <w:marTop w:val="0"/>
      <w:marBottom w:val="0"/>
      <w:divBdr>
        <w:top w:val="none" w:sz="0" w:space="0" w:color="auto"/>
        <w:left w:val="none" w:sz="0" w:space="0" w:color="auto"/>
        <w:bottom w:val="none" w:sz="0" w:space="0" w:color="auto"/>
        <w:right w:val="none" w:sz="0" w:space="0" w:color="auto"/>
      </w:divBdr>
      <w:divsChild>
        <w:div w:id="1774938332">
          <w:marLeft w:val="432"/>
          <w:marRight w:val="0"/>
          <w:marTop w:val="240"/>
          <w:marBottom w:val="0"/>
          <w:divBdr>
            <w:top w:val="none" w:sz="0" w:space="0" w:color="auto"/>
            <w:left w:val="none" w:sz="0" w:space="0" w:color="auto"/>
            <w:bottom w:val="none" w:sz="0" w:space="0" w:color="auto"/>
            <w:right w:val="none" w:sz="0" w:space="0" w:color="auto"/>
          </w:divBdr>
        </w:div>
        <w:div w:id="289092828">
          <w:marLeft w:val="1267"/>
          <w:marRight w:val="0"/>
          <w:marTop w:val="180"/>
          <w:marBottom w:val="0"/>
          <w:divBdr>
            <w:top w:val="none" w:sz="0" w:space="0" w:color="auto"/>
            <w:left w:val="none" w:sz="0" w:space="0" w:color="auto"/>
            <w:bottom w:val="none" w:sz="0" w:space="0" w:color="auto"/>
            <w:right w:val="none" w:sz="0" w:space="0" w:color="auto"/>
          </w:divBdr>
        </w:div>
        <w:div w:id="304550100">
          <w:marLeft w:val="1267"/>
          <w:marRight w:val="0"/>
          <w:marTop w:val="180"/>
          <w:marBottom w:val="0"/>
          <w:divBdr>
            <w:top w:val="none" w:sz="0" w:space="0" w:color="auto"/>
            <w:left w:val="none" w:sz="0" w:space="0" w:color="auto"/>
            <w:bottom w:val="none" w:sz="0" w:space="0" w:color="auto"/>
            <w:right w:val="none" w:sz="0" w:space="0" w:color="auto"/>
          </w:divBdr>
        </w:div>
        <w:div w:id="1172989687">
          <w:marLeft w:val="1267"/>
          <w:marRight w:val="0"/>
          <w:marTop w:val="180"/>
          <w:marBottom w:val="0"/>
          <w:divBdr>
            <w:top w:val="none" w:sz="0" w:space="0" w:color="auto"/>
            <w:left w:val="none" w:sz="0" w:space="0" w:color="auto"/>
            <w:bottom w:val="none" w:sz="0" w:space="0" w:color="auto"/>
            <w:right w:val="none" w:sz="0" w:space="0" w:color="auto"/>
          </w:divBdr>
        </w:div>
        <w:div w:id="914976354">
          <w:marLeft w:val="432"/>
          <w:marRight w:val="0"/>
          <w:marTop w:val="240"/>
          <w:marBottom w:val="0"/>
          <w:divBdr>
            <w:top w:val="none" w:sz="0" w:space="0" w:color="auto"/>
            <w:left w:val="none" w:sz="0" w:space="0" w:color="auto"/>
            <w:bottom w:val="none" w:sz="0" w:space="0" w:color="auto"/>
            <w:right w:val="none" w:sz="0" w:space="0" w:color="auto"/>
          </w:divBdr>
        </w:div>
        <w:div w:id="1705592723">
          <w:marLeft w:val="1267"/>
          <w:marRight w:val="0"/>
          <w:marTop w:val="180"/>
          <w:marBottom w:val="0"/>
          <w:divBdr>
            <w:top w:val="none" w:sz="0" w:space="0" w:color="auto"/>
            <w:left w:val="none" w:sz="0" w:space="0" w:color="auto"/>
            <w:bottom w:val="none" w:sz="0" w:space="0" w:color="auto"/>
            <w:right w:val="none" w:sz="0" w:space="0" w:color="auto"/>
          </w:divBdr>
        </w:div>
        <w:div w:id="1397319397">
          <w:marLeft w:val="1699"/>
          <w:marRight w:val="0"/>
          <w:marTop w:val="120"/>
          <w:marBottom w:val="0"/>
          <w:divBdr>
            <w:top w:val="none" w:sz="0" w:space="0" w:color="auto"/>
            <w:left w:val="none" w:sz="0" w:space="0" w:color="auto"/>
            <w:bottom w:val="none" w:sz="0" w:space="0" w:color="auto"/>
            <w:right w:val="none" w:sz="0" w:space="0" w:color="auto"/>
          </w:divBdr>
        </w:div>
        <w:div w:id="2075934230">
          <w:marLeft w:val="1699"/>
          <w:marRight w:val="0"/>
          <w:marTop w:val="120"/>
          <w:marBottom w:val="0"/>
          <w:divBdr>
            <w:top w:val="none" w:sz="0" w:space="0" w:color="auto"/>
            <w:left w:val="none" w:sz="0" w:space="0" w:color="auto"/>
            <w:bottom w:val="none" w:sz="0" w:space="0" w:color="auto"/>
            <w:right w:val="none" w:sz="0" w:space="0" w:color="auto"/>
          </w:divBdr>
        </w:div>
        <w:div w:id="116991572">
          <w:marLeft w:val="1699"/>
          <w:marRight w:val="0"/>
          <w:marTop w:val="120"/>
          <w:marBottom w:val="0"/>
          <w:divBdr>
            <w:top w:val="none" w:sz="0" w:space="0" w:color="auto"/>
            <w:left w:val="none" w:sz="0" w:space="0" w:color="auto"/>
            <w:bottom w:val="none" w:sz="0" w:space="0" w:color="auto"/>
            <w:right w:val="none" w:sz="0" w:space="0" w:color="auto"/>
          </w:divBdr>
        </w:div>
        <w:div w:id="1105808559">
          <w:marLeft w:val="432"/>
          <w:marRight w:val="0"/>
          <w:marTop w:val="240"/>
          <w:marBottom w:val="0"/>
          <w:divBdr>
            <w:top w:val="none" w:sz="0" w:space="0" w:color="auto"/>
            <w:left w:val="none" w:sz="0" w:space="0" w:color="auto"/>
            <w:bottom w:val="none" w:sz="0" w:space="0" w:color="auto"/>
            <w:right w:val="none" w:sz="0" w:space="0" w:color="auto"/>
          </w:divBdr>
        </w:div>
        <w:div w:id="680157511">
          <w:marLeft w:val="1267"/>
          <w:marRight w:val="0"/>
          <w:marTop w:val="180"/>
          <w:marBottom w:val="0"/>
          <w:divBdr>
            <w:top w:val="none" w:sz="0" w:space="0" w:color="auto"/>
            <w:left w:val="none" w:sz="0" w:space="0" w:color="auto"/>
            <w:bottom w:val="none" w:sz="0" w:space="0" w:color="auto"/>
            <w:right w:val="none" w:sz="0" w:space="0" w:color="auto"/>
          </w:divBdr>
        </w:div>
        <w:div w:id="1780637503">
          <w:marLeft w:val="1267"/>
          <w:marRight w:val="0"/>
          <w:marTop w:val="180"/>
          <w:marBottom w:val="0"/>
          <w:divBdr>
            <w:top w:val="none" w:sz="0" w:space="0" w:color="auto"/>
            <w:left w:val="none" w:sz="0" w:space="0" w:color="auto"/>
            <w:bottom w:val="none" w:sz="0" w:space="0" w:color="auto"/>
            <w:right w:val="none" w:sz="0" w:space="0" w:color="auto"/>
          </w:divBdr>
        </w:div>
        <w:div w:id="1473058075">
          <w:marLeft w:val="432"/>
          <w:marRight w:val="0"/>
          <w:marTop w:val="240"/>
          <w:marBottom w:val="0"/>
          <w:divBdr>
            <w:top w:val="none" w:sz="0" w:space="0" w:color="auto"/>
            <w:left w:val="none" w:sz="0" w:space="0" w:color="auto"/>
            <w:bottom w:val="none" w:sz="0" w:space="0" w:color="auto"/>
            <w:right w:val="none" w:sz="0" w:space="0" w:color="auto"/>
          </w:divBdr>
        </w:div>
        <w:div w:id="1891454993">
          <w:marLeft w:val="1267"/>
          <w:marRight w:val="0"/>
          <w:marTop w:val="180"/>
          <w:marBottom w:val="0"/>
          <w:divBdr>
            <w:top w:val="none" w:sz="0" w:space="0" w:color="auto"/>
            <w:left w:val="none" w:sz="0" w:space="0" w:color="auto"/>
            <w:bottom w:val="none" w:sz="0" w:space="0" w:color="auto"/>
            <w:right w:val="none" w:sz="0" w:space="0" w:color="auto"/>
          </w:divBdr>
        </w:div>
        <w:div w:id="1790779382">
          <w:marLeft w:val="1267"/>
          <w:marRight w:val="0"/>
          <w:marTop w:val="180"/>
          <w:marBottom w:val="0"/>
          <w:divBdr>
            <w:top w:val="none" w:sz="0" w:space="0" w:color="auto"/>
            <w:left w:val="none" w:sz="0" w:space="0" w:color="auto"/>
            <w:bottom w:val="none" w:sz="0" w:space="0" w:color="auto"/>
            <w:right w:val="none" w:sz="0" w:space="0" w:color="auto"/>
          </w:divBdr>
        </w:div>
        <w:div w:id="1959409347">
          <w:marLeft w:val="432"/>
          <w:marRight w:val="0"/>
          <w:marTop w:val="240"/>
          <w:marBottom w:val="0"/>
          <w:divBdr>
            <w:top w:val="none" w:sz="0" w:space="0" w:color="auto"/>
            <w:left w:val="none" w:sz="0" w:space="0" w:color="auto"/>
            <w:bottom w:val="none" w:sz="0" w:space="0" w:color="auto"/>
            <w:right w:val="none" w:sz="0" w:space="0" w:color="auto"/>
          </w:divBdr>
        </w:div>
        <w:div w:id="721637301">
          <w:marLeft w:val="1267"/>
          <w:marRight w:val="0"/>
          <w:marTop w:val="180"/>
          <w:marBottom w:val="0"/>
          <w:divBdr>
            <w:top w:val="none" w:sz="0" w:space="0" w:color="auto"/>
            <w:left w:val="none" w:sz="0" w:space="0" w:color="auto"/>
            <w:bottom w:val="none" w:sz="0" w:space="0" w:color="auto"/>
            <w:right w:val="none" w:sz="0" w:space="0" w:color="auto"/>
          </w:divBdr>
        </w:div>
      </w:divsChild>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09797464">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49975881">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1764092">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12971196">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8438705">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89212966">
      <w:bodyDiv w:val="1"/>
      <w:marLeft w:val="0"/>
      <w:marRight w:val="0"/>
      <w:marTop w:val="0"/>
      <w:marBottom w:val="0"/>
      <w:divBdr>
        <w:top w:val="none" w:sz="0" w:space="0" w:color="auto"/>
        <w:left w:val="none" w:sz="0" w:space="0" w:color="auto"/>
        <w:bottom w:val="none" w:sz="0" w:space="0" w:color="auto"/>
        <w:right w:val="none" w:sz="0" w:space="0" w:color="auto"/>
      </w:divBdr>
    </w:div>
    <w:div w:id="998577026">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191340513">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495873276">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3288551">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B1523-F37E-430E-B3CF-F5E78FFDE2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3CB5B0-81FE-43E4-BDD6-E77329B1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EC732-7E67-454B-9ABB-A130123E843B}">
  <ds:schemaRefs>
    <ds:schemaRef ds:uri="http://schemas.microsoft.com/sharepoint/v3/contenttype/forms"/>
  </ds:schemaRefs>
</ds:datastoreItem>
</file>

<file path=customXml/itemProps4.xml><?xml version="1.0" encoding="utf-8"?>
<ds:datastoreItem xmlns:ds="http://schemas.openxmlformats.org/officeDocument/2006/customXml" ds:itemID="{9BC82CE0-15D9-4A31-A78A-5765AAA1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3587</Words>
  <Characters>20452</Characters>
  <Application>Microsoft Office Word</Application>
  <DocSecurity>0</DocSecurity>
  <Lines>170</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23992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MediaTek (Felix)</cp:lastModifiedBy>
  <cp:revision>16</cp:revision>
  <dcterms:created xsi:type="dcterms:W3CDTF">2020-02-26T15:12:00Z</dcterms:created>
  <dcterms:modified xsi:type="dcterms:W3CDTF">2020-02-27T07:41:00Z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C:\Users\Samsung\Desktop\Chair note\Draft R2-190xxxx SCG configurable fields in RRCReconfiguration_v1_Intel.docx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1554955108</vt:lpwstr>
  </property>
  <property fmtid="{D5CDD505-2E9C-101B-9397-08002B2CF9AE}" pid="8" name="_2015_ms_pID_725343">
    <vt:lpwstr>(3)b1NPhHTjEttTLfsLuoJqL8xOxjNJepEthpdxfmILHMMgBewWgeWiHt2N6KSrYYNfl/do8AfP
YZOwMQ4bdfiu1yA8P246gBJeEFCR+sdoK4HVafGFsf1p+KCPnudkexCKh78jyAAps4hLbYM4
GsqXzZPCbhY0pch9+oFI1TE0wlpDjno8bCAYC1qCztOSPJmap6uKRks6EouxHTfx4bw107kX
xOKPWZNqaewEI7a9Jw</vt:lpwstr>
  </property>
  <property fmtid="{D5CDD505-2E9C-101B-9397-08002B2CF9AE}" pid="9" name="_2015_ms_pID_7253431">
    <vt:lpwstr>pKmEN/GAVoWc9bB/aoTcIeCtgR+NI/4prUURHczt6MaWKARCR2eV8/
BpiQabYF1+8udAz+muSct1IuiEzSHTSds064x/PZ+gI+TEc479k1QmHzv16wGzKqFtFg0vCt
+LjXFEXCw2ezqIJ9zc4pcsspBRPAqJeJn+c8a0hRmMcz5D3/RyKgPcBS8eU49XSRV5cCVo2v
juxsjuSz3ztK4ddENa3swK6FxZ8Vk8FagyAf</vt:lpwstr>
  </property>
  <property fmtid="{D5CDD505-2E9C-101B-9397-08002B2CF9AE}" pid="10" name="TitusGUID">
    <vt:lpwstr>55e8119a-61f7-4a41-b6d5-2dc90acd6f3b</vt:lpwstr>
  </property>
  <property fmtid="{D5CDD505-2E9C-101B-9397-08002B2CF9AE}" pid="11" name="ContentTypeId">
    <vt:lpwstr>0x010100C9AB131A33795349ACDBD6B8876A9E85</vt:lpwstr>
  </property>
  <property fmtid="{D5CDD505-2E9C-101B-9397-08002B2CF9AE}" pid="12" name="CTP_TimeStamp">
    <vt:lpwstr>2020-02-24 21:46:45Z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y fmtid="{D5CDD505-2E9C-101B-9397-08002B2CF9AE}" pid="17" name="_2015_ms_pID_7253432">
    <vt:lpwstr>qw==</vt:lpwstr>
  </property>
</Properties>
</file>