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381E9" w14:textId="3598D3FA" w:rsidR="004A3549" w:rsidRPr="00FA5997" w:rsidRDefault="004A3549" w:rsidP="006E7350">
      <w:pPr>
        <w:pStyle w:val="ZA"/>
        <w:framePr w:wrap="notBeside"/>
      </w:pPr>
      <w:bookmarkStart w:id="0" w:name="page1"/>
      <w:r w:rsidRPr="00FA5997">
        <w:rPr>
          <w:sz w:val="64"/>
        </w:rPr>
        <w:t xml:space="preserve">3GPP TS </w:t>
      </w:r>
      <w:r w:rsidR="0007523B" w:rsidRPr="00FA5997">
        <w:rPr>
          <w:sz w:val="64"/>
        </w:rPr>
        <w:t>36</w:t>
      </w:r>
      <w:r w:rsidRPr="00FA5997">
        <w:rPr>
          <w:sz w:val="64"/>
        </w:rPr>
        <w:t>.</w:t>
      </w:r>
      <w:r w:rsidR="0024081C" w:rsidRPr="00FA5997">
        <w:rPr>
          <w:sz w:val="64"/>
        </w:rPr>
        <w:t xml:space="preserve">323 </w:t>
      </w:r>
      <w:r w:rsidR="00371694" w:rsidRPr="00FA5997">
        <w:t>V</w:t>
      </w:r>
      <w:r w:rsidR="00B26092" w:rsidRPr="00FA5997">
        <w:t>1</w:t>
      </w:r>
      <w:r w:rsidR="008B7E3F" w:rsidRPr="00FA5997">
        <w:t>6</w:t>
      </w:r>
      <w:r w:rsidRPr="00FA5997">
        <w:t>.</w:t>
      </w:r>
      <w:ins w:id="1" w:author="CR#0298r2" w:date="2021-12-10T11:27:00Z">
        <w:r w:rsidR="00DF4A90">
          <w:t>5</w:t>
        </w:r>
      </w:ins>
      <w:del w:id="2" w:author="CR#0298r2" w:date="2021-12-10T11:27:00Z">
        <w:r w:rsidR="00376958" w:rsidRPr="00FA5997" w:rsidDel="00DF4A90">
          <w:delText>4</w:delText>
        </w:r>
      </w:del>
      <w:r w:rsidRPr="00FA5997">
        <w:t>.</w:t>
      </w:r>
      <w:r w:rsidR="0025642F" w:rsidRPr="00FA5997">
        <w:t>0</w:t>
      </w:r>
      <w:r w:rsidR="00DD7BC1" w:rsidRPr="00FA5997">
        <w:t xml:space="preserve"> </w:t>
      </w:r>
      <w:r w:rsidRPr="00FA5997">
        <w:rPr>
          <w:sz w:val="32"/>
        </w:rPr>
        <w:t>(</w:t>
      </w:r>
      <w:r w:rsidR="005432AE" w:rsidRPr="00FA5997">
        <w:rPr>
          <w:sz w:val="32"/>
        </w:rPr>
        <w:t>20</w:t>
      </w:r>
      <w:r w:rsidR="008B7E3F" w:rsidRPr="00FA5997">
        <w:rPr>
          <w:sz w:val="32"/>
        </w:rPr>
        <w:t>2</w:t>
      </w:r>
      <w:r w:rsidR="00376958" w:rsidRPr="00FA5997">
        <w:rPr>
          <w:sz w:val="32"/>
        </w:rPr>
        <w:t>1</w:t>
      </w:r>
      <w:r w:rsidRPr="00FA5997">
        <w:rPr>
          <w:sz w:val="32"/>
        </w:rPr>
        <w:t>-</w:t>
      </w:r>
      <w:ins w:id="3" w:author="CR#0298r2" w:date="2021-12-10T11:27:00Z">
        <w:r w:rsidR="00DF4A90">
          <w:rPr>
            <w:sz w:val="32"/>
          </w:rPr>
          <w:t>12</w:t>
        </w:r>
      </w:ins>
      <w:del w:id="4" w:author="CR#0298r2" w:date="2021-12-10T11:27:00Z">
        <w:r w:rsidR="00376958" w:rsidRPr="00FA5997" w:rsidDel="00DF4A90">
          <w:rPr>
            <w:sz w:val="32"/>
          </w:rPr>
          <w:delText>09</w:delText>
        </w:r>
      </w:del>
      <w:r w:rsidRPr="00FA5997">
        <w:rPr>
          <w:sz w:val="32"/>
        </w:rPr>
        <w:t>)</w:t>
      </w:r>
    </w:p>
    <w:p w14:paraId="647BB377" w14:textId="77777777" w:rsidR="004A3549" w:rsidRPr="00FA5997" w:rsidRDefault="004A3549">
      <w:pPr>
        <w:pStyle w:val="ZB"/>
        <w:framePr w:wrap="notBeside"/>
      </w:pPr>
      <w:r w:rsidRPr="00FA5997">
        <w:t>Technical Specification</w:t>
      </w:r>
    </w:p>
    <w:p w14:paraId="78A0C4AD" w14:textId="77777777" w:rsidR="004A3549" w:rsidRPr="00FA5997" w:rsidRDefault="004A3549">
      <w:pPr>
        <w:pStyle w:val="ZT"/>
        <w:framePr w:wrap="notBeside"/>
      </w:pPr>
      <w:r w:rsidRPr="00FA5997">
        <w:t>3</w:t>
      </w:r>
      <w:r w:rsidRPr="00FA5997">
        <w:rPr>
          <w:vertAlign w:val="superscript"/>
        </w:rPr>
        <w:t>rd</w:t>
      </w:r>
      <w:r w:rsidRPr="00FA5997">
        <w:t xml:space="preserve"> Generation Partnership Project;</w:t>
      </w:r>
    </w:p>
    <w:p w14:paraId="4AA628FE" w14:textId="77777777" w:rsidR="004A3549" w:rsidRPr="00FA5997" w:rsidRDefault="004A3549" w:rsidP="007D3E43">
      <w:pPr>
        <w:pStyle w:val="ZT"/>
        <w:framePr w:wrap="notBeside"/>
      </w:pPr>
      <w:r w:rsidRPr="00FA5997">
        <w:t xml:space="preserve">Technical Specification Group </w:t>
      </w:r>
      <w:r w:rsidR="007D3E43" w:rsidRPr="00FA5997">
        <w:t>Radio Access Network</w:t>
      </w:r>
      <w:r w:rsidRPr="00FA5997">
        <w:t>;</w:t>
      </w:r>
    </w:p>
    <w:p w14:paraId="637F73C2" w14:textId="77777777" w:rsidR="00B2712E" w:rsidRPr="00FA5997" w:rsidRDefault="00341E22">
      <w:pPr>
        <w:pStyle w:val="ZT"/>
        <w:framePr w:wrap="notBeside"/>
      </w:pPr>
      <w:r w:rsidRPr="00FA5997">
        <w:t xml:space="preserve">Evolved Universal Terrestrial Radio Access </w:t>
      </w:r>
      <w:r w:rsidR="00B2712E" w:rsidRPr="00FA5997">
        <w:t>(E-UTRA)</w:t>
      </w:r>
      <w:r w:rsidR="00930274" w:rsidRPr="00FA5997">
        <w:t>;</w:t>
      </w:r>
    </w:p>
    <w:p w14:paraId="2B88D15D" w14:textId="77777777" w:rsidR="00230CD7" w:rsidRPr="00FA5997" w:rsidRDefault="00230CD7" w:rsidP="00230CD7">
      <w:pPr>
        <w:pStyle w:val="ZT"/>
        <w:framePr w:wrap="notBeside"/>
      </w:pPr>
      <w:r w:rsidRPr="00FA5997">
        <w:t>Packet Data Convergence Protocol (PDCP) specification</w:t>
      </w:r>
    </w:p>
    <w:p w14:paraId="3AD4A83D" w14:textId="77777777" w:rsidR="004A3549" w:rsidRPr="00FA5997" w:rsidRDefault="004A3549" w:rsidP="006E7350">
      <w:pPr>
        <w:pStyle w:val="ZT"/>
        <w:framePr w:wrap="notBeside"/>
      </w:pPr>
      <w:r w:rsidRPr="00FA5997">
        <w:t>(</w:t>
      </w:r>
      <w:r w:rsidRPr="00FA5997">
        <w:rPr>
          <w:rStyle w:val="ZGSM"/>
        </w:rPr>
        <w:t xml:space="preserve">Release </w:t>
      </w:r>
      <w:r w:rsidR="00B26092" w:rsidRPr="00FA5997">
        <w:rPr>
          <w:rStyle w:val="ZGSM"/>
        </w:rPr>
        <w:t>1</w:t>
      </w:r>
      <w:r w:rsidR="008B7E3F" w:rsidRPr="00FA5997">
        <w:rPr>
          <w:rStyle w:val="ZGSM"/>
        </w:rPr>
        <w:t>6</w:t>
      </w:r>
      <w:r w:rsidRPr="00FA5997">
        <w:t>)</w:t>
      </w:r>
    </w:p>
    <w:p w14:paraId="0B4702A2" w14:textId="77777777" w:rsidR="004A3549" w:rsidRPr="00FA5997" w:rsidRDefault="004A3549">
      <w:pPr>
        <w:pStyle w:val="ZT"/>
        <w:framePr w:wrap="notBeside"/>
      </w:pPr>
    </w:p>
    <w:p w14:paraId="3E3CA57E" w14:textId="77777777" w:rsidR="004A3549" w:rsidRPr="00FA5997" w:rsidRDefault="004A3549">
      <w:pPr>
        <w:pStyle w:val="ZT"/>
        <w:framePr w:wrap="notBeside"/>
        <w:rPr>
          <w:i/>
          <w:sz w:val="28"/>
        </w:rPr>
      </w:pPr>
    </w:p>
    <w:p w14:paraId="37A5A5CB" w14:textId="77777777" w:rsidR="004A3549" w:rsidRPr="00FA5997" w:rsidRDefault="00E22ADE">
      <w:pPr>
        <w:pStyle w:val="ZU"/>
        <w:framePr w:wrap="notBeside"/>
        <w:tabs>
          <w:tab w:val="right" w:pos="10206"/>
        </w:tabs>
        <w:jc w:val="left"/>
      </w:pPr>
      <w:r w:rsidRPr="00FA5997">
        <w:object w:dxaOrig="1321" w:dyaOrig="931" w14:anchorId="2BF8F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700647745" r:id="rId9"/>
        </w:object>
      </w:r>
      <w:r w:rsidR="00385D5C" w:rsidRPr="00FA5997">
        <w:tab/>
      </w:r>
      <w:r w:rsidR="00385D5C" w:rsidRPr="00FA5997">
        <w:object w:dxaOrig="2551" w:dyaOrig="1300" w14:anchorId="09EAA84A">
          <v:shape id="_x0000_i1026" type="#_x0000_t75" style="width:127.5pt;height:65.25pt" o:ole="">
            <v:imagedata r:id="rId10" o:title=""/>
          </v:shape>
          <o:OLEObject Type="Embed" ProgID="Word.Picture.8" ShapeID="_x0000_i1026" DrawAspect="Content" ObjectID="_1700647746" r:id="rId11"/>
        </w:object>
      </w:r>
    </w:p>
    <w:p w14:paraId="68D64079" w14:textId="77777777" w:rsidR="00385D5C" w:rsidRPr="00FA5997" w:rsidRDefault="004A3549" w:rsidP="00385D5C">
      <w:pPr>
        <w:framePr w:h="1636" w:hRule="exact" w:wrap="notBeside" w:vAnchor="page" w:hAnchor="margin" w:y="15121"/>
        <w:spacing w:after="0"/>
        <w:jc w:val="both"/>
        <w:rPr>
          <w:sz w:val="16"/>
        </w:rPr>
      </w:pPr>
      <w:r w:rsidRPr="00FA5997">
        <w:rPr>
          <w:sz w:val="16"/>
        </w:rPr>
        <w:t>The present document has been developed within the 3</w:t>
      </w:r>
      <w:r w:rsidRPr="00FA5997">
        <w:rPr>
          <w:sz w:val="16"/>
          <w:vertAlign w:val="superscript"/>
        </w:rPr>
        <w:t>rd</w:t>
      </w:r>
      <w:r w:rsidRPr="00FA5997">
        <w:rPr>
          <w:sz w:val="16"/>
        </w:rPr>
        <w:t xml:space="preserve"> Generation Partnership Project (3GPP</w:t>
      </w:r>
      <w:r w:rsidRPr="00FA5997">
        <w:rPr>
          <w:sz w:val="16"/>
          <w:vertAlign w:val="superscript"/>
        </w:rPr>
        <w:t xml:space="preserve"> TM</w:t>
      </w:r>
      <w:r w:rsidRPr="00FA5997">
        <w:rPr>
          <w:sz w:val="16"/>
        </w:rPr>
        <w:t>) and may be further elaborated for the purposes of 3GPP.</w:t>
      </w:r>
    </w:p>
    <w:p w14:paraId="7E745917" w14:textId="77777777" w:rsidR="00385D5C" w:rsidRPr="00FA5997" w:rsidRDefault="004A3549" w:rsidP="00385D5C">
      <w:pPr>
        <w:framePr w:h="1636" w:hRule="exact" w:wrap="notBeside" w:vAnchor="page" w:hAnchor="margin" w:y="15121"/>
        <w:spacing w:after="0"/>
        <w:jc w:val="both"/>
        <w:rPr>
          <w:sz w:val="16"/>
        </w:rPr>
      </w:pPr>
      <w:r w:rsidRPr="00FA5997">
        <w:rPr>
          <w:sz w:val="16"/>
        </w:rPr>
        <w:t>The present document has not been subject to any approval process by the 3GPP</w:t>
      </w:r>
      <w:r w:rsidRPr="00FA5997">
        <w:rPr>
          <w:sz w:val="16"/>
          <w:vertAlign w:val="superscript"/>
        </w:rPr>
        <w:t xml:space="preserve"> </w:t>
      </w:r>
      <w:r w:rsidRPr="00FA5997">
        <w:rPr>
          <w:sz w:val="16"/>
        </w:rPr>
        <w:t>Organizational Partners and shall not be implemented.</w:t>
      </w:r>
    </w:p>
    <w:p w14:paraId="508AC037" w14:textId="77777777" w:rsidR="004A3549" w:rsidRPr="00FA5997" w:rsidRDefault="004A3549">
      <w:pPr>
        <w:framePr w:h="1636" w:hRule="exact" w:wrap="notBeside" w:vAnchor="page" w:hAnchor="margin" w:y="15121"/>
        <w:jc w:val="both"/>
        <w:rPr>
          <w:sz w:val="16"/>
        </w:rPr>
      </w:pPr>
      <w:r w:rsidRPr="00FA5997">
        <w:rPr>
          <w:sz w:val="16"/>
        </w:rPr>
        <w:t>This Specification is provided for future development work within 3GPP</w:t>
      </w:r>
      <w:r w:rsidRPr="00FA5997">
        <w:rPr>
          <w:sz w:val="16"/>
          <w:vertAlign w:val="superscript"/>
        </w:rPr>
        <w:t xml:space="preserve"> </w:t>
      </w:r>
      <w:r w:rsidRPr="00FA5997">
        <w:rPr>
          <w:sz w:val="16"/>
        </w:rPr>
        <w:t>only. The Organizational Partners accept no liability for any use of this Specification.</w:t>
      </w:r>
      <w:r w:rsidRPr="00FA5997">
        <w:rPr>
          <w:sz w:val="16"/>
        </w:rPr>
        <w:br/>
        <w:t>Specifications and reports for implementation of the 3GPP</w:t>
      </w:r>
      <w:r w:rsidRPr="00FA5997">
        <w:rPr>
          <w:sz w:val="16"/>
          <w:vertAlign w:val="superscript"/>
        </w:rPr>
        <w:t xml:space="preserve"> TM</w:t>
      </w:r>
      <w:r w:rsidRPr="00FA5997">
        <w:rPr>
          <w:sz w:val="16"/>
        </w:rPr>
        <w:t xml:space="preserve"> system should be obtained via the 3GPP Organizational Partners' Publications Offices.</w:t>
      </w:r>
    </w:p>
    <w:p w14:paraId="75FCD75E" w14:textId="77777777" w:rsidR="004A3549" w:rsidRPr="00FA5997" w:rsidRDefault="004A3549">
      <w:pPr>
        <w:pStyle w:val="ZV"/>
        <w:framePr w:wrap="notBeside"/>
      </w:pPr>
    </w:p>
    <w:p w14:paraId="7FDF25BC" w14:textId="77777777" w:rsidR="004A3549" w:rsidRPr="00FA5997" w:rsidRDefault="004A3549"/>
    <w:bookmarkEnd w:id="0"/>
    <w:p w14:paraId="2EB78F6A" w14:textId="77777777" w:rsidR="004A3549" w:rsidRPr="00FA5997" w:rsidRDefault="004A3549">
      <w:pPr>
        <w:sectPr w:rsidR="004A3549" w:rsidRPr="00FA5997" w:rsidSect="00DF7B3E">
          <w:footnotePr>
            <w:numRestart w:val="eachSect"/>
          </w:footnotePr>
          <w:pgSz w:w="11907" w:h="16840"/>
          <w:pgMar w:top="2268" w:right="851" w:bottom="10773" w:left="851" w:header="0" w:footer="0" w:gutter="0"/>
          <w:cols w:space="720"/>
        </w:sectPr>
      </w:pPr>
    </w:p>
    <w:p w14:paraId="5305A18F" w14:textId="77777777" w:rsidR="004A3549" w:rsidRPr="00FA5997" w:rsidRDefault="004A3549">
      <w:bookmarkStart w:id="5" w:name="page2"/>
    </w:p>
    <w:p w14:paraId="1A13D2CD" w14:textId="77777777" w:rsidR="004A3549" w:rsidRPr="00FA5997" w:rsidRDefault="004A3549">
      <w:pPr>
        <w:pStyle w:val="FP"/>
        <w:framePr w:wrap="notBeside" w:hAnchor="margin" w:y="1419"/>
        <w:pBdr>
          <w:bottom w:val="single" w:sz="6" w:space="1" w:color="auto"/>
        </w:pBdr>
        <w:spacing w:before="240"/>
        <w:ind w:left="2835" w:right="2835"/>
        <w:jc w:val="center"/>
      </w:pPr>
      <w:r w:rsidRPr="00FA5997">
        <w:t>Keywords</w:t>
      </w:r>
    </w:p>
    <w:p w14:paraId="058AD2E0" w14:textId="77777777" w:rsidR="004A3549" w:rsidRPr="00FA5997" w:rsidRDefault="00937432" w:rsidP="00B2712E">
      <w:pPr>
        <w:pStyle w:val="FP"/>
        <w:framePr w:wrap="notBeside" w:hAnchor="margin" w:y="1419"/>
        <w:ind w:left="2835" w:right="2835"/>
        <w:jc w:val="center"/>
        <w:rPr>
          <w:rFonts w:ascii="Arial" w:hAnsi="Arial"/>
          <w:sz w:val="18"/>
        </w:rPr>
      </w:pPr>
      <w:r w:rsidRPr="00FA5997">
        <w:rPr>
          <w:rFonts w:ascii="Arial" w:hAnsi="Arial"/>
          <w:sz w:val="18"/>
        </w:rPr>
        <w:t>LTE, E-UTRAN</w:t>
      </w:r>
      <w:r w:rsidR="00B2712E" w:rsidRPr="00FA5997">
        <w:rPr>
          <w:rFonts w:ascii="Arial" w:hAnsi="Arial"/>
          <w:sz w:val="18"/>
        </w:rPr>
        <w:t>, radio</w:t>
      </w:r>
    </w:p>
    <w:p w14:paraId="39C88B08" w14:textId="77777777" w:rsidR="004A3549" w:rsidRPr="00FA5997" w:rsidRDefault="004A3549"/>
    <w:p w14:paraId="5D8A7976" w14:textId="77777777" w:rsidR="004A3549" w:rsidRPr="00FA5997" w:rsidRDefault="004A3549">
      <w:pPr>
        <w:pStyle w:val="FP"/>
        <w:framePr w:wrap="notBeside" w:hAnchor="margin" w:yAlign="center"/>
        <w:spacing w:after="240"/>
        <w:ind w:left="2835" w:right="2835"/>
        <w:jc w:val="center"/>
        <w:rPr>
          <w:rFonts w:ascii="Arial" w:hAnsi="Arial"/>
          <w:b/>
          <w:i/>
        </w:rPr>
      </w:pPr>
      <w:r w:rsidRPr="00FA5997">
        <w:rPr>
          <w:rFonts w:ascii="Arial" w:hAnsi="Arial"/>
          <w:b/>
          <w:i/>
        </w:rPr>
        <w:t>3GPP</w:t>
      </w:r>
    </w:p>
    <w:p w14:paraId="24628F9E" w14:textId="77777777" w:rsidR="004A3549" w:rsidRPr="00FA5997" w:rsidRDefault="004A3549">
      <w:pPr>
        <w:pStyle w:val="FP"/>
        <w:framePr w:wrap="notBeside" w:hAnchor="margin" w:yAlign="center"/>
        <w:pBdr>
          <w:bottom w:val="single" w:sz="6" w:space="1" w:color="auto"/>
        </w:pBdr>
        <w:ind w:left="2835" w:right="2835"/>
        <w:jc w:val="center"/>
      </w:pPr>
      <w:r w:rsidRPr="00FA5997">
        <w:t>Postal address</w:t>
      </w:r>
    </w:p>
    <w:p w14:paraId="742C5B84" w14:textId="77777777" w:rsidR="004A3549" w:rsidRPr="00FA5997" w:rsidRDefault="004A3549">
      <w:pPr>
        <w:pStyle w:val="FP"/>
        <w:framePr w:wrap="notBeside" w:hAnchor="margin" w:yAlign="center"/>
        <w:ind w:left="2835" w:right="2835"/>
        <w:jc w:val="center"/>
        <w:rPr>
          <w:rFonts w:ascii="Arial" w:hAnsi="Arial"/>
          <w:sz w:val="18"/>
        </w:rPr>
      </w:pPr>
    </w:p>
    <w:p w14:paraId="64BFBCDB" w14:textId="77777777" w:rsidR="004A3549" w:rsidRPr="00FA5997" w:rsidRDefault="004A3549">
      <w:pPr>
        <w:pStyle w:val="FP"/>
        <w:framePr w:wrap="notBeside" w:hAnchor="margin" w:yAlign="center"/>
        <w:pBdr>
          <w:bottom w:val="single" w:sz="6" w:space="1" w:color="auto"/>
        </w:pBdr>
        <w:spacing w:before="240"/>
        <w:ind w:left="2835" w:right="2835"/>
        <w:jc w:val="center"/>
      </w:pPr>
      <w:r w:rsidRPr="00FA5997">
        <w:t>3GPP support office address</w:t>
      </w:r>
    </w:p>
    <w:p w14:paraId="2ABCF899" w14:textId="77777777" w:rsidR="004A3549" w:rsidRPr="00FA5997" w:rsidRDefault="004A3549">
      <w:pPr>
        <w:pStyle w:val="FP"/>
        <w:framePr w:wrap="notBeside" w:hAnchor="margin" w:yAlign="center"/>
        <w:ind w:left="2835" w:right="2835"/>
        <w:jc w:val="center"/>
        <w:rPr>
          <w:rFonts w:ascii="Arial" w:hAnsi="Arial"/>
          <w:sz w:val="18"/>
        </w:rPr>
      </w:pPr>
      <w:r w:rsidRPr="00FA5997">
        <w:rPr>
          <w:rFonts w:ascii="Arial" w:hAnsi="Arial"/>
          <w:sz w:val="18"/>
        </w:rPr>
        <w:t xml:space="preserve">650 Route des </w:t>
      </w:r>
      <w:proofErr w:type="spellStart"/>
      <w:r w:rsidRPr="00FA5997">
        <w:rPr>
          <w:rFonts w:ascii="Arial" w:hAnsi="Arial"/>
          <w:sz w:val="18"/>
        </w:rPr>
        <w:t>Lucioles</w:t>
      </w:r>
      <w:proofErr w:type="spellEnd"/>
      <w:r w:rsidRPr="00FA5997">
        <w:rPr>
          <w:rFonts w:ascii="Arial" w:hAnsi="Arial"/>
          <w:sz w:val="18"/>
        </w:rPr>
        <w:t xml:space="preserve"> - Sophia Antipolis</w:t>
      </w:r>
    </w:p>
    <w:p w14:paraId="2E99D3A9" w14:textId="77777777" w:rsidR="004A3549" w:rsidRPr="00FA5997" w:rsidRDefault="004A3549">
      <w:pPr>
        <w:pStyle w:val="FP"/>
        <w:framePr w:wrap="notBeside" w:hAnchor="margin" w:yAlign="center"/>
        <w:ind w:left="2835" w:right="2835"/>
        <w:jc w:val="center"/>
        <w:rPr>
          <w:rFonts w:ascii="Arial" w:hAnsi="Arial"/>
          <w:sz w:val="18"/>
        </w:rPr>
      </w:pPr>
      <w:proofErr w:type="spellStart"/>
      <w:r w:rsidRPr="00FA5997">
        <w:rPr>
          <w:rFonts w:ascii="Arial" w:hAnsi="Arial"/>
          <w:sz w:val="18"/>
        </w:rPr>
        <w:t>Valbonne</w:t>
      </w:r>
      <w:proofErr w:type="spellEnd"/>
      <w:r w:rsidRPr="00FA5997">
        <w:rPr>
          <w:rFonts w:ascii="Arial" w:hAnsi="Arial"/>
          <w:sz w:val="18"/>
        </w:rPr>
        <w:t xml:space="preserve"> - FRANCE</w:t>
      </w:r>
    </w:p>
    <w:p w14:paraId="5E59B835" w14:textId="77777777" w:rsidR="004A3549" w:rsidRPr="00FA5997" w:rsidRDefault="004A3549">
      <w:pPr>
        <w:pStyle w:val="FP"/>
        <w:framePr w:wrap="notBeside" w:hAnchor="margin" w:yAlign="center"/>
        <w:spacing w:after="20"/>
        <w:ind w:left="2835" w:right="2835"/>
        <w:jc w:val="center"/>
        <w:rPr>
          <w:rFonts w:ascii="Arial" w:hAnsi="Arial"/>
          <w:sz w:val="18"/>
        </w:rPr>
      </w:pPr>
      <w:r w:rsidRPr="00FA5997">
        <w:rPr>
          <w:rFonts w:ascii="Arial" w:hAnsi="Arial"/>
          <w:sz w:val="18"/>
        </w:rPr>
        <w:t>Tel.: +33 4 92 94 42 00 Fax: +33 4 93 65 47 16</w:t>
      </w:r>
    </w:p>
    <w:p w14:paraId="32FCC3D6" w14:textId="77777777" w:rsidR="004A3549" w:rsidRPr="00FA5997" w:rsidRDefault="004A3549">
      <w:pPr>
        <w:pStyle w:val="FP"/>
        <w:framePr w:wrap="notBeside" w:hAnchor="margin" w:yAlign="center"/>
        <w:pBdr>
          <w:bottom w:val="single" w:sz="6" w:space="1" w:color="auto"/>
        </w:pBdr>
        <w:spacing w:before="240"/>
        <w:ind w:left="2835" w:right="2835"/>
        <w:jc w:val="center"/>
      </w:pPr>
      <w:r w:rsidRPr="00FA5997">
        <w:t>Internet</w:t>
      </w:r>
    </w:p>
    <w:p w14:paraId="25F1C8E1" w14:textId="77777777" w:rsidR="004A3549" w:rsidRPr="00FA5997" w:rsidRDefault="0045082A">
      <w:pPr>
        <w:pStyle w:val="FP"/>
        <w:framePr w:wrap="notBeside" w:hAnchor="margin" w:yAlign="center"/>
        <w:ind w:left="2835" w:right="2835"/>
        <w:jc w:val="center"/>
        <w:rPr>
          <w:rFonts w:ascii="Arial" w:hAnsi="Arial"/>
          <w:sz w:val="18"/>
        </w:rPr>
      </w:pPr>
      <w:r w:rsidRPr="00FA5997">
        <w:rPr>
          <w:rFonts w:ascii="Arial" w:hAnsi="Arial"/>
          <w:sz w:val="18"/>
        </w:rPr>
        <w:t>http://www.3gpp.org</w:t>
      </w:r>
    </w:p>
    <w:p w14:paraId="47B414F0" w14:textId="77777777" w:rsidR="004A3549" w:rsidRPr="00FA5997" w:rsidRDefault="004A3549"/>
    <w:p w14:paraId="629413AD" w14:textId="77777777" w:rsidR="004A3549" w:rsidRPr="00FA5997" w:rsidRDefault="004A3549">
      <w:pPr>
        <w:pStyle w:val="FP"/>
        <w:framePr w:wrap="notBeside" w:hAnchor="margin" w:yAlign="bottom"/>
        <w:pBdr>
          <w:bottom w:val="single" w:sz="6" w:space="1" w:color="auto"/>
        </w:pBdr>
        <w:spacing w:after="240"/>
        <w:jc w:val="center"/>
        <w:rPr>
          <w:rFonts w:ascii="Arial" w:hAnsi="Arial"/>
          <w:b/>
          <w:i/>
          <w:noProof/>
        </w:rPr>
      </w:pPr>
      <w:r w:rsidRPr="00FA5997">
        <w:rPr>
          <w:rFonts w:ascii="Arial" w:hAnsi="Arial"/>
          <w:b/>
          <w:i/>
          <w:noProof/>
        </w:rPr>
        <w:t>Copyright Notification</w:t>
      </w:r>
    </w:p>
    <w:p w14:paraId="65C3C18A" w14:textId="77777777" w:rsidR="004A3549" w:rsidRPr="00FA5997" w:rsidRDefault="004A3549">
      <w:pPr>
        <w:pStyle w:val="FP"/>
        <w:framePr w:wrap="notBeside" w:hAnchor="margin" w:yAlign="bottom"/>
        <w:jc w:val="center"/>
        <w:rPr>
          <w:noProof/>
        </w:rPr>
      </w:pPr>
      <w:r w:rsidRPr="00FA5997">
        <w:rPr>
          <w:noProof/>
        </w:rPr>
        <w:t>No part may be reproduced except as authorized by written permission.</w:t>
      </w:r>
      <w:r w:rsidRPr="00FA5997">
        <w:rPr>
          <w:noProof/>
        </w:rPr>
        <w:br/>
        <w:t>The copyright and the foregoing restriction extend to reproduction in all media.</w:t>
      </w:r>
    </w:p>
    <w:p w14:paraId="21E4C857" w14:textId="77777777" w:rsidR="004A3549" w:rsidRPr="00FA5997" w:rsidRDefault="004A3549">
      <w:pPr>
        <w:pStyle w:val="FP"/>
        <w:framePr w:wrap="notBeside" w:hAnchor="margin" w:yAlign="bottom"/>
        <w:jc w:val="center"/>
        <w:rPr>
          <w:noProof/>
        </w:rPr>
      </w:pPr>
    </w:p>
    <w:p w14:paraId="60E67916" w14:textId="192D280A" w:rsidR="004A3549" w:rsidRPr="00FA5997" w:rsidRDefault="00B26092" w:rsidP="00903354">
      <w:pPr>
        <w:pStyle w:val="FP"/>
        <w:framePr w:wrap="notBeside" w:hAnchor="margin" w:yAlign="bottom"/>
        <w:jc w:val="center"/>
        <w:rPr>
          <w:noProof/>
          <w:sz w:val="18"/>
        </w:rPr>
      </w:pPr>
      <w:r w:rsidRPr="00FA5997">
        <w:rPr>
          <w:noProof/>
          <w:sz w:val="18"/>
        </w:rPr>
        <w:t xml:space="preserve">© </w:t>
      </w:r>
      <w:r w:rsidR="00982EC5" w:rsidRPr="00FA5997">
        <w:rPr>
          <w:noProof/>
          <w:sz w:val="18"/>
        </w:rPr>
        <w:t>20</w:t>
      </w:r>
      <w:r w:rsidR="008B7E3F" w:rsidRPr="00FA5997">
        <w:rPr>
          <w:noProof/>
          <w:sz w:val="18"/>
        </w:rPr>
        <w:t>2</w:t>
      </w:r>
      <w:r w:rsidR="00376958" w:rsidRPr="00FA5997">
        <w:rPr>
          <w:noProof/>
          <w:sz w:val="18"/>
        </w:rPr>
        <w:t>1</w:t>
      </w:r>
      <w:r w:rsidR="004A3549" w:rsidRPr="00FA5997">
        <w:rPr>
          <w:noProof/>
          <w:sz w:val="18"/>
        </w:rPr>
        <w:t xml:space="preserve">, 3GPP Organizational Partners (ARIB, </w:t>
      </w:r>
      <w:r w:rsidR="001C7155" w:rsidRPr="00FA5997">
        <w:rPr>
          <w:noProof/>
          <w:sz w:val="18"/>
        </w:rPr>
        <w:t xml:space="preserve">ATIS, </w:t>
      </w:r>
      <w:r w:rsidR="004A3549" w:rsidRPr="00FA5997">
        <w:rPr>
          <w:noProof/>
          <w:sz w:val="18"/>
        </w:rPr>
        <w:t xml:space="preserve">CCSA, ETSI, </w:t>
      </w:r>
      <w:r w:rsidR="00574241" w:rsidRPr="00FA5997">
        <w:rPr>
          <w:noProof/>
          <w:sz w:val="18"/>
        </w:rPr>
        <w:t xml:space="preserve">TSDSI, </w:t>
      </w:r>
      <w:r w:rsidR="004A3549" w:rsidRPr="00FA5997">
        <w:rPr>
          <w:noProof/>
          <w:sz w:val="18"/>
        </w:rPr>
        <w:t>TTA, TTC).</w:t>
      </w:r>
      <w:bookmarkStart w:id="6" w:name="copyrightaddon"/>
      <w:bookmarkEnd w:id="6"/>
    </w:p>
    <w:p w14:paraId="04C025C6" w14:textId="77777777" w:rsidR="00385D5C" w:rsidRPr="00FA5997" w:rsidRDefault="004A3549">
      <w:pPr>
        <w:pStyle w:val="FP"/>
        <w:framePr w:wrap="notBeside" w:hAnchor="margin" w:yAlign="bottom"/>
        <w:jc w:val="center"/>
        <w:rPr>
          <w:noProof/>
          <w:sz w:val="18"/>
        </w:rPr>
      </w:pPr>
      <w:r w:rsidRPr="00FA5997">
        <w:rPr>
          <w:noProof/>
          <w:sz w:val="18"/>
        </w:rPr>
        <w:t>All rights reserved.</w:t>
      </w:r>
    </w:p>
    <w:p w14:paraId="5A75DC2B" w14:textId="77777777" w:rsidR="00385D5C" w:rsidRPr="00FA5997" w:rsidRDefault="00385D5C">
      <w:pPr>
        <w:pStyle w:val="FP"/>
        <w:framePr w:wrap="notBeside" w:hAnchor="margin" w:yAlign="bottom"/>
        <w:jc w:val="center"/>
        <w:rPr>
          <w:noProof/>
          <w:sz w:val="18"/>
        </w:rPr>
      </w:pPr>
    </w:p>
    <w:p w14:paraId="768C4325" w14:textId="77777777" w:rsidR="00385D5C" w:rsidRPr="00FA5997" w:rsidRDefault="00385D5C" w:rsidP="00385D5C">
      <w:pPr>
        <w:pStyle w:val="FP"/>
        <w:framePr w:wrap="notBeside" w:hAnchor="margin" w:yAlign="bottom"/>
        <w:rPr>
          <w:noProof/>
          <w:sz w:val="18"/>
        </w:rPr>
      </w:pPr>
      <w:r w:rsidRPr="00FA5997">
        <w:rPr>
          <w:noProof/>
          <w:sz w:val="18"/>
        </w:rPr>
        <w:t>UMTS™ is a Trade Mark of ETSI registered for the benefit of its members</w:t>
      </w:r>
    </w:p>
    <w:p w14:paraId="7DF8E75C" w14:textId="77777777" w:rsidR="00385D5C" w:rsidRPr="00FA5997" w:rsidRDefault="00385D5C" w:rsidP="00385D5C">
      <w:pPr>
        <w:pStyle w:val="FP"/>
        <w:framePr w:wrap="notBeside" w:hAnchor="margin" w:yAlign="bottom"/>
        <w:rPr>
          <w:noProof/>
          <w:sz w:val="18"/>
        </w:rPr>
      </w:pPr>
      <w:r w:rsidRPr="00FA5997">
        <w:rPr>
          <w:noProof/>
          <w:sz w:val="18"/>
        </w:rPr>
        <w:t>3GPP™ is a Trade Mark of ETSI registered for the benefit of its Members and of the 3GPP Organizational Partners</w:t>
      </w:r>
    </w:p>
    <w:p w14:paraId="50D0BD9D" w14:textId="77777777" w:rsidR="00385D5C" w:rsidRPr="00FA5997" w:rsidRDefault="00385D5C" w:rsidP="00385D5C">
      <w:pPr>
        <w:pStyle w:val="FP"/>
        <w:framePr w:wrap="notBeside" w:hAnchor="margin" w:yAlign="bottom"/>
        <w:rPr>
          <w:noProof/>
          <w:sz w:val="18"/>
        </w:rPr>
      </w:pPr>
      <w:r w:rsidRPr="00FA5997">
        <w:rPr>
          <w:noProof/>
          <w:sz w:val="18"/>
        </w:rPr>
        <w:t>LTE™ is a Trade Mark of ETSI registered for the benefit of its Members and of the 3GPP Organizational Partners</w:t>
      </w:r>
    </w:p>
    <w:p w14:paraId="7307205A" w14:textId="77777777" w:rsidR="004A3549" w:rsidRPr="00FA5997" w:rsidRDefault="00385D5C" w:rsidP="00385D5C">
      <w:pPr>
        <w:pStyle w:val="FP"/>
        <w:framePr w:wrap="notBeside" w:hAnchor="margin" w:yAlign="bottom"/>
        <w:rPr>
          <w:noProof/>
          <w:sz w:val="18"/>
        </w:rPr>
      </w:pPr>
      <w:r w:rsidRPr="00FA5997">
        <w:rPr>
          <w:noProof/>
          <w:sz w:val="18"/>
        </w:rPr>
        <w:t>GSM® and the GSM logo are registered and owned by the GSM Association</w:t>
      </w:r>
    </w:p>
    <w:p w14:paraId="7371013F" w14:textId="77777777" w:rsidR="004A3549" w:rsidRPr="00FA5997" w:rsidRDefault="004A3549"/>
    <w:bookmarkEnd w:id="5"/>
    <w:p w14:paraId="5149C519" w14:textId="77777777" w:rsidR="004A3549" w:rsidRPr="00FA5997" w:rsidRDefault="004A3549" w:rsidP="00FD5A3D">
      <w:pPr>
        <w:pStyle w:val="TT"/>
        <w:outlineLvl w:val="0"/>
      </w:pPr>
      <w:r w:rsidRPr="00FA5997">
        <w:br w:type="page"/>
      </w:r>
      <w:r w:rsidRPr="00FA5997">
        <w:lastRenderedPageBreak/>
        <w:t>Contents</w:t>
      </w:r>
    </w:p>
    <w:p w14:paraId="1EBCCE72" w14:textId="5FEEC913" w:rsidR="00D67551" w:rsidRDefault="00C17AA3">
      <w:pPr>
        <w:pStyle w:val="TOC1"/>
        <w:rPr>
          <w:rFonts w:asciiTheme="minorHAnsi" w:eastAsiaTheme="minorEastAsia" w:hAnsiTheme="minorHAnsi" w:cstheme="minorBidi"/>
          <w:szCs w:val="22"/>
        </w:rPr>
      </w:pPr>
      <w:r w:rsidRPr="00FA5997">
        <w:fldChar w:fldCharType="begin" w:fldLock="1"/>
      </w:r>
      <w:r w:rsidRPr="00FA5997">
        <w:instrText xml:space="preserve"> TOC \o "1-9" </w:instrText>
      </w:r>
      <w:r w:rsidRPr="00FA5997">
        <w:fldChar w:fldCharType="separate"/>
      </w:r>
      <w:r w:rsidR="00D67551">
        <w:t>Foreword</w:t>
      </w:r>
      <w:r w:rsidR="00D67551">
        <w:tab/>
      </w:r>
      <w:r w:rsidR="00D67551">
        <w:fldChar w:fldCharType="begin" w:fldLock="1"/>
      </w:r>
      <w:r w:rsidR="00D67551">
        <w:instrText xml:space="preserve"> PAGEREF _Toc83742569 \h </w:instrText>
      </w:r>
      <w:r w:rsidR="00D67551">
        <w:fldChar w:fldCharType="separate"/>
      </w:r>
      <w:r w:rsidR="00D67551">
        <w:t>6</w:t>
      </w:r>
      <w:r w:rsidR="00D67551">
        <w:fldChar w:fldCharType="end"/>
      </w:r>
    </w:p>
    <w:p w14:paraId="4C48AACE" w14:textId="7B5B3907" w:rsidR="00D67551" w:rsidRDefault="00D6755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_Toc83742570 \h </w:instrText>
      </w:r>
      <w:r>
        <w:fldChar w:fldCharType="separate"/>
      </w:r>
      <w:r>
        <w:t>7</w:t>
      </w:r>
      <w:r>
        <w:fldChar w:fldCharType="end"/>
      </w:r>
    </w:p>
    <w:p w14:paraId="1ACD6DF1" w14:textId="3DE6438C" w:rsidR="00D67551" w:rsidRDefault="00D6755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_Toc83742571 \h </w:instrText>
      </w:r>
      <w:r>
        <w:fldChar w:fldCharType="separate"/>
      </w:r>
      <w:r>
        <w:t>7</w:t>
      </w:r>
      <w:r>
        <w:fldChar w:fldCharType="end"/>
      </w:r>
    </w:p>
    <w:p w14:paraId="55FF6681" w14:textId="129E3E87" w:rsidR="00D67551" w:rsidRDefault="00D6755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_Toc83742572 \h </w:instrText>
      </w:r>
      <w:r>
        <w:fldChar w:fldCharType="separate"/>
      </w:r>
      <w:r>
        <w:t>8</w:t>
      </w:r>
      <w:r>
        <w:fldChar w:fldCharType="end"/>
      </w:r>
    </w:p>
    <w:p w14:paraId="420C464B" w14:textId="4F968B01" w:rsidR="00D67551" w:rsidRDefault="00D6755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_Toc83742573 \h </w:instrText>
      </w:r>
      <w:r>
        <w:fldChar w:fldCharType="separate"/>
      </w:r>
      <w:r>
        <w:t>8</w:t>
      </w:r>
      <w:r>
        <w:fldChar w:fldCharType="end"/>
      </w:r>
    </w:p>
    <w:p w14:paraId="6BF18682" w14:textId="60C87F2E" w:rsidR="00D67551" w:rsidRDefault="00D6755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_Toc83742574 \h </w:instrText>
      </w:r>
      <w:r>
        <w:fldChar w:fldCharType="separate"/>
      </w:r>
      <w:r>
        <w:t>8</w:t>
      </w:r>
      <w:r>
        <w:fldChar w:fldCharType="end"/>
      </w:r>
    </w:p>
    <w:p w14:paraId="2BC20C35" w14:textId="11697636" w:rsidR="00D67551" w:rsidRDefault="00D6755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_Toc83742575 \h </w:instrText>
      </w:r>
      <w:r>
        <w:fldChar w:fldCharType="separate"/>
      </w:r>
      <w:r>
        <w:t>9</w:t>
      </w:r>
      <w:r>
        <w:fldChar w:fldCharType="end"/>
      </w:r>
    </w:p>
    <w:p w14:paraId="4E5B2525" w14:textId="717EE169" w:rsidR="00D67551" w:rsidRDefault="00D6755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_Toc83742576 \h </w:instrText>
      </w:r>
      <w:r>
        <w:fldChar w:fldCharType="separate"/>
      </w:r>
      <w:r>
        <w:t>9</w:t>
      </w:r>
      <w:r>
        <w:fldChar w:fldCharType="end"/>
      </w:r>
    </w:p>
    <w:p w14:paraId="19ACD8C1" w14:textId="3F40CCC5" w:rsidR="00D67551" w:rsidRDefault="00D6755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_Toc83742577 \h </w:instrText>
      </w:r>
      <w:r>
        <w:fldChar w:fldCharType="separate"/>
      </w:r>
      <w:r>
        <w:t>9</w:t>
      </w:r>
      <w:r>
        <w:fldChar w:fldCharType="end"/>
      </w:r>
    </w:p>
    <w:p w14:paraId="17043590" w14:textId="2129A947" w:rsidR="00D67551" w:rsidRDefault="00D67551">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_Toc83742578 \h </w:instrText>
      </w:r>
      <w:r>
        <w:fldChar w:fldCharType="separate"/>
      </w:r>
      <w:r>
        <w:t>9</w:t>
      </w:r>
      <w:r>
        <w:fldChar w:fldCharType="end"/>
      </w:r>
    </w:p>
    <w:p w14:paraId="178799CD" w14:textId="662B5BA6" w:rsidR="00D67551" w:rsidRDefault="00D67551">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_Toc83742579 \h </w:instrText>
      </w:r>
      <w:r>
        <w:fldChar w:fldCharType="separate"/>
      </w:r>
      <w:r>
        <w:t>10</w:t>
      </w:r>
      <w:r>
        <w:fldChar w:fldCharType="end"/>
      </w:r>
    </w:p>
    <w:p w14:paraId="482401B3" w14:textId="3B4120DA" w:rsidR="00D67551" w:rsidRDefault="00D6755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_Toc83742580 \h </w:instrText>
      </w:r>
      <w:r>
        <w:fldChar w:fldCharType="separate"/>
      </w:r>
      <w:r>
        <w:t>13</w:t>
      </w:r>
      <w:r>
        <w:fldChar w:fldCharType="end"/>
      </w:r>
    </w:p>
    <w:p w14:paraId="2861FAA8" w14:textId="1276097F" w:rsidR="00D67551" w:rsidRDefault="00D67551">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_Toc83742581 \h </w:instrText>
      </w:r>
      <w:r>
        <w:fldChar w:fldCharType="separate"/>
      </w:r>
      <w:r>
        <w:t>13</w:t>
      </w:r>
      <w:r>
        <w:fldChar w:fldCharType="end"/>
      </w:r>
    </w:p>
    <w:p w14:paraId="51D9D593" w14:textId="3802FDEA" w:rsidR="00D67551" w:rsidRDefault="00D67551">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_Toc83742582 \h </w:instrText>
      </w:r>
      <w:r>
        <w:fldChar w:fldCharType="separate"/>
      </w:r>
      <w:r>
        <w:t>13</w:t>
      </w:r>
      <w:r>
        <w:fldChar w:fldCharType="end"/>
      </w:r>
    </w:p>
    <w:p w14:paraId="2CE33A60" w14:textId="43667208" w:rsidR="00D67551" w:rsidRDefault="00D67551">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_Toc83742583 \h </w:instrText>
      </w:r>
      <w:r>
        <w:fldChar w:fldCharType="separate"/>
      </w:r>
      <w:r>
        <w:t>14</w:t>
      </w:r>
      <w:r>
        <w:fldChar w:fldCharType="end"/>
      </w:r>
    </w:p>
    <w:p w14:paraId="244343C7" w14:textId="3FC43CB3" w:rsidR="00D67551" w:rsidRDefault="00D67551">
      <w:pPr>
        <w:pStyle w:val="TOC2"/>
        <w:rPr>
          <w:rFonts w:asciiTheme="minorHAnsi" w:eastAsiaTheme="minorEastAsia" w:hAnsiTheme="minorHAnsi" w:cstheme="minorBidi"/>
          <w:sz w:val="22"/>
          <w:szCs w:val="22"/>
        </w:rPr>
      </w:pPr>
      <w:r>
        <w:t>4.</w:t>
      </w:r>
      <w:r w:rsidRPr="0017648C">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_Toc83742584 \h </w:instrText>
      </w:r>
      <w:r>
        <w:fldChar w:fldCharType="separate"/>
      </w:r>
      <w:r>
        <w:t>14</w:t>
      </w:r>
      <w:r>
        <w:fldChar w:fldCharType="end"/>
      </w:r>
    </w:p>
    <w:p w14:paraId="438BE709" w14:textId="197251FB" w:rsidR="00D67551" w:rsidRDefault="00D67551">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_Toc83742585 \h </w:instrText>
      </w:r>
      <w:r>
        <w:fldChar w:fldCharType="separate"/>
      </w:r>
      <w:r>
        <w:t>16</w:t>
      </w:r>
      <w:r>
        <w:fldChar w:fldCharType="end"/>
      </w:r>
    </w:p>
    <w:p w14:paraId="692B1185" w14:textId="77CCCB0A" w:rsidR="00D67551" w:rsidRDefault="00D6755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_Toc83742586 \h </w:instrText>
      </w:r>
      <w:r>
        <w:fldChar w:fldCharType="separate"/>
      </w:r>
      <w:r>
        <w:t>16</w:t>
      </w:r>
      <w:r>
        <w:fldChar w:fldCharType="end"/>
      </w:r>
    </w:p>
    <w:p w14:paraId="344BFF92" w14:textId="4E83C7BD" w:rsidR="00D67551" w:rsidRDefault="00D67551">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_Toc83742587 \h </w:instrText>
      </w:r>
      <w:r>
        <w:fldChar w:fldCharType="separate"/>
      </w:r>
      <w:r>
        <w:t>16</w:t>
      </w:r>
      <w:r>
        <w:fldChar w:fldCharType="end"/>
      </w:r>
    </w:p>
    <w:p w14:paraId="62985F3A" w14:textId="610E262F" w:rsidR="00D67551" w:rsidRDefault="00D67551">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_Toc83742588 \h </w:instrText>
      </w:r>
      <w:r>
        <w:fldChar w:fldCharType="separate"/>
      </w:r>
      <w:r>
        <w:t>17</w:t>
      </w:r>
      <w:r>
        <w:fldChar w:fldCharType="end"/>
      </w:r>
    </w:p>
    <w:p w14:paraId="0A8A1016" w14:textId="33FA3A86" w:rsidR="00D67551" w:rsidRDefault="00D67551">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_Toc83742589 \h </w:instrText>
      </w:r>
      <w:r>
        <w:fldChar w:fldCharType="separate"/>
      </w:r>
      <w:r>
        <w:t>17</w:t>
      </w:r>
      <w:r>
        <w:fldChar w:fldCharType="end"/>
      </w:r>
    </w:p>
    <w:p w14:paraId="6D97D190" w14:textId="4A2422C9" w:rsidR="00D67551" w:rsidRDefault="00D67551">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_Toc83742590 \h </w:instrText>
      </w:r>
      <w:r>
        <w:fldChar w:fldCharType="separate"/>
      </w:r>
      <w:r>
        <w:t>17</w:t>
      </w:r>
      <w:r>
        <w:fldChar w:fldCharType="end"/>
      </w:r>
    </w:p>
    <w:p w14:paraId="744F7CA4" w14:textId="2CB8D8FF" w:rsidR="00D67551" w:rsidRDefault="00D67551">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_Toc83742591 \h </w:instrText>
      </w:r>
      <w:r>
        <w:fldChar w:fldCharType="separate"/>
      </w:r>
      <w:r>
        <w:t>17</w:t>
      </w:r>
      <w:r>
        <w:fldChar w:fldCharType="end"/>
      </w:r>
    </w:p>
    <w:p w14:paraId="286D9F2F" w14:textId="076E687C" w:rsidR="00D67551" w:rsidRDefault="00D67551">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_Toc83742592 \h </w:instrText>
      </w:r>
      <w:r>
        <w:fldChar w:fldCharType="separate"/>
      </w:r>
      <w:r>
        <w:t>18</w:t>
      </w:r>
      <w:r>
        <w:fldChar w:fldCharType="end"/>
      </w:r>
    </w:p>
    <w:p w14:paraId="10808E71" w14:textId="31F6D82D" w:rsidR="00D67551" w:rsidRDefault="00D67551">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_Toc83742593 \h </w:instrText>
      </w:r>
      <w:r>
        <w:fldChar w:fldCharType="separate"/>
      </w:r>
      <w:r>
        <w:t>19</w:t>
      </w:r>
      <w:r>
        <w:fldChar w:fldCharType="end"/>
      </w:r>
    </w:p>
    <w:p w14:paraId="2EE539A7" w14:textId="4C6151FB" w:rsidR="00D67551" w:rsidRDefault="00D67551">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_Toc83742594 \h </w:instrText>
      </w:r>
      <w:r>
        <w:fldChar w:fldCharType="separate"/>
      </w:r>
      <w:r>
        <w:t>19</w:t>
      </w:r>
      <w:r>
        <w:fldChar w:fldCharType="end"/>
      </w:r>
    </w:p>
    <w:p w14:paraId="2AE182C7" w14:textId="6E4CCBA8" w:rsidR="00D67551" w:rsidRDefault="00D67551">
      <w:pPr>
        <w:pStyle w:val="TOC5"/>
        <w:rPr>
          <w:rFonts w:asciiTheme="minorHAnsi" w:eastAsiaTheme="minorEastAsia" w:hAnsiTheme="minorHAnsi" w:cstheme="minorBidi"/>
          <w:sz w:val="22"/>
          <w:szCs w:val="22"/>
        </w:rPr>
      </w:pPr>
      <w: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_Toc83742595 \h </w:instrText>
      </w:r>
      <w:r>
        <w:fldChar w:fldCharType="separate"/>
      </w:r>
      <w:r>
        <w:t>19</w:t>
      </w:r>
      <w:r>
        <w:fldChar w:fldCharType="end"/>
      </w:r>
    </w:p>
    <w:p w14:paraId="2862CE3B" w14:textId="3785C73E" w:rsidR="00D67551" w:rsidRDefault="00D67551">
      <w:pPr>
        <w:pStyle w:val="TOC6"/>
        <w:rPr>
          <w:rFonts w:asciiTheme="minorHAnsi" w:eastAsiaTheme="minorEastAsia" w:hAnsiTheme="minorHAnsi" w:cstheme="minorBidi"/>
          <w:sz w:val="22"/>
          <w:szCs w:val="22"/>
        </w:rPr>
      </w:pPr>
      <w: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_Toc83742596 \h </w:instrText>
      </w:r>
      <w:r>
        <w:fldChar w:fldCharType="separate"/>
      </w:r>
      <w:r>
        <w:t>20</w:t>
      </w:r>
      <w:r>
        <w:fldChar w:fldCharType="end"/>
      </w:r>
    </w:p>
    <w:p w14:paraId="718E8147" w14:textId="50DD592A" w:rsidR="00D67551" w:rsidRDefault="00D67551">
      <w:pPr>
        <w:pStyle w:val="TOC6"/>
        <w:rPr>
          <w:rFonts w:asciiTheme="minorHAnsi" w:eastAsiaTheme="minorEastAsia" w:hAnsiTheme="minorHAnsi" w:cstheme="minorBidi"/>
          <w:sz w:val="22"/>
          <w:szCs w:val="22"/>
        </w:rPr>
      </w:pPr>
      <w:r>
        <w:t>5.1.2.1.4.2</w:t>
      </w:r>
      <w:r>
        <w:rPr>
          <w:rFonts w:asciiTheme="minorHAnsi" w:eastAsiaTheme="minorEastAsia" w:hAnsiTheme="minorHAnsi" w:cstheme="minorBidi"/>
          <w:sz w:val="22"/>
          <w:szCs w:val="22"/>
        </w:rPr>
        <w:tab/>
      </w:r>
      <w:r>
        <w:rPr>
          <w:lang w:eastAsia="ko-KR"/>
        </w:rPr>
        <w:t xml:space="preserve">Procedures when </w:t>
      </w:r>
      <w:r w:rsidRPr="0017648C">
        <w:rPr>
          <w:i/>
          <w:lang w:eastAsia="zh-TW"/>
        </w:rPr>
        <w:t>t-R</w:t>
      </w:r>
      <w:r w:rsidRPr="0017648C">
        <w:rPr>
          <w:i/>
          <w:lang w:eastAsia="ko-KR"/>
        </w:rPr>
        <w:t>eordering</w:t>
      </w:r>
      <w:r>
        <w:rPr>
          <w:lang w:eastAsia="ko-KR"/>
        </w:rPr>
        <w:t xml:space="preserve"> expires</w:t>
      </w:r>
      <w:r>
        <w:tab/>
      </w:r>
      <w:r>
        <w:fldChar w:fldCharType="begin" w:fldLock="1"/>
      </w:r>
      <w:r>
        <w:instrText xml:space="preserve"> PAGEREF _Toc83742597 \h </w:instrText>
      </w:r>
      <w:r>
        <w:fldChar w:fldCharType="separate"/>
      </w:r>
      <w:r>
        <w:t>21</w:t>
      </w:r>
      <w:r>
        <w:fldChar w:fldCharType="end"/>
      </w:r>
    </w:p>
    <w:p w14:paraId="03026474" w14:textId="26479ADD" w:rsidR="00D67551" w:rsidRDefault="00D67551">
      <w:pPr>
        <w:pStyle w:val="TOC6"/>
        <w:rPr>
          <w:rFonts w:asciiTheme="minorHAnsi" w:eastAsiaTheme="minorEastAsia" w:hAnsiTheme="minorHAnsi" w:cstheme="minorBidi"/>
          <w:sz w:val="22"/>
          <w:szCs w:val="22"/>
        </w:rPr>
      </w:pPr>
      <w:r>
        <w:t>5.1.2.1.4.3</w:t>
      </w:r>
      <w:r>
        <w:rPr>
          <w:rFonts w:asciiTheme="minorHAnsi" w:eastAsiaTheme="minorEastAsia" w:hAnsiTheme="minorHAnsi" w:cstheme="minorBidi"/>
          <w:sz w:val="22"/>
          <w:szCs w:val="22"/>
        </w:rPr>
        <w:tab/>
      </w:r>
      <w:r>
        <w:rPr>
          <w:lang w:eastAsia="ko-KR"/>
        </w:rPr>
        <w:t xml:space="preserve">Procedures when the value of </w:t>
      </w:r>
      <w:r w:rsidRPr="0017648C">
        <w:rPr>
          <w:i/>
          <w:lang w:eastAsia="zh-TW"/>
        </w:rPr>
        <w:t>t-R</w:t>
      </w:r>
      <w:r w:rsidRPr="0017648C">
        <w:rPr>
          <w:i/>
          <w:lang w:eastAsia="ko-KR"/>
        </w:rPr>
        <w:t>eordering</w:t>
      </w:r>
      <w:r>
        <w:rPr>
          <w:lang w:eastAsia="ko-KR"/>
        </w:rPr>
        <w:t xml:space="preserve"> is reconfigured</w:t>
      </w:r>
      <w:r>
        <w:tab/>
      </w:r>
      <w:r>
        <w:fldChar w:fldCharType="begin" w:fldLock="1"/>
      </w:r>
      <w:r>
        <w:instrText xml:space="preserve"> PAGEREF _Toc83742598 \h </w:instrText>
      </w:r>
      <w:r>
        <w:fldChar w:fldCharType="separate"/>
      </w:r>
      <w:r>
        <w:t>22</w:t>
      </w:r>
      <w:r>
        <w:fldChar w:fldCharType="end"/>
      </w:r>
    </w:p>
    <w:p w14:paraId="0DD459BC" w14:textId="2CAC8BBC" w:rsidR="00D67551" w:rsidRDefault="00D67551">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w:t>
      </w:r>
      <w:r>
        <w:tab/>
      </w:r>
      <w:r>
        <w:fldChar w:fldCharType="begin" w:fldLock="1"/>
      </w:r>
      <w:r>
        <w:instrText xml:space="preserve"> PAGEREF _Toc83742599 \h </w:instrText>
      </w:r>
      <w:r>
        <w:fldChar w:fldCharType="separate"/>
      </w:r>
      <w:r>
        <w:t>22</w:t>
      </w:r>
      <w:r>
        <w:fldChar w:fldCharType="end"/>
      </w:r>
    </w:p>
    <w:p w14:paraId="26833F7E" w14:textId="5B37AA20" w:rsidR="00D67551" w:rsidRDefault="00D67551">
      <w:pPr>
        <w:pStyle w:val="TOC5"/>
        <w:rPr>
          <w:rFonts w:asciiTheme="minorHAnsi" w:eastAsiaTheme="minorEastAsia" w:hAnsiTheme="minorHAnsi" w:cstheme="minorBidi"/>
          <w:sz w:val="22"/>
          <w:szCs w:val="22"/>
        </w:rPr>
      </w:pPr>
      <w:r>
        <w:t>5.1.2.2.1</w:t>
      </w:r>
      <w:r>
        <w:rPr>
          <w:rFonts w:asciiTheme="minorHAnsi" w:eastAsiaTheme="minorEastAsia" w:hAnsiTheme="minorHAnsi" w:cstheme="minorBidi"/>
          <w:sz w:val="22"/>
          <w:szCs w:val="22"/>
        </w:rPr>
        <w:tab/>
      </w:r>
      <w:r>
        <w:rPr>
          <w:lang w:eastAsia="ko-KR"/>
        </w:rPr>
        <w:t xml:space="preserve">Procedures </w:t>
      </w:r>
      <w:r>
        <w:t>for SRBs when the reordering function is not used</w:t>
      </w:r>
      <w:r>
        <w:tab/>
      </w:r>
      <w:r>
        <w:fldChar w:fldCharType="begin" w:fldLock="1"/>
      </w:r>
      <w:r>
        <w:instrText xml:space="preserve"> PAGEREF _Toc83742600 \h </w:instrText>
      </w:r>
      <w:r>
        <w:fldChar w:fldCharType="separate"/>
      </w:r>
      <w:r>
        <w:t>22</w:t>
      </w:r>
      <w:r>
        <w:fldChar w:fldCharType="end"/>
      </w:r>
    </w:p>
    <w:p w14:paraId="1427861D" w14:textId="36FA439F" w:rsidR="00D67551" w:rsidRDefault="00D67551">
      <w:pPr>
        <w:pStyle w:val="TOC5"/>
        <w:rPr>
          <w:rFonts w:asciiTheme="minorHAnsi" w:eastAsiaTheme="minorEastAsia" w:hAnsiTheme="minorHAnsi" w:cstheme="minorBidi"/>
          <w:sz w:val="22"/>
          <w:szCs w:val="22"/>
        </w:rPr>
      </w:pPr>
      <w:r>
        <w:t>5.1.2.2.2</w:t>
      </w:r>
      <w:r>
        <w:rPr>
          <w:rFonts w:asciiTheme="minorHAnsi" w:eastAsiaTheme="minorEastAsia" w:hAnsiTheme="minorHAnsi" w:cstheme="minorBidi"/>
          <w:sz w:val="22"/>
          <w:szCs w:val="22"/>
        </w:rPr>
        <w:tab/>
      </w:r>
      <w:r>
        <w:rPr>
          <w:lang w:eastAsia="ko-KR"/>
        </w:rPr>
        <w:t xml:space="preserve">Procedures </w:t>
      </w:r>
      <w:r>
        <w:t>for SRBs when the reordering function is used</w:t>
      </w:r>
      <w:r>
        <w:tab/>
      </w:r>
      <w:r>
        <w:fldChar w:fldCharType="begin" w:fldLock="1"/>
      </w:r>
      <w:r>
        <w:instrText xml:space="preserve"> PAGEREF _Toc83742601 \h </w:instrText>
      </w:r>
      <w:r>
        <w:fldChar w:fldCharType="separate"/>
      </w:r>
      <w:r>
        <w:t>22</w:t>
      </w:r>
      <w:r>
        <w:fldChar w:fldCharType="end"/>
      </w:r>
    </w:p>
    <w:p w14:paraId="4B50C8FF" w14:textId="6672A95F" w:rsidR="00D67551" w:rsidRDefault="00D67551">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_Toc83742602 \h </w:instrText>
      </w:r>
      <w:r>
        <w:fldChar w:fldCharType="separate"/>
      </w:r>
      <w:r>
        <w:t>23</w:t>
      </w:r>
      <w:r>
        <w:fldChar w:fldCharType="end"/>
      </w:r>
    </w:p>
    <w:p w14:paraId="753BBCE5" w14:textId="3BD213C3" w:rsidR="00D67551" w:rsidRDefault="00D67551">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_Toc83742603 \h </w:instrText>
      </w:r>
      <w:r>
        <w:fldChar w:fldCharType="separate"/>
      </w:r>
      <w:r>
        <w:t>23</w:t>
      </w:r>
      <w:r>
        <w:fldChar w:fldCharType="end"/>
      </w:r>
    </w:p>
    <w:p w14:paraId="0FCA8A5D" w14:textId="0CA92F75" w:rsidR="00D67551" w:rsidRDefault="00D67551">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_Toc83742604 \h </w:instrText>
      </w:r>
      <w:r>
        <w:fldChar w:fldCharType="separate"/>
      </w:r>
      <w:r>
        <w:t>23</w:t>
      </w:r>
      <w:r>
        <w:fldChar w:fldCharType="end"/>
      </w:r>
    </w:p>
    <w:p w14:paraId="682ADE49" w14:textId="39A26AA1" w:rsidR="00D67551" w:rsidRDefault="00D67551">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_Toc83742605 \h </w:instrText>
      </w:r>
      <w:r>
        <w:fldChar w:fldCharType="separate"/>
      </w:r>
      <w:r>
        <w:t>23</w:t>
      </w:r>
      <w:r>
        <w:fldChar w:fldCharType="end"/>
      </w:r>
    </w:p>
    <w:p w14:paraId="4F9E81D1" w14:textId="61CE5C37" w:rsidR="00D67551" w:rsidRDefault="00D67551">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_Toc83742606 \h </w:instrText>
      </w:r>
      <w:r>
        <w:fldChar w:fldCharType="separate"/>
      </w:r>
      <w:r>
        <w:t>23</w:t>
      </w:r>
      <w:r>
        <w:fldChar w:fldCharType="end"/>
      </w:r>
    </w:p>
    <w:p w14:paraId="0EE70CF7" w14:textId="041FA4AD" w:rsidR="00D67551" w:rsidRDefault="00D67551">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_Toc83742607 \h </w:instrText>
      </w:r>
      <w:r>
        <w:fldChar w:fldCharType="separate"/>
      </w:r>
      <w:r>
        <w:t>24</w:t>
      </w:r>
      <w:r>
        <w:fldChar w:fldCharType="end"/>
      </w:r>
    </w:p>
    <w:p w14:paraId="50E911A2" w14:textId="14B50186" w:rsidR="00D67551" w:rsidRDefault="00D67551">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_Toc83742608 \h </w:instrText>
      </w:r>
      <w:r>
        <w:fldChar w:fldCharType="separate"/>
      </w:r>
      <w:r>
        <w:t>24</w:t>
      </w:r>
      <w:r>
        <w:fldChar w:fldCharType="end"/>
      </w:r>
    </w:p>
    <w:p w14:paraId="18564CA5" w14:textId="6E1A2ECE" w:rsidR="00D67551" w:rsidRDefault="00D67551">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_Toc83742609 \h </w:instrText>
      </w:r>
      <w:r>
        <w:fldChar w:fldCharType="separate"/>
      </w:r>
      <w:r>
        <w:t>25</w:t>
      </w:r>
      <w:r>
        <w:fldChar w:fldCharType="end"/>
      </w:r>
    </w:p>
    <w:p w14:paraId="41C712C9" w14:textId="1AD7EB09" w:rsidR="00D67551" w:rsidRDefault="00D67551">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_Toc83742610 \h </w:instrText>
      </w:r>
      <w:r>
        <w:fldChar w:fldCharType="separate"/>
      </w:r>
      <w:r>
        <w:t>25</w:t>
      </w:r>
      <w:r>
        <w:fldChar w:fldCharType="end"/>
      </w:r>
    </w:p>
    <w:p w14:paraId="0D286F61" w14:textId="059E5885" w:rsidR="00D67551" w:rsidRDefault="00D67551">
      <w:pPr>
        <w:pStyle w:val="TOC4"/>
        <w:rPr>
          <w:rFonts w:asciiTheme="minorHAnsi" w:eastAsiaTheme="minorEastAsia" w:hAnsiTheme="minorHAnsi" w:cstheme="minorBidi"/>
          <w:sz w:val="22"/>
          <w:szCs w:val="22"/>
        </w:rPr>
      </w:pPr>
      <w: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_Toc83742611 \h </w:instrText>
      </w:r>
      <w:r>
        <w:fldChar w:fldCharType="separate"/>
      </w:r>
      <w:r>
        <w:t>25</w:t>
      </w:r>
      <w:r>
        <w:fldChar w:fldCharType="end"/>
      </w:r>
    </w:p>
    <w:p w14:paraId="6345A537" w14:textId="14E63593" w:rsidR="00D67551" w:rsidRDefault="00D67551">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_Toc83742612 \h </w:instrText>
      </w:r>
      <w:r>
        <w:fldChar w:fldCharType="separate"/>
      </w:r>
      <w:r>
        <w:t>25</w:t>
      </w:r>
      <w:r>
        <w:fldChar w:fldCharType="end"/>
      </w:r>
    </w:p>
    <w:p w14:paraId="01E02C0A" w14:textId="7B88470F" w:rsidR="00D67551" w:rsidRDefault="00D67551">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_Toc83742613 \h </w:instrText>
      </w:r>
      <w:r>
        <w:fldChar w:fldCharType="separate"/>
      </w:r>
      <w:r>
        <w:t>26</w:t>
      </w:r>
      <w:r>
        <w:fldChar w:fldCharType="end"/>
      </w:r>
    </w:p>
    <w:p w14:paraId="1006352E" w14:textId="40DFDF64" w:rsidR="00D67551" w:rsidRDefault="00D67551">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_Toc83742614 \h </w:instrText>
      </w:r>
      <w:r>
        <w:fldChar w:fldCharType="separate"/>
      </w:r>
      <w:r>
        <w:t>26</w:t>
      </w:r>
      <w:r>
        <w:fldChar w:fldCharType="end"/>
      </w:r>
    </w:p>
    <w:p w14:paraId="5932EC5F" w14:textId="39107641" w:rsidR="00D67551" w:rsidRDefault="00D67551">
      <w:pPr>
        <w:pStyle w:val="TOC4"/>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_Toc83742615 \h </w:instrText>
      </w:r>
      <w:r>
        <w:fldChar w:fldCharType="separate"/>
      </w:r>
      <w:r>
        <w:t>26</w:t>
      </w:r>
      <w:r>
        <w:fldChar w:fldCharType="end"/>
      </w:r>
    </w:p>
    <w:p w14:paraId="11A2CE02" w14:textId="63672205" w:rsidR="00D67551" w:rsidRDefault="00D67551">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_Toc83742616 \h </w:instrText>
      </w:r>
      <w:r>
        <w:fldChar w:fldCharType="separate"/>
      </w:r>
      <w:r>
        <w:t>26</w:t>
      </w:r>
      <w:r>
        <w:fldChar w:fldCharType="end"/>
      </w:r>
    </w:p>
    <w:p w14:paraId="2DC5DFDF" w14:textId="0189BC24" w:rsidR="00D67551" w:rsidRDefault="00D67551">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_Toc83742617 \h </w:instrText>
      </w:r>
      <w:r>
        <w:fldChar w:fldCharType="separate"/>
      </w:r>
      <w:r>
        <w:t>26</w:t>
      </w:r>
      <w:r>
        <w:fldChar w:fldCharType="end"/>
      </w:r>
    </w:p>
    <w:p w14:paraId="1B2A29E2" w14:textId="5AE62689" w:rsidR="00D67551" w:rsidRDefault="00D67551">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_Toc83742618 \h </w:instrText>
      </w:r>
      <w:r>
        <w:fldChar w:fldCharType="separate"/>
      </w:r>
      <w:r>
        <w:t>27</w:t>
      </w:r>
      <w:r>
        <w:fldChar w:fldCharType="end"/>
      </w:r>
    </w:p>
    <w:p w14:paraId="3B957B99" w14:textId="739D4559" w:rsidR="00D67551" w:rsidRDefault="00D67551">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_Toc83742619 \h </w:instrText>
      </w:r>
      <w:r>
        <w:fldChar w:fldCharType="separate"/>
      </w:r>
      <w:r>
        <w:t>27</w:t>
      </w:r>
      <w:r>
        <w:fldChar w:fldCharType="end"/>
      </w:r>
    </w:p>
    <w:p w14:paraId="70B374C5" w14:textId="6B010643" w:rsidR="00D67551" w:rsidRDefault="00D67551">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_Toc83742620 \h </w:instrText>
      </w:r>
      <w:r>
        <w:fldChar w:fldCharType="separate"/>
      </w:r>
      <w:r>
        <w:t>27</w:t>
      </w:r>
      <w:r>
        <w:fldChar w:fldCharType="end"/>
      </w:r>
    </w:p>
    <w:p w14:paraId="2F93A1C1" w14:textId="3225F4E9" w:rsidR="00D67551" w:rsidRDefault="00D67551">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rPr>
          <w:lang w:eastAsia="en-US"/>
        </w:rPr>
        <w:t xml:space="preserve">Robust </w:t>
      </w:r>
      <w:r>
        <w:t xml:space="preserve">Header </w:t>
      </w:r>
      <w:r>
        <w:rPr>
          <w:lang w:eastAsia="ko-KR"/>
        </w:rPr>
        <w:t>C</w:t>
      </w:r>
      <w:r>
        <w:t>ompression</w:t>
      </w:r>
      <w:r>
        <w:rPr>
          <w:lang w:eastAsia="ko-KR"/>
        </w:rPr>
        <w:t xml:space="preserve"> and Decompression</w:t>
      </w:r>
      <w:r>
        <w:tab/>
      </w:r>
      <w:r>
        <w:fldChar w:fldCharType="begin" w:fldLock="1"/>
      </w:r>
      <w:r>
        <w:instrText xml:space="preserve"> PAGEREF _Toc83742621 \h </w:instrText>
      </w:r>
      <w:r>
        <w:fldChar w:fldCharType="separate"/>
      </w:r>
      <w:r>
        <w:t>28</w:t>
      </w:r>
      <w:r>
        <w:fldChar w:fldCharType="end"/>
      </w:r>
    </w:p>
    <w:p w14:paraId="4DB12A13" w14:textId="12BADA15" w:rsidR="00D67551" w:rsidRDefault="00D67551">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_Toc83742622 \h </w:instrText>
      </w:r>
      <w:r>
        <w:fldChar w:fldCharType="separate"/>
      </w:r>
      <w:r>
        <w:t>28</w:t>
      </w:r>
      <w:r>
        <w:fldChar w:fldCharType="end"/>
      </w:r>
    </w:p>
    <w:p w14:paraId="20A80740" w14:textId="644AAE3F" w:rsidR="00D67551" w:rsidRDefault="00D67551">
      <w:pPr>
        <w:pStyle w:val="TOC3"/>
        <w:rPr>
          <w:rFonts w:asciiTheme="minorHAnsi" w:eastAsiaTheme="minorEastAsia" w:hAnsiTheme="minorHAnsi" w:cstheme="minorBidi"/>
          <w:sz w:val="22"/>
          <w:szCs w:val="22"/>
        </w:rPr>
      </w:pPr>
      <w:r>
        <w:lastRenderedPageBreak/>
        <w:t>5.</w:t>
      </w:r>
      <w:r>
        <w:rPr>
          <w:lang w:eastAsia="ko-KR"/>
        </w:rPr>
        <w:t>5</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_Toc83742623 \h </w:instrText>
      </w:r>
      <w:r>
        <w:fldChar w:fldCharType="separate"/>
      </w:r>
      <w:r>
        <w:t>28</w:t>
      </w:r>
      <w:r>
        <w:fldChar w:fldCharType="end"/>
      </w:r>
    </w:p>
    <w:p w14:paraId="692AEEC0" w14:textId="472C36BA" w:rsidR="00D67551" w:rsidRDefault="00D67551">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_Toc83742624 \h </w:instrText>
      </w:r>
      <w:r>
        <w:fldChar w:fldCharType="separate"/>
      </w:r>
      <w:r>
        <w:t>28</w:t>
      </w:r>
      <w:r>
        <w:fldChar w:fldCharType="end"/>
      </w:r>
    </w:p>
    <w:p w14:paraId="2F16270C" w14:textId="493A5D38" w:rsidR="00D67551" w:rsidRDefault="00D67551">
      <w:pPr>
        <w:pStyle w:val="TOC3"/>
        <w:rPr>
          <w:rFonts w:asciiTheme="minorHAnsi" w:eastAsiaTheme="minorEastAsia" w:hAnsiTheme="minorHAnsi" w:cstheme="minorBidi"/>
          <w:sz w:val="22"/>
          <w:szCs w:val="22"/>
        </w:rPr>
      </w:pPr>
      <w:r>
        <w:t>5.</w:t>
      </w:r>
      <w:r>
        <w:rPr>
          <w:lang w:eastAsia="ko-KR"/>
        </w:rPr>
        <w:t>5</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_Toc83742625 \h </w:instrText>
      </w:r>
      <w:r>
        <w:fldChar w:fldCharType="separate"/>
      </w:r>
      <w:r>
        <w:t>29</w:t>
      </w:r>
      <w:r>
        <w:fldChar w:fldCharType="end"/>
      </w:r>
    </w:p>
    <w:p w14:paraId="7FE4D564" w14:textId="4035E044" w:rsidR="00D67551" w:rsidRDefault="00D67551">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_Toc83742626 \h </w:instrText>
      </w:r>
      <w:r>
        <w:fldChar w:fldCharType="separate"/>
      </w:r>
      <w:r>
        <w:t>29</w:t>
      </w:r>
      <w:r>
        <w:fldChar w:fldCharType="end"/>
      </w:r>
    </w:p>
    <w:p w14:paraId="08DB5BF6" w14:textId="3AA6DC87" w:rsidR="00D67551" w:rsidRDefault="00D67551">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_Toc83742627 \h </w:instrText>
      </w:r>
      <w:r>
        <w:fldChar w:fldCharType="separate"/>
      </w:r>
      <w:r>
        <w:t>30</w:t>
      </w:r>
      <w:r>
        <w:fldChar w:fldCharType="end"/>
      </w:r>
    </w:p>
    <w:p w14:paraId="62639EF1" w14:textId="2817A9CD" w:rsidR="00D67551" w:rsidRDefault="00D67551">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_Toc83742628 \h </w:instrText>
      </w:r>
      <w:r>
        <w:fldChar w:fldCharType="separate"/>
      </w:r>
      <w:r>
        <w:t>30</w:t>
      </w:r>
      <w:r>
        <w:fldChar w:fldCharType="end"/>
      </w:r>
    </w:p>
    <w:p w14:paraId="22D574B2" w14:textId="41084D0E" w:rsidR="00D67551" w:rsidRDefault="00D67551">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_Toc83742629 \h </w:instrText>
      </w:r>
      <w:r>
        <w:fldChar w:fldCharType="separate"/>
      </w:r>
      <w:r>
        <w:t>30</w:t>
      </w:r>
      <w:r>
        <w:fldChar w:fldCharType="end"/>
      </w:r>
    </w:p>
    <w:p w14:paraId="71EA8EC7" w14:textId="224F2BAE" w:rsidR="00D67551" w:rsidRDefault="00D67551">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_Toc83742630 \h </w:instrText>
      </w:r>
      <w:r>
        <w:fldChar w:fldCharType="separate"/>
      </w:r>
      <w:r>
        <w:t>30</w:t>
      </w:r>
      <w:r>
        <w:fldChar w:fldCharType="end"/>
      </w:r>
    </w:p>
    <w:p w14:paraId="4E745863" w14:textId="440A429C" w:rsidR="00D67551" w:rsidRDefault="00D67551">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_Toc83742631 \h </w:instrText>
      </w:r>
      <w:r>
        <w:fldChar w:fldCharType="separate"/>
      </w:r>
      <w:r>
        <w:t>30</w:t>
      </w:r>
      <w:r>
        <w:fldChar w:fldCharType="end"/>
      </w:r>
    </w:p>
    <w:p w14:paraId="606F9D9D" w14:textId="4F770A69" w:rsidR="00D67551" w:rsidRDefault="00D67551">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17648C">
        <w:rPr>
          <w:rFonts w:eastAsia="Malgun Gothic"/>
          <w:lang w:eastAsia="ko-KR"/>
        </w:rPr>
        <w:t xml:space="preserve"> for one-to-many communication</w:t>
      </w:r>
      <w:r>
        <w:tab/>
      </w:r>
      <w:r>
        <w:fldChar w:fldCharType="begin" w:fldLock="1"/>
      </w:r>
      <w:r>
        <w:instrText xml:space="preserve"> PAGEREF _Toc83742632 \h </w:instrText>
      </w:r>
      <w:r>
        <w:fldChar w:fldCharType="separate"/>
      </w:r>
      <w:r>
        <w:t>30</w:t>
      </w:r>
      <w:r>
        <w:fldChar w:fldCharType="end"/>
      </w:r>
    </w:p>
    <w:p w14:paraId="34FE6D19" w14:textId="7DA1BB1F" w:rsidR="00D67551" w:rsidRDefault="00D67551">
      <w:pPr>
        <w:pStyle w:val="TOC3"/>
        <w:rPr>
          <w:rFonts w:asciiTheme="minorHAnsi" w:eastAsiaTheme="minorEastAsia" w:hAnsiTheme="minorHAnsi" w:cstheme="minorBidi"/>
          <w:sz w:val="22"/>
          <w:szCs w:val="22"/>
        </w:rPr>
      </w:pPr>
      <w:r>
        <w:t>5.6.</w:t>
      </w:r>
      <w:r w:rsidRPr="0017648C">
        <w:rPr>
          <w:rFonts w:eastAsia="Malgun Gothic"/>
          <w:lang w:eastAsia="ko-KR"/>
        </w:rPr>
        <w:t>2</w:t>
      </w:r>
      <w:r>
        <w:rPr>
          <w:rFonts w:asciiTheme="minorHAnsi" w:eastAsiaTheme="minorEastAsia" w:hAnsiTheme="minorHAnsi" w:cstheme="minorBidi"/>
          <w:sz w:val="22"/>
          <w:szCs w:val="22"/>
        </w:rPr>
        <w:tab/>
      </w:r>
      <w:r>
        <w:t>SL Ciphering and Deciphering</w:t>
      </w:r>
      <w:r w:rsidRPr="0017648C">
        <w:rPr>
          <w:rFonts w:eastAsia="Malgun Gothic"/>
          <w:lang w:eastAsia="ko-KR"/>
        </w:rPr>
        <w:t xml:space="preserve"> for one-to-one communication</w:t>
      </w:r>
      <w:r>
        <w:tab/>
      </w:r>
      <w:r>
        <w:fldChar w:fldCharType="begin" w:fldLock="1"/>
      </w:r>
      <w:r>
        <w:instrText xml:space="preserve"> PAGEREF _Toc83742633 \h </w:instrText>
      </w:r>
      <w:r>
        <w:fldChar w:fldCharType="separate"/>
      </w:r>
      <w:r>
        <w:t>31</w:t>
      </w:r>
      <w:r>
        <w:fldChar w:fldCharType="end"/>
      </w:r>
    </w:p>
    <w:p w14:paraId="1FAC227D" w14:textId="272D72DB" w:rsidR="00D67551" w:rsidRDefault="00D67551">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_Toc83742634 \h </w:instrText>
      </w:r>
      <w:r>
        <w:fldChar w:fldCharType="separate"/>
      </w:r>
      <w:r>
        <w:t>31</w:t>
      </w:r>
      <w:r>
        <w:fldChar w:fldCharType="end"/>
      </w:r>
    </w:p>
    <w:p w14:paraId="29B3D70D" w14:textId="4F6B235B" w:rsidR="00D67551" w:rsidRDefault="00D67551">
      <w:pPr>
        <w:pStyle w:val="TOC4"/>
        <w:rPr>
          <w:rFonts w:asciiTheme="minorHAnsi" w:eastAsiaTheme="minorEastAsia" w:hAnsiTheme="minorHAnsi" w:cstheme="minorBidi"/>
          <w:sz w:val="22"/>
          <w:szCs w:val="22"/>
        </w:rPr>
      </w:pPr>
      <w: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_Toc83742635 \h </w:instrText>
      </w:r>
      <w:r>
        <w:fldChar w:fldCharType="separate"/>
      </w:r>
      <w:r>
        <w:t>31</w:t>
      </w:r>
      <w:r>
        <w:fldChar w:fldCharType="end"/>
      </w:r>
    </w:p>
    <w:p w14:paraId="734DC5B1" w14:textId="6A6ABE74" w:rsidR="00D67551" w:rsidRDefault="00D67551">
      <w:pPr>
        <w:pStyle w:val="TOC4"/>
        <w:rPr>
          <w:rFonts w:asciiTheme="minorHAnsi" w:eastAsiaTheme="minorEastAsia" w:hAnsiTheme="minorHAnsi" w:cstheme="minorBidi"/>
          <w:sz w:val="22"/>
          <w:szCs w:val="22"/>
        </w:rPr>
      </w:pPr>
      <w: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_Toc83742636 \h </w:instrText>
      </w:r>
      <w:r>
        <w:fldChar w:fldCharType="separate"/>
      </w:r>
      <w:r>
        <w:t>31</w:t>
      </w:r>
      <w:r>
        <w:fldChar w:fldCharType="end"/>
      </w:r>
    </w:p>
    <w:p w14:paraId="09A60B71" w14:textId="241030D7" w:rsidR="00D67551" w:rsidRDefault="00D67551">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_Toc83742637 \h </w:instrText>
      </w:r>
      <w:r>
        <w:fldChar w:fldCharType="separate"/>
      </w:r>
      <w:r>
        <w:t>32</w:t>
      </w:r>
      <w:r>
        <w:fldChar w:fldCharType="end"/>
      </w:r>
    </w:p>
    <w:p w14:paraId="4211B682" w14:textId="56FEA332" w:rsidR="00D67551" w:rsidRDefault="00D67551">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_Toc83742638 \h </w:instrText>
      </w:r>
      <w:r>
        <w:fldChar w:fldCharType="separate"/>
      </w:r>
      <w:r>
        <w:t>32</w:t>
      </w:r>
      <w:r>
        <w:fldChar w:fldCharType="end"/>
      </w:r>
    </w:p>
    <w:p w14:paraId="3C936581" w14:textId="074D8F45" w:rsidR="00D67551" w:rsidRDefault="00D67551">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_Toc83742639 \h </w:instrText>
      </w:r>
      <w:r>
        <w:fldChar w:fldCharType="separate"/>
      </w:r>
      <w:r>
        <w:t>32</w:t>
      </w:r>
      <w:r>
        <w:fldChar w:fldCharType="end"/>
      </w:r>
    </w:p>
    <w:p w14:paraId="7DA9DC41" w14:textId="614BB95A" w:rsidR="00D67551" w:rsidRDefault="00D67551">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_Toc83742640 \h </w:instrText>
      </w:r>
      <w:r>
        <w:fldChar w:fldCharType="separate"/>
      </w:r>
      <w:r>
        <w:t>33</w:t>
      </w:r>
      <w:r>
        <w:fldChar w:fldCharType="end"/>
      </w:r>
    </w:p>
    <w:p w14:paraId="78739402" w14:textId="0B115421" w:rsidR="00D67551" w:rsidRDefault="00D67551">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_Toc83742641 \h </w:instrText>
      </w:r>
      <w:r>
        <w:fldChar w:fldCharType="separate"/>
      </w:r>
      <w:r>
        <w:t>33</w:t>
      </w:r>
      <w:r>
        <w:fldChar w:fldCharType="end"/>
      </w:r>
    </w:p>
    <w:p w14:paraId="05020E3C" w14:textId="7CB4E3A0" w:rsidR="00D67551" w:rsidRDefault="00D67551">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_Toc83742642 \h </w:instrText>
      </w:r>
      <w:r>
        <w:fldChar w:fldCharType="separate"/>
      </w:r>
      <w:r>
        <w:t>33</w:t>
      </w:r>
      <w:r>
        <w:fldChar w:fldCharType="end"/>
      </w:r>
    </w:p>
    <w:p w14:paraId="3AE8D0DD" w14:textId="5E808158" w:rsidR="00D67551" w:rsidRDefault="00D67551">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_Toc83742643 \h </w:instrText>
      </w:r>
      <w:r>
        <w:fldChar w:fldCharType="separate"/>
      </w:r>
      <w:r>
        <w:t>34</w:t>
      </w:r>
      <w:r>
        <w:fldChar w:fldCharType="end"/>
      </w:r>
    </w:p>
    <w:p w14:paraId="10A1898D" w14:textId="4D0046F0" w:rsidR="00D67551" w:rsidRDefault="00D67551">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_Toc83742644 \h </w:instrText>
      </w:r>
      <w:r>
        <w:fldChar w:fldCharType="separate"/>
      </w:r>
      <w:r>
        <w:t>34</w:t>
      </w:r>
      <w:r>
        <w:fldChar w:fldCharType="end"/>
      </w:r>
    </w:p>
    <w:p w14:paraId="2026A2D8" w14:textId="5823B465" w:rsidR="00D67551" w:rsidRDefault="00D67551">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_Toc83742645 \h </w:instrText>
      </w:r>
      <w:r>
        <w:fldChar w:fldCharType="separate"/>
      </w:r>
      <w:r>
        <w:t>34</w:t>
      </w:r>
      <w:r>
        <w:fldChar w:fldCharType="end"/>
      </w:r>
    </w:p>
    <w:p w14:paraId="0541E9ED" w14:textId="3CC6B2DA" w:rsidR="00D67551" w:rsidRDefault="00D67551">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_Toc83742646 \h </w:instrText>
      </w:r>
      <w:r>
        <w:fldChar w:fldCharType="separate"/>
      </w:r>
      <w:r>
        <w:t>34</w:t>
      </w:r>
      <w:r>
        <w:fldChar w:fldCharType="end"/>
      </w:r>
    </w:p>
    <w:p w14:paraId="4CB7D814" w14:textId="7AE54C28" w:rsidR="00D67551" w:rsidRDefault="00D67551">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_Toc83742647 \h </w:instrText>
      </w:r>
      <w:r>
        <w:fldChar w:fldCharType="separate"/>
      </w:r>
      <w:r>
        <w:t>34</w:t>
      </w:r>
      <w:r>
        <w:fldChar w:fldCharType="end"/>
      </w:r>
    </w:p>
    <w:p w14:paraId="43E94CD5" w14:textId="60D4E049" w:rsidR="00D67551" w:rsidRDefault="00D67551">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_Toc83742648 \h </w:instrText>
      </w:r>
      <w:r>
        <w:fldChar w:fldCharType="separate"/>
      </w:r>
      <w:r>
        <w:t>34</w:t>
      </w:r>
      <w:r>
        <w:fldChar w:fldCharType="end"/>
      </w:r>
    </w:p>
    <w:p w14:paraId="683571DA" w14:textId="300E3FC4" w:rsidR="00D67551" w:rsidRDefault="00D67551">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_Toc83742649 \h </w:instrText>
      </w:r>
      <w:r>
        <w:fldChar w:fldCharType="separate"/>
      </w:r>
      <w:r>
        <w:t>35</w:t>
      </w:r>
      <w:r>
        <w:fldChar w:fldCharType="end"/>
      </w:r>
    </w:p>
    <w:p w14:paraId="655D964E" w14:textId="69EA2ABC" w:rsidR="00D67551" w:rsidRDefault="00D67551">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_Toc83742650 \h </w:instrText>
      </w:r>
      <w:r>
        <w:fldChar w:fldCharType="separate"/>
      </w:r>
      <w:r>
        <w:t>35</w:t>
      </w:r>
      <w:r>
        <w:fldChar w:fldCharType="end"/>
      </w:r>
    </w:p>
    <w:p w14:paraId="525C0D92" w14:textId="437EA57F" w:rsidR="00D67551" w:rsidRDefault="00D67551">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_Toc83742651 \h </w:instrText>
      </w:r>
      <w:r>
        <w:fldChar w:fldCharType="separate"/>
      </w:r>
      <w:r>
        <w:t>35</w:t>
      </w:r>
      <w:r>
        <w:fldChar w:fldCharType="end"/>
      </w:r>
    </w:p>
    <w:p w14:paraId="30816EB6" w14:textId="020E08A4" w:rsidR="00D67551" w:rsidRDefault="00D67551">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Uplink data switching</w:t>
      </w:r>
      <w:r>
        <w:tab/>
      </w:r>
      <w:r>
        <w:fldChar w:fldCharType="begin" w:fldLock="1"/>
      </w:r>
      <w:r>
        <w:instrText xml:space="preserve"> PAGEREF _Toc83742652 \h </w:instrText>
      </w:r>
      <w:r>
        <w:fldChar w:fldCharType="separate"/>
      </w:r>
      <w:r>
        <w:t>35</w:t>
      </w:r>
      <w:r>
        <w:fldChar w:fldCharType="end"/>
      </w:r>
    </w:p>
    <w:p w14:paraId="7080F955" w14:textId="3B565828" w:rsidR="00D67551" w:rsidRDefault="00D67551">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PDCP Reconfiguration</w:t>
      </w:r>
      <w:r>
        <w:tab/>
      </w:r>
      <w:r>
        <w:fldChar w:fldCharType="begin" w:fldLock="1"/>
      </w:r>
      <w:r>
        <w:instrText xml:space="preserve"> PAGEREF _Toc83742653 \h </w:instrText>
      </w:r>
      <w:r>
        <w:fldChar w:fldCharType="separate"/>
      </w:r>
      <w:r>
        <w:t>35</w:t>
      </w:r>
      <w:r>
        <w:fldChar w:fldCharType="end"/>
      </w:r>
    </w:p>
    <w:p w14:paraId="1EEA1B15" w14:textId="0694002D" w:rsidR="00D67551" w:rsidRDefault="00D67551">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_Toc83742654 \h </w:instrText>
      </w:r>
      <w:r>
        <w:fldChar w:fldCharType="separate"/>
      </w:r>
      <w:r>
        <w:t>36</w:t>
      </w:r>
      <w:r>
        <w:fldChar w:fldCharType="end"/>
      </w:r>
    </w:p>
    <w:p w14:paraId="161DA902" w14:textId="1444D90A" w:rsidR="00D67551" w:rsidRDefault="00D67551">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_Toc83742655 \h </w:instrText>
      </w:r>
      <w:r>
        <w:fldChar w:fldCharType="separate"/>
      </w:r>
      <w:r>
        <w:t>36</w:t>
      </w:r>
      <w:r>
        <w:fldChar w:fldCharType="end"/>
      </w:r>
    </w:p>
    <w:p w14:paraId="0AE963EF" w14:textId="475B79C0" w:rsidR="00D67551" w:rsidRDefault="00D67551">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EHC</w:t>
      </w:r>
      <w:r>
        <w:tab/>
      </w:r>
      <w:r>
        <w:fldChar w:fldCharType="begin" w:fldLock="1"/>
      </w:r>
      <w:r>
        <w:instrText xml:space="preserve"> PAGEREF _Toc83742656 \h </w:instrText>
      </w:r>
      <w:r>
        <w:fldChar w:fldCharType="separate"/>
      </w:r>
      <w:r>
        <w:t>36</w:t>
      </w:r>
      <w:r>
        <w:fldChar w:fldCharType="end"/>
      </w:r>
    </w:p>
    <w:p w14:paraId="36AB6FC3" w14:textId="3A1203D9" w:rsidR="00D67551" w:rsidRDefault="00D67551">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Protocol parameters</w:t>
      </w:r>
      <w:r>
        <w:tab/>
      </w:r>
      <w:r>
        <w:fldChar w:fldCharType="begin" w:fldLock="1"/>
      </w:r>
      <w:r>
        <w:instrText xml:space="preserve"> PAGEREF _Toc83742657 \h </w:instrText>
      </w:r>
      <w:r>
        <w:fldChar w:fldCharType="separate"/>
      </w:r>
      <w:r>
        <w:t>36</w:t>
      </w:r>
      <w:r>
        <w:fldChar w:fldCharType="end"/>
      </w:r>
    </w:p>
    <w:p w14:paraId="69EB5E8F" w14:textId="0D2740C9" w:rsidR="00D67551" w:rsidRDefault="00D67551">
      <w:pPr>
        <w:pStyle w:val="TOC3"/>
        <w:rPr>
          <w:rFonts w:asciiTheme="minorHAnsi" w:eastAsiaTheme="minorEastAsia" w:hAnsiTheme="minorHAnsi" w:cstheme="minorBidi"/>
          <w:sz w:val="22"/>
          <w:szCs w:val="22"/>
        </w:rPr>
      </w:pPr>
      <w:r>
        <w:t>5.14.4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_Toc83742658 \h </w:instrText>
      </w:r>
      <w:r>
        <w:fldChar w:fldCharType="separate"/>
      </w:r>
      <w:r>
        <w:t>36</w:t>
      </w:r>
      <w:r>
        <w:fldChar w:fldCharType="end"/>
      </w:r>
    </w:p>
    <w:p w14:paraId="0597822C" w14:textId="76F77BEC" w:rsidR="00D67551" w:rsidRDefault="00D67551">
      <w:pPr>
        <w:pStyle w:val="TOC3"/>
        <w:rPr>
          <w:rFonts w:asciiTheme="minorHAnsi" w:eastAsiaTheme="minorEastAsia" w:hAnsiTheme="minorHAnsi" w:cstheme="minorBidi"/>
          <w:sz w:val="22"/>
          <w:szCs w:val="22"/>
        </w:rPr>
      </w:pPr>
      <w:r>
        <w:t>5.14.5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_Toc83742659 \h </w:instrText>
      </w:r>
      <w:r>
        <w:fldChar w:fldCharType="separate"/>
      </w:r>
      <w:r>
        <w:t>36</w:t>
      </w:r>
      <w:r>
        <w:fldChar w:fldCharType="end"/>
      </w:r>
    </w:p>
    <w:p w14:paraId="20698CE1" w14:textId="41D057C7" w:rsidR="00D67551" w:rsidRDefault="00D67551">
      <w:pPr>
        <w:pStyle w:val="TOC3"/>
        <w:rPr>
          <w:rFonts w:asciiTheme="minorHAnsi" w:eastAsiaTheme="minorEastAsia" w:hAnsiTheme="minorHAnsi" w:cstheme="minorBidi"/>
          <w:sz w:val="22"/>
          <w:szCs w:val="22"/>
        </w:rPr>
      </w:pPr>
      <w:r>
        <w:t>5.14.6</w:t>
      </w:r>
      <w:r>
        <w:rPr>
          <w:rFonts w:asciiTheme="minorHAnsi" w:eastAsiaTheme="minorEastAsia" w:hAnsiTheme="minorHAnsi" w:cstheme="minorBidi"/>
          <w:sz w:val="22"/>
          <w:szCs w:val="22"/>
        </w:rPr>
        <w:tab/>
      </w:r>
      <w:r>
        <w:t>PDCP Control PDU for EHC feedback packet</w:t>
      </w:r>
      <w:r>
        <w:tab/>
      </w:r>
      <w:r>
        <w:fldChar w:fldCharType="begin" w:fldLock="1"/>
      </w:r>
      <w:r>
        <w:instrText xml:space="preserve"> PAGEREF _Toc83742660 \h </w:instrText>
      </w:r>
      <w:r>
        <w:fldChar w:fldCharType="separate"/>
      </w:r>
      <w:r>
        <w:t>37</w:t>
      </w:r>
      <w:r>
        <w:fldChar w:fldCharType="end"/>
      </w:r>
    </w:p>
    <w:p w14:paraId="0C4E64BD" w14:textId="495580AA" w:rsidR="00D67551" w:rsidRDefault="00D67551">
      <w:pPr>
        <w:pStyle w:val="TOC4"/>
        <w:rPr>
          <w:rFonts w:asciiTheme="minorHAnsi" w:eastAsiaTheme="minorEastAsia" w:hAnsiTheme="minorHAnsi" w:cstheme="minorBidi"/>
          <w:sz w:val="22"/>
          <w:szCs w:val="22"/>
        </w:rPr>
      </w:pPr>
      <w:r>
        <w:t>5.14.6.1</w:t>
      </w:r>
      <w:r>
        <w:rPr>
          <w:rFonts w:asciiTheme="minorHAnsi" w:eastAsiaTheme="minorEastAsia" w:hAnsiTheme="minorHAnsi" w:cstheme="minorBidi"/>
          <w:sz w:val="22"/>
          <w:szCs w:val="22"/>
        </w:rPr>
        <w:tab/>
      </w:r>
      <w:r>
        <w:t>Transmit Operation</w:t>
      </w:r>
      <w:r>
        <w:tab/>
      </w:r>
      <w:r>
        <w:fldChar w:fldCharType="begin" w:fldLock="1"/>
      </w:r>
      <w:r>
        <w:instrText xml:space="preserve"> PAGEREF _Toc83742661 \h </w:instrText>
      </w:r>
      <w:r>
        <w:fldChar w:fldCharType="separate"/>
      </w:r>
      <w:r>
        <w:t>37</w:t>
      </w:r>
      <w:r>
        <w:fldChar w:fldCharType="end"/>
      </w:r>
    </w:p>
    <w:p w14:paraId="367B67B3" w14:textId="20E4E761" w:rsidR="00D67551" w:rsidRDefault="00D67551">
      <w:pPr>
        <w:pStyle w:val="TOC4"/>
        <w:rPr>
          <w:rFonts w:asciiTheme="minorHAnsi" w:eastAsiaTheme="minorEastAsia" w:hAnsiTheme="minorHAnsi" w:cstheme="minorBidi"/>
          <w:sz w:val="22"/>
          <w:szCs w:val="22"/>
        </w:rPr>
      </w:pPr>
      <w:r>
        <w:t>5.14.6.2</w:t>
      </w:r>
      <w:r>
        <w:rPr>
          <w:rFonts w:asciiTheme="minorHAnsi" w:eastAsiaTheme="minorEastAsia" w:hAnsiTheme="minorHAnsi" w:cstheme="minorBidi"/>
          <w:sz w:val="22"/>
          <w:szCs w:val="22"/>
        </w:rPr>
        <w:tab/>
      </w:r>
      <w:r>
        <w:t>Receive Operation</w:t>
      </w:r>
      <w:r>
        <w:tab/>
      </w:r>
      <w:r>
        <w:fldChar w:fldCharType="begin" w:fldLock="1"/>
      </w:r>
      <w:r>
        <w:instrText xml:space="preserve"> PAGEREF _Toc83742662 \h </w:instrText>
      </w:r>
      <w:r>
        <w:fldChar w:fldCharType="separate"/>
      </w:r>
      <w:r>
        <w:t>37</w:t>
      </w:r>
      <w:r>
        <w:fldChar w:fldCharType="end"/>
      </w:r>
    </w:p>
    <w:p w14:paraId="37460AFB" w14:textId="379D7CD8" w:rsidR="00D67551" w:rsidRDefault="00D67551">
      <w:pPr>
        <w:pStyle w:val="TOC3"/>
        <w:rPr>
          <w:rFonts w:asciiTheme="minorHAnsi" w:eastAsiaTheme="minorEastAsia" w:hAnsiTheme="minorHAnsi" w:cstheme="minorBidi"/>
          <w:sz w:val="22"/>
          <w:szCs w:val="22"/>
        </w:rPr>
      </w:pPr>
      <w:r w:rsidRPr="00D67551">
        <w:t>5.14.7</w:t>
      </w:r>
      <w:r w:rsidRPr="00D67551">
        <w:rPr>
          <w:rFonts w:asciiTheme="minorHAnsi" w:hAnsiTheme="minorHAnsi" w:cstheme="minorBidi"/>
          <w:sz w:val="22"/>
          <w:szCs w:val="22"/>
        </w:rPr>
        <w:tab/>
      </w:r>
      <w:r>
        <w:t>Simultaneous configuration of ROHC and EHC</w:t>
      </w:r>
      <w:r>
        <w:tab/>
      </w:r>
      <w:r>
        <w:fldChar w:fldCharType="begin" w:fldLock="1"/>
      </w:r>
      <w:r>
        <w:instrText xml:space="preserve"> PAGEREF _Toc83742663 \h </w:instrText>
      </w:r>
      <w:r>
        <w:fldChar w:fldCharType="separate"/>
      </w:r>
      <w:r>
        <w:t>37</w:t>
      </w:r>
      <w:r>
        <w:fldChar w:fldCharType="end"/>
      </w:r>
    </w:p>
    <w:p w14:paraId="15200791" w14:textId="44A50503" w:rsidR="00D67551" w:rsidRDefault="00D67551">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_Toc83742664 \h </w:instrText>
      </w:r>
      <w:r>
        <w:fldChar w:fldCharType="separate"/>
      </w:r>
      <w:r>
        <w:t>37</w:t>
      </w:r>
      <w:r>
        <w:fldChar w:fldCharType="end"/>
      </w:r>
    </w:p>
    <w:p w14:paraId="08CF0AFD" w14:textId="6396BCE3" w:rsidR="00D67551" w:rsidRDefault="00D67551">
      <w:pPr>
        <w:pStyle w:val="TOC2"/>
        <w:rPr>
          <w:rFonts w:asciiTheme="minorHAnsi" w:eastAsiaTheme="minorEastAsia" w:hAnsiTheme="minorHAnsi" w:cstheme="minorBidi"/>
          <w:sz w:val="22"/>
          <w:szCs w:val="22"/>
        </w:rPr>
      </w:pPr>
      <w:r w:rsidRPr="00D67551">
        <w:t>6.1</w:t>
      </w:r>
      <w:r w:rsidRPr="00D67551">
        <w:rPr>
          <w:rFonts w:asciiTheme="minorHAnsi" w:eastAsiaTheme="minorEastAsia" w:hAnsiTheme="minorHAnsi" w:cstheme="minorBidi"/>
          <w:sz w:val="22"/>
          <w:szCs w:val="22"/>
        </w:rPr>
        <w:tab/>
      </w:r>
      <w:r w:rsidRPr="0017648C">
        <w:rPr>
          <w:kern w:val="2"/>
          <w:lang w:eastAsia="zh-CN"/>
        </w:rPr>
        <w:t xml:space="preserve">Protocol data </w:t>
      </w:r>
      <w:r>
        <w:t>units</w:t>
      </w:r>
      <w:r>
        <w:tab/>
      </w:r>
      <w:r>
        <w:fldChar w:fldCharType="begin" w:fldLock="1"/>
      </w:r>
      <w:r>
        <w:instrText xml:space="preserve"> PAGEREF _Toc83742665 \h </w:instrText>
      </w:r>
      <w:r>
        <w:fldChar w:fldCharType="separate"/>
      </w:r>
      <w:r>
        <w:t>37</w:t>
      </w:r>
      <w:r>
        <w:fldChar w:fldCharType="end"/>
      </w:r>
    </w:p>
    <w:p w14:paraId="09E54010" w14:textId="7FF834DD" w:rsidR="00D67551" w:rsidRDefault="00D67551">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_Toc83742666 \h </w:instrText>
      </w:r>
      <w:r>
        <w:fldChar w:fldCharType="separate"/>
      </w:r>
      <w:r>
        <w:t>37</w:t>
      </w:r>
      <w:r>
        <w:fldChar w:fldCharType="end"/>
      </w:r>
    </w:p>
    <w:p w14:paraId="3AD76979" w14:textId="4BA9F2CD" w:rsidR="00D67551" w:rsidRDefault="00D67551">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_Toc83742667 \h </w:instrText>
      </w:r>
      <w:r>
        <w:fldChar w:fldCharType="separate"/>
      </w:r>
      <w:r>
        <w:t>38</w:t>
      </w:r>
      <w:r>
        <w:fldChar w:fldCharType="end"/>
      </w:r>
    </w:p>
    <w:p w14:paraId="74F6219E" w14:textId="162595FB" w:rsidR="00D67551" w:rsidRDefault="00D67551">
      <w:pPr>
        <w:pStyle w:val="TOC2"/>
        <w:rPr>
          <w:rFonts w:asciiTheme="minorHAnsi" w:eastAsiaTheme="minorEastAsia" w:hAnsiTheme="minorHAnsi" w:cstheme="minorBidi"/>
          <w:sz w:val="22"/>
          <w:szCs w:val="22"/>
        </w:rPr>
      </w:pPr>
      <w:r w:rsidRPr="00D67551">
        <w:t>6.2</w:t>
      </w:r>
      <w:r w:rsidRPr="00D67551">
        <w:rPr>
          <w:rFonts w:asciiTheme="minorHAnsi" w:hAnsiTheme="minorHAnsi" w:cstheme="minorBidi"/>
          <w:sz w:val="22"/>
          <w:szCs w:val="22"/>
        </w:rPr>
        <w:tab/>
      </w:r>
      <w:r w:rsidRPr="0017648C">
        <w:rPr>
          <w:rFonts w:eastAsia="SimSun"/>
          <w:kern w:val="2"/>
          <w:lang w:eastAsia="zh-CN"/>
        </w:rPr>
        <w:t>Formats</w:t>
      </w:r>
      <w:r>
        <w:tab/>
      </w:r>
      <w:r>
        <w:fldChar w:fldCharType="begin" w:fldLock="1"/>
      </w:r>
      <w:r>
        <w:instrText xml:space="preserve"> PAGEREF _Toc83742668 \h </w:instrText>
      </w:r>
      <w:r>
        <w:fldChar w:fldCharType="separate"/>
      </w:r>
      <w:r>
        <w:t>38</w:t>
      </w:r>
      <w:r>
        <w:fldChar w:fldCharType="end"/>
      </w:r>
    </w:p>
    <w:p w14:paraId="2174A25C" w14:textId="5538DA02" w:rsidR="00D67551" w:rsidRDefault="00D67551">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_Toc83742669 \h </w:instrText>
      </w:r>
      <w:r>
        <w:fldChar w:fldCharType="separate"/>
      </w:r>
      <w:r>
        <w:t>38</w:t>
      </w:r>
      <w:r>
        <w:fldChar w:fldCharType="end"/>
      </w:r>
    </w:p>
    <w:p w14:paraId="128575EC" w14:textId="674EB2DC" w:rsidR="00D67551" w:rsidRDefault="00D67551">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_Toc83742670 \h </w:instrText>
      </w:r>
      <w:r>
        <w:fldChar w:fldCharType="separate"/>
      </w:r>
      <w:r>
        <w:t>38</w:t>
      </w:r>
      <w:r>
        <w:fldChar w:fldCharType="end"/>
      </w:r>
    </w:p>
    <w:p w14:paraId="250991B0" w14:textId="7B656FE9" w:rsidR="00D67551" w:rsidRDefault="00D67551">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_Toc83742671 \h </w:instrText>
      </w:r>
      <w:r>
        <w:fldChar w:fldCharType="separate"/>
      </w:r>
      <w:r>
        <w:t>39</w:t>
      </w:r>
      <w:r>
        <w:fldChar w:fldCharType="end"/>
      </w:r>
    </w:p>
    <w:p w14:paraId="7B26D431" w14:textId="09887BC1" w:rsidR="00D67551" w:rsidRDefault="00D67551">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_Toc83742672 \h </w:instrText>
      </w:r>
      <w:r>
        <w:fldChar w:fldCharType="separate"/>
      </w:r>
      <w:r>
        <w:t>39</w:t>
      </w:r>
      <w:r>
        <w:fldChar w:fldCharType="end"/>
      </w:r>
    </w:p>
    <w:p w14:paraId="1BA7520A" w14:textId="3F782409" w:rsidR="00D67551" w:rsidRDefault="00D67551">
      <w:pPr>
        <w:pStyle w:val="TOC3"/>
        <w:rPr>
          <w:rFonts w:asciiTheme="minorHAnsi" w:eastAsiaTheme="minorEastAsia" w:hAnsiTheme="minorHAnsi" w:cstheme="minorBidi"/>
          <w:sz w:val="22"/>
          <w:szCs w:val="22"/>
        </w:rPr>
      </w:pPr>
      <w:r w:rsidRPr="00D67551">
        <w:t>6.2.5</w:t>
      </w:r>
      <w:r w:rsidRPr="00D67551">
        <w:rPr>
          <w:rFonts w:asciiTheme="minorHAnsi" w:eastAsiaTheme="minorEastAsia" w:hAnsiTheme="minorHAnsi" w:cstheme="minorBidi"/>
          <w:sz w:val="22"/>
          <w:szCs w:val="22"/>
        </w:rPr>
        <w:tab/>
      </w:r>
      <w:r w:rsidRPr="0017648C">
        <w:rPr>
          <w:snapToGrid w:val="0"/>
        </w:rPr>
        <w:t xml:space="preserve">PDCP Control PDU for </w:t>
      </w:r>
      <w:r>
        <w:t xml:space="preserve">interspersed ROHC feedback </w:t>
      </w:r>
      <w:r w:rsidRPr="0017648C">
        <w:rPr>
          <w:snapToGrid w:val="0"/>
        </w:rPr>
        <w:t>packet</w:t>
      </w:r>
      <w:r>
        <w:tab/>
      </w:r>
      <w:r>
        <w:fldChar w:fldCharType="begin" w:fldLock="1"/>
      </w:r>
      <w:r>
        <w:instrText xml:space="preserve"> PAGEREF _Toc83742673 \h </w:instrText>
      </w:r>
      <w:r>
        <w:fldChar w:fldCharType="separate"/>
      </w:r>
      <w:r>
        <w:t>39</w:t>
      </w:r>
      <w:r>
        <w:fldChar w:fldCharType="end"/>
      </w:r>
    </w:p>
    <w:p w14:paraId="7D031562" w14:textId="14AD8703" w:rsidR="00D67551" w:rsidRDefault="00D67551">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_Toc83742674 \h </w:instrText>
      </w:r>
      <w:r>
        <w:fldChar w:fldCharType="separate"/>
      </w:r>
      <w:r>
        <w:t>40</w:t>
      </w:r>
      <w:r>
        <w:fldChar w:fldCharType="end"/>
      </w:r>
    </w:p>
    <w:p w14:paraId="7A5842F0" w14:textId="427D1E3C" w:rsidR="00D67551" w:rsidRDefault="00D67551">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_Toc83742675 \h </w:instrText>
      </w:r>
      <w:r>
        <w:fldChar w:fldCharType="separate"/>
      </w:r>
      <w:r>
        <w:t>41</w:t>
      </w:r>
      <w:r>
        <w:fldChar w:fldCharType="end"/>
      </w:r>
    </w:p>
    <w:p w14:paraId="270CF896" w14:textId="38EDBD34" w:rsidR="00D67551" w:rsidRDefault="00D67551">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_Toc83742676 \h </w:instrText>
      </w:r>
      <w:r>
        <w:fldChar w:fldCharType="separate"/>
      </w:r>
      <w:r>
        <w:t>41</w:t>
      </w:r>
      <w:r>
        <w:fldChar w:fldCharType="end"/>
      </w:r>
    </w:p>
    <w:p w14:paraId="37A94EA9" w14:textId="7748845B" w:rsidR="00D67551" w:rsidRDefault="00D67551">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_Toc83742677 \h </w:instrText>
      </w:r>
      <w:r>
        <w:fldChar w:fldCharType="separate"/>
      </w:r>
      <w:r>
        <w:t>41</w:t>
      </w:r>
      <w:r>
        <w:fldChar w:fldCharType="end"/>
      </w:r>
    </w:p>
    <w:p w14:paraId="753B7DC3" w14:textId="4DB545A7" w:rsidR="00D67551" w:rsidRDefault="00D67551">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17648C">
        <w:rPr>
          <w:rFonts w:eastAsia="SimSun"/>
          <w:lang w:eastAsia="zh-CN"/>
        </w:rPr>
        <w:t xml:space="preserve">for </w:t>
      </w:r>
      <w:r w:rsidRPr="0017648C">
        <w:rPr>
          <w:rFonts w:eastAsia="Malgun Gothic"/>
          <w:lang w:eastAsia="ko-KR"/>
        </w:rPr>
        <w:t>SLRB</w:t>
      </w:r>
      <w:r>
        <w:tab/>
      </w:r>
      <w:r>
        <w:fldChar w:fldCharType="begin" w:fldLock="1"/>
      </w:r>
      <w:r>
        <w:instrText xml:space="preserve"> PAGEREF _Toc83742678 \h </w:instrText>
      </w:r>
      <w:r>
        <w:fldChar w:fldCharType="separate"/>
      </w:r>
      <w:r>
        <w:t>42</w:t>
      </w:r>
      <w:r>
        <w:fldChar w:fldCharType="end"/>
      </w:r>
    </w:p>
    <w:p w14:paraId="06548FEA" w14:textId="79ECB87C" w:rsidR="00D67551" w:rsidRDefault="00D67551">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_Toc83742679 \h </w:instrText>
      </w:r>
      <w:r>
        <w:fldChar w:fldCharType="separate"/>
      </w:r>
      <w:r>
        <w:t>43</w:t>
      </w:r>
      <w:r>
        <w:fldChar w:fldCharType="end"/>
      </w:r>
    </w:p>
    <w:p w14:paraId="7521B109" w14:textId="1AF1457E" w:rsidR="00D67551" w:rsidRDefault="00D67551">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_Toc83742680 \h </w:instrText>
      </w:r>
      <w:r>
        <w:fldChar w:fldCharType="separate"/>
      </w:r>
      <w:r>
        <w:t>43</w:t>
      </w:r>
      <w:r>
        <w:fldChar w:fldCharType="end"/>
      </w:r>
    </w:p>
    <w:p w14:paraId="2891ACD8" w14:textId="79091F97" w:rsidR="00D67551" w:rsidRDefault="00D67551">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_Toc83742681 \h </w:instrText>
      </w:r>
      <w:r>
        <w:fldChar w:fldCharType="separate"/>
      </w:r>
      <w:r>
        <w:t>45</w:t>
      </w:r>
      <w:r>
        <w:fldChar w:fldCharType="end"/>
      </w:r>
    </w:p>
    <w:p w14:paraId="77A096A2" w14:textId="54F146C3" w:rsidR="00D67551" w:rsidRDefault="00D67551">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_Toc83742682 \h </w:instrText>
      </w:r>
      <w:r>
        <w:fldChar w:fldCharType="separate"/>
      </w:r>
      <w:r>
        <w:t>45</w:t>
      </w:r>
      <w:r>
        <w:fldChar w:fldCharType="end"/>
      </w:r>
    </w:p>
    <w:p w14:paraId="66BFBF95" w14:textId="4B7EE2C9" w:rsidR="00D67551" w:rsidRDefault="00D67551">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_Toc83742683 \h </w:instrText>
      </w:r>
      <w:r>
        <w:fldChar w:fldCharType="separate"/>
      </w:r>
      <w:r>
        <w:t>46</w:t>
      </w:r>
      <w:r>
        <w:fldChar w:fldCharType="end"/>
      </w:r>
    </w:p>
    <w:p w14:paraId="6525A559" w14:textId="71C6A70A" w:rsidR="00D67551" w:rsidRDefault="00D67551">
      <w:pPr>
        <w:pStyle w:val="TOC3"/>
        <w:rPr>
          <w:rFonts w:asciiTheme="minorHAnsi" w:eastAsiaTheme="minorEastAsia" w:hAnsiTheme="minorHAnsi" w:cstheme="minorBidi"/>
          <w:sz w:val="22"/>
          <w:szCs w:val="22"/>
        </w:rPr>
      </w:pPr>
      <w:r>
        <w:lastRenderedPageBreak/>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_Toc83742684 \h </w:instrText>
      </w:r>
      <w:r>
        <w:fldChar w:fldCharType="separate"/>
      </w:r>
      <w:r>
        <w:t>46</w:t>
      </w:r>
      <w:r>
        <w:fldChar w:fldCharType="end"/>
      </w:r>
    </w:p>
    <w:p w14:paraId="70452896" w14:textId="28917EE0" w:rsidR="00D67551" w:rsidRDefault="00D67551">
      <w:pPr>
        <w:pStyle w:val="TOC3"/>
        <w:rPr>
          <w:rFonts w:asciiTheme="minorHAnsi" w:eastAsiaTheme="minorEastAsia" w:hAnsiTheme="minorHAnsi" w:cstheme="minorBidi"/>
          <w:sz w:val="22"/>
          <w:szCs w:val="22"/>
        </w:rPr>
      </w:pPr>
      <w:r w:rsidRPr="00D67551">
        <w:t>6.2.17</w:t>
      </w:r>
      <w:r w:rsidRPr="00D67551">
        <w:rPr>
          <w:rFonts w:asciiTheme="minorHAnsi" w:eastAsiaTheme="minorEastAsia" w:hAnsiTheme="minorHAnsi" w:cstheme="minorBidi"/>
          <w:sz w:val="22"/>
          <w:szCs w:val="22"/>
        </w:rPr>
        <w:tab/>
      </w:r>
      <w:r w:rsidRPr="0017648C">
        <w:rPr>
          <w:snapToGrid w:val="0"/>
        </w:rPr>
        <w:t xml:space="preserve">PDCP Control PDU for </w:t>
      </w:r>
      <w:r>
        <w:t xml:space="preserve">UDC </w:t>
      </w:r>
      <w:r>
        <w:rPr>
          <w:lang w:eastAsia="zh-CN"/>
        </w:rPr>
        <w:t>f</w:t>
      </w:r>
      <w:r w:rsidRPr="0017648C">
        <w:rPr>
          <w:rFonts w:eastAsia="SimSun"/>
        </w:rPr>
        <w:t xml:space="preserve">eedback </w:t>
      </w:r>
      <w:r>
        <w:rPr>
          <w:lang w:eastAsia="zh-CN"/>
        </w:rPr>
        <w:t>p</w:t>
      </w:r>
      <w:r w:rsidRPr="0017648C">
        <w:rPr>
          <w:rFonts w:eastAsia="SimSun"/>
        </w:rPr>
        <w:t>acket</w:t>
      </w:r>
      <w:r>
        <w:tab/>
      </w:r>
      <w:r>
        <w:fldChar w:fldCharType="begin" w:fldLock="1"/>
      </w:r>
      <w:r>
        <w:instrText xml:space="preserve"> PAGEREF _Toc83742685 \h </w:instrText>
      </w:r>
      <w:r>
        <w:fldChar w:fldCharType="separate"/>
      </w:r>
      <w:r>
        <w:t>46</w:t>
      </w:r>
      <w:r>
        <w:fldChar w:fldCharType="end"/>
      </w:r>
    </w:p>
    <w:p w14:paraId="2832F9DB" w14:textId="3151A116" w:rsidR="00D67551" w:rsidRDefault="00D67551">
      <w:pPr>
        <w:pStyle w:val="TOC3"/>
        <w:rPr>
          <w:rFonts w:asciiTheme="minorHAnsi" w:eastAsiaTheme="minorEastAsia" w:hAnsiTheme="minorHAnsi" w:cstheme="minorBidi"/>
          <w:sz w:val="22"/>
          <w:szCs w:val="22"/>
        </w:rPr>
      </w:pPr>
      <w:r w:rsidRPr="00D67551">
        <w:t>6.2.18</w:t>
      </w:r>
      <w:r w:rsidRPr="00D67551">
        <w:rPr>
          <w:rFonts w:asciiTheme="minorHAnsi" w:eastAsiaTheme="minorEastAsia" w:hAnsiTheme="minorHAnsi" w:cstheme="minorBidi"/>
          <w:sz w:val="22"/>
          <w:szCs w:val="22"/>
        </w:rPr>
        <w:tab/>
      </w:r>
      <w:r w:rsidRPr="0017648C">
        <w:rPr>
          <w:snapToGrid w:val="0"/>
        </w:rPr>
        <w:t xml:space="preserve">PDCP Control PDU for </w:t>
      </w:r>
      <w:r>
        <w:t>EHC feedback packet</w:t>
      </w:r>
      <w:r>
        <w:tab/>
      </w:r>
      <w:r>
        <w:fldChar w:fldCharType="begin" w:fldLock="1"/>
      </w:r>
      <w:r>
        <w:instrText xml:space="preserve"> PAGEREF _Toc83742686 \h </w:instrText>
      </w:r>
      <w:r>
        <w:fldChar w:fldCharType="separate"/>
      </w:r>
      <w:r>
        <w:t>47</w:t>
      </w:r>
      <w:r>
        <w:fldChar w:fldCharType="end"/>
      </w:r>
    </w:p>
    <w:p w14:paraId="46A807AC" w14:textId="778C2AA6" w:rsidR="00D67551" w:rsidRDefault="00D67551">
      <w:pPr>
        <w:pStyle w:val="TOC2"/>
        <w:rPr>
          <w:rFonts w:asciiTheme="minorHAnsi" w:eastAsiaTheme="minorEastAsia" w:hAnsiTheme="minorHAnsi" w:cstheme="minorBidi"/>
          <w:sz w:val="22"/>
          <w:szCs w:val="22"/>
        </w:rPr>
      </w:pPr>
      <w:r w:rsidRPr="00D67551">
        <w:t>6.3</w:t>
      </w:r>
      <w:r w:rsidRPr="00D67551">
        <w:rPr>
          <w:rFonts w:asciiTheme="minorHAnsi" w:hAnsiTheme="minorHAnsi" w:cstheme="minorBidi"/>
          <w:sz w:val="22"/>
          <w:szCs w:val="22"/>
        </w:rPr>
        <w:tab/>
      </w:r>
      <w:r w:rsidRPr="0017648C">
        <w:rPr>
          <w:rFonts w:eastAsia="SimSun"/>
          <w:kern w:val="2"/>
          <w:lang w:eastAsia="zh-CN"/>
        </w:rPr>
        <w:t>Parameters</w:t>
      </w:r>
      <w:r>
        <w:tab/>
      </w:r>
      <w:r>
        <w:fldChar w:fldCharType="begin" w:fldLock="1"/>
      </w:r>
      <w:r>
        <w:instrText xml:space="preserve"> PAGEREF _Toc83742687 \h </w:instrText>
      </w:r>
      <w:r>
        <w:fldChar w:fldCharType="separate"/>
      </w:r>
      <w:r>
        <w:t>47</w:t>
      </w:r>
      <w:r>
        <w:fldChar w:fldCharType="end"/>
      </w:r>
    </w:p>
    <w:p w14:paraId="373B2568" w14:textId="24F78380" w:rsidR="00D67551" w:rsidRDefault="00D67551">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_Toc83742688 \h </w:instrText>
      </w:r>
      <w:r>
        <w:fldChar w:fldCharType="separate"/>
      </w:r>
      <w:r>
        <w:t>47</w:t>
      </w:r>
      <w:r>
        <w:fldChar w:fldCharType="end"/>
      </w:r>
    </w:p>
    <w:p w14:paraId="7316CB0A" w14:textId="03C2E595" w:rsidR="00D67551" w:rsidRDefault="00D67551">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_Toc83742689 \h </w:instrText>
      </w:r>
      <w:r>
        <w:fldChar w:fldCharType="separate"/>
      </w:r>
      <w:r>
        <w:t>47</w:t>
      </w:r>
      <w:r>
        <w:fldChar w:fldCharType="end"/>
      </w:r>
    </w:p>
    <w:p w14:paraId="4C782AAE" w14:textId="68D4B48E" w:rsidR="00D67551" w:rsidRDefault="00D67551">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_Toc83742690 \h </w:instrText>
      </w:r>
      <w:r>
        <w:fldChar w:fldCharType="separate"/>
      </w:r>
      <w:r>
        <w:t>47</w:t>
      </w:r>
      <w:r>
        <w:fldChar w:fldCharType="end"/>
      </w:r>
    </w:p>
    <w:p w14:paraId="390A2C5A" w14:textId="6239D657" w:rsidR="00D67551" w:rsidRDefault="00D67551">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_Toc83742691 \h </w:instrText>
      </w:r>
      <w:r>
        <w:fldChar w:fldCharType="separate"/>
      </w:r>
      <w:r>
        <w:t>47</w:t>
      </w:r>
      <w:r>
        <w:fldChar w:fldCharType="end"/>
      </w:r>
    </w:p>
    <w:p w14:paraId="56545C0D" w14:textId="413E11B9" w:rsidR="00D67551" w:rsidRDefault="00D67551">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_Toc83742692 \h </w:instrText>
      </w:r>
      <w:r>
        <w:fldChar w:fldCharType="separate"/>
      </w:r>
      <w:r>
        <w:t>48</w:t>
      </w:r>
      <w:r>
        <w:fldChar w:fldCharType="end"/>
      </w:r>
    </w:p>
    <w:p w14:paraId="7D5C3303" w14:textId="048EB6E7" w:rsidR="00D67551" w:rsidRDefault="00D67551">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_Toc83742693 \h </w:instrText>
      </w:r>
      <w:r>
        <w:fldChar w:fldCharType="separate"/>
      </w:r>
      <w:r>
        <w:t>48</w:t>
      </w:r>
      <w:r>
        <w:fldChar w:fldCharType="end"/>
      </w:r>
    </w:p>
    <w:p w14:paraId="551E078E" w14:textId="736C7E2A" w:rsidR="00D67551" w:rsidRDefault="00D67551">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_Toc83742694 \h </w:instrText>
      </w:r>
      <w:r>
        <w:fldChar w:fldCharType="separate"/>
      </w:r>
      <w:r>
        <w:t>48</w:t>
      </w:r>
      <w:r>
        <w:fldChar w:fldCharType="end"/>
      </w:r>
    </w:p>
    <w:p w14:paraId="7C14AA06" w14:textId="632814E8" w:rsidR="00D67551" w:rsidRDefault="00D67551">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_Toc83742695 \h </w:instrText>
      </w:r>
      <w:r>
        <w:fldChar w:fldCharType="separate"/>
      </w:r>
      <w:r>
        <w:t>48</w:t>
      </w:r>
      <w:r>
        <w:fldChar w:fldCharType="end"/>
      </w:r>
    </w:p>
    <w:p w14:paraId="3FCBA769" w14:textId="5DDCF322" w:rsidR="00D67551" w:rsidRDefault="00D67551">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_Toc83742696 \h </w:instrText>
      </w:r>
      <w:r>
        <w:fldChar w:fldCharType="separate"/>
      </w:r>
      <w:r>
        <w:t>49</w:t>
      </w:r>
      <w:r>
        <w:fldChar w:fldCharType="end"/>
      </w:r>
    </w:p>
    <w:p w14:paraId="02E22B1C" w14:textId="577572BC" w:rsidR="00D67551" w:rsidRDefault="00D67551">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_Toc83742697 \h </w:instrText>
      </w:r>
      <w:r>
        <w:fldChar w:fldCharType="separate"/>
      </w:r>
      <w:r>
        <w:t>49</w:t>
      </w:r>
      <w:r>
        <w:fldChar w:fldCharType="end"/>
      </w:r>
    </w:p>
    <w:p w14:paraId="399C7AFC" w14:textId="7CCF7C2D" w:rsidR="00D67551" w:rsidRDefault="00D67551">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_Toc83742698 \h </w:instrText>
      </w:r>
      <w:r>
        <w:fldChar w:fldCharType="separate"/>
      </w:r>
      <w:r>
        <w:t>49</w:t>
      </w:r>
      <w:r>
        <w:fldChar w:fldCharType="end"/>
      </w:r>
    </w:p>
    <w:p w14:paraId="4326D6A9" w14:textId="3FBE4D52" w:rsidR="00D67551" w:rsidRDefault="00D67551">
      <w:pPr>
        <w:pStyle w:val="TOC3"/>
        <w:rPr>
          <w:rFonts w:asciiTheme="minorHAnsi" w:eastAsiaTheme="minorEastAsia" w:hAnsiTheme="minorHAnsi" w:cstheme="minorBidi"/>
          <w:sz w:val="22"/>
          <w:szCs w:val="22"/>
        </w:rPr>
      </w:pPr>
      <w:r>
        <w:t>6.3.</w:t>
      </w:r>
      <w:r w:rsidRPr="0017648C">
        <w:rPr>
          <w:rFonts w:eastAsia="SimSun"/>
          <w:lang w:eastAsia="zh-CN"/>
        </w:rPr>
        <w:t>12</w:t>
      </w:r>
      <w:r>
        <w:rPr>
          <w:rFonts w:asciiTheme="minorHAnsi" w:eastAsiaTheme="minorEastAsia" w:hAnsiTheme="minorHAnsi" w:cstheme="minorBidi"/>
          <w:sz w:val="22"/>
          <w:szCs w:val="22"/>
        </w:rPr>
        <w:tab/>
      </w:r>
      <w:r w:rsidRPr="0017648C">
        <w:rPr>
          <w:rFonts w:eastAsia="SimSun"/>
          <w:lang w:eastAsia="zh-CN"/>
        </w:rPr>
        <w:t xml:space="preserve">PGK </w:t>
      </w:r>
      <w:r w:rsidRPr="0017648C">
        <w:rPr>
          <w:rFonts w:eastAsia="Malgun Gothic"/>
          <w:lang w:eastAsia="ko-KR"/>
        </w:rPr>
        <w:t>Index</w:t>
      </w:r>
      <w:r>
        <w:tab/>
      </w:r>
      <w:r>
        <w:fldChar w:fldCharType="begin" w:fldLock="1"/>
      </w:r>
      <w:r>
        <w:instrText xml:space="preserve"> PAGEREF _Toc83742699 \h </w:instrText>
      </w:r>
      <w:r>
        <w:fldChar w:fldCharType="separate"/>
      </w:r>
      <w:r>
        <w:t>49</w:t>
      </w:r>
      <w:r>
        <w:fldChar w:fldCharType="end"/>
      </w:r>
    </w:p>
    <w:p w14:paraId="4405FC51" w14:textId="00B951A4" w:rsidR="00D67551" w:rsidRDefault="00D67551">
      <w:pPr>
        <w:pStyle w:val="TOC3"/>
        <w:rPr>
          <w:rFonts w:asciiTheme="minorHAnsi" w:eastAsiaTheme="minorEastAsia" w:hAnsiTheme="minorHAnsi" w:cstheme="minorBidi"/>
          <w:sz w:val="22"/>
          <w:szCs w:val="22"/>
        </w:rPr>
      </w:pPr>
      <w:r>
        <w:t>6.3.</w:t>
      </w:r>
      <w:r w:rsidRPr="0017648C">
        <w:rPr>
          <w:rFonts w:eastAsia="SimSun"/>
          <w:lang w:eastAsia="zh-CN"/>
        </w:rPr>
        <w:t>13</w:t>
      </w:r>
      <w:r>
        <w:rPr>
          <w:rFonts w:asciiTheme="minorHAnsi" w:eastAsiaTheme="minorEastAsia" w:hAnsiTheme="minorHAnsi" w:cstheme="minorBidi"/>
          <w:sz w:val="22"/>
          <w:szCs w:val="22"/>
        </w:rPr>
        <w:tab/>
      </w:r>
      <w:r w:rsidRPr="0017648C">
        <w:rPr>
          <w:rFonts w:eastAsia="SimSun"/>
          <w:lang w:eastAsia="zh-CN"/>
        </w:rPr>
        <w:t>PTK Identity</w:t>
      </w:r>
      <w:r>
        <w:tab/>
      </w:r>
      <w:r>
        <w:fldChar w:fldCharType="begin" w:fldLock="1"/>
      </w:r>
      <w:r>
        <w:instrText xml:space="preserve"> PAGEREF _Toc83742700 \h </w:instrText>
      </w:r>
      <w:r>
        <w:fldChar w:fldCharType="separate"/>
      </w:r>
      <w:r>
        <w:t>49</w:t>
      </w:r>
      <w:r>
        <w:fldChar w:fldCharType="end"/>
      </w:r>
    </w:p>
    <w:p w14:paraId="34AD90FC" w14:textId="7F57BF6A" w:rsidR="00D67551" w:rsidRDefault="00D67551">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_Toc83742701 \h </w:instrText>
      </w:r>
      <w:r>
        <w:fldChar w:fldCharType="separate"/>
      </w:r>
      <w:r>
        <w:t>49</w:t>
      </w:r>
      <w:r>
        <w:fldChar w:fldCharType="end"/>
      </w:r>
    </w:p>
    <w:p w14:paraId="019FDA0F" w14:textId="4967F1C2" w:rsidR="00D67551" w:rsidRDefault="00D67551">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17648C">
        <w:rPr>
          <w:vertAlign w:val="subscript"/>
          <w:lang w:eastAsia="zh-CN"/>
        </w:rPr>
        <w:t>D-sess</w:t>
      </w:r>
      <w:r>
        <w:rPr>
          <w:lang w:eastAsia="zh-CN"/>
        </w:rPr>
        <w:t xml:space="preserve"> I</w:t>
      </w:r>
      <w:r w:rsidRPr="0017648C">
        <w:rPr>
          <w:rFonts w:eastAsia="Malgun Gothic"/>
          <w:lang w:eastAsia="ko-KR"/>
        </w:rPr>
        <w:t>D</w:t>
      </w:r>
      <w:r>
        <w:tab/>
      </w:r>
      <w:r>
        <w:fldChar w:fldCharType="begin" w:fldLock="1"/>
      </w:r>
      <w:r>
        <w:instrText xml:space="preserve"> PAGEREF _Toc83742702 \h </w:instrText>
      </w:r>
      <w:r>
        <w:fldChar w:fldCharType="separate"/>
      </w:r>
      <w:r>
        <w:t>50</w:t>
      </w:r>
      <w:r>
        <w:fldChar w:fldCharType="end"/>
      </w:r>
    </w:p>
    <w:p w14:paraId="6C7D2200" w14:textId="56C5143D" w:rsidR="00D67551" w:rsidRDefault="00D67551">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17648C">
        <w:rPr>
          <w:rFonts w:cs="Arial"/>
          <w:lang w:bidi="he-IL"/>
        </w:rPr>
        <w:t>NMP</w:t>
      </w:r>
      <w:r>
        <w:tab/>
      </w:r>
      <w:r>
        <w:fldChar w:fldCharType="begin" w:fldLock="1"/>
      </w:r>
      <w:r>
        <w:instrText xml:space="preserve"> PAGEREF _Toc83742703 \h </w:instrText>
      </w:r>
      <w:r>
        <w:fldChar w:fldCharType="separate"/>
      </w:r>
      <w:r>
        <w:t>50</w:t>
      </w:r>
      <w:r>
        <w:fldChar w:fldCharType="end"/>
      </w:r>
    </w:p>
    <w:p w14:paraId="178E4ED1" w14:textId="1BB7C1CC" w:rsidR="00D67551" w:rsidRDefault="00D67551">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17648C">
        <w:rPr>
          <w:rFonts w:cs="Arial"/>
          <w:lang w:bidi="he-IL"/>
        </w:rPr>
        <w:t>HRW</w:t>
      </w:r>
      <w:r>
        <w:tab/>
      </w:r>
      <w:r>
        <w:fldChar w:fldCharType="begin" w:fldLock="1"/>
      </w:r>
      <w:r>
        <w:instrText xml:space="preserve"> PAGEREF _Toc83742704 \h </w:instrText>
      </w:r>
      <w:r>
        <w:fldChar w:fldCharType="separate"/>
      </w:r>
      <w:r>
        <w:t>50</w:t>
      </w:r>
      <w:r>
        <w:fldChar w:fldCharType="end"/>
      </w:r>
    </w:p>
    <w:p w14:paraId="49726DD5" w14:textId="7EC54C5C" w:rsidR="00D67551" w:rsidRDefault="00D67551">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_Toc83742705 \h </w:instrText>
      </w:r>
      <w:r>
        <w:fldChar w:fldCharType="separate"/>
      </w:r>
      <w:r>
        <w:t>50</w:t>
      </w:r>
      <w:r>
        <w:fldChar w:fldCharType="end"/>
      </w:r>
    </w:p>
    <w:p w14:paraId="45EC7047" w14:textId="4F9441BE" w:rsidR="00D67551" w:rsidRDefault="00D67551">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_Toc83742706 \h </w:instrText>
      </w:r>
      <w:r>
        <w:fldChar w:fldCharType="separate"/>
      </w:r>
      <w:r>
        <w:t>50</w:t>
      </w:r>
      <w:r>
        <w:fldChar w:fldCharType="end"/>
      </w:r>
    </w:p>
    <w:p w14:paraId="1A9C1CDA" w14:textId="270D5153" w:rsidR="00D67551" w:rsidRDefault="00D67551">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_Toc83742707 \h </w:instrText>
      </w:r>
      <w:r>
        <w:fldChar w:fldCharType="separate"/>
      </w:r>
      <w:r>
        <w:t>51</w:t>
      </w:r>
      <w:r>
        <w:fldChar w:fldCharType="end"/>
      </w:r>
    </w:p>
    <w:p w14:paraId="720B8E7D" w14:textId="764175DC" w:rsidR="00D67551" w:rsidRDefault="00D67551">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_Toc83742708 \h </w:instrText>
      </w:r>
      <w:r>
        <w:fldChar w:fldCharType="separate"/>
      </w:r>
      <w:r>
        <w:t>51</w:t>
      </w:r>
      <w:r>
        <w:fldChar w:fldCharType="end"/>
      </w:r>
    </w:p>
    <w:p w14:paraId="40665390" w14:textId="74547DC0" w:rsidR="00D67551" w:rsidRDefault="00D67551">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_Toc83742709 \h </w:instrText>
      </w:r>
      <w:r>
        <w:fldChar w:fldCharType="separate"/>
      </w:r>
      <w:r>
        <w:t>51</w:t>
      </w:r>
      <w:r>
        <w:fldChar w:fldCharType="end"/>
      </w:r>
    </w:p>
    <w:p w14:paraId="30A0826C" w14:textId="324ABB1C" w:rsidR="00D67551" w:rsidRDefault="00D67551">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_Toc83742710 \h </w:instrText>
      </w:r>
      <w:r>
        <w:fldChar w:fldCharType="separate"/>
      </w:r>
      <w:r>
        <w:t>51</w:t>
      </w:r>
      <w:r>
        <w:fldChar w:fldCharType="end"/>
      </w:r>
    </w:p>
    <w:p w14:paraId="18B82B2D" w14:textId="6040E618" w:rsidR="00D67551" w:rsidRDefault="00D67551">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_Toc83742711 \h </w:instrText>
      </w:r>
      <w:r>
        <w:fldChar w:fldCharType="separate"/>
      </w:r>
      <w:r>
        <w:t>52</w:t>
      </w:r>
      <w:r>
        <w:fldChar w:fldCharType="end"/>
      </w:r>
    </w:p>
    <w:p w14:paraId="6C5D0AD4" w14:textId="503EB7DD" w:rsidR="00D67551" w:rsidRDefault="00D67551">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_Toc83742712 \h </w:instrText>
      </w:r>
      <w:r>
        <w:fldChar w:fldCharType="separate"/>
      </w:r>
      <w:r>
        <w:t>52</w:t>
      </w:r>
      <w:r>
        <w:fldChar w:fldCharType="end"/>
      </w:r>
    </w:p>
    <w:p w14:paraId="48754AAC" w14:textId="3E5FC8DF" w:rsidR="00D67551" w:rsidRDefault="00D67551">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_Toc83742713 \h </w:instrText>
      </w:r>
      <w:r>
        <w:fldChar w:fldCharType="separate"/>
      </w:r>
      <w:r>
        <w:t>53</w:t>
      </w:r>
      <w:r>
        <w:fldChar w:fldCharType="end"/>
      </w:r>
    </w:p>
    <w:p w14:paraId="56BE7270" w14:textId="0FEF3872" w:rsidR="00D67551" w:rsidRDefault="00D67551">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_Toc83742714 \h </w:instrText>
      </w:r>
      <w:r>
        <w:fldChar w:fldCharType="separate"/>
      </w:r>
      <w:r>
        <w:t>53</w:t>
      </w:r>
      <w:r>
        <w:fldChar w:fldCharType="end"/>
      </w:r>
    </w:p>
    <w:p w14:paraId="6339173D" w14:textId="78FAF1E9" w:rsidR="00D67551" w:rsidRDefault="00D67551" w:rsidP="00D67551">
      <w:pPr>
        <w:pStyle w:val="TOC8"/>
        <w:rPr>
          <w:rFonts w:asciiTheme="minorHAnsi" w:eastAsiaTheme="minorEastAsia" w:hAnsiTheme="minorHAnsi" w:cstheme="minorBidi"/>
          <w:b w:val="0"/>
          <w:szCs w:val="22"/>
        </w:rPr>
      </w:pPr>
      <w:r>
        <w:t>Annex A (informative):</w:t>
      </w:r>
      <w:r>
        <w:tab/>
        <w:t>An example of UDC Checksum calculation</w:t>
      </w:r>
      <w:r>
        <w:tab/>
      </w:r>
      <w:r>
        <w:fldChar w:fldCharType="begin" w:fldLock="1"/>
      </w:r>
      <w:r>
        <w:instrText xml:space="preserve"> PAGEREF _Toc83742715 \h </w:instrText>
      </w:r>
      <w:r>
        <w:fldChar w:fldCharType="separate"/>
      </w:r>
      <w:r>
        <w:t>54</w:t>
      </w:r>
      <w:r>
        <w:fldChar w:fldCharType="end"/>
      </w:r>
    </w:p>
    <w:p w14:paraId="203D7639" w14:textId="25FB2BF7" w:rsidR="00D67551" w:rsidRDefault="00D67551" w:rsidP="00D67551">
      <w:pPr>
        <w:pStyle w:val="TOC8"/>
        <w:rPr>
          <w:rFonts w:asciiTheme="minorHAnsi" w:eastAsiaTheme="minorEastAsia" w:hAnsiTheme="minorHAnsi" w:cstheme="minorBidi"/>
          <w:b w:val="0"/>
          <w:szCs w:val="22"/>
        </w:rPr>
      </w:pPr>
      <w:r>
        <w:t>Annex B (informative):</w:t>
      </w:r>
      <w:r>
        <w:tab/>
        <w:t>Change history</w:t>
      </w:r>
      <w:r>
        <w:tab/>
      </w:r>
      <w:r>
        <w:fldChar w:fldCharType="begin" w:fldLock="1"/>
      </w:r>
      <w:r>
        <w:instrText xml:space="preserve"> PAGEREF _Toc83742716 \h </w:instrText>
      </w:r>
      <w:r>
        <w:fldChar w:fldCharType="separate"/>
      </w:r>
      <w:r>
        <w:t>55</w:t>
      </w:r>
      <w:r>
        <w:fldChar w:fldCharType="end"/>
      </w:r>
    </w:p>
    <w:p w14:paraId="62BD0428" w14:textId="70ED343B" w:rsidR="004A3549" w:rsidRPr="00FA5997" w:rsidRDefault="00C17AA3">
      <w:r w:rsidRPr="00FA5997">
        <w:rPr>
          <w:noProof/>
          <w:sz w:val="22"/>
        </w:rPr>
        <w:fldChar w:fldCharType="end"/>
      </w:r>
    </w:p>
    <w:p w14:paraId="08555DAF" w14:textId="77777777" w:rsidR="003218FD" w:rsidRPr="00FA5997" w:rsidRDefault="00A846CF" w:rsidP="00FD5A3D">
      <w:pPr>
        <w:pStyle w:val="Heading1"/>
      </w:pPr>
      <w:r w:rsidRPr="00FA5997">
        <w:br w:type="page"/>
      </w:r>
      <w:bookmarkStart w:id="7" w:name="_Toc12524344"/>
      <w:bookmarkStart w:id="8" w:name="_Toc37299395"/>
      <w:bookmarkStart w:id="9" w:name="_Toc46494600"/>
      <w:bookmarkStart w:id="10" w:name="_Toc52581166"/>
      <w:bookmarkStart w:id="11" w:name="_Toc83742569"/>
      <w:r w:rsidR="003218FD" w:rsidRPr="00FA5997">
        <w:lastRenderedPageBreak/>
        <w:t>Foreword</w:t>
      </w:r>
      <w:bookmarkEnd w:id="7"/>
      <w:bookmarkEnd w:id="8"/>
      <w:bookmarkEnd w:id="9"/>
      <w:bookmarkEnd w:id="10"/>
      <w:bookmarkEnd w:id="11"/>
    </w:p>
    <w:p w14:paraId="4DF7AC4F" w14:textId="77777777" w:rsidR="004A3549" w:rsidRPr="00FA5997" w:rsidRDefault="004A3549">
      <w:r w:rsidRPr="00FA5997">
        <w:t>This Technical Specification has been produced by the 3</w:t>
      </w:r>
      <w:r w:rsidRPr="00FA5997">
        <w:rPr>
          <w:vertAlign w:val="superscript"/>
        </w:rPr>
        <w:t>rd</w:t>
      </w:r>
      <w:r w:rsidRPr="00FA5997">
        <w:t xml:space="preserve"> Generation Partnership Project (3GPP).</w:t>
      </w:r>
    </w:p>
    <w:p w14:paraId="319A3335" w14:textId="77777777" w:rsidR="004A3549" w:rsidRPr="00FA5997" w:rsidRDefault="004A3549">
      <w:r w:rsidRPr="00FA599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AB504C" w14:textId="77777777" w:rsidR="004A3549" w:rsidRPr="00FA5997" w:rsidRDefault="004A3549">
      <w:pPr>
        <w:pStyle w:val="B1"/>
      </w:pPr>
      <w:r w:rsidRPr="00FA5997">
        <w:t xml:space="preserve">Version </w:t>
      </w:r>
      <w:proofErr w:type="spellStart"/>
      <w:r w:rsidRPr="00FA5997">
        <w:t>x.y.z</w:t>
      </w:r>
      <w:proofErr w:type="spellEnd"/>
    </w:p>
    <w:p w14:paraId="5E34377E" w14:textId="77777777" w:rsidR="004A3549" w:rsidRPr="00FA5997" w:rsidRDefault="004A3549">
      <w:pPr>
        <w:pStyle w:val="B1"/>
      </w:pPr>
      <w:r w:rsidRPr="00FA5997">
        <w:t>where:</w:t>
      </w:r>
    </w:p>
    <w:p w14:paraId="1441CC58" w14:textId="77777777" w:rsidR="004A3549" w:rsidRPr="00FA5997" w:rsidRDefault="004A3549">
      <w:pPr>
        <w:pStyle w:val="B2"/>
      </w:pPr>
      <w:r w:rsidRPr="00FA5997">
        <w:t>x</w:t>
      </w:r>
      <w:r w:rsidRPr="00FA5997">
        <w:tab/>
        <w:t>the first digit:</w:t>
      </w:r>
    </w:p>
    <w:p w14:paraId="3B491134" w14:textId="77777777" w:rsidR="004A3549" w:rsidRPr="00FA5997" w:rsidRDefault="004A3549">
      <w:pPr>
        <w:pStyle w:val="B3"/>
      </w:pPr>
      <w:r w:rsidRPr="00FA5997">
        <w:t>1</w:t>
      </w:r>
      <w:r w:rsidRPr="00FA5997">
        <w:tab/>
        <w:t>presented to TSG for information;</w:t>
      </w:r>
    </w:p>
    <w:p w14:paraId="7D25CB6F" w14:textId="77777777" w:rsidR="004A3549" w:rsidRPr="00FA5997" w:rsidRDefault="004A3549">
      <w:pPr>
        <w:pStyle w:val="B3"/>
      </w:pPr>
      <w:r w:rsidRPr="00FA5997">
        <w:t>2</w:t>
      </w:r>
      <w:r w:rsidRPr="00FA5997">
        <w:tab/>
        <w:t>presented to TSG for approval;</w:t>
      </w:r>
    </w:p>
    <w:p w14:paraId="2DFA4F78" w14:textId="77777777" w:rsidR="004A3549" w:rsidRPr="00FA5997" w:rsidRDefault="004A3549">
      <w:pPr>
        <w:pStyle w:val="B3"/>
      </w:pPr>
      <w:r w:rsidRPr="00FA5997">
        <w:t>3</w:t>
      </w:r>
      <w:r w:rsidRPr="00FA5997">
        <w:tab/>
        <w:t>or greater indicates TSG approved document under change control.</w:t>
      </w:r>
    </w:p>
    <w:p w14:paraId="76C78907" w14:textId="77777777" w:rsidR="004A3549" w:rsidRPr="00FA5997" w:rsidRDefault="004A3549">
      <w:pPr>
        <w:pStyle w:val="B2"/>
      </w:pPr>
      <w:r w:rsidRPr="00FA5997">
        <w:t>y</w:t>
      </w:r>
      <w:r w:rsidRPr="00FA5997">
        <w:tab/>
        <w:t>the second digit is incremented for all changes of substance, i.e. technical enhancements, corrections, updates, etc.</w:t>
      </w:r>
    </w:p>
    <w:p w14:paraId="5FE0DAF6" w14:textId="77777777" w:rsidR="004A3549" w:rsidRPr="00FA5997" w:rsidRDefault="004A3549">
      <w:pPr>
        <w:pStyle w:val="B2"/>
      </w:pPr>
      <w:r w:rsidRPr="00FA5997">
        <w:t>z</w:t>
      </w:r>
      <w:r w:rsidRPr="00FA5997">
        <w:tab/>
        <w:t>the third digit is incremented when editorial only changes have been incorporated in the document.</w:t>
      </w:r>
    </w:p>
    <w:p w14:paraId="503CEE4D" w14:textId="77777777" w:rsidR="004A3549" w:rsidRPr="00FA5997" w:rsidRDefault="004A3549" w:rsidP="00FD5A3D">
      <w:pPr>
        <w:pStyle w:val="Heading1"/>
      </w:pPr>
      <w:r w:rsidRPr="00FA5997">
        <w:br w:type="page"/>
      </w:r>
      <w:bookmarkStart w:id="12" w:name="_Toc12524345"/>
      <w:bookmarkStart w:id="13" w:name="_Toc37299396"/>
      <w:bookmarkStart w:id="14" w:name="_Toc46494601"/>
      <w:bookmarkStart w:id="15" w:name="_Toc52581167"/>
      <w:bookmarkStart w:id="16" w:name="_Toc83742570"/>
      <w:r w:rsidRPr="00FA5997">
        <w:lastRenderedPageBreak/>
        <w:t>1</w:t>
      </w:r>
      <w:r w:rsidRPr="00FA5997">
        <w:tab/>
        <w:t>Scope</w:t>
      </w:r>
      <w:bookmarkEnd w:id="12"/>
      <w:bookmarkEnd w:id="13"/>
      <w:bookmarkEnd w:id="14"/>
      <w:bookmarkEnd w:id="15"/>
      <w:bookmarkEnd w:id="16"/>
    </w:p>
    <w:p w14:paraId="4C8EDF22" w14:textId="77777777" w:rsidR="007D3E43" w:rsidRPr="00FA5997" w:rsidRDefault="00230CD7" w:rsidP="00331CE4">
      <w:r w:rsidRPr="00FA5997">
        <w:t>The present document provides the description of the Packet Data Convergence Protocol (PDCP).</w:t>
      </w:r>
    </w:p>
    <w:p w14:paraId="2012E90E" w14:textId="77777777" w:rsidR="004A3549" w:rsidRPr="00FA5997" w:rsidRDefault="004A3549" w:rsidP="00FD5A3D">
      <w:pPr>
        <w:pStyle w:val="Heading1"/>
      </w:pPr>
      <w:bookmarkStart w:id="17" w:name="_Toc12524346"/>
      <w:bookmarkStart w:id="18" w:name="_Toc37299397"/>
      <w:bookmarkStart w:id="19" w:name="_Toc46494602"/>
      <w:bookmarkStart w:id="20" w:name="_Toc52581168"/>
      <w:bookmarkStart w:id="21" w:name="_Toc83742571"/>
      <w:r w:rsidRPr="00FA5997">
        <w:t>2</w:t>
      </w:r>
      <w:r w:rsidRPr="00FA5997">
        <w:tab/>
        <w:t>References</w:t>
      </w:r>
      <w:bookmarkEnd w:id="17"/>
      <w:bookmarkEnd w:id="18"/>
      <w:bookmarkEnd w:id="19"/>
      <w:bookmarkEnd w:id="20"/>
      <w:bookmarkEnd w:id="21"/>
    </w:p>
    <w:p w14:paraId="10837F6D" w14:textId="77777777" w:rsidR="004A3549" w:rsidRPr="00FA5997" w:rsidRDefault="004A3549">
      <w:r w:rsidRPr="00FA5997">
        <w:t>The following documents contain provisions which, through reference in this text, constitute provisions of the present document.</w:t>
      </w:r>
    </w:p>
    <w:p w14:paraId="1FBC3B10" w14:textId="77777777" w:rsidR="00171053" w:rsidRPr="00FA5997" w:rsidRDefault="00171053" w:rsidP="00171053">
      <w:pPr>
        <w:pStyle w:val="B1"/>
      </w:pPr>
      <w:r w:rsidRPr="00FA5997">
        <w:t>•</w:t>
      </w:r>
      <w:r w:rsidRPr="00FA5997">
        <w:tab/>
        <w:t>References are either specific (identified by date of publication, edition number, version number, etc.) or non specific.</w:t>
      </w:r>
    </w:p>
    <w:p w14:paraId="13328CB6" w14:textId="77777777" w:rsidR="00171053" w:rsidRPr="00FA5997" w:rsidRDefault="00171053" w:rsidP="00171053">
      <w:pPr>
        <w:pStyle w:val="B1"/>
      </w:pPr>
      <w:r w:rsidRPr="00FA5997">
        <w:t>•</w:t>
      </w:r>
      <w:r w:rsidRPr="00FA5997">
        <w:tab/>
        <w:t>For a specific reference, subsequent revisions do not apply.</w:t>
      </w:r>
    </w:p>
    <w:p w14:paraId="154CE8ED" w14:textId="77777777" w:rsidR="00171053" w:rsidRPr="00FA5997" w:rsidRDefault="00171053" w:rsidP="00171053">
      <w:pPr>
        <w:pStyle w:val="B1"/>
      </w:pPr>
      <w:r w:rsidRPr="00FA5997">
        <w:t>•</w:t>
      </w:r>
      <w:r w:rsidRPr="00FA5997">
        <w:tab/>
        <w:t xml:space="preserve">For a non-specific reference, the latest version applies. In the case of a reference to a 3GPP document (including a GSM document), a non-specific reference implicitly refers to the latest version of that document </w:t>
      </w:r>
      <w:r w:rsidRPr="00FA5997">
        <w:rPr>
          <w:i/>
        </w:rPr>
        <w:t>in the same Release as the present document</w:t>
      </w:r>
      <w:r w:rsidRPr="00FA5997">
        <w:t>.</w:t>
      </w:r>
    </w:p>
    <w:p w14:paraId="42909886" w14:textId="77777777" w:rsidR="00526E24" w:rsidRPr="00FA5997" w:rsidRDefault="007D3E43" w:rsidP="007D3E43">
      <w:pPr>
        <w:pStyle w:val="EX"/>
      </w:pPr>
      <w:r w:rsidRPr="00FA5997">
        <w:t>[1</w:t>
      </w:r>
      <w:r w:rsidR="00383736" w:rsidRPr="00FA5997">
        <w:t>]</w:t>
      </w:r>
      <w:r w:rsidR="00383736" w:rsidRPr="00FA5997">
        <w:tab/>
        <w:t>3GPP TR 21.905: "Vocabulary for 3GPP Specifications".</w:t>
      </w:r>
    </w:p>
    <w:p w14:paraId="40383102" w14:textId="77777777" w:rsidR="00230CD7" w:rsidRPr="00FA5997" w:rsidRDefault="00230CD7" w:rsidP="00EE0D0C">
      <w:pPr>
        <w:pStyle w:val="EX"/>
      </w:pPr>
      <w:r w:rsidRPr="00FA5997">
        <w:t>[2]</w:t>
      </w:r>
      <w:r w:rsidRPr="00FA5997">
        <w:tab/>
        <w:t xml:space="preserve">3GPP TS </w:t>
      </w:r>
      <w:r w:rsidR="00EE0D0C" w:rsidRPr="00FA5997">
        <w:t>36.300</w:t>
      </w:r>
      <w:r w:rsidR="00B169AD" w:rsidRPr="00FA5997">
        <w:t>:</w:t>
      </w:r>
      <w:r w:rsidR="00EE0D0C" w:rsidRPr="00FA5997">
        <w:t xml:space="preserve"> </w:t>
      </w:r>
      <w:r w:rsidR="00B169AD" w:rsidRPr="00FA5997">
        <w:t>"</w:t>
      </w:r>
      <w:r w:rsidR="00EE0D0C" w:rsidRPr="00FA5997">
        <w:t>Evolved Universal Terrestrial Radio Access (E-UTRA) and Evolved Universal Terrestrial Radio Access Network (E-UTRAN); Overall description</w:t>
      </w:r>
      <w:r w:rsidR="00B169AD" w:rsidRPr="00FA5997">
        <w:t>".</w:t>
      </w:r>
    </w:p>
    <w:p w14:paraId="46BCFBE2" w14:textId="77777777" w:rsidR="005A70E0" w:rsidRPr="00FA5997" w:rsidRDefault="005A70E0" w:rsidP="002D2447">
      <w:pPr>
        <w:pStyle w:val="EX"/>
      </w:pPr>
      <w:r w:rsidRPr="00FA5997">
        <w:t>[3]</w:t>
      </w:r>
      <w:r w:rsidRPr="00FA5997">
        <w:tab/>
        <w:t>3GPP TS 36.331: "Evolved Universal Terrestrial Radio Access (E-UTRA) Radio Resource Control (RRC); Protocol Specification".</w:t>
      </w:r>
    </w:p>
    <w:p w14:paraId="5B17E4FE" w14:textId="77777777" w:rsidR="005A70E0" w:rsidRPr="00FA5997" w:rsidRDefault="005A70E0" w:rsidP="002D2447">
      <w:pPr>
        <w:pStyle w:val="EX"/>
      </w:pPr>
      <w:r w:rsidRPr="00FA5997">
        <w:t>[4]</w:t>
      </w:r>
      <w:r w:rsidRPr="00FA5997">
        <w:tab/>
        <w:t>3GPP TS 36.321: "Evolved Universal Terrestrial Radio Access (E-UTRA) Medium Access Control (MAC) protocol specification".</w:t>
      </w:r>
    </w:p>
    <w:p w14:paraId="3EB8C096" w14:textId="77777777" w:rsidR="005A70E0" w:rsidRPr="00FA5997" w:rsidRDefault="005A70E0" w:rsidP="002D2447">
      <w:pPr>
        <w:pStyle w:val="EX"/>
      </w:pPr>
      <w:r w:rsidRPr="00FA5997">
        <w:t>[5]</w:t>
      </w:r>
      <w:r w:rsidRPr="00FA5997">
        <w:tab/>
        <w:t>3GPP TS 36.322: "Evolved Universal Terrestrial Radio Access (E-UTRA) Radio Link Control (RLC) protocol specification".</w:t>
      </w:r>
    </w:p>
    <w:p w14:paraId="50C10BF0" w14:textId="77777777" w:rsidR="002D2447" w:rsidRPr="00FA5997" w:rsidRDefault="002D2447" w:rsidP="002D2447">
      <w:pPr>
        <w:pStyle w:val="EX"/>
        <w:rPr>
          <w:snapToGrid w:val="0"/>
        </w:rPr>
      </w:pPr>
      <w:r w:rsidRPr="00FA5997">
        <w:t>[</w:t>
      </w:r>
      <w:r w:rsidR="00BA5D77" w:rsidRPr="00FA5997">
        <w:t>6</w:t>
      </w:r>
      <w:r w:rsidRPr="00FA5997">
        <w:t>]</w:t>
      </w:r>
      <w:r w:rsidRPr="00FA5997">
        <w:tab/>
      </w:r>
      <w:r w:rsidR="009D53D0" w:rsidRPr="00FA5997">
        <w:t>3GPP TS </w:t>
      </w:r>
      <w:r w:rsidR="002C1126" w:rsidRPr="00FA5997">
        <w:t>33.401: "3GPP System Architecture Evolution: Security Architecture"</w:t>
      </w:r>
      <w:r w:rsidR="009D53D0" w:rsidRPr="00FA5997">
        <w:rPr>
          <w:snapToGrid w:val="0"/>
        </w:rPr>
        <w:t>.</w:t>
      </w:r>
    </w:p>
    <w:p w14:paraId="18F3E10A" w14:textId="77777777" w:rsidR="00126637" w:rsidRPr="00FA5997" w:rsidRDefault="00B15CF1" w:rsidP="00126637">
      <w:pPr>
        <w:pStyle w:val="EX"/>
      </w:pPr>
      <w:r w:rsidRPr="00FA5997">
        <w:t>[</w:t>
      </w:r>
      <w:r w:rsidR="00863B4E" w:rsidRPr="00FA5997">
        <w:t>7</w:t>
      </w:r>
      <w:r w:rsidRPr="00FA5997">
        <w:t>]</w:t>
      </w:r>
      <w:r w:rsidRPr="00FA5997">
        <w:tab/>
        <w:t xml:space="preserve">IETF RFC </w:t>
      </w:r>
      <w:r w:rsidR="002E0CDB" w:rsidRPr="00FA5997">
        <w:t>5795</w:t>
      </w:r>
      <w:r w:rsidRPr="00FA5997">
        <w:t xml:space="preserve">: </w:t>
      </w:r>
      <w:bookmarkStart w:id="22" w:name="_Ref153017648"/>
      <w:bookmarkStart w:id="23" w:name="_Ref137269927"/>
      <w:bookmarkStart w:id="24" w:name="_Ref174772434"/>
      <w:r w:rsidR="00B169AD" w:rsidRPr="00FA5997">
        <w:t>"</w:t>
      </w:r>
      <w:r w:rsidR="00126637" w:rsidRPr="00FA5997">
        <w:t xml:space="preserve">The </w:t>
      </w:r>
      <w:proofErr w:type="spellStart"/>
      <w:r w:rsidR="00126637" w:rsidRPr="00FA5997">
        <w:t>RObust</w:t>
      </w:r>
      <w:proofErr w:type="spellEnd"/>
      <w:r w:rsidR="00126637" w:rsidRPr="00FA5997">
        <w:t xml:space="preserve"> Header Compression (ROHC) Framework</w:t>
      </w:r>
      <w:bookmarkEnd w:id="22"/>
      <w:bookmarkEnd w:id="23"/>
      <w:bookmarkEnd w:id="24"/>
      <w:r w:rsidR="00B169AD" w:rsidRPr="00FA5997">
        <w:t>"</w:t>
      </w:r>
      <w:r w:rsidR="007839DC" w:rsidRPr="00FA5997">
        <w:t>.</w:t>
      </w:r>
    </w:p>
    <w:p w14:paraId="5F0CF0DB" w14:textId="77777777" w:rsidR="00863B4E" w:rsidRPr="00FA5997" w:rsidRDefault="00863B4E" w:rsidP="00863B4E">
      <w:pPr>
        <w:pStyle w:val="EX"/>
      </w:pPr>
      <w:r w:rsidRPr="00FA5997">
        <w:t>[8]</w:t>
      </w:r>
      <w:r w:rsidRPr="00FA5997">
        <w:tab/>
        <w:t xml:space="preserve">IETF RFC </w:t>
      </w:r>
      <w:r w:rsidR="002E0CDB" w:rsidRPr="00FA5997">
        <w:t>6846</w:t>
      </w:r>
      <w:r w:rsidRPr="00FA5997">
        <w:t xml:space="preserve">: </w:t>
      </w:r>
      <w:r w:rsidR="00B169AD" w:rsidRPr="00FA5997">
        <w:t>"</w:t>
      </w:r>
      <w:proofErr w:type="spellStart"/>
      <w:r w:rsidRPr="00FA5997">
        <w:t>RObust</w:t>
      </w:r>
      <w:proofErr w:type="spellEnd"/>
      <w:r w:rsidRPr="00FA5997">
        <w:t xml:space="preserve"> Header Compression (ROHC): A Profile for TCP/IP (ROHC-TCP)</w:t>
      </w:r>
      <w:r w:rsidR="00B169AD" w:rsidRPr="00FA5997">
        <w:t>"</w:t>
      </w:r>
      <w:r w:rsidRPr="00FA5997">
        <w:t>.</w:t>
      </w:r>
    </w:p>
    <w:p w14:paraId="0E80F28E" w14:textId="77777777" w:rsidR="00EB550A" w:rsidRPr="00FA5997" w:rsidRDefault="00EB550A" w:rsidP="00863B4E">
      <w:pPr>
        <w:pStyle w:val="EX"/>
      </w:pPr>
      <w:r w:rsidRPr="00FA5997">
        <w:t>[9]</w:t>
      </w:r>
      <w:r w:rsidRPr="00FA5997">
        <w:tab/>
        <w:t>IETF RFC 3095</w:t>
      </w:r>
      <w:r w:rsidR="00514176" w:rsidRPr="00FA5997">
        <w:t xml:space="preserve">: </w:t>
      </w:r>
      <w:r w:rsidR="00B169AD" w:rsidRPr="00FA5997">
        <w:t>"</w:t>
      </w:r>
      <w:proofErr w:type="spellStart"/>
      <w:r w:rsidR="008314C8" w:rsidRPr="00FA5997">
        <w:t>RObust</w:t>
      </w:r>
      <w:proofErr w:type="spellEnd"/>
      <w:r w:rsidR="008314C8" w:rsidRPr="00FA5997">
        <w:t xml:space="preserve"> Header Compression (R</w:t>
      </w:r>
      <w:r w:rsidR="000941E5" w:rsidRPr="00FA5997">
        <w:t>O</w:t>
      </w:r>
      <w:r w:rsidR="008314C8" w:rsidRPr="00FA5997">
        <w:t>HC): Framework and four profiles: RTP, UDP, ESP and uncompressed</w:t>
      </w:r>
      <w:r w:rsidR="00B169AD" w:rsidRPr="00FA5997">
        <w:t>".</w:t>
      </w:r>
    </w:p>
    <w:p w14:paraId="03E5E1C5" w14:textId="77777777" w:rsidR="00EB550A" w:rsidRPr="00FA5997" w:rsidRDefault="00EB550A" w:rsidP="00863B4E">
      <w:pPr>
        <w:pStyle w:val="EX"/>
      </w:pPr>
      <w:r w:rsidRPr="00FA5997">
        <w:t>[10]</w:t>
      </w:r>
      <w:r w:rsidRPr="00FA5997">
        <w:tab/>
        <w:t>IETF RFC 3843</w:t>
      </w:r>
      <w:r w:rsidR="00514176" w:rsidRPr="00FA5997">
        <w:t>:</w:t>
      </w:r>
      <w:bookmarkStart w:id="25" w:name="_Ref153355244"/>
      <w:r w:rsidR="00514176" w:rsidRPr="00FA5997">
        <w:t xml:space="preserve"> </w:t>
      </w:r>
      <w:r w:rsidR="00B169AD" w:rsidRPr="00FA5997">
        <w:t>"</w:t>
      </w:r>
      <w:proofErr w:type="spellStart"/>
      <w:r w:rsidR="00514176" w:rsidRPr="00FA5997">
        <w:t>RObust</w:t>
      </w:r>
      <w:proofErr w:type="spellEnd"/>
      <w:r w:rsidR="00514176" w:rsidRPr="00FA5997">
        <w:t xml:space="preserve"> Header Compression (R</w:t>
      </w:r>
      <w:r w:rsidR="000941E5" w:rsidRPr="00FA5997">
        <w:t>O</w:t>
      </w:r>
      <w:r w:rsidR="00514176" w:rsidRPr="00FA5997">
        <w:t>HC): A Compression Profile for IP</w:t>
      </w:r>
      <w:bookmarkEnd w:id="25"/>
      <w:r w:rsidR="00B169AD" w:rsidRPr="00FA5997">
        <w:t>".</w:t>
      </w:r>
    </w:p>
    <w:p w14:paraId="2512EE2D" w14:textId="77777777" w:rsidR="00E73947" w:rsidRPr="00FA5997" w:rsidRDefault="009A6875" w:rsidP="00E73947">
      <w:pPr>
        <w:pStyle w:val="EX"/>
      </w:pPr>
      <w:r w:rsidRPr="00FA5997">
        <w:t>[11]</w:t>
      </w:r>
      <w:r w:rsidRPr="00FA5997">
        <w:tab/>
        <w:t>IETF RFC 4815: "</w:t>
      </w:r>
      <w:proofErr w:type="spellStart"/>
      <w:r w:rsidRPr="00FA5997">
        <w:t>RObust</w:t>
      </w:r>
      <w:proofErr w:type="spellEnd"/>
      <w:r w:rsidRPr="00FA5997">
        <w:t xml:space="preserve"> Header Compression (ROHC): Corrections and Clarifications to RFC 3095"</w:t>
      </w:r>
      <w:r w:rsidR="00E73947" w:rsidRPr="00FA5997">
        <w:t>.</w:t>
      </w:r>
    </w:p>
    <w:p w14:paraId="6248033F" w14:textId="77777777" w:rsidR="00982956" w:rsidRPr="00FA5997" w:rsidRDefault="00E73947" w:rsidP="00982956">
      <w:pPr>
        <w:pStyle w:val="EX"/>
      </w:pPr>
      <w:r w:rsidRPr="00FA5997">
        <w:t>[12]</w:t>
      </w:r>
      <w:r w:rsidRPr="00FA5997">
        <w:tab/>
        <w:t>IETF RFC 5225: "</w:t>
      </w:r>
      <w:proofErr w:type="spellStart"/>
      <w:r w:rsidRPr="00FA5997">
        <w:t>RObust</w:t>
      </w:r>
      <w:proofErr w:type="spellEnd"/>
      <w:r w:rsidRPr="00FA5997">
        <w:t xml:space="preserve"> Header Compression (ROHC) Version 2: Profiles for</w:t>
      </w:r>
      <w:r w:rsidR="00554361" w:rsidRPr="00FA5997">
        <w:t xml:space="preserve"> RTP, UDP, IP, ESP and UDP Lite"</w:t>
      </w:r>
      <w:r w:rsidRPr="00FA5997">
        <w:t>.</w:t>
      </w:r>
    </w:p>
    <w:p w14:paraId="7FB16BFD" w14:textId="77777777" w:rsidR="00982956" w:rsidRPr="00FA5997" w:rsidRDefault="00982956" w:rsidP="00982956">
      <w:pPr>
        <w:pStyle w:val="EX"/>
      </w:pPr>
      <w:r w:rsidRPr="00FA5997">
        <w:t>[13]</w:t>
      </w:r>
      <w:r w:rsidRPr="00FA5997">
        <w:tab/>
        <w:t xml:space="preserve">3GPP TS 33.303: </w:t>
      </w:r>
      <w:r w:rsidR="000F11B8" w:rsidRPr="00FA5997">
        <w:t>"</w:t>
      </w:r>
      <w:r w:rsidRPr="00FA5997">
        <w:t>Proximity-based Services; Security Aspects</w:t>
      </w:r>
      <w:r w:rsidR="000F11B8" w:rsidRPr="00FA5997">
        <w:t>"</w:t>
      </w:r>
      <w:r w:rsidRPr="00FA5997">
        <w:t>.</w:t>
      </w:r>
    </w:p>
    <w:p w14:paraId="5488BC86" w14:textId="77777777" w:rsidR="00DF634E" w:rsidRPr="00FA5997" w:rsidRDefault="00982956" w:rsidP="00DF634E">
      <w:pPr>
        <w:pStyle w:val="EX"/>
        <w:rPr>
          <w:lang w:eastAsia="zh-TW"/>
        </w:rPr>
      </w:pPr>
      <w:r w:rsidRPr="00FA5997">
        <w:t>[14]</w:t>
      </w:r>
      <w:r w:rsidRPr="00FA5997">
        <w:tab/>
        <w:t xml:space="preserve">3GPP TS 23.303: </w:t>
      </w:r>
      <w:r w:rsidR="000F11B8" w:rsidRPr="00FA5997">
        <w:t>"</w:t>
      </w:r>
      <w:r w:rsidRPr="00FA5997">
        <w:t>Proximity-based Services; Stage 2</w:t>
      </w:r>
      <w:r w:rsidR="000F11B8" w:rsidRPr="00FA5997">
        <w:t>"</w:t>
      </w:r>
      <w:r w:rsidRPr="00FA5997">
        <w:t>.</w:t>
      </w:r>
    </w:p>
    <w:p w14:paraId="1CB54503" w14:textId="77777777" w:rsidR="000F11B8" w:rsidRPr="00FA5997" w:rsidRDefault="00DF634E" w:rsidP="000F11B8">
      <w:pPr>
        <w:pStyle w:val="EX"/>
        <w:rPr>
          <w:lang w:eastAsia="zh-TW"/>
        </w:rPr>
      </w:pPr>
      <w:r w:rsidRPr="00FA5997">
        <w:rPr>
          <w:lang w:eastAsia="zh-TW"/>
        </w:rPr>
        <w:t>[15]</w:t>
      </w:r>
      <w:r w:rsidRPr="00FA5997">
        <w:rPr>
          <w:lang w:eastAsia="zh-TW"/>
        </w:rPr>
        <w:tab/>
        <w:t xml:space="preserve">3GPP TS 36.360: </w:t>
      </w:r>
      <w:r w:rsidR="000F11B8" w:rsidRPr="00FA5997">
        <w:rPr>
          <w:lang w:eastAsia="zh-TW"/>
        </w:rPr>
        <w:t>"</w:t>
      </w:r>
      <w:r w:rsidRPr="00FA5997">
        <w:rPr>
          <w:lang w:eastAsia="zh-TW"/>
        </w:rPr>
        <w:t>Evolved Universal Terrestrial Radio Access (E-UTRA); LTE-WLAN Aggregation Adaptation Protocol (LWAAP) specification</w:t>
      </w:r>
      <w:r w:rsidR="000F11B8" w:rsidRPr="00FA5997">
        <w:rPr>
          <w:lang w:eastAsia="zh-TW"/>
        </w:rPr>
        <w:t>"</w:t>
      </w:r>
      <w:r w:rsidRPr="00FA5997">
        <w:rPr>
          <w:lang w:eastAsia="zh-TW"/>
        </w:rPr>
        <w:t>.</w:t>
      </w:r>
    </w:p>
    <w:p w14:paraId="71253FE1" w14:textId="77777777" w:rsidR="000F11B8" w:rsidRPr="00FA5997" w:rsidRDefault="000F11B8" w:rsidP="000F11B8">
      <w:pPr>
        <w:pStyle w:val="EX"/>
        <w:rPr>
          <w:lang w:eastAsia="zh-TW"/>
        </w:rPr>
      </w:pPr>
      <w:r w:rsidRPr="00FA5997">
        <w:rPr>
          <w:lang w:eastAsia="zh-TW"/>
        </w:rPr>
        <w:t>[16]</w:t>
      </w:r>
      <w:r w:rsidRPr="00FA5997">
        <w:rPr>
          <w:lang w:eastAsia="zh-TW"/>
        </w:rPr>
        <w:tab/>
        <w:t>IETF RFC 1951: "DEFLATE Compressed Data Format Specification version 1.3".</w:t>
      </w:r>
    </w:p>
    <w:p w14:paraId="3D1098FE" w14:textId="77777777" w:rsidR="000F11B8" w:rsidRPr="00FA5997" w:rsidRDefault="000F11B8" w:rsidP="000F11B8">
      <w:pPr>
        <w:pStyle w:val="EX"/>
        <w:rPr>
          <w:lang w:eastAsia="zh-TW"/>
        </w:rPr>
      </w:pPr>
      <w:r w:rsidRPr="00FA5997">
        <w:rPr>
          <w:lang w:eastAsia="zh-TW"/>
        </w:rPr>
        <w:t>[17]</w:t>
      </w:r>
      <w:r w:rsidRPr="00FA5997">
        <w:rPr>
          <w:lang w:eastAsia="zh-TW"/>
        </w:rPr>
        <w:tab/>
        <w:t xml:space="preserve">IETF RFC 3485: "The Session Initiation Protocol (SIP) and Session Description Protocol (SDP) Static Dictionary for </w:t>
      </w:r>
      <w:proofErr w:type="spellStart"/>
      <w:r w:rsidRPr="00FA5997">
        <w:rPr>
          <w:lang w:eastAsia="zh-TW"/>
        </w:rPr>
        <w:t>Signaling</w:t>
      </w:r>
      <w:proofErr w:type="spellEnd"/>
      <w:r w:rsidRPr="00FA5997">
        <w:rPr>
          <w:lang w:eastAsia="zh-TW"/>
        </w:rPr>
        <w:t xml:space="preserve"> Compression (</w:t>
      </w:r>
      <w:proofErr w:type="spellStart"/>
      <w:r w:rsidRPr="00FA5997">
        <w:rPr>
          <w:lang w:eastAsia="zh-TW"/>
        </w:rPr>
        <w:t>SigComp</w:t>
      </w:r>
      <w:proofErr w:type="spellEnd"/>
      <w:r w:rsidRPr="00FA5997">
        <w:rPr>
          <w:lang w:eastAsia="zh-TW"/>
        </w:rPr>
        <w:t>)".</w:t>
      </w:r>
    </w:p>
    <w:p w14:paraId="40CA24A9" w14:textId="77777777" w:rsidR="009A6875" w:rsidRPr="00FA5997" w:rsidRDefault="000F11B8" w:rsidP="000F11B8">
      <w:pPr>
        <w:pStyle w:val="EX"/>
        <w:rPr>
          <w:lang w:eastAsia="zh-TW"/>
        </w:rPr>
      </w:pPr>
      <w:r w:rsidRPr="00FA5997">
        <w:rPr>
          <w:lang w:eastAsia="zh-TW"/>
        </w:rPr>
        <w:t>[18]</w:t>
      </w:r>
      <w:r w:rsidRPr="00FA5997">
        <w:rPr>
          <w:lang w:eastAsia="zh-TW"/>
        </w:rPr>
        <w:tab/>
        <w:t>IETF RFC 1979: "PPP Deflate Protocol".</w:t>
      </w:r>
    </w:p>
    <w:p w14:paraId="25ED3FD0" w14:textId="77777777" w:rsidR="00422124" w:rsidRPr="00FA5997" w:rsidRDefault="00422124" w:rsidP="000F11B8">
      <w:pPr>
        <w:pStyle w:val="EX"/>
      </w:pPr>
      <w:r w:rsidRPr="00FA5997">
        <w:rPr>
          <w:lang w:eastAsia="zh-CN"/>
        </w:rPr>
        <w:t>[19]</w:t>
      </w:r>
      <w:r w:rsidRPr="00FA5997">
        <w:rPr>
          <w:lang w:eastAsia="zh-CN"/>
        </w:rPr>
        <w:tab/>
      </w:r>
      <w:r w:rsidRPr="00FA5997">
        <w:rPr>
          <w:lang w:eastAsia="ko-KR"/>
        </w:rPr>
        <w:t>3GPP TS 38.323: "NR; Packet Data Convergence Protocol (PDCP) protocol specification".</w:t>
      </w:r>
    </w:p>
    <w:p w14:paraId="19B5CEEE" w14:textId="77777777" w:rsidR="004A3549" w:rsidRPr="00FA5997" w:rsidRDefault="004A3549" w:rsidP="00FD5A3D">
      <w:pPr>
        <w:pStyle w:val="Heading1"/>
      </w:pPr>
      <w:bookmarkStart w:id="26" w:name="_Toc12524347"/>
      <w:bookmarkStart w:id="27" w:name="_Toc37299398"/>
      <w:bookmarkStart w:id="28" w:name="_Toc46494603"/>
      <w:bookmarkStart w:id="29" w:name="_Toc52581169"/>
      <w:bookmarkStart w:id="30" w:name="_Toc83742572"/>
      <w:r w:rsidRPr="00FA5997">
        <w:lastRenderedPageBreak/>
        <w:t>3</w:t>
      </w:r>
      <w:r w:rsidRPr="00FA5997">
        <w:tab/>
        <w:t>Definitions</w:t>
      </w:r>
      <w:r w:rsidR="007D3E43" w:rsidRPr="00FA5997">
        <w:t xml:space="preserve"> </w:t>
      </w:r>
      <w:r w:rsidRPr="00FA5997">
        <w:t>and abbreviations</w:t>
      </w:r>
      <w:bookmarkEnd w:id="26"/>
      <w:bookmarkEnd w:id="27"/>
      <w:bookmarkEnd w:id="28"/>
      <w:bookmarkEnd w:id="29"/>
      <w:bookmarkEnd w:id="30"/>
    </w:p>
    <w:p w14:paraId="6ED0350F" w14:textId="77777777" w:rsidR="004A3549" w:rsidRPr="00FA5997" w:rsidRDefault="004A3549" w:rsidP="00FD5A3D">
      <w:pPr>
        <w:pStyle w:val="Heading2"/>
      </w:pPr>
      <w:bookmarkStart w:id="31" w:name="_Toc12524348"/>
      <w:bookmarkStart w:id="32" w:name="_Toc37299399"/>
      <w:bookmarkStart w:id="33" w:name="_Toc46494604"/>
      <w:bookmarkStart w:id="34" w:name="_Toc52581170"/>
      <w:bookmarkStart w:id="35" w:name="_Toc83742573"/>
      <w:r w:rsidRPr="00FA5997">
        <w:t>3.1</w:t>
      </w:r>
      <w:r w:rsidRPr="00FA5997">
        <w:tab/>
        <w:t>Definitions</w:t>
      </w:r>
      <w:bookmarkEnd w:id="31"/>
      <w:bookmarkEnd w:id="32"/>
      <w:bookmarkEnd w:id="33"/>
      <w:bookmarkEnd w:id="34"/>
      <w:bookmarkEnd w:id="35"/>
    </w:p>
    <w:p w14:paraId="44906DEB" w14:textId="77777777" w:rsidR="00DD1243" w:rsidRPr="00FA5997" w:rsidRDefault="004A3549" w:rsidP="00DD1243">
      <w:pPr>
        <w:rPr>
          <w:lang w:eastAsia="ko-KR"/>
        </w:rPr>
      </w:pPr>
      <w:r w:rsidRPr="00FA5997">
        <w:t xml:space="preserve">For the purposes of the present document, the terms and definitions given in </w:t>
      </w:r>
      <w:r w:rsidR="00383736" w:rsidRPr="00FA5997">
        <w:t>TR</w:t>
      </w:r>
      <w:r w:rsidR="008B7E3F" w:rsidRPr="00FA5997">
        <w:t xml:space="preserve"> </w:t>
      </w:r>
      <w:r w:rsidR="00383736" w:rsidRPr="00FA5997">
        <w:t>21.905</w:t>
      </w:r>
      <w:r w:rsidR="008B7E3F" w:rsidRPr="00FA5997">
        <w:t xml:space="preserve"> </w:t>
      </w:r>
      <w:r w:rsidR="003E2780" w:rsidRPr="00FA5997">
        <w:t>[</w:t>
      </w:r>
      <w:r w:rsidR="00813FC1" w:rsidRPr="00FA5997">
        <w:t>1</w:t>
      </w:r>
      <w:r w:rsidR="003E2780" w:rsidRPr="00FA5997">
        <w:t>]</w:t>
      </w:r>
      <w:r w:rsidR="00383736" w:rsidRPr="00FA5997">
        <w:t xml:space="preserve"> </w:t>
      </w:r>
      <w:r w:rsidRPr="00FA5997">
        <w:t>and the following apply.</w:t>
      </w:r>
      <w:r w:rsidR="00AD2CAE" w:rsidRPr="00FA5997">
        <w:t xml:space="preserve"> </w:t>
      </w:r>
      <w:r w:rsidR="00383736" w:rsidRPr="00FA5997">
        <w:t xml:space="preserve">A term defined in the present document takes precedence over the definition </w:t>
      </w:r>
      <w:r w:rsidR="003E2780" w:rsidRPr="00FA5997">
        <w:t>of the same term, if any, in TR</w:t>
      </w:r>
      <w:r w:rsidR="008B7E3F" w:rsidRPr="00FA5997">
        <w:t xml:space="preserve"> </w:t>
      </w:r>
      <w:r w:rsidR="00383736" w:rsidRPr="00FA5997">
        <w:t>21.905</w:t>
      </w:r>
      <w:r w:rsidR="008B7E3F" w:rsidRPr="00FA5997">
        <w:t xml:space="preserve"> </w:t>
      </w:r>
      <w:r w:rsidR="003E2780" w:rsidRPr="00FA5997">
        <w:t>[</w:t>
      </w:r>
      <w:r w:rsidR="00813FC1" w:rsidRPr="00FA5997">
        <w:t>1</w:t>
      </w:r>
      <w:r w:rsidR="003E2780" w:rsidRPr="00FA5997">
        <w:t>]</w:t>
      </w:r>
      <w:r w:rsidR="00383736" w:rsidRPr="00FA5997">
        <w:t>.</w:t>
      </w:r>
    </w:p>
    <w:p w14:paraId="73D5B8BE" w14:textId="77777777" w:rsidR="008B7E3F" w:rsidRPr="00FA5997" w:rsidRDefault="008B7E3F" w:rsidP="008B7E3F">
      <w:pPr>
        <w:rPr>
          <w:lang w:eastAsia="ko-KR"/>
        </w:rPr>
      </w:pPr>
      <w:r w:rsidRPr="00FA5997">
        <w:rPr>
          <w:b/>
        </w:rPr>
        <w:t>DAPS bearer</w:t>
      </w:r>
      <w:r w:rsidRPr="00FA5997">
        <w:t xml:space="preserve">: </w:t>
      </w:r>
      <w:r w:rsidRPr="00FA5997">
        <w:rPr>
          <w:lang w:eastAsia="ko-KR"/>
        </w:rPr>
        <w:t xml:space="preserve">a bearer whose </w:t>
      </w:r>
      <w:r w:rsidRPr="00FA5997">
        <w:t>radio protocols</w:t>
      </w:r>
      <w:r w:rsidRPr="00FA5997">
        <w:rPr>
          <w:lang w:eastAsia="ko-KR"/>
        </w:rPr>
        <w:t xml:space="preserve"> are</w:t>
      </w:r>
      <w:r w:rsidRPr="00FA5997">
        <w:t xml:space="preserve"> located in both the source </w:t>
      </w:r>
      <w:proofErr w:type="spellStart"/>
      <w:r w:rsidRPr="00FA5997">
        <w:t>eNB</w:t>
      </w:r>
      <w:proofErr w:type="spellEnd"/>
      <w:r w:rsidRPr="00FA5997">
        <w:t xml:space="preserve"> and the target </w:t>
      </w:r>
      <w:proofErr w:type="spellStart"/>
      <w:r w:rsidRPr="00FA5997">
        <w:t>eNB</w:t>
      </w:r>
      <w:proofErr w:type="spellEnd"/>
      <w:r w:rsidRPr="00FA5997">
        <w:t xml:space="preserve"> during DAPS handover to use both source </w:t>
      </w:r>
      <w:proofErr w:type="spellStart"/>
      <w:r w:rsidRPr="00FA5997">
        <w:t>eNB</w:t>
      </w:r>
      <w:proofErr w:type="spellEnd"/>
      <w:r w:rsidRPr="00FA5997">
        <w:t xml:space="preserve"> and target </w:t>
      </w:r>
      <w:proofErr w:type="spellStart"/>
      <w:r w:rsidRPr="00FA5997">
        <w:t>eNB</w:t>
      </w:r>
      <w:proofErr w:type="spellEnd"/>
      <w:r w:rsidRPr="00FA5997">
        <w:t xml:space="preserve"> resources</w:t>
      </w:r>
      <w:r w:rsidRPr="00FA5997">
        <w:rPr>
          <w:lang w:eastAsia="ko-KR"/>
        </w:rPr>
        <w:t>.</w:t>
      </w:r>
    </w:p>
    <w:p w14:paraId="691D5233" w14:textId="77777777" w:rsidR="004D6A81" w:rsidRPr="00FA5997" w:rsidRDefault="004D6A81" w:rsidP="00813FC1">
      <w:r w:rsidRPr="00FA5997">
        <w:rPr>
          <w:b/>
        </w:rPr>
        <w:t>NB-IoT</w:t>
      </w:r>
      <w:r w:rsidRPr="00FA5997">
        <w:t xml:space="preserve">: NB-IoT allows access to network services via E-UTRA with a channel bandwidth limited to </w:t>
      </w:r>
      <w:r w:rsidR="00BE3C4E" w:rsidRPr="00FA5997">
        <w:t>20</w:t>
      </w:r>
      <w:r w:rsidRPr="00FA5997">
        <w:t>0 kHz.</w:t>
      </w:r>
    </w:p>
    <w:p w14:paraId="24E74E10" w14:textId="77777777" w:rsidR="004A3549" w:rsidRPr="00FA5997" w:rsidRDefault="00DD1243" w:rsidP="00813FC1">
      <w:r w:rsidRPr="00FA5997">
        <w:rPr>
          <w:b/>
        </w:rPr>
        <w:t>Split bearer</w:t>
      </w:r>
      <w:r w:rsidRPr="00FA5997">
        <w:t xml:space="preserve">: in dual connectivity, </w:t>
      </w:r>
      <w:r w:rsidRPr="00FA5997">
        <w:rPr>
          <w:lang w:eastAsia="ko-KR"/>
        </w:rPr>
        <w:t xml:space="preserve">a bearer whose </w:t>
      </w:r>
      <w:r w:rsidRPr="00FA5997">
        <w:t>radio protocols</w:t>
      </w:r>
      <w:r w:rsidRPr="00FA5997">
        <w:rPr>
          <w:lang w:eastAsia="ko-KR"/>
        </w:rPr>
        <w:t xml:space="preserve"> are</w:t>
      </w:r>
      <w:r w:rsidRPr="00FA5997">
        <w:t xml:space="preserve"> located in both the </w:t>
      </w:r>
      <w:proofErr w:type="spellStart"/>
      <w:r w:rsidRPr="00FA5997">
        <w:t>MeNB</w:t>
      </w:r>
      <w:proofErr w:type="spellEnd"/>
      <w:r w:rsidRPr="00FA5997">
        <w:t xml:space="preserve"> and the </w:t>
      </w:r>
      <w:proofErr w:type="spellStart"/>
      <w:r w:rsidRPr="00FA5997">
        <w:t>SeNB</w:t>
      </w:r>
      <w:proofErr w:type="spellEnd"/>
      <w:r w:rsidRPr="00FA5997">
        <w:t xml:space="preserve"> to use both </w:t>
      </w:r>
      <w:proofErr w:type="spellStart"/>
      <w:r w:rsidRPr="00FA5997">
        <w:t>MeNB</w:t>
      </w:r>
      <w:proofErr w:type="spellEnd"/>
      <w:r w:rsidRPr="00FA5997">
        <w:t xml:space="preserve"> and </w:t>
      </w:r>
      <w:proofErr w:type="spellStart"/>
      <w:r w:rsidRPr="00FA5997">
        <w:t>SeNB</w:t>
      </w:r>
      <w:proofErr w:type="spellEnd"/>
      <w:r w:rsidRPr="00FA5997">
        <w:t xml:space="preserve"> resources</w:t>
      </w:r>
      <w:r w:rsidRPr="00FA5997">
        <w:rPr>
          <w:lang w:eastAsia="ko-KR"/>
        </w:rPr>
        <w:t>.</w:t>
      </w:r>
    </w:p>
    <w:p w14:paraId="58AA85FE" w14:textId="77777777" w:rsidR="00A01639" w:rsidRPr="00FA5997" w:rsidRDefault="00A01639" w:rsidP="00A01639">
      <w:r w:rsidRPr="00FA5997">
        <w:rPr>
          <w:b/>
        </w:rPr>
        <w:t>LWA bearer</w:t>
      </w:r>
      <w:r w:rsidRPr="00FA5997">
        <w:t xml:space="preserve">: in LTE-WLAN Aggregation, a bearer whose radio protocols are located in both the </w:t>
      </w:r>
      <w:proofErr w:type="spellStart"/>
      <w:r w:rsidRPr="00FA5997">
        <w:t>eNB</w:t>
      </w:r>
      <w:proofErr w:type="spellEnd"/>
      <w:r w:rsidRPr="00FA5997">
        <w:t xml:space="preserve"> and the WLAN to use both </w:t>
      </w:r>
      <w:proofErr w:type="spellStart"/>
      <w:r w:rsidRPr="00FA5997">
        <w:t>eNB</w:t>
      </w:r>
      <w:proofErr w:type="spellEnd"/>
      <w:r w:rsidRPr="00FA5997">
        <w:t xml:space="preserve"> and WLAN resources.</w:t>
      </w:r>
    </w:p>
    <w:p w14:paraId="20E3345F" w14:textId="77777777" w:rsidR="004A3549" w:rsidRPr="00FA5997" w:rsidRDefault="007D3E43" w:rsidP="00FD5A3D">
      <w:pPr>
        <w:pStyle w:val="Heading2"/>
      </w:pPr>
      <w:bookmarkStart w:id="36" w:name="_Toc12524349"/>
      <w:bookmarkStart w:id="37" w:name="_Toc37299400"/>
      <w:bookmarkStart w:id="38" w:name="_Toc46494605"/>
      <w:bookmarkStart w:id="39" w:name="_Toc52581171"/>
      <w:bookmarkStart w:id="40" w:name="_Toc83742574"/>
      <w:r w:rsidRPr="00FA5997">
        <w:t>3.2</w:t>
      </w:r>
      <w:r w:rsidR="004A3549" w:rsidRPr="00FA5997">
        <w:tab/>
        <w:t>Abbreviations</w:t>
      </w:r>
      <w:bookmarkEnd w:id="36"/>
      <w:bookmarkEnd w:id="37"/>
      <w:bookmarkEnd w:id="38"/>
      <w:bookmarkEnd w:id="39"/>
      <w:bookmarkEnd w:id="40"/>
    </w:p>
    <w:p w14:paraId="475CE4D9" w14:textId="77777777" w:rsidR="004A3549" w:rsidRPr="00FA5997" w:rsidRDefault="004A3549" w:rsidP="00813FC1">
      <w:pPr>
        <w:keepNext/>
      </w:pPr>
      <w:r w:rsidRPr="00FA5997">
        <w:t xml:space="preserve">For the purposes of the present document, the abbreviations </w:t>
      </w:r>
      <w:r w:rsidR="008C6DB3" w:rsidRPr="00FA5997">
        <w:t>given in TR</w:t>
      </w:r>
      <w:r w:rsidR="00422124" w:rsidRPr="00FA5997">
        <w:t xml:space="preserve"> </w:t>
      </w:r>
      <w:r w:rsidR="008C6DB3" w:rsidRPr="00FA5997">
        <w:t>21.905 [</w:t>
      </w:r>
      <w:r w:rsidR="00813FC1" w:rsidRPr="00FA5997">
        <w:t>1</w:t>
      </w:r>
      <w:r w:rsidR="008C6DB3" w:rsidRPr="00FA5997">
        <w:t xml:space="preserve">] and the following </w:t>
      </w:r>
      <w:r w:rsidRPr="00FA5997">
        <w:t>apply</w:t>
      </w:r>
      <w:r w:rsidR="008C6DB3" w:rsidRPr="00FA5997">
        <w:t>. An abbreviation defined in the present document takes precedence over the definition of the same abbreviation, if any, in TR</w:t>
      </w:r>
      <w:r w:rsidR="00422124" w:rsidRPr="00FA5997">
        <w:t xml:space="preserve"> </w:t>
      </w:r>
      <w:r w:rsidR="008C6DB3" w:rsidRPr="00FA5997">
        <w:t>21.905</w:t>
      </w:r>
      <w:r w:rsidR="00422124" w:rsidRPr="00FA5997">
        <w:t xml:space="preserve"> </w:t>
      </w:r>
      <w:r w:rsidR="008C6DB3" w:rsidRPr="00FA5997">
        <w:t>[</w:t>
      </w:r>
      <w:r w:rsidR="00813FC1" w:rsidRPr="00FA5997">
        <w:t>1</w:t>
      </w:r>
      <w:r w:rsidR="008C6DB3" w:rsidRPr="00FA5997">
        <w:t>].</w:t>
      </w:r>
    </w:p>
    <w:p w14:paraId="51C4257C" w14:textId="77777777" w:rsidR="00982EC5" w:rsidRPr="00FA5997" w:rsidRDefault="00982EC5" w:rsidP="003D2C17">
      <w:pPr>
        <w:pStyle w:val="EW"/>
      </w:pPr>
      <w:r w:rsidRPr="00FA5997">
        <w:t>AILC</w:t>
      </w:r>
      <w:r w:rsidRPr="00FA5997">
        <w:tab/>
        <w:t>Assistance Information bit for Local Cache</w:t>
      </w:r>
    </w:p>
    <w:p w14:paraId="6CDED8EA" w14:textId="77777777" w:rsidR="00B169AD" w:rsidRPr="00FA5997" w:rsidRDefault="00B169AD" w:rsidP="003D2C17">
      <w:pPr>
        <w:pStyle w:val="EW"/>
      </w:pPr>
      <w:r w:rsidRPr="00FA5997">
        <w:t>AM</w:t>
      </w:r>
      <w:r w:rsidRPr="00FA5997">
        <w:tab/>
      </w:r>
      <w:r w:rsidR="00685D17" w:rsidRPr="00FA5997">
        <w:t>Acknowledged Mode</w:t>
      </w:r>
    </w:p>
    <w:p w14:paraId="3C34852A" w14:textId="77777777" w:rsidR="00982956" w:rsidRPr="00FA5997" w:rsidRDefault="00982956" w:rsidP="00982956">
      <w:pPr>
        <w:pStyle w:val="EW"/>
      </w:pPr>
      <w:r w:rsidRPr="00FA5997">
        <w:t>ARP</w:t>
      </w:r>
      <w:r w:rsidRPr="00FA5997">
        <w:tab/>
        <w:t>Address Resolution Protocol</w:t>
      </w:r>
    </w:p>
    <w:p w14:paraId="45E57559" w14:textId="77777777" w:rsidR="00010325" w:rsidRPr="00FA5997" w:rsidRDefault="00010325" w:rsidP="003D2C17">
      <w:pPr>
        <w:pStyle w:val="EW"/>
      </w:pPr>
      <w:r w:rsidRPr="00FA5997">
        <w:t>CID</w:t>
      </w:r>
      <w:r w:rsidRPr="00FA5997">
        <w:tab/>
        <w:t>Context Identifier</w:t>
      </w:r>
    </w:p>
    <w:p w14:paraId="0ED3B00D" w14:textId="77777777" w:rsidR="008B7E3F" w:rsidRPr="00FA5997" w:rsidRDefault="008B7E3F" w:rsidP="008B7E3F">
      <w:pPr>
        <w:pStyle w:val="EW"/>
      </w:pPr>
      <w:r w:rsidRPr="00FA5997">
        <w:rPr>
          <w:lang w:eastAsia="zh-CN"/>
        </w:rPr>
        <w:t>DAPS</w:t>
      </w:r>
      <w:r w:rsidRPr="00FA5997">
        <w:rPr>
          <w:lang w:eastAsia="zh-CN"/>
        </w:rPr>
        <w:tab/>
        <w:t>Dual Active Protocol Stack</w:t>
      </w:r>
    </w:p>
    <w:p w14:paraId="6A159898" w14:textId="77777777" w:rsidR="009A6875" w:rsidRPr="00FA5997" w:rsidRDefault="009A6875" w:rsidP="008B7E3F">
      <w:pPr>
        <w:pStyle w:val="EW"/>
      </w:pPr>
      <w:r w:rsidRPr="00FA5997">
        <w:t>DRB</w:t>
      </w:r>
      <w:r w:rsidRPr="00FA5997">
        <w:tab/>
        <w:t>Data Radio Bearer carrying user plane data</w:t>
      </w:r>
    </w:p>
    <w:p w14:paraId="598BF00F" w14:textId="77777777" w:rsidR="00422124" w:rsidRPr="00FA5997" w:rsidRDefault="00422124" w:rsidP="00422124">
      <w:pPr>
        <w:pStyle w:val="EW"/>
      </w:pPr>
      <w:r w:rsidRPr="00FA5997">
        <w:t>EHC</w:t>
      </w:r>
      <w:r w:rsidRPr="00FA5997">
        <w:tab/>
        <w:t>Ethernet Header Compression</w:t>
      </w:r>
    </w:p>
    <w:p w14:paraId="68855E6A" w14:textId="77777777" w:rsidR="009A6875" w:rsidRPr="00FA5997" w:rsidRDefault="009A6875" w:rsidP="009A6875">
      <w:pPr>
        <w:pStyle w:val="EW"/>
      </w:pPr>
      <w:r w:rsidRPr="00FA5997">
        <w:t>EPS</w:t>
      </w:r>
      <w:r w:rsidRPr="00FA5997">
        <w:tab/>
        <w:t>Evolved Packet System</w:t>
      </w:r>
    </w:p>
    <w:p w14:paraId="5F840915" w14:textId="77777777" w:rsidR="00FA7313" w:rsidRPr="00FA5997" w:rsidRDefault="00FA7313" w:rsidP="003D2C17">
      <w:pPr>
        <w:pStyle w:val="EW"/>
      </w:pPr>
      <w:r w:rsidRPr="00FA5997">
        <w:t>E-UTRA</w:t>
      </w:r>
      <w:r w:rsidRPr="00FA5997">
        <w:tab/>
        <w:t xml:space="preserve">Evolved </w:t>
      </w:r>
      <w:r w:rsidR="003D2C17" w:rsidRPr="00FA5997">
        <w:t>UMTS</w:t>
      </w:r>
      <w:r w:rsidRPr="00FA5997">
        <w:t xml:space="preserve"> Terrestrial Radio Access</w:t>
      </w:r>
    </w:p>
    <w:p w14:paraId="675D5F24" w14:textId="77777777" w:rsidR="00FA7313" w:rsidRPr="00FA5997" w:rsidRDefault="00FA7313" w:rsidP="003D2C17">
      <w:pPr>
        <w:pStyle w:val="EW"/>
      </w:pPr>
      <w:r w:rsidRPr="00FA5997">
        <w:t>E-UTRAN</w:t>
      </w:r>
      <w:r w:rsidRPr="00FA5997">
        <w:tab/>
        <w:t>Evolved U</w:t>
      </w:r>
      <w:r w:rsidR="003D2C17" w:rsidRPr="00FA5997">
        <w:t xml:space="preserve">MTS </w:t>
      </w:r>
      <w:r w:rsidRPr="00FA5997">
        <w:t>Terrestrial Radio Acc</w:t>
      </w:r>
      <w:r w:rsidR="003D2C17" w:rsidRPr="00FA5997">
        <w:t>ess Network</w:t>
      </w:r>
    </w:p>
    <w:p w14:paraId="0417D33B" w14:textId="77777777" w:rsidR="00B169AD" w:rsidRPr="00FA5997" w:rsidRDefault="00B169AD" w:rsidP="003D2C17">
      <w:pPr>
        <w:pStyle w:val="EW"/>
      </w:pPr>
      <w:proofErr w:type="spellStart"/>
      <w:r w:rsidRPr="00FA5997">
        <w:t>eNB</w:t>
      </w:r>
      <w:proofErr w:type="spellEnd"/>
      <w:r w:rsidRPr="00FA5997">
        <w:tab/>
      </w:r>
      <w:r w:rsidR="00E31B72" w:rsidRPr="00FA5997">
        <w:t>E-UTRAN</w:t>
      </w:r>
      <w:r w:rsidRPr="00FA5997">
        <w:t xml:space="preserve"> Node B</w:t>
      </w:r>
    </w:p>
    <w:p w14:paraId="210F282C" w14:textId="77777777" w:rsidR="000F11B8" w:rsidRPr="00FA5997" w:rsidRDefault="000F11B8" w:rsidP="009A6875">
      <w:pPr>
        <w:pStyle w:val="EW"/>
      </w:pPr>
      <w:r w:rsidRPr="00FA5997">
        <w:t>FIFO</w:t>
      </w:r>
      <w:r w:rsidRPr="00FA5997">
        <w:tab/>
        <w:t>First In First Out</w:t>
      </w:r>
    </w:p>
    <w:p w14:paraId="5D84DA21" w14:textId="77777777" w:rsidR="009A6875" w:rsidRPr="00FA5997" w:rsidRDefault="009A6875" w:rsidP="009A6875">
      <w:pPr>
        <w:pStyle w:val="EW"/>
      </w:pPr>
      <w:r w:rsidRPr="00FA5997">
        <w:t>FMS</w:t>
      </w:r>
      <w:r w:rsidRPr="00FA5997">
        <w:tab/>
        <w:t xml:space="preserve">First missing </w:t>
      </w:r>
      <w:r w:rsidR="000941E5" w:rsidRPr="00FA5997">
        <w:t>PDCP SN</w:t>
      </w:r>
    </w:p>
    <w:p w14:paraId="4CB0FC07" w14:textId="77777777" w:rsidR="00A01639" w:rsidRPr="00FA5997" w:rsidRDefault="00F859C0" w:rsidP="00A01639">
      <w:pPr>
        <w:pStyle w:val="EW"/>
      </w:pPr>
      <w:r w:rsidRPr="00FA5997">
        <w:t>HFN</w:t>
      </w:r>
      <w:r w:rsidRPr="00FA5997">
        <w:tab/>
        <w:t>Hyper Frame Number</w:t>
      </w:r>
    </w:p>
    <w:p w14:paraId="3CC182CB" w14:textId="77777777" w:rsidR="00F859C0" w:rsidRPr="00FA5997" w:rsidRDefault="00A01639" w:rsidP="003D2C17">
      <w:pPr>
        <w:pStyle w:val="EW"/>
      </w:pPr>
      <w:r w:rsidRPr="00FA5997">
        <w:t>HRW</w:t>
      </w:r>
      <w:r w:rsidRPr="00FA5997">
        <w:tab/>
        <w:t>Highest Received PDCP SN on WLAN</w:t>
      </w:r>
    </w:p>
    <w:p w14:paraId="66C36EF3" w14:textId="77777777" w:rsidR="0008332A" w:rsidRPr="00FA5997" w:rsidRDefault="0008332A" w:rsidP="00FA7313">
      <w:pPr>
        <w:pStyle w:val="EW"/>
      </w:pPr>
      <w:r w:rsidRPr="00FA5997">
        <w:t>IETF</w:t>
      </w:r>
      <w:r w:rsidRPr="00FA5997">
        <w:tab/>
        <w:t>Internet Engineering Task Force</w:t>
      </w:r>
    </w:p>
    <w:p w14:paraId="72844BDF" w14:textId="77777777" w:rsidR="0008332A" w:rsidRPr="00FA5997" w:rsidRDefault="0008332A" w:rsidP="00FA7313">
      <w:pPr>
        <w:pStyle w:val="EW"/>
      </w:pPr>
      <w:r w:rsidRPr="00FA5997">
        <w:t>IP</w:t>
      </w:r>
      <w:r w:rsidRPr="00FA5997">
        <w:tab/>
        <w:t>Internet Protocol</w:t>
      </w:r>
    </w:p>
    <w:p w14:paraId="585FA3EB" w14:textId="77777777" w:rsidR="0008332A" w:rsidRPr="00FA5997" w:rsidRDefault="0008332A" w:rsidP="00FA7313">
      <w:pPr>
        <w:pStyle w:val="EW"/>
      </w:pPr>
      <w:r w:rsidRPr="00FA5997">
        <w:t>L2</w:t>
      </w:r>
      <w:r w:rsidRPr="00FA5997">
        <w:tab/>
        <w:t>Layer 2 (data link layer)</w:t>
      </w:r>
    </w:p>
    <w:p w14:paraId="68205C97" w14:textId="77777777" w:rsidR="0008332A" w:rsidRPr="00FA5997" w:rsidRDefault="0008332A" w:rsidP="0008332A">
      <w:pPr>
        <w:pStyle w:val="EW"/>
      </w:pPr>
      <w:r w:rsidRPr="00FA5997">
        <w:t>L3</w:t>
      </w:r>
      <w:r w:rsidRPr="00FA5997">
        <w:tab/>
        <w:t>Layer 3 (network layer)</w:t>
      </w:r>
    </w:p>
    <w:p w14:paraId="3C8CEE1D" w14:textId="77777777" w:rsidR="00A01639" w:rsidRPr="00FA5997" w:rsidRDefault="00A01639" w:rsidP="00A01639">
      <w:pPr>
        <w:pStyle w:val="EW"/>
      </w:pPr>
      <w:r w:rsidRPr="00FA5997">
        <w:t>LWA</w:t>
      </w:r>
      <w:r w:rsidRPr="00FA5997">
        <w:tab/>
        <w:t>LTE-WLAN Aggregation</w:t>
      </w:r>
    </w:p>
    <w:p w14:paraId="05979F89" w14:textId="77777777" w:rsidR="00CD48F5" w:rsidRPr="00FA5997" w:rsidRDefault="007C29C7" w:rsidP="00CD48F5">
      <w:pPr>
        <w:pStyle w:val="EW"/>
        <w:rPr>
          <w:lang w:eastAsia="zh-CN"/>
        </w:rPr>
      </w:pPr>
      <w:r w:rsidRPr="00FA5997">
        <w:t>MAC</w:t>
      </w:r>
      <w:r w:rsidRPr="00FA5997">
        <w:tab/>
      </w:r>
      <w:r w:rsidR="00CD48F5" w:rsidRPr="00FA5997">
        <w:t>Medium Access Control</w:t>
      </w:r>
    </w:p>
    <w:p w14:paraId="24D00BCF" w14:textId="77777777" w:rsidR="00DD1243" w:rsidRPr="00FA5997" w:rsidRDefault="00CD48F5" w:rsidP="00DD1243">
      <w:pPr>
        <w:pStyle w:val="EW"/>
        <w:rPr>
          <w:lang w:eastAsia="ko-KR"/>
        </w:rPr>
      </w:pPr>
      <w:r w:rsidRPr="00FA5997">
        <w:t>MAC-I</w:t>
      </w:r>
      <w:r w:rsidRPr="00FA5997">
        <w:tab/>
      </w:r>
      <w:r w:rsidR="007C29C7" w:rsidRPr="00FA5997">
        <w:t>Message Authentication Code</w:t>
      </w:r>
      <w:r w:rsidRPr="00FA5997">
        <w:rPr>
          <w:lang w:eastAsia="zh-CN"/>
        </w:rPr>
        <w:t xml:space="preserve"> for I</w:t>
      </w:r>
      <w:r w:rsidRPr="00FA5997">
        <w:t>ntegrity</w:t>
      </w:r>
    </w:p>
    <w:p w14:paraId="5C61D126" w14:textId="77777777" w:rsidR="004D6A81" w:rsidRPr="00FA5997" w:rsidRDefault="00DD1243" w:rsidP="004D6A81">
      <w:pPr>
        <w:pStyle w:val="EW"/>
      </w:pPr>
      <w:r w:rsidRPr="00FA5997">
        <w:t>MCG</w:t>
      </w:r>
      <w:r w:rsidRPr="00FA5997">
        <w:tab/>
        <w:t>Master Cell Group</w:t>
      </w:r>
    </w:p>
    <w:p w14:paraId="2FA18D8D" w14:textId="77777777" w:rsidR="007C29C7" w:rsidRPr="00FA5997" w:rsidRDefault="004D6A81" w:rsidP="004D6A81">
      <w:pPr>
        <w:pStyle w:val="EW"/>
      </w:pPr>
      <w:r w:rsidRPr="00FA5997">
        <w:t>NB-IoT</w:t>
      </w:r>
      <w:r w:rsidRPr="00FA5997">
        <w:tab/>
        <w:t>Narrow Band Internet of Things</w:t>
      </w:r>
    </w:p>
    <w:p w14:paraId="63C01F88" w14:textId="77777777" w:rsidR="00A01639" w:rsidRPr="00FA5997" w:rsidRDefault="00A01639" w:rsidP="00A01639">
      <w:pPr>
        <w:pStyle w:val="EW"/>
      </w:pPr>
      <w:r w:rsidRPr="00FA5997">
        <w:t>NMP</w:t>
      </w:r>
      <w:r w:rsidRPr="00FA5997">
        <w:tab/>
        <w:t>Number of Missing PD</w:t>
      </w:r>
      <w:r w:rsidR="00FD1E4E" w:rsidRPr="00FA5997">
        <w:t>CP SD</w:t>
      </w:r>
      <w:r w:rsidRPr="00FA5997">
        <w:t>Us</w:t>
      </w:r>
    </w:p>
    <w:p w14:paraId="5C867EEB" w14:textId="77777777" w:rsidR="0008332A" w:rsidRPr="00FA5997" w:rsidRDefault="0008332A" w:rsidP="00FA7313">
      <w:pPr>
        <w:pStyle w:val="EW"/>
      </w:pPr>
      <w:r w:rsidRPr="00FA5997">
        <w:t>PDCP</w:t>
      </w:r>
      <w:r w:rsidRPr="00FA5997">
        <w:tab/>
        <w:t>Packet Data Convergence Protocol</w:t>
      </w:r>
    </w:p>
    <w:p w14:paraId="2EBFE765" w14:textId="77777777" w:rsidR="00982956" w:rsidRPr="00FA5997" w:rsidRDefault="0008332A" w:rsidP="00982956">
      <w:pPr>
        <w:pStyle w:val="EW"/>
      </w:pPr>
      <w:r w:rsidRPr="00FA5997">
        <w:t>PDU</w:t>
      </w:r>
      <w:r w:rsidRPr="00FA5997">
        <w:tab/>
        <w:t>Protocol Data Unit</w:t>
      </w:r>
    </w:p>
    <w:p w14:paraId="131CE85C" w14:textId="77777777" w:rsidR="00982956" w:rsidRPr="00FA5997" w:rsidRDefault="00982956" w:rsidP="00982956">
      <w:pPr>
        <w:pStyle w:val="EW"/>
      </w:pPr>
      <w:r w:rsidRPr="00FA5997">
        <w:t>PEK</w:t>
      </w:r>
      <w:r w:rsidRPr="00FA5997">
        <w:tab/>
      </w:r>
      <w:proofErr w:type="spellStart"/>
      <w:r w:rsidRPr="00FA5997">
        <w:t>ProSe</w:t>
      </w:r>
      <w:proofErr w:type="spellEnd"/>
      <w:r w:rsidRPr="00FA5997">
        <w:t xml:space="preserve"> Encryption Key</w:t>
      </w:r>
    </w:p>
    <w:p w14:paraId="570ABCA8" w14:textId="77777777" w:rsidR="00982956" w:rsidRPr="00FA5997" w:rsidRDefault="00982956" w:rsidP="00982956">
      <w:pPr>
        <w:pStyle w:val="EW"/>
      </w:pPr>
      <w:r w:rsidRPr="00FA5997">
        <w:t>PGK</w:t>
      </w:r>
      <w:r w:rsidRPr="00FA5997">
        <w:tab/>
      </w:r>
      <w:proofErr w:type="spellStart"/>
      <w:r w:rsidRPr="00FA5997">
        <w:t>ProSe</w:t>
      </w:r>
      <w:proofErr w:type="spellEnd"/>
      <w:r w:rsidRPr="00FA5997">
        <w:t xml:space="preserve"> Group Key</w:t>
      </w:r>
    </w:p>
    <w:p w14:paraId="51F44B74" w14:textId="77777777" w:rsidR="00982956" w:rsidRPr="00FA5997" w:rsidRDefault="00982956" w:rsidP="00982956">
      <w:pPr>
        <w:pStyle w:val="EW"/>
      </w:pPr>
      <w:proofErr w:type="spellStart"/>
      <w:r w:rsidRPr="00FA5997">
        <w:t>ProSe</w:t>
      </w:r>
      <w:proofErr w:type="spellEnd"/>
      <w:r w:rsidRPr="00FA5997">
        <w:tab/>
        <w:t>Proximity-based Services</w:t>
      </w:r>
    </w:p>
    <w:p w14:paraId="23FF737D" w14:textId="77777777" w:rsidR="0008332A" w:rsidRPr="00FA5997" w:rsidRDefault="00982956" w:rsidP="00982956">
      <w:pPr>
        <w:pStyle w:val="EW"/>
      </w:pPr>
      <w:r w:rsidRPr="00FA5997">
        <w:t>PTK</w:t>
      </w:r>
      <w:r w:rsidRPr="00FA5997">
        <w:tab/>
      </w:r>
      <w:proofErr w:type="spellStart"/>
      <w:r w:rsidRPr="00FA5997">
        <w:t>ProSe</w:t>
      </w:r>
      <w:proofErr w:type="spellEnd"/>
      <w:r w:rsidRPr="00FA5997">
        <w:t xml:space="preserve"> Traffic Key</w:t>
      </w:r>
    </w:p>
    <w:p w14:paraId="19FE4DCA" w14:textId="77777777" w:rsidR="00CD051C" w:rsidRPr="00FA5997" w:rsidRDefault="00CD051C" w:rsidP="00FA7313">
      <w:pPr>
        <w:pStyle w:val="EW"/>
      </w:pPr>
      <w:r w:rsidRPr="00FA5997">
        <w:t>R</w:t>
      </w:r>
      <w:r w:rsidRPr="00FA5997">
        <w:tab/>
        <w:t>Reserved</w:t>
      </w:r>
    </w:p>
    <w:p w14:paraId="4BFB0DE2" w14:textId="77777777" w:rsidR="00A80CDE" w:rsidRPr="00FA5997" w:rsidRDefault="00A80CDE" w:rsidP="0008332A">
      <w:pPr>
        <w:pStyle w:val="EW"/>
      </w:pPr>
      <w:r w:rsidRPr="00FA5997">
        <w:t>RB</w:t>
      </w:r>
      <w:r w:rsidRPr="00FA5997">
        <w:tab/>
        <w:t>Radio Bearer</w:t>
      </w:r>
    </w:p>
    <w:p w14:paraId="79506639" w14:textId="77777777" w:rsidR="0008332A" w:rsidRPr="00FA5997" w:rsidRDefault="0008332A" w:rsidP="0008332A">
      <w:pPr>
        <w:pStyle w:val="EW"/>
      </w:pPr>
      <w:r w:rsidRPr="00FA5997">
        <w:t>RFC</w:t>
      </w:r>
      <w:r w:rsidRPr="00FA5997">
        <w:tab/>
        <w:t>Request For Comments</w:t>
      </w:r>
    </w:p>
    <w:p w14:paraId="1C6E91B8" w14:textId="77777777" w:rsidR="0008332A" w:rsidRPr="00FA5997" w:rsidRDefault="0008332A" w:rsidP="0008332A">
      <w:pPr>
        <w:pStyle w:val="EW"/>
      </w:pPr>
      <w:r w:rsidRPr="00FA5997">
        <w:t>RLC</w:t>
      </w:r>
      <w:r w:rsidRPr="00FA5997">
        <w:tab/>
        <w:t>Radio Link Control</w:t>
      </w:r>
    </w:p>
    <w:p w14:paraId="58D900CE" w14:textId="77777777" w:rsidR="00F96F87" w:rsidRPr="00FA5997" w:rsidRDefault="00F96F87" w:rsidP="00F96F87">
      <w:pPr>
        <w:pStyle w:val="EW"/>
      </w:pPr>
      <w:r w:rsidRPr="00FA5997">
        <w:t>RN</w:t>
      </w:r>
      <w:r w:rsidRPr="00FA5997">
        <w:tab/>
        <w:t>Relay Node</w:t>
      </w:r>
    </w:p>
    <w:p w14:paraId="1800CB2F" w14:textId="77777777" w:rsidR="0008332A" w:rsidRPr="00FA5997" w:rsidRDefault="0008332A" w:rsidP="0008332A">
      <w:pPr>
        <w:pStyle w:val="EW"/>
      </w:pPr>
      <w:r w:rsidRPr="00FA5997">
        <w:lastRenderedPageBreak/>
        <w:t>ROHC</w:t>
      </w:r>
      <w:r w:rsidRPr="00FA5997">
        <w:tab/>
      </w:r>
      <w:proofErr w:type="spellStart"/>
      <w:r w:rsidRPr="00FA5997">
        <w:t>RObust</w:t>
      </w:r>
      <w:proofErr w:type="spellEnd"/>
      <w:r w:rsidRPr="00FA5997">
        <w:t xml:space="preserve"> Header Compression</w:t>
      </w:r>
    </w:p>
    <w:p w14:paraId="717F9693" w14:textId="77777777" w:rsidR="009A6875" w:rsidRPr="00FA5997" w:rsidRDefault="009A6875" w:rsidP="009A6875">
      <w:pPr>
        <w:pStyle w:val="EW"/>
      </w:pPr>
      <w:r w:rsidRPr="00FA5997">
        <w:t>RRC</w:t>
      </w:r>
      <w:r w:rsidRPr="00FA5997">
        <w:tab/>
        <w:t>Radio Resource Control</w:t>
      </w:r>
    </w:p>
    <w:p w14:paraId="46C070B3" w14:textId="77777777" w:rsidR="009A6875" w:rsidRPr="00FA5997" w:rsidRDefault="009A6875" w:rsidP="009A6875">
      <w:pPr>
        <w:pStyle w:val="EW"/>
      </w:pPr>
      <w:r w:rsidRPr="00FA5997">
        <w:t>RTP</w:t>
      </w:r>
      <w:r w:rsidRPr="00FA5997">
        <w:tab/>
        <w:t>Real Time Protocol</w:t>
      </w:r>
    </w:p>
    <w:p w14:paraId="5FB06110" w14:textId="77777777" w:rsidR="00DD1243" w:rsidRPr="00FA5997" w:rsidRDefault="009A6875" w:rsidP="00DD1243">
      <w:pPr>
        <w:pStyle w:val="EW"/>
        <w:rPr>
          <w:lang w:eastAsia="ko-KR"/>
        </w:rPr>
      </w:pPr>
      <w:r w:rsidRPr="00FA5997">
        <w:t>SAP</w:t>
      </w:r>
      <w:r w:rsidRPr="00FA5997">
        <w:tab/>
        <w:t>Service Access Point</w:t>
      </w:r>
    </w:p>
    <w:p w14:paraId="0C887B15" w14:textId="77777777" w:rsidR="009A6875" w:rsidRPr="00FA5997" w:rsidRDefault="00DD1243" w:rsidP="00DD1243">
      <w:pPr>
        <w:pStyle w:val="EW"/>
      </w:pPr>
      <w:r w:rsidRPr="00FA5997">
        <w:t>SCG</w:t>
      </w:r>
      <w:r w:rsidRPr="00FA5997">
        <w:tab/>
        <w:t>Secondary Cell Group</w:t>
      </w:r>
    </w:p>
    <w:p w14:paraId="6AE6870E" w14:textId="77777777" w:rsidR="009A6875" w:rsidRPr="00FA5997" w:rsidRDefault="009A6875" w:rsidP="009A6875">
      <w:pPr>
        <w:pStyle w:val="EW"/>
      </w:pPr>
      <w:r w:rsidRPr="00FA5997">
        <w:t>SDU</w:t>
      </w:r>
      <w:r w:rsidRPr="00FA5997">
        <w:tab/>
        <w:t>Service Data Unit</w:t>
      </w:r>
    </w:p>
    <w:p w14:paraId="28D8074B" w14:textId="77777777" w:rsidR="00982956" w:rsidRPr="00FA5997" w:rsidRDefault="00982956" w:rsidP="009A6875">
      <w:pPr>
        <w:pStyle w:val="EW"/>
      </w:pPr>
      <w:r w:rsidRPr="00FA5997">
        <w:t>SLRB</w:t>
      </w:r>
      <w:r w:rsidRPr="00FA5997">
        <w:tab/>
      </w:r>
      <w:proofErr w:type="spellStart"/>
      <w:r w:rsidRPr="00FA5997">
        <w:t>Sidelink</w:t>
      </w:r>
      <w:proofErr w:type="spellEnd"/>
      <w:r w:rsidRPr="00FA5997">
        <w:t xml:space="preserve"> Radio Bearer carrying </w:t>
      </w:r>
      <w:proofErr w:type="spellStart"/>
      <w:r w:rsidR="00C94988" w:rsidRPr="00FA5997">
        <w:rPr>
          <w:lang w:eastAsia="ko-KR"/>
        </w:rPr>
        <w:t>Sidelink</w:t>
      </w:r>
      <w:proofErr w:type="spellEnd"/>
      <w:r w:rsidRPr="00FA5997">
        <w:t xml:space="preserve"> Communication </w:t>
      </w:r>
      <w:r w:rsidR="00A2108E" w:rsidRPr="00FA5997">
        <w:rPr>
          <w:lang w:eastAsia="zh-CN"/>
        </w:rPr>
        <w:t xml:space="preserve">or V2X </w:t>
      </w:r>
      <w:proofErr w:type="spellStart"/>
      <w:r w:rsidR="00A2108E" w:rsidRPr="00FA5997">
        <w:rPr>
          <w:lang w:eastAsia="zh-CN"/>
        </w:rPr>
        <w:t>sidelink</w:t>
      </w:r>
      <w:proofErr w:type="spellEnd"/>
      <w:r w:rsidR="00A2108E" w:rsidRPr="00FA5997">
        <w:rPr>
          <w:lang w:eastAsia="zh-CN"/>
        </w:rPr>
        <w:t xml:space="preserve"> communication</w:t>
      </w:r>
      <w:r w:rsidR="00A2108E" w:rsidRPr="00FA5997">
        <w:t xml:space="preserve"> </w:t>
      </w:r>
      <w:r w:rsidRPr="00FA5997">
        <w:t>data</w:t>
      </w:r>
    </w:p>
    <w:p w14:paraId="029C8E9C" w14:textId="77777777" w:rsidR="009A6875" w:rsidRPr="00FA5997" w:rsidRDefault="009A6875" w:rsidP="009A6875">
      <w:pPr>
        <w:pStyle w:val="EW"/>
      </w:pPr>
      <w:r w:rsidRPr="00FA5997">
        <w:t>SN</w:t>
      </w:r>
      <w:r w:rsidRPr="00FA5997">
        <w:tab/>
        <w:t>Sequence Number</w:t>
      </w:r>
    </w:p>
    <w:p w14:paraId="4B17994A" w14:textId="77777777" w:rsidR="009A6875" w:rsidRPr="00FA5997" w:rsidRDefault="009A6875" w:rsidP="009A6875">
      <w:pPr>
        <w:pStyle w:val="EW"/>
      </w:pPr>
      <w:r w:rsidRPr="00FA5997">
        <w:t>SRB</w:t>
      </w:r>
      <w:r w:rsidRPr="00FA5997">
        <w:tab/>
        <w:t>Signalling Radio Bearer carrying control plane data</w:t>
      </w:r>
    </w:p>
    <w:p w14:paraId="63608293" w14:textId="77777777" w:rsidR="000F11B8" w:rsidRPr="00FA5997" w:rsidRDefault="009A6875" w:rsidP="000F11B8">
      <w:pPr>
        <w:pStyle w:val="EW"/>
      </w:pPr>
      <w:r w:rsidRPr="00FA5997">
        <w:t>TCP</w:t>
      </w:r>
      <w:r w:rsidRPr="00FA5997">
        <w:tab/>
        <w:t>Transmission Control Protocol</w:t>
      </w:r>
    </w:p>
    <w:p w14:paraId="087E3851" w14:textId="77777777" w:rsidR="009A6875" w:rsidRPr="00FA5997" w:rsidRDefault="000F11B8" w:rsidP="000F11B8">
      <w:pPr>
        <w:pStyle w:val="EW"/>
      </w:pPr>
      <w:r w:rsidRPr="00FA5997">
        <w:t>UDC</w:t>
      </w:r>
      <w:r w:rsidRPr="00FA5997">
        <w:tab/>
        <w:t>Uplink Data Compression</w:t>
      </w:r>
    </w:p>
    <w:p w14:paraId="6D433904" w14:textId="77777777" w:rsidR="009A6875" w:rsidRPr="00FA5997" w:rsidRDefault="009A6875" w:rsidP="009A6875">
      <w:pPr>
        <w:pStyle w:val="EW"/>
      </w:pPr>
      <w:r w:rsidRPr="00FA5997">
        <w:t>UDP</w:t>
      </w:r>
      <w:r w:rsidRPr="00FA5997">
        <w:tab/>
        <w:t>User Datagram Protocol</w:t>
      </w:r>
    </w:p>
    <w:p w14:paraId="46EF3421" w14:textId="77777777" w:rsidR="009A6875" w:rsidRPr="00FA5997" w:rsidRDefault="009A6875" w:rsidP="009A6875">
      <w:pPr>
        <w:pStyle w:val="EW"/>
      </w:pPr>
      <w:r w:rsidRPr="00FA5997">
        <w:t>UE</w:t>
      </w:r>
      <w:r w:rsidRPr="00FA5997">
        <w:tab/>
        <w:t>User Equipment</w:t>
      </w:r>
    </w:p>
    <w:p w14:paraId="61AFC28F" w14:textId="77777777" w:rsidR="009A6875" w:rsidRPr="00FA5997" w:rsidRDefault="009A6875" w:rsidP="009A6875">
      <w:pPr>
        <w:pStyle w:val="EW"/>
      </w:pPr>
      <w:bookmarkStart w:id="41" w:name="Signet45"/>
      <w:r w:rsidRPr="00FA5997">
        <w:t>UM</w:t>
      </w:r>
      <w:r w:rsidRPr="00FA5997">
        <w:tab/>
        <w:t>Unacknowledged Mode</w:t>
      </w:r>
    </w:p>
    <w:p w14:paraId="2EC7C95B" w14:textId="77777777" w:rsidR="009A6875" w:rsidRPr="00FA5997" w:rsidRDefault="009A6875" w:rsidP="005D1D83">
      <w:pPr>
        <w:pStyle w:val="EX"/>
      </w:pPr>
      <w:r w:rsidRPr="00FA5997">
        <w:t>X-MAC</w:t>
      </w:r>
      <w:r w:rsidRPr="00FA5997">
        <w:tab/>
        <w:t>Computed MAC-I</w:t>
      </w:r>
    </w:p>
    <w:p w14:paraId="418486FE" w14:textId="77777777" w:rsidR="004A3549" w:rsidRPr="00FA5997" w:rsidRDefault="004A3549" w:rsidP="00FD5A3D">
      <w:pPr>
        <w:pStyle w:val="Heading1"/>
      </w:pPr>
      <w:bookmarkStart w:id="42" w:name="_Toc12524350"/>
      <w:bookmarkStart w:id="43" w:name="_Toc37299401"/>
      <w:bookmarkStart w:id="44" w:name="_Toc46494606"/>
      <w:bookmarkStart w:id="45" w:name="_Toc52581172"/>
      <w:bookmarkStart w:id="46" w:name="_Toc83742575"/>
      <w:bookmarkEnd w:id="41"/>
      <w:r w:rsidRPr="00FA5997">
        <w:t>4</w:t>
      </w:r>
      <w:r w:rsidRPr="00FA5997">
        <w:tab/>
      </w:r>
      <w:r w:rsidR="007D3E43" w:rsidRPr="00FA5997">
        <w:t>General</w:t>
      </w:r>
      <w:bookmarkEnd w:id="42"/>
      <w:bookmarkEnd w:id="43"/>
      <w:bookmarkEnd w:id="44"/>
      <w:bookmarkEnd w:id="45"/>
      <w:bookmarkEnd w:id="46"/>
    </w:p>
    <w:p w14:paraId="143B9D6F" w14:textId="77777777" w:rsidR="004A3549" w:rsidRPr="00FA5997" w:rsidRDefault="004A3549" w:rsidP="00FD5A3D">
      <w:pPr>
        <w:pStyle w:val="Heading2"/>
      </w:pPr>
      <w:bookmarkStart w:id="47" w:name="_Toc12524351"/>
      <w:bookmarkStart w:id="48" w:name="_Toc37299402"/>
      <w:bookmarkStart w:id="49" w:name="_Toc46494607"/>
      <w:bookmarkStart w:id="50" w:name="_Toc52581173"/>
      <w:bookmarkStart w:id="51" w:name="_Toc83742576"/>
      <w:r w:rsidRPr="00FA5997">
        <w:t>4.1</w:t>
      </w:r>
      <w:r w:rsidRPr="00FA5997">
        <w:tab/>
      </w:r>
      <w:r w:rsidR="00A844B0" w:rsidRPr="00FA5997">
        <w:t>Introduction</w:t>
      </w:r>
      <w:bookmarkEnd w:id="47"/>
      <w:bookmarkEnd w:id="48"/>
      <w:bookmarkEnd w:id="49"/>
      <w:bookmarkEnd w:id="50"/>
      <w:bookmarkEnd w:id="51"/>
    </w:p>
    <w:p w14:paraId="4E137906" w14:textId="77777777" w:rsidR="007D3E43" w:rsidRPr="00FA5997" w:rsidRDefault="00AF79FA" w:rsidP="00AF79FA">
      <w:r w:rsidRPr="00FA5997">
        <w:t>The present document describes the functionality of the PDCP.</w:t>
      </w:r>
      <w:r w:rsidR="00F96F87" w:rsidRPr="00FA5997">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FA5997">
        <w:t xml:space="preserve"> The functionality specified for the UE applies to communication on </w:t>
      </w:r>
      <w:proofErr w:type="spellStart"/>
      <w:r w:rsidR="00982956" w:rsidRPr="00FA5997">
        <w:t>Uu</w:t>
      </w:r>
      <w:proofErr w:type="spellEnd"/>
      <w:r w:rsidR="00982956" w:rsidRPr="00FA5997">
        <w:t xml:space="preserve"> interface and PC5 interface [14].</w:t>
      </w:r>
    </w:p>
    <w:p w14:paraId="5C16C2E1" w14:textId="77777777" w:rsidR="007D3E43" w:rsidRPr="00FA5997" w:rsidRDefault="007D3E43" w:rsidP="00FD5A3D">
      <w:pPr>
        <w:pStyle w:val="Heading2"/>
      </w:pPr>
      <w:bookmarkStart w:id="52" w:name="_Toc12524352"/>
      <w:bookmarkStart w:id="53" w:name="_Toc37299403"/>
      <w:bookmarkStart w:id="54" w:name="_Toc46494608"/>
      <w:bookmarkStart w:id="55" w:name="_Toc52581174"/>
      <w:bookmarkStart w:id="56" w:name="_Toc83742577"/>
      <w:r w:rsidRPr="00FA5997">
        <w:t>4.2</w:t>
      </w:r>
      <w:r w:rsidRPr="00FA5997">
        <w:tab/>
      </w:r>
      <w:r w:rsidR="00AF79FA" w:rsidRPr="00FA5997">
        <w:t xml:space="preserve">PDCP </w:t>
      </w:r>
      <w:r w:rsidRPr="00FA5997">
        <w:t>architecture</w:t>
      </w:r>
      <w:bookmarkEnd w:id="52"/>
      <w:bookmarkEnd w:id="53"/>
      <w:bookmarkEnd w:id="54"/>
      <w:bookmarkEnd w:id="55"/>
      <w:bookmarkEnd w:id="56"/>
    </w:p>
    <w:p w14:paraId="703F1A8F" w14:textId="77777777" w:rsidR="007E43F7" w:rsidRPr="00FA5997" w:rsidRDefault="007E43F7" w:rsidP="00FD5A3D">
      <w:pPr>
        <w:pStyle w:val="Heading3"/>
      </w:pPr>
      <w:bookmarkStart w:id="57" w:name="_Toc12524353"/>
      <w:bookmarkStart w:id="58" w:name="_Toc37299404"/>
      <w:bookmarkStart w:id="59" w:name="_Toc46494609"/>
      <w:bookmarkStart w:id="60" w:name="_Toc52581175"/>
      <w:bookmarkStart w:id="61" w:name="_Toc83742578"/>
      <w:r w:rsidRPr="00FA5997">
        <w:t>4.2.1</w:t>
      </w:r>
      <w:r w:rsidRPr="00FA5997">
        <w:tab/>
        <w:t xml:space="preserve">PDCP </w:t>
      </w:r>
      <w:r w:rsidR="00B169AD" w:rsidRPr="00FA5997">
        <w:t>s</w:t>
      </w:r>
      <w:r w:rsidRPr="00FA5997">
        <w:t>tructure</w:t>
      </w:r>
      <w:bookmarkEnd w:id="57"/>
      <w:bookmarkEnd w:id="58"/>
      <w:bookmarkEnd w:id="59"/>
      <w:bookmarkEnd w:id="60"/>
      <w:bookmarkEnd w:id="61"/>
    </w:p>
    <w:p w14:paraId="3FEAE493" w14:textId="77777777" w:rsidR="00B741B7" w:rsidRPr="00FA5997" w:rsidRDefault="00294CEA" w:rsidP="00B741B7">
      <w:r w:rsidRPr="00FA5997">
        <w:t xml:space="preserve">Figure </w:t>
      </w:r>
      <w:r w:rsidR="0016125F" w:rsidRPr="00FA5997">
        <w:t xml:space="preserve">4.2.1.1 </w:t>
      </w:r>
      <w:r w:rsidR="00D50BC4" w:rsidRPr="00FA5997">
        <w:t>represents one possible structure for the PDCP sublayer</w:t>
      </w:r>
      <w:r w:rsidR="00CD3A8F" w:rsidRPr="00FA5997">
        <w:t>; it</w:t>
      </w:r>
      <w:r w:rsidR="00D50BC4" w:rsidRPr="00FA5997">
        <w:t xml:space="preserve"> should not restrict implementation.</w:t>
      </w:r>
      <w:r w:rsidR="002A107F" w:rsidRPr="00FA5997">
        <w:t xml:space="preserve"> </w:t>
      </w:r>
      <w:r w:rsidR="00D50BC4" w:rsidRPr="00FA5997">
        <w:t>The figure</w:t>
      </w:r>
      <w:r w:rsidR="002A107F" w:rsidRPr="00FA5997">
        <w:t xml:space="preserve"> is based on t</w:t>
      </w:r>
      <w:r w:rsidRPr="00FA5997">
        <w:t xml:space="preserve">he radio interface protocol architecture defined in </w:t>
      </w:r>
      <w:r w:rsidR="00027D61" w:rsidRPr="00FA5997">
        <w:t>TS 36.300 [2]</w:t>
      </w:r>
      <w:r w:rsidRPr="00FA5997">
        <w:t>.</w:t>
      </w:r>
    </w:p>
    <w:p w14:paraId="314FA25C" w14:textId="77777777" w:rsidR="00B52794" w:rsidRPr="00FA5997" w:rsidRDefault="00F23B2B" w:rsidP="006F65A4">
      <w:pPr>
        <w:pStyle w:val="TH"/>
        <w:rPr>
          <w:lang w:eastAsia="ko-KR"/>
        </w:rPr>
      </w:pPr>
      <w:r w:rsidRPr="00FA5997">
        <w:object w:dxaOrig="11359" w:dyaOrig="6514" w14:anchorId="0A46D463">
          <v:shape id="_x0000_i1027" type="#_x0000_t75" style="width:459.75pt;height:264pt" o:ole="">
            <v:imagedata r:id="rId12" o:title=""/>
          </v:shape>
          <o:OLEObject Type="Embed" ProgID="Visio.Drawing.11" ShapeID="_x0000_i1027" DrawAspect="Content" ObjectID="_1700647747" r:id="rId13"/>
        </w:object>
      </w:r>
    </w:p>
    <w:p w14:paraId="57147DC9" w14:textId="77777777" w:rsidR="002A107F" w:rsidRPr="00FA5997" w:rsidRDefault="002A107F" w:rsidP="00C90647">
      <w:pPr>
        <w:pStyle w:val="TF"/>
      </w:pPr>
      <w:r w:rsidRPr="00FA5997">
        <w:t xml:space="preserve">Figure </w:t>
      </w:r>
      <w:r w:rsidR="00B02CDB" w:rsidRPr="00FA5997">
        <w:t xml:space="preserve">4.2.1.1 </w:t>
      </w:r>
      <w:r w:rsidRPr="00FA5997">
        <w:t xml:space="preserve">- PDCP </w:t>
      </w:r>
      <w:r w:rsidR="00B169AD" w:rsidRPr="00FA5997">
        <w:t>l</w:t>
      </w:r>
      <w:r w:rsidRPr="00FA5997">
        <w:t xml:space="preserve">ayer, </w:t>
      </w:r>
      <w:r w:rsidR="00B169AD" w:rsidRPr="00FA5997">
        <w:t>s</w:t>
      </w:r>
      <w:r w:rsidRPr="00FA5997">
        <w:t xml:space="preserve">tructure </w:t>
      </w:r>
      <w:r w:rsidR="00B169AD" w:rsidRPr="00FA5997">
        <w:t>v</w:t>
      </w:r>
      <w:r w:rsidRPr="00FA5997">
        <w:t>iew</w:t>
      </w:r>
    </w:p>
    <w:p w14:paraId="482A641B" w14:textId="77777777" w:rsidR="000E0943" w:rsidRPr="00FA5997" w:rsidRDefault="002E030F" w:rsidP="005268D1">
      <w:r w:rsidRPr="00FA5997">
        <w:t>Each RB (i.e. DRB</w:t>
      </w:r>
      <w:r w:rsidR="00982956" w:rsidRPr="00FA5997">
        <w:t>, SLRB</w:t>
      </w:r>
      <w:r w:rsidRPr="00FA5997">
        <w:t xml:space="preserve"> and SRB, except for SRB0</w:t>
      </w:r>
      <w:r w:rsidR="004D6A81" w:rsidRPr="00FA5997">
        <w:rPr>
          <w:rFonts w:eastAsia="Malgun Gothic"/>
          <w:lang w:eastAsia="ko-KR"/>
        </w:rPr>
        <w:t xml:space="preserve"> and SRB1bis</w:t>
      </w:r>
      <w:r w:rsidRPr="00FA5997">
        <w:t>) is associated with one PDCP entity.</w:t>
      </w:r>
      <w:r w:rsidR="00195E6E" w:rsidRPr="00FA5997">
        <w:t xml:space="preserve"> </w:t>
      </w:r>
      <w:r w:rsidR="006C28F2" w:rsidRPr="00FA5997">
        <w:t>Each PDCP entity is associated with one</w:t>
      </w:r>
      <w:r w:rsidR="000E0943" w:rsidRPr="00FA5997">
        <w:t>,</w:t>
      </w:r>
      <w:r w:rsidR="006C28F2" w:rsidRPr="00FA5997">
        <w:t xml:space="preserve"> </w:t>
      </w:r>
      <w:r w:rsidR="006C28F2" w:rsidRPr="00FA5997">
        <w:rPr>
          <w:lang w:eastAsia="ko-KR"/>
        </w:rPr>
        <w:t>two</w:t>
      </w:r>
      <w:r w:rsidR="000E0943" w:rsidRPr="00FA5997">
        <w:rPr>
          <w:lang w:eastAsia="ko-KR"/>
        </w:rPr>
        <w:t>, or four</w:t>
      </w:r>
      <w:r w:rsidR="006C28F2" w:rsidRPr="00FA5997">
        <w:rPr>
          <w:lang w:eastAsia="ko-KR"/>
        </w:rPr>
        <w:t xml:space="preserve"> </w:t>
      </w:r>
      <w:r w:rsidR="000E0943" w:rsidRPr="00FA5997">
        <w:rPr>
          <w:lang w:eastAsia="ko-KR"/>
        </w:rPr>
        <w:t>(</w:t>
      </w:r>
      <w:proofErr w:type="spellStart"/>
      <w:r w:rsidR="000E0943" w:rsidRPr="00FA5997">
        <w:rPr>
          <w:lang w:eastAsia="ko-KR"/>
        </w:rPr>
        <w:t>e.g</w:t>
      </w:r>
      <w:proofErr w:type="spellEnd"/>
      <w:r w:rsidR="000E0943" w:rsidRPr="00FA5997">
        <w:rPr>
          <w:lang w:eastAsia="ko-KR"/>
        </w:rPr>
        <w:t xml:space="preserve"> </w:t>
      </w:r>
      <w:proofErr w:type="spellStart"/>
      <w:r w:rsidR="000E0943" w:rsidRPr="00FA5997">
        <w:rPr>
          <w:lang w:eastAsia="ko-KR"/>
        </w:rPr>
        <w:t>uni</w:t>
      </w:r>
      <w:proofErr w:type="spellEnd"/>
      <w:r w:rsidR="000E0943" w:rsidRPr="00FA5997">
        <w:rPr>
          <w:lang w:eastAsia="ko-KR"/>
        </w:rPr>
        <w:t xml:space="preserve">-directional/bi-directional or split/non-split) </w:t>
      </w:r>
      <w:r w:rsidR="006C28F2" w:rsidRPr="00FA5997">
        <w:t xml:space="preserve">RLC entities </w:t>
      </w:r>
      <w:r w:rsidR="006C28F2" w:rsidRPr="00FA5997">
        <w:rPr>
          <w:lang w:eastAsia="ko-KR"/>
        </w:rPr>
        <w:t>depending on the RB characteristic (i.e.</w:t>
      </w:r>
      <w:r w:rsidR="002266CD" w:rsidRPr="00FA5997">
        <w:rPr>
          <w:lang w:eastAsia="ko-KR"/>
        </w:rPr>
        <w:t xml:space="preserve"> </w:t>
      </w:r>
      <w:proofErr w:type="spellStart"/>
      <w:r w:rsidR="00866FF6" w:rsidRPr="00FA5997">
        <w:rPr>
          <w:lang w:eastAsia="ko-KR"/>
        </w:rPr>
        <w:t>uni</w:t>
      </w:r>
      <w:proofErr w:type="spellEnd"/>
      <w:r w:rsidR="006C28F2" w:rsidRPr="00FA5997">
        <w:rPr>
          <w:lang w:eastAsia="ko-KR"/>
        </w:rPr>
        <w:t xml:space="preserve">-directional or bi-directional) </w:t>
      </w:r>
      <w:r w:rsidR="000E0943" w:rsidRPr="00FA5997">
        <w:rPr>
          <w:lang w:eastAsia="ko-KR"/>
        </w:rPr>
        <w:t xml:space="preserve">or </w:t>
      </w:r>
      <w:r w:rsidR="006C28F2" w:rsidRPr="00FA5997">
        <w:rPr>
          <w:lang w:eastAsia="ko-KR"/>
        </w:rPr>
        <w:t>RLC mode</w:t>
      </w:r>
      <w:r w:rsidR="000E0943" w:rsidRPr="00FA5997">
        <w:t>:</w:t>
      </w:r>
    </w:p>
    <w:p w14:paraId="1D4F42B7" w14:textId="77777777" w:rsidR="002068D8" w:rsidRPr="00FA5997" w:rsidRDefault="002068D8" w:rsidP="00D12ECE">
      <w:pPr>
        <w:pStyle w:val="B1"/>
      </w:pPr>
      <w:r w:rsidRPr="00FA5997">
        <w:t>-</w:t>
      </w:r>
      <w:r w:rsidRPr="00FA5997">
        <w:tab/>
      </w:r>
      <w:r w:rsidR="00DD1243" w:rsidRPr="00FA5997">
        <w:t>For split bearers</w:t>
      </w:r>
      <w:r w:rsidR="003F7A0D" w:rsidRPr="00FA5997">
        <w:rPr>
          <w:lang w:eastAsia="ko-KR"/>
        </w:rPr>
        <w:t xml:space="preserve"> or for RBs configured with PDCP duplication</w:t>
      </w:r>
      <w:r w:rsidR="00DD1243" w:rsidRPr="00FA5997">
        <w:t xml:space="preserve">, each PDCP entity is associated with two </w:t>
      </w:r>
      <w:r w:rsidR="003240E6" w:rsidRPr="00FA5997">
        <w:t xml:space="preserve">(bi-directional) </w:t>
      </w:r>
      <w:r w:rsidR="00DD1243" w:rsidRPr="00FA5997">
        <w:t>AM</w:t>
      </w:r>
      <w:r w:rsidR="006D0086" w:rsidRPr="00FA5997">
        <w:rPr>
          <w:lang w:eastAsia="ko-KR"/>
        </w:rPr>
        <w:t xml:space="preserve"> </w:t>
      </w:r>
      <w:r w:rsidR="004708BF" w:rsidRPr="00FA5997">
        <w:t xml:space="preserve">RLC </w:t>
      </w:r>
      <w:r w:rsidR="006D0086" w:rsidRPr="00FA5997">
        <w:rPr>
          <w:lang w:eastAsia="ko-KR"/>
        </w:rPr>
        <w:t>entities, two (for same direction)</w:t>
      </w:r>
      <w:r w:rsidR="00DD1243" w:rsidRPr="00FA5997">
        <w:t xml:space="preserve"> </w:t>
      </w:r>
      <w:r w:rsidR="006D0086" w:rsidRPr="00FA5997">
        <w:rPr>
          <w:lang w:eastAsia="ko-KR"/>
        </w:rPr>
        <w:t xml:space="preserve">UM </w:t>
      </w:r>
      <w:r w:rsidR="004708BF" w:rsidRPr="00FA5997">
        <w:rPr>
          <w:lang w:eastAsia="ko-KR"/>
        </w:rPr>
        <w:t xml:space="preserve">RLC </w:t>
      </w:r>
      <w:r w:rsidR="006D0086" w:rsidRPr="00FA5997">
        <w:rPr>
          <w:lang w:eastAsia="ko-KR"/>
        </w:rPr>
        <w:t>entities</w:t>
      </w:r>
      <w:r w:rsidR="006D0086" w:rsidRPr="00FA5997">
        <w:t xml:space="preserve"> </w:t>
      </w:r>
      <w:r w:rsidR="00686BD4" w:rsidRPr="00FA5997">
        <w:t xml:space="preserve">or </w:t>
      </w:r>
      <w:r w:rsidR="003240E6" w:rsidRPr="00FA5997">
        <w:t>four (</w:t>
      </w:r>
      <w:proofErr w:type="spellStart"/>
      <w:r w:rsidR="003240E6" w:rsidRPr="00FA5997">
        <w:t>uni</w:t>
      </w:r>
      <w:proofErr w:type="spellEnd"/>
      <w:r w:rsidR="003240E6" w:rsidRPr="00FA5997">
        <w:t xml:space="preserve">-directional) </w:t>
      </w:r>
      <w:r w:rsidR="00686BD4" w:rsidRPr="00FA5997">
        <w:t xml:space="preserve">UM </w:t>
      </w:r>
      <w:r w:rsidR="004708BF" w:rsidRPr="00FA5997">
        <w:t xml:space="preserve">RLC </w:t>
      </w:r>
      <w:r w:rsidR="00DD1243" w:rsidRPr="00FA5997">
        <w:t>entities.</w:t>
      </w:r>
    </w:p>
    <w:p w14:paraId="04BF3755" w14:textId="77777777" w:rsidR="006C28F2" w:rsidRPr="00FA5997" w:rsidRDefault="002068D8">
      <w:pPr>
        <w:pStyle w:val="B1"/>
      </w:pPr>
      <w:r w:rsidRPr="00FA5997">
        <w:t>-</w:t>
      </w:r>
      <w:r w:rsidRPr="00FA5997">
        <w:tab/>
      </w:r>
      <w:r w:rsidR="00DF634E" w:rsidRPr="00FA5997">
        <w:rPr>
          <w:lang w:eastAsia="zh-TW"/>
        </w:rPr>
        <w:t xml:space="preserve">For LWA bearers, each PDCP entity is associated with </w:t>
      </w:r>
      <w:r w:rsidR="003240E6" w:rsidRPr="00FA5997">
        <w:rPr>
          <w:lang w:eastAsia="zh-TW"/>
        </w:rPr>
        <w:t xml:space="preserve">one </w:t>
      </w:r>
      <w:r w:rsidR="003240E6" w:rsidRPr="00FA5997">
        <w:t xml:space="preserve">(bi-directional) </w:t>
      </w:r>
      <w:r w:rsidR="003240E6" w:rsidRPr="00FA5997">
        <w:rPr>
          <w:lang w:eastAsia="zh-TW"/>
        </w:rPr>
        <w:t xml:space="preserve">AM </w:t>
      </w:r>
      <w:r w:rsidR="004708BF" w:rsidRPr="00FA5997">
        <w:rPr>
          <w:lang w:eastAsia="zh-TW"/>
        </w:rPr>
        <w:t xml:space="preserve">RLC </w:t>
      </w:r>
      <w:r w:rsidR="00DF634E" w:rsidRPr="00FA5997">
        <w:rPr>
          <w:lang w:eastAsia="zh-TW"/>
        </w:rPr>
        <w:t xml:space="preserve">entity </w:t>
      </w:r>
      <w:r w:rsidR="003240E6" w:rsidRPr="00FA5997">
        <w:rPr>
          <w:lang w:eastAsia="zh-TW"/>
        </w:rPr>
        <w:t xml:space="preserve">or two </w:t>
      </w:r>
      <w:r w:rsidR="003240E6" w:rsidRPr="00FA5997">
        <w:t>(</w:t>
      </w:r>
      <w:proofErr w:type="spellStart"/>
      <w:r w:rsidR="003240E6" w:rsidRPr="00FA5997">
        <w:t>uni</w:t>
      </w:r>
      <w:proofErr w:type="spellEnd"/>
      <w:r w:rsidR="003240E6" w:rsidRPr="00FA5997">
        <w:t xml:space="preserve">-directional) </w:t>
      </w:r>
      <w:r w:rsidR="003240E6" w:rsidRPr="00FA5997">
        <w:rPr>
          <w:lang w:eastAsia="zh-TW"/>
        </w:rPr>
        <w:t xml:space="preserve">UM </w:t>
      </w:r>
      <w:r w:rsidR="004708BF" w:rsidRPr="00FA5997">
        <w:rPr>
          <w:lang w:eastAsia="zh-TW"/>
        </w:rPr>
        <w:t xml:space="preserve">RLC </w:t>
      </w:r>
      <w:r w:rsidR="003240E6" w:rsidRPr="00FA5997">
        <w:rPr>
          <w:lang w:eastAsia="zh-TW"/>
        </w:rPr>
        <w:t xml:space="preserve">entities </w:t>
      </w:r>
      <w:r w:rsidR="00DF634E" w:rsidRPr="00FA5997">
        <w:rPr>
          <w:lang w:eastAsia="zh-TW"/>
        </w:rPr>
        <w:t>and the LWAAP entity.</w:t>
      </w:r>
    </w:p>
    <w:p w14:paraId="36BA6AFB" w14:textId="77777777" w:rsidR="008B7E3F" w:rsidRPr="00FA5997" w:rsidRDefault="008B7E3F" w:rsidP="008B7E3F">
      <w:pPr>
        <w:pStyle w:val="B1"/>
      </w:pPr>
      <w:r w:rsidRPr="00FA5997">
        <w:rPr>
          <w:lang w:eastAsia="zh-TW"/>
        </w:rPr>
        <w:t>-</w:t>
      </w:r>
      <w:r w:rsidRPr="00FA5997">
        <w:rPr>
          <w:lang w:eastAsia="zh-TW"/>
        </w:rPr>
        <w:tab/>
        <w:t xml:space="preserve">For DAPS bearers, each PDCP entity is associated with two UM RLC entities (for same direction, one for source and one for target cell), four </w:t>
      </w:r>
      <w:r w:rsidRPr="00FA5997">
        <w:t>(</w:t>
      </w:r>
      <w:proofErr w:type="spellStart"/>
      <w:r w:rsidRPr="00FA5997">
        <w:t>uni</w:t>
      </w:r>
      <w:proofErr w:type="spellEnd"/>
      <w:r w:rsidRPr="00FA5997">
        <w:t xml:space="preserve">-directional) </w:t>
      </w:r>
      <w:r w:rsidRPr="00FA5997">
        <w:rPr>
          <w:lang w:eastAsia="zh-TW"/>
        </w:rPr>
        <w:t>UM RLC entities (two for each direction on source cell and target cell), or two AM RLC entities (</w:t>
      </w:r>
      <w:r w:rsidRPr="00FA5997">
        <w:t>bi-directional</w:t>
      </w:r>
      <w:r w:rsidRPr="00FA5997">
        <w:rPr>
          <w:lang w:eastAsia="zh-TW"/>
        </w:rPr>
        <w:t>, one for source cell and one for target cell).</w:t>
      </w:r>
    </w:p>
    <w:p w14:paraId="28A6F461" w14:textId="77777777" w:rsidR="004708BF" w:rsidRPr="00FA5997" w:rsidRDefault="004708BF" w:rsidP="004708BF">
      <w:pPr>
        <w:pStyle w:val="B1"/>
      </w:pPr>
      <w:r w:rsidRPr="00FA5997">
        <w:t>-</w:t>
      </w:r>
      <w:r w:rsidRPr="00FA5997">
        <w:tab/>
        <w:t>Otherwise, each PDCP entity is associated with one UM RLC entity, two UM RLC entities (one for each direction), or one AM RLC entity (bi-directional).</w:t>
      </w:r>
    </w:p>
    <w:p w14:paraId="27F9F4DF" w14:textId="77777777" w:rsidR="001411B8" w:rsidRPr="00FA5997" w:rsidRDefault="002068D8" w:rsidP="000B4E3E">
      <w:r w:rsidRPr="00FA5997">
        <w:rPr>
          <w:lang w:eastAsia="ko-KR"/>
        </w:rPr>
        <w:t xml:space="preserve">PDCP entities are located in the PDCP sublayer. </w:t>
      </w:r>
      <w:r w:rsidR="005A523A" w:rsidRPr="00FA5997">
        <w:t>The PDCP subla</w:t>
      </w:r>
      <w:r w:rsidR="001411B8" w:rsidRPr="00FA5997">
        <w:t>y</w:t>
      </w:r>
      <w:r w:rsidR="005A523A" w:rsidRPr="00FA5997">
        <w:t>er</w:t>
      </w:r>
      <w:r w:rsidR="001411B8" w:rsidRPr="00FA5997">
        <w:t xml:space="preserve"> is configured by upper layer</w:t>
      </w:r>
      <w:r w:rsidR="00866FF6" w:rsidRPr="00FA5997">
        <w:t>s</w:t>
      </w:r>
      <w:r w:rsidR="000D716D" w:rsidRPr="00FA5997">
        <w:t>, see</w:t>
      </w:r>
      <w:r w:rsidR="001411B8" w:rsidRPr="00FA5997">
        <w:t xml:space="preserve"> </w:t>
      </w:r>
      <w:r w:rsidR="00027D61" w:rsidRPr="00FA5997">
        <w:t>TS 36.331 [3]</w:t>
      </w:r>
      <w:r w:rsidR="001411B8" w:rsidRPr="00FA5997">
        <w:t>.</w:t>
      </w:r>
    </w:p>
    <w:p w14:paraId="3B33DB5D" w14:textId="77777777" w:rsidR="007D3E43" w:rsidRPr="00FA5997" w:rsidRDefault="007D3E43" w:rsidP="00773D37">
      <w:pPr>
        <w:pStyle w:val="Heading3"/>
      </w:pPr>
      <w:bookmarkStart w:id="62" w:name="_Toc12524354"/>
      <w:bookmarkStart w:id="63" w:name="_Toc37299405"/>
      <w:bookmarkStart w:id="64" w:name="_Toc46494610"/>
      <w:bookmarkStart w:id="65" w:name="_Toc52581176"/>
      <w:bookmarkStart w:id="66" w:name="_Toc83742579"/>
      <w:r w:rsidRPr="00FA5997">
        <w:t>4.2.</w:t>
      </w:r>
      <w:r w:rsidR="00557C1C" w:rsidRPr="00FA5997">
        <w:t>2</w:t>
      </w:r>
      <w:r w:rsidRPr="00FA5997">
        <w:tab/>
      </w:r>
      <w:r w:rsidR="00AF79FA" w:rsidRPr="00FA5997">
        <w:t xml:space="preserve">PDCP </w:t>
      </w:r>
      <w:r w:rsidR="00B169AD" w:rsidRPr="00FA5997">
        <w:t>e</w:t>
      </w:r>
      <w:r w:rsidRPr="00FA5997">
        <w:t>ntities</w:t>
      </w:r>
      <w:bookmarkEnd w:id="62"/>
      <w:bookmarkEnd w:id="63"/>
      <w:bookmarkEnd w:id="64"/>
      <w:bookmarkEnd w:id="65"/>
      <w:bookmarkEnd w:id="66"/>
    </w:p>
    <w:p w14:paraId="4F735C25" w14:textId="77777777" w:rsidR="00D34ECE" w:rsidRPr="00FA5997" w:rsidRDefault="00D34ECE" w:rsidP="00D34ECE">
      <w:r w:rsidRPr="00FA5997">
        <w:t>The PDCP entities are located in the PDCP sublayer. Several PDCP entities may be defined for a UE</w:t>
      </w:r>
      <w:r w:rsidR="005D3A59" w:rsidRPr="00FA5997">
        <w:t>. E</w:t>
      </w:r>
      <w:r w:rsidRPr="00FA5997">
        <w:t xml:space="preserve">ach </w:t>
      </w:r>
      <w:r w:rsidR="005D3A59" w:rsidRPr="00FA5997">
        <w:t xml:space="preserve">PDCP entity </w:t>
      </w:r>
      <w:r w:rsidR="00866FF6" w:rsidRPr="00FA5997">
        <w:t xml:space="preserve">carrying user plane data </w:t>
      </w:r>
      <w:r w:rsidRPr="00FA5997">
        <w:t xml:space="preserve">may </w:t>
      </w:r>
      <w:r w:rsidR="005D3A59" w:rsidRPr="00FA5997">
        <w:t xml:space="preserve">be configured </w:t>
      </w:r>
      <w:r w:rsidR="00D876F5" w:rsidRPr="00FA5997">
        <w:t>t</w:t>
      </w:r>
      <w:r w:rsidR="005D3A59" w:rsidRPr="00FA5997">
        <w:t xml:space="preserve">o </w:t>
      </w:r>
      <w:r w:rsidRPr="00FA5997">
        <w:t xml:space="preserve">use </w:t>
      </w:r>
      <w:r w:rsidR="000F11B8" w:rsidRPr="00FA5997">
        <w:t xml:space="preserve">either uplink data compression (UDC) or to use </w:t>
      </w:r>
      <w:r w:rsidRPr="00FA5997">
        <w:t>header compression.</w:t>
      </w:r>
    </w:p>
    <w:p w14:paraId="17A2DDB9" w14:textId="77777777" w:rsidR="00422A95" w:rsidRPr="00FA5997" w:rsidRDefault="00422A95" w:rsidP="00546F88">
      <w:r w:rsidRPr="00FA5997">
        <w:t>Each PDCP entity is carrying the data of one radio bearer.</w:t>
      </w:r>
      <w:r w:rsidR="00546F88" w:rsidRPr="00FA5997">
        <w:t xml:space="preserve"> In this version of the specification, the robust header compression protocol (R</w:t>
      </w:r>
      <w:r w:rsidR="000941E5" w:rsidRPr="00FA5997">
        <w:t>O</w:t>
      </w:r>
      <w:r w:rsidR="00546F88" w:rsidRPr="00FA5997">
        <w:t>HC)</w:t>
      </w:r>
      <w:r w:rsidR="00422124" w:rsidRPr="00FA5997">
        <w:t xml:space="preserve">, Ethernet header compression (EHC), </w:t>
      </w:r>
      <w:r w:rsidR="000F11B8" w:rsidRPr="00FA5997">
        <w:t>and UDC</w:t>
      </w:r>
      <w:r w:rsidR="00546F88" w:rsidRPr="00FA5997">
        <w:t xml:space="preserve">, </w:t>
      </w:r>
      <w:r w:rsidR="000F11B8" w:rsidRPr="00FA5997">
        <w:t xml:space="preserve">are </w:t>
      </w:r>
      <w:r w:rsidR="00546F88" w:rsidRPr="00FA5997">
        <w:t>supported. Every PDCP entity uses at most one R</w:t>
      </w:r>
      <w:r w:rsidR="000941E5" w:rsidRPr="00FA5997">
        <w:t>O</w:t>
      </w:r>
      <w:r w:rsidR="00546F88" w:rsidRPr="00FA5997">
        <w:t>HC</w:t>
      </w:r>
      <w:r w:rsidR="00422124" w:rsidRPr="00FA5997">
        <w:t xml:space="preserve">, one EHC, </w:t>
      </w:r>
      <w:r w:rsidR="000F11B8" w:rsidRPr="00FA5997">
        <w:t xml:space="preserve">or one UDC </w:t>
      </w:r>
      <w:r w:rsidR="00767D53" w:rsidRPr="00FA5997">
        <w:t xml:space="preserve">compressor </w:t>
      </w:r>
      <w:r w:rsidR="00546F88" w:rsidRPr="00FA5997">
        <w:t>instance</w:t>
      </w:r>
      <w:r w:rsidR="00767D53" w:rsidRPr="00FA5997">
        <w:t xml:space="preserve"> and at most one ROHC</w:t>
      </w:r>
      <w:r w:rsidR="00CE67B1" w:rsidRPr="00FA5997">
        <w:t>,</w:t>
      </w:r>
      <w:r w:rsidR="00422124" w:rsidRPr="00FA5997">
        <w:t xml:space="preserve"> one EHC,</w:t>
      </w:r>
      <w:r w:rsidR="00767D53" w:rsidRPr="00FA5997">
        <w:t xml:space="preserve"> </w:t>
      </w:r>
      <w:r w:rsidR="000F11B8" w:rsidRPr="00FA5997">
        <w:t xml:space="preserve">or </w:t>
      </w:r>
      <w:r w:rsidR="00422124" w:rsidRPr="00FA5997">
        <w:t xml:space="preserve">one </w:t>
      </w:r>
      <w:r w:rsidR="000F11B8" w:rsidRPr="00FA5997">
        <w:t xml:space="preserve">UDC </w:t>
      </w:r>
      <w:r w:rsidR="00767D53" w:rsidRPr="00FA5997">
        <w:t>decompressor instance</w:t>
      </w:r>
      <w:r w:rsidR="00546F88" w:rsidRPr="00FA5997">
        <w:t>.</w:t>
      </w:r>
      <w:r w:rsidR="000F11B8" w:rsidRPr="00FA5997">
        <w:t xml:space="preserve"> </w:t>
      </w:r>
      <w:r w:rsidR="008B7E3F" w:rsidRPr="00FA5997">
        <w:t xml:space="preserve">For DAPS bearers, the PDCP entity uses at most one ROHC compressor instance </w:t>
      </w:r>
      <w:r w:rsidR="00613D9C" w:rsidRPr="00FA5997">
        <w:rPr>
          <w:lang w:eastAsia="ko-KR"/>
        </w:rPr>
        <w:t xml:space="preserve">(i.e. use the ROHC compressor instance for source cell before uplink data switching, and use the ROHC compressor instance for target cell after uplink data switching) </w:t>
      </w:r>
      <w:r w:rsidR="008B7E3F" w:rsidRPr="00FA5997">
        <w:t>and at most two ROHC decompressor instances</w:t>
      </w:r>
      <w:r w:rsidR="008B7E3F" w:rsidRPr="00FA5997">
        <w:rPr>
          <w:lang w:eastAsia="zh-CN"/>
        </w:rPr>
        <w:t>.</w:t>
      </w:r>
      <w:r w:rsidR="008B7E3F" w:rsidRPr="00FA5997">
        <w:t xml:space="preserve"> </w:t>
      </w:r>
      <w:r w:rsidR="000F11B8" w:rsidRPr="00FA5997">
        <w:t xml:space="preserve">UDC </w:t>
      </w:r>
      <w:r w:rsidR="00422124" w:rsidRPr="00FA5997">
        <w:t xml:space="preserve">is </w:t>
      </w:r>
      <w:r w:rsidR="000F11B8" w:rsidRPr="00FA5997">
        <w:t xml:space="preserve">not supported simultaneously </w:t>
      </w:r>
      <w:r w:rsidR="00422124" w:rsidRPr="00FA5997">
        <w:t xml:space="preserve">with ROHC or EHC </w:t>
      </w:r>
      <w:r w:rsidR="000F11B8" w:rsidRPr="00FA5997">
        <w:t>for the same radio bearer.</w:t>
      </w:r>
      <w:r w:rsidR="00422124" w:rsidRPr="00FA5997">
        <w:t xml:space="preserve"> ROHC and EHC are independently configured for the same radio bearer.</w:t>
      </w:r>
    </w:p>
    <w:p w14:paraId="5E20B35C" w14:textId="77777777" w:rsidR="002266CD" w:rsidRPr="00FA5997" w:rsidRDefault="002266CD" w:rsidP="002266CD">
      <w:r w:rsidRPr="00FA5997">
        <w:t>A PDCP entity is associated either to the control plane or the user plane depending on which radio bearer it is carrying data for.</w:t>
      </w:r>
    </w:p>
    <w:p w14:paraId="278DB042" w14:textId="77777777" w:rsidR="00CD3A8F" w:rsidRPr="00FA5997" w:rsidRDefault="00CD3A8F" w:rsidP="005C35DD">
      <w:r w:rsidRPr="00FA5997">
        <w:lastRenderedPageBreak/>
        <w:t xml:space="preserve">Figure </w:t>
      </w:r>
      <w:r w:rsidR="000F2B10" w:rsidRPr="00FA5997">
        <w:t>4.2.2.1</w:t>
      </w:r>
      <w:r w:rsidRPr="00FA5997">
        <w:t xml:space="preserve"> represents the functional view of the PDCP entity for the PDCP sublayer; it should not restrict implementation. The figure is based on the radio interface protocol architecture defined in </w:t>
      </w:r>
      <w:r w:rsidR="00027D61" w:rsidRPr="00FA5997">
        <w:t>TS 36.300 [2]</w:t>
      </w:r>
      <w:r w:rsidRPr="00FA5997">
        <w:t>.</w:t>
      </w:r>
    </w:p>
    <w:p w14:paraId="01AF93AB" w14:textId="77777777" w:rsidR="00DD1243" w:rsidRPr="00FA5997" w:rsidRDefault="00F96F87" w:rsidP="00DD1243">
      <w:pPr>
        <w:rPr>
          <w:lang w:eastAsia="ko-KR"/>
        </w:rPr>
      </w:pPr>
      <w:r w:rsidRPr="00FA5997">
        <w:t>For RNs, integrity protection and verification are also performed for the u-plane.</w:t>
      </w:r>
    </w:p>
    <w:p w14:paraId="47C0C9BB" w14:textId="77777777" w:rsidR="00686BD4" w:rsidRPr="00FA5997" w:rsidRDefault="00DD1243" w:rsidP="00686BD4">
      <w:pPr>
        <w:rPr>
          <w:lang w:eastAsia="ko-KR"/>
        </w:rPr>
      </w:pPr>
      <w:r w:rsidRPr="00FA5997">
        <w:rPr>
          <w:lang w:eastAsia="ko-KR"/>
        </w:rPr>
        <w:t xml:space="preserve">For split </w:t>
      </w:r>
      <w:r w:rsidR="002F2D05" w:rsidRPr="00FA5997">
        <w:rPr>
          <w:lang w:eastAsia="ko-KR"/>
        </w:rPr>
        <w:t xml:space="preserve">and LWA </w:t>
      </w:r>
      <w:r w:rsidRPr="00FA5997">
        <w:rPr>
          <w:lang w:eastAsia="ko-KR"/>
        </w:rPr>
        <w:t>bearers, routing is performed in the transmitting PDCP entity, and reordering is performed in the receiving PDCP entity.</w:t>
      </w:r>
    </w:p>
    <w:p w14:paraId="4A07F722" w14:textId="77777777" w:rsidR="002F2D05" w:rsidRPr="00FA5997" w:rsidRDefault="00686BD4" w:rsidP="00686BD4">
      <w:pPr>
        <w:rPr>
          <w:lang w:eastAsia="ko-KR"/>
        </w:rPr>
      </w:pPr>
      <w:r w:rsidRPr="00FA5997">
        <w:rPr>
          <w:lang w:eastAsia="ko-KR"/>
        </w:rPr>
        <w:t>For PDCP duplication, submission of duplicates is performed in the transmitting PDCP entity, and duplicate discard is performed in the receiving PDCP entity.</w:t>
      </w:r>
    </w:p>
    <w:p w14:paraId="2EA0A8EC" w14:textId="77777777" w:rsidR="00DD1243" w:rsidRPr="00FA5997" w:rsidRDefault="002F2D05" w:rsidP="002F2D05">
      <w:pPr>
        <w:rPr>
          <w:lang w:eastAsia="ko-KR"/>
        </w:rPr>
      </w:pPr>
      <w:r w:rsidRPr="00FA5997">
        <w:rPr>
          <w:lang w:eastAsia="ko-KR"/>
        </w:rPr>
        <w:t xml:space="preserve">For split bearers, </w:t>
      </w:r>
      <w:r w:rsidR="00A0502A" w:rsidRPr="00FA5997">
        <w:rPr>
          <w:lang w:eastAsia="ko-KR"/>
        </w:rPr>
        <w:t xml:space="preserve">except when PDCP duplication is configured and activated, </w:t>
      </w:r>
      <w:r w:rsidRPr="00FA5997">
        <w:rPr>
          <w:lang w:eastAsia="ko-KR"/>
        </w:rPr>
        <w:t>w</w:t>
      </w:r>
      <w:r w:rsidR="00DD1243" w:rsidRPr="00FA5997">
        <w:rPr>
          <w:lang w:eastAsia="ko-KR"/>
        </w:rPr>
        <w:t xml:space="preserve">hen </w:t>
      </w:r>
      <w:r w:rsidR="0025642F" w:rsidRPr="00FA5997">
        <w:rPr>
          <w:lang w:eastAsia="ko-KR"/>
        </w:rPr>
        <w:t xml:space="preserve">requested by lower layers to </w:t>
      </w:r>
      <w:r w:rsidR="00DD1243" w:rsidRPr="00FA5997">
        <w:rPr>
          <w:lang w:eastAsia="ko-KR"/>
        </w:rPr>
        <w:t>submit PDCP PDUs, the transmitting PDCP entity shall:</w:t>
      </w:r>
    </w:p>
    <w:p w14:paraId="647D29D8" w14:textId="77777777" w:rsidR="00940ACB" w:rsidRPr="00FA5997" w:rsidRDefault="00940ACB" w:rsidP="00940ACB">
      <w:pPr>
        <w:pStyle w:val="B1"/>
        <w:rPr>
          <w:lang w:eastAsia="ko-KR"/>
        </w:rPr>
      </w:pPr>
      <w:r w:rsidRPr="00FA5997">
        <w:rPr>
          <w:lang w:eastAsia="ko-KR"/>
        </w:rPr>
        <w:t>-</w:t>
      </w:r>
      <w:r w:rsidRPr="00FA5997">
        <w:rPr>
          <w:lang w:eastAsia="ko-KR"/>
        </w:rPr>
        <w:tab/>
        <w:t xml:space="preserve">if </w:t>
      </w:r>
      <w:r w:rsidRPr="00FA5997">
        <w:rPr>
          <w:i/>
          <w:lang w:eastAsia="ko-KR"/>
        </w:rPr>
        <w:t>ul-</w:t>
      </w:r>
      <w:proofErr w:type="spellStart"/>
      <w:r w:rsidRPr="00FA5997">
        <w:rPr>
          <w:i/>
          <w:lang w:eastAsia="ko-KR"/>
        </w:rPr>
        <w:t>DataSplitThreshold</w:t>
      </w:r>
      <w:proofErr w:type="spellEnd"/>
      <w:r w:rsidRPr="00FA5997">
        <w:rPr>
          <w:lang w:eastAsia="ko-KR"/>
        </w:rPr>
        <w:t xml:space="preserve"> is configured and the </w:t>
      </w:r>
      <w:r w:rsidRPr="00FA5997">
        <w:rPr>
          <w:rFonts w:eastAsia="Malgun Gothic"/>
        </w:rPr>
        <w:t>data</w:t>
      </w:r>
      <w:r w:rsidRPr="00FA5997">
        <w:rPr>
          <w:lang w:eastAsia="ko-KR"/>
        </w:rPr>
        <w:t xml:space="preserve"> available for transmission is larger than or equal to </w:t>
      </w:r>
      <w:r w:rsidRPr="00FA5997">
        <w:rPr>
          <w:i/>
          <w:lang w:eastAsia="ko-KR"/>
        </w:rPr>
        <w:t>ul-</w:t>
      </w:r>
      <w:proofErr w:type="spellStart"/>
      <w:r w:rsidRPr="00FA5997">
        <w:rPr>
          <w:i/>
          <w:lang w:eastAsia="ko-KR"/>
        </w:rPr>
        <w:t>DataSplitThreshold</w:t>
      </w:r>
      <w:proofErr w:type="spellEnd"/>
      <w:r w:rsidRPr="00FA5997">
        <w:rPr>
          <w:lang w:eastAsia="ko-KR"/>
        </w:rPr>
        <w:t>:</w:t>
      </w:r>
    </w:p>
    <w:p w14:paraId="30BB2194" w14:textId="77777777" w:rsidR="00940ACB" w:rsidRPr="00FA5997" w:rsidRDefault="00940ACB" w:rsidP="00940ACB">
      <w:pPr>
        <w:pStyle w:val="B2"/>
        <w:rPr>
          <w:lang w:eastAsia="ko-KR"/>
        </w:rPr>
      </w:pPr>
      <w:r w:rsidRPr="00FA5997">
        <w:rPr>
          <w:lang w:eastAsia="ko-KR"/>
        </w:rPr>
        <w:t>-</w:t>
      </w:r>
      <w:r w:rsidRPr="00FA5997">
        <w:rPr>
          <w:lang w:eastAsia="ko-KR"/>
        </w:rPr>
        <w:tab/>
        <w:t>submit t</w:t>
      </w:r>
      <w:r w:rsidRPr="00FA5997">
        <w:t>h</w:t>
      </w:r>
      <w:r w:rsidRPr="00FA5997">
        <w:rPr>
          <w:lang w:eastAsia="ko-KR"/>
        </w:rPr>
        <w:t xml:space="preserve">e PDCP </w:t>
      </w:r>
      <w:r w:rsidRPr="00FA5997">
        <w:rPr>
          <w:lang w:eastAsia="zh-TW"/>
        </w:rPr>
        <w:t>PDUs</w:t>
      </w:r>
      <w:r w:rsidRPr="00FA5997">
        <w:rPr>
          <w:lang w:eastAsia="ko-KR"/>
        </w:rPr>
        <w:t xml:space="preserve"> to either the associated RLC entity configured for SCG or the associated RLC entity configured for MCG</w:t>
      </w:r>
      <w:r w:rsidR="0025642F" w:rsidRPr="00FA5997">
        <w:rPr>
          <w:lang w:eastAsia="ko-KR"/>
        </w:rPr>
        <w:t>, whichever the PDUs were requested by</w:t>
      </w:r>
      <w:r w:rsidRPr="00FA5997">
        <w:rPr>
          <w:lang w:eastAsia="ko-KR"/>
        </w:rPr>
        <w:t>;</w:t>
      </w:r>
    </w:p>
    <w:p w14:paraId="16040A01" w14:textId="77777777" w:rsidR="00940ACB" w:rsidRPr="00FA5997" w:rsidRDefault="00940ACB" w:rsidP="00940ACB">
      <w:pPr>
        <w:pStyle w:val="B1"/>
        <w:rPr>
          <w:lang w:eastAsia="ko-KR"/>
        </w:rPr>
      </w:pPr>
      <w:r w:rsidRPr="00FA5997">
        <w:rPr>
          <w:lang w:eastAsia="ko-KR"/>
        </w:rPr>
        <w:t>-</w:t>
      </w:r>
      <w:r w:rsidRPr="00FA5997">
        <w:rPr>
          <w:lang w:eastAsia="ko-KR"/>
        </w:rPr>
        <w:tab/>
        <w:t>else:</w:t>
      </w:r>
    </w:p>
    <w:p w14:paraId="340076AC" w14:textId="77777777" w:rsidR="0025642F" w:rsidRPr="00FA5997" w:rsidRDefault="00DD1243" w:rsidP="0025642F">
      <w:pPr>
        <w:pStyle w:val="B2"/>
        <w:rPr>
          <w:lang w:eastAsia="ko-KR"/>
        </w:rPr>
      </w:pPr>
      <w:r w:rsidRPr="00FA5997">
        <w:rPr>
          <w:lang w:eastAsia="ko-KR"/>
        </w:rPr>
        <w:t>-</w:t>
      </w:r>
      <w:r w:rsidRPr="00FA5997">
        <w:rPr>
          <w:lang w:eastAsia="ko-KR"/>
        </w:rPr>
        <w:tab/>
        <w:t xml:space="preserve">if </w:t>
      </w:r>
      <w:r w:rsidR="00F23B2B" w:rsidRPr="00FA5997">
        <w:rPr>
          <w:bCs/>
          <w:i/>
          <w:iCs/>
        </w:rPr>
        <w:t>ul-</w:t>
      </w:r>
      <w:proofErr w:type="spellStart"/>
      <w:r w:rsidR="00F23B2B" w:rsidRPr="00FA5997">
        <w:rPr>
          <w:bCs/>
          <w:i/>
          <w:iCs/>
        </w:rPr>
        <w:t>DataSplitDRB</w:t>
      </w:r>
      <w:proofErr w:type="spellEnd"/>
      <w:r w:rsidR="00F23B2B" w:rsidRPr="00FA5997">
        <w:rPr>
          <w:bCs/>
          <w:i/>
          <w:iCs/>
        </w:rPr>
        <w:t>-</w:t>
      </w:r>
      <w:proofErr w:type="spellStart"/>
      <w:r w:rsidR="00F23B2B" w:rsidRPr="00FA5997">
        <w:rPr>
          <w:bCs/>
          <w:i/>
          <w:iCs/>
        </w:rPr>
        <w:t>ViaSCG</w:t>
      </w:r>
      <w:proofErr w:type="spellEnd"/>
      <w:r w:rsidRPr="00FA5997">
        <w:rPr>
          <w:lang w:eastAsia="ko-KR"/>
        </w:rPr>
        <w:t xml:space="preserve"> is set to </w:t>
      </w:r>
      <w:r w:rsidR="00F23B2B" w:rsidRPr="00FA5997">
        <w:rPr>
          <w:i/>
          <w:lang w:eastAsia="zh-TW"/>
        </w:rPr>
        <w:t>TRUE</w:t>
      </w:r>
      <w:r w:rsidRPr="00FA5997">
        <w:rPr>
          <w:lang w:eastAsia="ko-KR"/>
        </w:rPr>
        <w:t xml:space="preserve"> by upper layers</w:t>
      </w:r>
      <w:r w:rsidR="000D716D" w:rsidRPr="00FA5997">
        <w:rPr>
          <w:lang w:eastAsia="ko-KR"/>
        </w:rPr>
        <w:t>, see</w:t>
      </w:r>
      <w:r w:rsidRPr="00FA5997">
        <w:rPr>
          <w:lang w:eastAsia="ko-KR"/>
        </w:rPr>
        <w:t xml:space="preserve"> </w:t>
      </w:r>
      <w:r w:rsidR="00027D61" w:rsidRPr="00FA5997">
        <w:rPr>
          <w:lang w:eastAsia="ko-KR"/>
        </w:rPr>
        <w:t>TS 36.331 [3]</w:t>
      </w:r>
      <w:r w:rsidRPr="00FA5997">
        <w:rPr>
          <w:lang w:eastAsia="ko-KR"/>
        </w:rPr>
        <w:t>:</w:t>
      </w:r>
    </w:p>
    <w:p w14:paraId="10D561B4" w14:textId="77777777" w:rsidR="00DD1243" w:rsidRPr="00FA5997" w:rsidRDefault="0025642F" w:rsidP="0025642F">
      <w:pPr>
        <w:pStyle w:val="B3"/>
        <w:rPr>
          <w:lang w:eastAsia="ko-KR"/>
        </w:rPr>
      </w:pPr>
      <w:r w:rsidRPr="00FA5997">
        <w:rPr>
          <w:lang w:eastAsia="ko-KR"/>
        </w:rPr>
        <w:t>-</w:t>
      </w:r>
      <w:r w:rsidRPr="00FA5997">
        <w:rPr>
          <w:lang w:eastAsia="ko-KR"/>
        </w:rPr>
        <w:tab/>
        <w:t>if the PDUs were requested by the associated lower layers configured for SCG:</w:t>
      </w:r>
    </w:p>
    <w:p w14:paraId="6511F93A" w14:textId="77777777" w:rsidR="00DD1243" w:rsidRPr="00FA5997" w:rsidRDefault="00DD1243" w:rsidP="0025642F">
      <w:pPr>
        <w:pStyle w:val="B4"/>
        <w:rPr>
          <w:lang w:eastAsia="ko-KR"/>
        </w:rPr>
      </w:pPr>
      <w:r w:rsidRPr="00FA5997">
        <w:rPr>
          <w:lang w:eastAsia="ko-KR"/>
        </w:rPr>
        <w:t>-</w:t>
      </w:r>
      <w:r w:rsidRPr="00FA5997">
        <w:rPr>
          <w:lang w:eastAsia="ko-KR"/>
        </w:rPr>
        <w:tab/>
        <w:t>submit t</w:t>
      </w:r>
      <w:r w:rsidRPr="00FA5997">
        <w:t>h</w:t>
      </w:r>
      <w:r w:rsidRPr="00FA5997">
        <w:rPr>
          <w:lang w:eastAsia="ko-KR"/>
        </w:rPr>
        <w:t>e PDCP PDUs to the associated RLC entity configured for SCG;</w:t>
      </w:r>
    </w:p>
    <w:p w14:paraId="7D9300CE" w14:textId="77777777" w:rsidR="00DD1243" w:rsidRPr="00FA5997" w:rsidRDefault="00DD1243" w:rsidP="00F85B90">
      <w:pPr>
        <w:pStyle w:val="B2"/>
        <w:rPr>
          <w:lang w:eastAsia="ko-KR"/>
        </w:rPr>
      </w:pPr>
      <w:r w:rsidRPr="00FA5997">
        <w:rPr>
          <w:lang w:eastAsia="ko-KR"/>
        </w:rPr>
        <w:t>-</w:t>
      </w:r>
      <w:r w:rsidRPr="00FA5997">
        <w:rPr>
          <w:lang w:eastAsia="ko-KR"/>
        </w:rPr>
        <w:tab/>
        <w:t>else:</w:t>
      </w:r>
    </w:p>
    <w:p w14:paraId="0B92DDC5" w14:textId="77777777" w:rsidR="0025642F" w:rsidRPr="00FA5997" w:rsidRDefault="0025642F" w:rsidP="00F73529">
      <w:pPr>
        <w:pStyle w:val="B3"/>
        <w:rPr>
          <w:lang w:eastAsia="ko-KR"/>
        </w:rPr>
      </w:pPr>
      <w:r w:rsidRPr="00FA5997">
        <w:rPr>
          <w:lang w:eastAsia="ko-KR"/>
        </w:rPr>
        <w:t>-</w:t>
      </w:r>
      <w:r w:rsidRPr="00FA5997">
        <w:rPr>
          <w:lang w:eastAsia="ko-KR"/>
        </w:rPr>
        <w:tab/>
        <w:t>if the PDUs were requested by the associated lower layers configured for MCG:</w:t>
      </w:r>
    </w:p>
    <w:p w14:paraId="1C5276A8" w14:textId="77777777" w:rsidR="00F96F87" w:rsidRPr="00FA5997" w:rsidRDefault="00DD1243" w:rsidP="0025642F">
      <w:pPr>
        <w:pStyle w:val="B4"/>
        <w:rPr>
          <w:lang w:eastAsia="ko-KR"/>
        </w:rPr>
      </w:pPr>
      <w:r w:rsidRPr="00FA5997">
        <w:rPr>
          <w:lang w:eastAsia="ko-KR"/>
        </w:rPr>
        <w:t>-</w:t>
      </w:r>
      <w:r w:rsidRPr="00FA5997">
        <w:rPr>
          <w:lang w:eastAsia="ko-KR"/>
        </w:rPr>
        <w:tab/>
        <w:t>submit the PDCP PDUs to the associated RLC entity configured for MCG.</w:t>
      </w:r>
    </w:p>
    <w:p w14:paraId="229EC554" w14:textId="77777777" w:rsidR="002F2D05" w:rsidRPr="00FA5997" w:rsidRDefault="00DF634E" w:rsidP="002F2D05">
      <w:r w:rsidRPr="00FA5997">
        <w:t xml:space="preserve">For LWA bearers, </w:t>
      </w:r>
      <w:r w:rsidR="002F2D05" w:rsidRPr="00FA5997">
        <w:t xml:space="preserve">when submitting </w:t>
      </w:r>
      <w:r w:rsidR="002F2D05" w:rsidRPr="00FA5997">
        <w:rPr>
          <w:lang w:eastAsia="ko-KR"/>
        </w:rPr>
        <w:t>PDCP PDUs to lower layers, the</w:t>
      </w:r>
      <w:r w:rsidRPr="00FA5997">
        <w:t xml:space="preserve"> transmitting PDCP entity shall</w:t>
      </w:r>
      <w:r w:rsidR="002F2D05" w:rsidRPr="00FA5997">
        <w:t>:</w:t>
      </w:r>
    </w:p>
    <w:p w14:paraId="4004E721" w14:textId="77777777" w:rsidR="002F2D05" w:rsidRPr="00FA5997" w:rsidRDefault="002F2D05" w:rsidP="002F2D05">
      <w:pPr>
        <w:pStyle w:val="B1"/>
      </w:pPr>
      <w:r w:rsidRPr="00FA5997">
        <w:t>-</w:t>
      </w:r>
      <w:r w:rsidRPr="00FA5997">
        <w:tab/>
        <w:t xml:space="preserve">if </w:t>
      </w:r>
      <w:r w:rsidRPr="00FA5997">
        <w:rPr>
          <w:i/>
          <w:iCs/>
        </w:rPr>
        <w:t>ul-LWA-</w:t>
      </w:r>
      <w:proofErr w:type="spellStart"/>
      <w:r w:rsidRPr="00FA5997">
        <w:rPr>
          <w:i/>
          <w:iCs/>
        </w:rPr>
        <w:t>DataSplitThreshold</w:t>
      </w:r>
      <w:proofErr w:type="spellEnd"/>
      <w:r w:rsidRPr="00FA5997">
        <w:t xml:space="preserve"> is configured and the data available for transmission is larger than or equal to </w:t>
      </w:r>
      <w:r w:rsidRPr="00FA5997">
        <w:rPr>
          <w:i/>
        </w:rPr>
        <w:t>ul-LWA-</w:t>
      </w:r>
      <w:proofErr w:type="spellStart"/>
      <w:r w:rsidRPr="00FA5997">
        <w:rPr>
          <w:i/>
        </w:rPr>
        <w:t>DataSplitThreshold</w:t>
      </w:r>
      <w:proofErr w:type="spellEnd"/>
      <w:r w:rsidRPr="00FA5997">
        <w:t>:</w:t>
      </w:r>
    </w:p>
    <w:p w14:paraId="1723BEFF" w14:textId="77777777" w:rsidR="002F2D05" w:rsidRPr="00FA5997" w:rsidRDefault="002F2D05" w:rsidP="002F2D05">
      <w:pPr>
        <w:pStyle w:val="B2"/>
      </w:pPr>
      <w:r w:rsidRPr="00FA5997">
        <w:t>-</w:t>
      </w:r>
      <w:r w:rsidRPr="00FA5997">
        <w:tab/>
        <w:t>submit the PDCP PDUs to either the associated RLC entity upon request from lower layers or the associated LWAAP entity;</w:t>
      </w:r>
    </w:p>
    <w:p w14:paraId="51630697" w14:textId="77777777" w:rsidR="002F2D05" w:rsidRPr="00FA5997" w:rsidRDefault="002F2D05" w:rsidP="002F2D05">
      <w:pPr>
        <w:pStyle w:val="B1"/>
      </w:pPr>
      <w:r w:rsidRPr="00FA5997">
        <w:t>-</w:t>
      </w:r>
      <w:r w:rsidRPr="00FA5997">
        <w:tab/>
        <w:t>else:</w:t>
      </w:r>
    </w:p>
    <w:p w14:paraId="5F00B368" w14:textId="77777777" w:rsidR="002F2D05" w:rsidRPr="00FA5997" w:rsidRDefault="002F2D05" w:rsidP="002F2D05">
      <w:pPr>
        <w:pStyle w:val="B2"/>
      </w:pPr>
      <w:r w:rsidRPr="00FA5997">
        <w:t>-</w:t>
      </w:r>
      <w:r w:rsidRPr="00FA5997">
        <w:tab/>
        <w:t xml:space="preserve">if </w:t>
      </w:r>
      <w:r w:rsidRPr="00FA5997">
        <w:rPr>
          <w:i/>
        </w:rPr>
        <w:t>ul-LWA-DRB-</w:t>
      </w:r>
      <w:proofErr w:type="spellStart"/>
      <w:r w:rsidRPr="00FA5997">
        <w:rPr>
          <w:i/>
        </w:rPr>
        <w:t>ViaWLAN</w:t>
      </w:r>
      <w:proofErr w:type="spellEnd"/>
      <w:r w:rsidRPr="00FA5997">
        <w:rPr>
          <w:i/>
        </w:rPr>
        <w:t xml:space="preserve"> </w:t>
      </w:r>
      <w:r w:rsidRPr="00FA5997">
        <w:t xml:space="preserve">is set to </w:t>
      </w:r>
      <w:r w:rsidRPr="00FA5997">
        <w:rPr>
          <w:i/>
          <w:iCs/>
        </w:rPr>
        <w:t>TRUE</w:t>
      </w:r>
      <w:r w:rsidRPr="00FA5997">
        <w:t xml:space="preserve"> by upper </w:t>
      </w:r>
      <w:proofErr w:type="spellStart"/>
      <w:r w:rsidRPr="00FA5997">
        <w:t>layers</w:t>
      </w:r>
      <w:r w:rsidR="000D716D" w:rsidRPr="00FA5997">
        <w:t>,see</w:t>
      </w:r>
      <w:proofErr w:type="spellEnd"/>
      <w:r w:rsidRPr="00FA5997">
        <w:t xml:space="preserve"> </w:t>
      </w:r>
      <w:r w:rsidR="00027D61" w:rsidRPr="00FA5997">
        <w:t>TS 36.331 [3]</w:t>
      </w:r>
      <w:r w:rsidRPr="00FA5997">
        <w:t>:</w:t>
      </w:r>
    </w:p>
    <w:p w14:paraId="38EF93D8" w14:textId="77777777" w:rsidR="002F2D05" w:rsidRPr="00FA5997" w:rsidRDefault="002F2D05" w:rsidP="002F2D05">
      <w:pPr>
        <w:pStyle w:val="B3"/>
        <w:rPr>
          <w:lang w:eastAsia="ko-KR"/>
        </w:rPr>
      </w:pPr>
      <w:r w:rsidRPr="00FA5997">
        <w:rPr>
          <w:lang w:eastAsia="ko-KR"/>
        </w:rPr>
        <w:t>-</w:t>
      </w:r>
      <w:r w:rsidRPr="00FA5997">
        <w:rPr>
          <w:lang w:eastAsia="ko-KR"/>
        </w:rPr>
        <w:tab/>
        <w:t>submit t</w:t>
      </w:r>
      <w:r w:rsidRPr="00FA5997">
        <w:t>h</w:t>
      </w:r>
      <w:r w:rsidRPr="00FA5997">
        <w:rPr>
          <w:lang w:eastAsia="ko-KR"/>
        </w:rPr>
        <w:t>e PDCP PDUs to the associated LWAAP entity;</w:t>
      </w:r>
    </w:p>
    <w:p w14:paraId="5A0790FF" w14:textId="77777777" w:rsidR="002F2D05" w:rsidRPr="00FA5997" w:rsidRDefault="002F2D05" w:rsidP="002F2D05">
      <w:pPr>
        <w:pStyle w:val="B2"/>
        <w:rPr>
          <w:lang w:eastAsia="ko-KR"/>
        </w:rPr>
      </w:pPr>
      <w:r w:rsidRPr="00FA5997">
        <w:t>-</w:t>
      </w:r>
      <w:r w:rsidRPr="00FA5997">
        <w:tab/>
        <w:t>else:</w:t>
      </w:r>
    </w:p>
    <w:p w14:paraId="6F526412" w14:textId="77777777" w:rsidR="002F2D05" w:rsidRPr="00FA5997" w:rsidRDefault="002F2D05" w:rsidP="002F2D05">
      <w:pPr>
        <w:pStyle w:val="B3"/>
        <w:rPr>
          <w:lang w:eastAsia="ko-KR"/>
        </w:rPr>
      </w:pPr>
      <w:r w:rsidRPr="00FA5997">
        <w:t>-</w:t>
      </w:r>
      <w:r w:rsidRPr="00FA5997">
        <w:tab/>
      </w:r>
      <w:r w:rsidR="00DF634E" w:rsidRPr="00FA5997">
        <w:t>submit the PDCP PDUs to the associated RLC entity</w:t>
      </w:r>
      <w:r w:rsidRPr="00FA5997">
        <w:t xml:space="preserve"> </w:t>
      </w:r>
      <w:r w:rsidRPr="00FA5997">
        <w:rPr>
          <w:lang w:eastAsia="ko-KR"/>
        </w:rPr>
        <w:t>upon request from lower layers</w:t>
      </w:r>
      <w:r w:rsidR="00DF634E" w:rsidRPr="00FA5997">
        <w:t>.</w:t>
      </w:r>
    </w:p>
    <w:p w14:paraId="46D5F3C9" w14:textId="77777777" w:rsidR="00A0502A" w:rsidRPr="00FA5997" w:rsidRDefault="002F2D05" w:rsidP="00A0502A">
      <w:pPr>
        <w:pStyle w:val="NO"/>
      </w:pPr>
      <w:r w:rsidRPr="00FA5997">
        <w:t>NOTE:</w:t>
      </w:r>
      <w:r w:rsidRPr="00FA5997">
        <w:tab/>
        <w:t xml:space="preserve">The selection of PDCP PDUs submitted to the associated LWAAP entity </w:t>
      </w:r>
      <w:r w:rsidR="000F11B8" w:rsidRPr="00FA5997">
        <w:t xml:space="preserve">is </w:t>
      </w:r>
      <w:r w:rsidRPr="00FA5997">
        <w:t>left up to the UE implementation.</w:t>
      </w:r>
    </w:p>
    <w:p w14:paraId="18F63991" w14:textId="77777777" w:rsidR="00A0502A" w:rsidRPr="00FA5997" w:rsidRDefault="00A0502A" w:rsidP="00A0502A">
      <w:r w:rsidRPr="00FA5997">
        <w:t>For bearers configured with PDCP duplication, when requested by lower layers to submit the PDCP PDUs, the transmitting PDCP entity shall:</w:t>
      </w:r>
    </w:p>
    <w:p w14:paraId="390B3775" w14:textId="77777777" w:rsidR="00A0502A" w:rsidRPr="00FA5997" w:rsidRDefault="00A0502A" w:rsidP="00A0502A">
      <w:pPr>
        <w:pStyle w:val="B1"/>
      </w:pPr>
      <w:r w:rsidRPr="00FA5997">
        <w:t>-</w:t>
      </w:r>
      <w:r w:rsidR="00615B49" w:rsidRPr="00FA5997">
        <w:tab/>
      </w:r>
      <w:r w:rsidRPr="00FA5997">
        <w:t>if PDCP duplication is activated:</w:t>
      </w:r>
    </w:p>
    <w:p w14:paraId="7E5B5DCA" w14:textId="77777777" w:rsidR="00A0502A" w:rsidRPr="00FA5997" w:rsidRDefault="00A0502A" w:rsidP="00A0502A">
      <w:pPr>
        <w:pStyle w:val="B2"/>
      </w:pPr>
      <w:r w:rsidRPr="00FA5997">
        <w:t>-</w:t>
      </w:r>
      <w:r w:rsidR="00615B49" w:rsidRPr="00FA5997">
        <w:tab/>
      </w:r>
      <w:r w:rsidRPr="00FA5997">
        <w:t>if the PDCP PDU is a PDCP Data PDU:</w:t>
      </w:r>
    </w:p>
    <w:p w14:paraId="122A09DE" w14:textId="77777777" w:rsidR="00A0502A" w:rsidRPr="00FA5997" w:rsidRDefault="00A0502A" w:rsidP="00A0502A">
      <w:pPr>
        <w:pStyle w:val="B3"/>
      </w:pPr>
      <w:r w:rsidRPr="00FA5997">
        <w:t>-</w:t>
      </w:r>
      <w:r w:rsidR="00615B49" w:rsidRPr="00FA5997">
        <w:tab/>
      </w:r>
      <w:r w:rsidRPr="00FA5997">
        <w:t>duplicate the PDCP Data PDU and submit the PDCP Data PDU to the associated RLC entities;</w:t>
      </w:r>
    </w:p>
    <w:p w14:paraId="71C94A4F" w14:textId="77777777" w:rsidR="00A0502A" w:rsidRPr="00FA5997" w:rsidRDefault="00A0502A" w:rsidP="00A0502A">
      <w:pPr>
        <w:pStyle w:val="B2"/>
      </w:pPr>
      <w:r w:rsidRPr="00FA5997">
        <w:t>-</w:t>
      </w:r>
      <w:r w:rsidR="00615B49" w:rsidRPr="00FA5997">
        <w:tab/>
      </w:r>
      <w:r w:rsidRPr="00FA5997">
        <w:t>else:</w:t>
      </w:r>
    </w:p>
    <w:p w14:paraId="5234AF89" w14:textId="77777777" w:rsidR="00A0502A" w:rsidRPr="00FA5997" w:rsidRDefault="00A0502A" w:rsidP="00A0502A">
      <w:pPr>
        <w:pStyle w:val="B3"/>
      </w:pPr>
      <w:r w:rsidRPr="00FA5997">
        <w:t>-</w:t>
      </w:r>
      <w:r w:rsidR="00615B49" w:rsidRPr="00FA5997">
        <w:tab/>
      </w:r>
      <w:r w:rsidRPr="00FA5997">
        <w:t>submit the PDCP Control PDU to the primary RLC entity;</w:t>
      </w:r>
    </w:p>
    <w:p w14:paraId="4A3EF7E8" w14:textId="77777777" w:rsidR="00A0502A" w:rsidRPr="00FA5997" w:rsidRDefault="00A0502A" w:rsidP="00A0502A">
      <w:pPr>
        <w:pStyle w:val="B1"/>
      </w:pPr>
      <w:r w:rsidRPr="00FA5997">
        <w:lastRenderedPageBreak/>
        <w:t>-</w:t>
      </w:r>
      <w:r w:rsidR="00615B49" w:rsidRPr="00FA5997">
        <w:tab/>
      </w:r>
      <w:r w:rsidRPr="00FA5997">
        <w:t>else:</w:t>
      </w:r>
    </w:p>
    <w:p w14:paraId="6CB950A7" w14:textId="77777777" w:rsidR="00DF634E" w:rsidRPr="00FA5997" w:rsidRDefault="00A0502A" w:rsidP="00A0502A">
      <w:pPr>
        <w:pStyle w:val="B2"/>
      </w:pPr>
      <w:r w:rsidRPr="00FA5997">
        <w:t>-</w:t>
      </w:r>
      <w:r w:rsidR="00615B49" w:rsidRPr="00FA5997">
        <w:tab/>
      </w:r>
      <w:r w:rsidRPr="00FA5997">
        <w:t>submit the PDCP PDU to the associated RLC entity.</w:t>
      </w:r>
    </w:p>
    <w:p w14:paraId="1C57FA8D" w14:textId="77777777" w:rsidR="00944303" w:rsidRPr="00FA5997" w:rsidRDefault="000F11B8" w:rsidP="000F11B8">
      <w:pPr>
        <w:pStyle w:val="TH"/>
        <w:rPr>
          <w:lang w:eastAsia="ko-KR"/>
        </w:rPr>
      </w:pPr>
      <w:r w:rsidRPr="00FA5997">
        <w:object w:dxaOrig="9146" w:dyaOrig="8961" w14:anchorId="5A4E819A">
          <v:shape id="_x0000_i1028" type="#_x0000_t75" style="width:389.25pt;height:381pt" o:ole="">
            <v:imagedata r:id="rId14" o:title=""/>
          </v:shape>
          <o:OLEObject Type="Embed" ProgID="Visio.Drawing.11" ShapeID="_x0000_i1028" DrawAspect="Content" ObjectID="_1700647748" r:id="rId15"/>
        </w:object>
      </w:r>
    </w:p>
    <w:p w14:paraId="7633ABA4" w14:textId="77777777" w:rsidR="00CF122D" w:rsidRPr="00FA5997" w:rsidRDefault="00460C4F" w:rsidP="00C90647">
      <w:pPr>
        <w:pStyle w:val="TF"/>
        <w:rPr>
          <w:lang w:eastAsia="ko-KR"/>
        </w:rPr>
      </w:pPr>
      <w:r w:rsidRPr="00FA5997">
        <w:t xml:space="preserve">Figure </w:t>
      </w:r>
      <w:r w:rsidR="00B02CDB" w:rsidRPr="00FA5997">
        <w:t>4.2.</w:t>
      </w:r>
      <w:r w:rsidR="00557C1C" w:rsidRPr="00FA5997">
        <w:t>2</w:t>
      </w:r>
      <w:r w:rsidR="00B02CDB" w:rsidRPr="00FA5997">
        <w:t xml:space="preserve">.1 </w:t>
      </w:r>
      <w:r w:rsidRPr="00FA5997">
        <w:t xml:space="preserve">- PDCP </w:t>
      </w:r>
      <w:r w:rsidR="00B169AD" w:rsidRPr="00FA5997">
        <w:t>l</w:t>
      </w:r>
      <w:r w:rsidRPr="00FA5997">
        <w:t xml:space="preserve">ayer, </w:t>
      </w:r>
      <w:r w:rsidR="00B169AD" w:rsidRPr="00FA5997">
        <w:t>f</w:t>
      </w:r>
      <w:r w:rsidRPr="00FA5997">
        <w:t xml:space="preserve">unctional </w:t>
      </w:r>
      <w:r w:rsidR="00B169AD" w:rsidRPr="00FA5997">
        <w:t>v</w:t>
      </w:r>
      <w:r w:rsidRPr="00FA5997">
        <w:t>iew</w:t>
      </w:r>
    </w:p>
    <w:p w14:paraId="374CAA2A" w14:textId="77777777" w:rsidR="008B7E3F" w:rsidRPr="00FA5997" w:rsidRDefault="008B7E3F" w:rsidP="008B7E3F">
      <w:bookmarkStart w:id="67" w:name="_Toc12524355"/>
      <w:r w:rsidRPr="00FA5997">
        <w:t>Figure 4.2.2.2 represents the functional view of the PDCP entity associated with the DAPS bearer for the PDCP sublayer; it should not restrict implementation. The figure is based on the radio interface protocol architecture defined in TS 36.300 [2].</w:t>
      </w:r>
    </w:p>
    <w:p w14:paraId="1328E334" w14:textId="77777777" w:rsidR="008B7E3F" w:rsidRPr="00FA5997" w:rsidRDefault="008B7E3F" w:rsidP="008B7E3F">
      <w:r w:rsidRPr="00FA5997">
        <w:rPr>
          <w:rFonts w:eastAsia="DengXian"/>
          <w:lang w:eastAsia="zh-CN"/>
        </w:rPr>
        <w:t xml:space="preserve">For </w:t>
      </w:r>
      <w:r w:rsidRPr="00FA5997">
        <w:t>DAPS bearers, the PDCP entity is configured with two sets of ciphering functions and keys and two sets of header compression protocols.</w:t>
      </w:r>
    </w:p>
    <w:p w14:paraId="22A1027B" w14:textId="77777777" w:rsidR="008B7E3F" w:rsidRPr="00FA5997" w:rsidRDefault="008B7E3F" w:rsidP="008B7E3F">
      <w:pPr>
        <w:rPr>
          <w:lang w:eastAsia="ko-KR"/>
        </w:rPr>
      </w:pPr>
      <w:r w:rsidRPr="00FA5997">
        <w:rPr>
          <w:lang w:eastAsia="ko-KR"/>
        </w:rPr>
        <w:t xml:space="preserve">For </w:t>
      </w:r>
      <w:r w:rsidRPr="00FA5997">
        <w:t>DAPS</w:t>
      </w:r>
      <w:r w:rsidRPr="00FA5997">
        <w:rPr>
          <w:lang w:eastAsia="ko-KR"/>
        </w:rPr>
        <w:t xml:space="preserve"> bearers, routing is performed in the transmitting PDCP entity, and reordering is performed in the receiving PDCP entity.</w:t>
      </w:r>
    </w:p>
    <w:p w14:paraId="15E8F231" w14:textId="77777777" w:rsidR="008B7E3F" w:rsidRPr="00FA5997" w:rsidRDefault="008B7E3F" w:rsidP="008B7E3F">
      <w:pPr>
        <w:rPr>
          <w:lang w:eastAsia="ko-KR"/>
        </w:rPr>
      </w:pPr>
      <w:r w:rsidRPr="00FA5997">
        <w:rPr>
          <w:lang w:eastAsia="ko-KR"/>
        </w:rPr>
        <w:t xml:space="preserve">For DAPS bearers, </w:t>
      </w:r>
      <w:r w:rsidRPr="00FA5997">
        <w:t xml:space="preserve">when submitting </w:t>
      </w:r>
      <w:r w:rsidRPr="00FA5997">
        <w:rPr>
          <w:lang w:eastAsia="ko-KR"/>
        </w:rPr>
        <w:t>PDCP PDUs to lower layers, the transmitting PDCP entity shall:</w:t>
      </w:r>
    </w:p>
    <w:p w14:paraId="249FFC8C" w14:textId="77777777" w:rsidR="008B7E3F" w:rsidRPr="00FA5997" w:rsidRDefault="008B7E3F" w:rsidP="007E278A">
      <w:pPr>
        <w:pStyle w:val="B1"/>
        <w:rPr>
          <w:lang w:eastAsia="ko-KR"/>
        </w:rPr>
      </w:pPr>
      <w:r w:rsidRPr="00FA5997">
        <w:rPr>
          <w:lang w:eastAsia="ko-KR"/>
        </w:rPr>
        <w:t>-</w:t>
      </w:r>
      <w:r w:rsidRPr="00FA5997">
        <w:rPr>
          <w:lang w:eastAsia="ko-KR"/>
        </w:rPr>
        <w:tab/>
      </w:r>
      <w:r w:rsidRPr="00FA5997">
        <w:t>if the uplink data switching has not been requested by upper layers</w:t>
      </w:r>
      <w:r w:rsidRPr="00FA5997">
        <w:rPr>
          <w:lang w:eastAsia="ko-KR"/>
        </w:rPr>
        <w:t>:</w:t>
      </w:r>
    </w:p>
    <w:p w14:paraId="28A849EC" w14:textId="77777777" w:rsidR="008B7E3F" w:rsidRPr="00FA5997" w:rsidRDefault="008B7E3F" w:rsidP="007E278A">
      <w:pPr>
        <w:pStyle w:val="B2"/>
      </w:pPr>
      <w:r w:rsidRPr="00FA5997">
        <w:t>-</w:t>
      </w:r>
      <w:r w:rsidRPr="00FA5997">
        <w:tab/>
        <w:t xml:space="preserve">submit the PDCP PDU to the </w:t>
      </w:r>
      <w:r w:rsidRPr="00FA5997">
        <w:rPr>
          <w:rFonts w:eastAsia="Malgun Gothic"/>
        </w:rPr>
        <w:t>RLC</w:t>
      </w:r>
      <w:r w:rsidRPr="00FA5997">
        <w:t xml:space="preserve"> entity associated with the source cell;</w:t>
      </w:r>
    </w:p>
    <w:p w14:paraId="5B28AC03" w14:textId="77777777" w:rsidR="008B7E3F" w:rsidRPr="00FA5997" w:rsidRDefault="008B7E3F" w:rsidP="007E278A">
      <w:pPr>
        <w:pStyle w:val="B1"/>
      </w:pPr>
      <w:r w:rsidRPr="00FA5997">
        <w:t>-</w:t>
      </w:r>
      <w:r w:rsidRPr="00FA5997">
        <w:tab/>
        <w:t>else:</w:t>
      </w:r>
    </w:p>
    <w:p w14:paraId="425BE1A8" w14:textId="77777777" w:rsidR="008B7E3F" w:rsidRPr="00FA5997" w:rsidRDefault="008B7E3F" w:rsidP="007E278A">
      <w:pPr>
        <w:pStyle w:val="B2"/>
      </w:pPr>
      <w:r w:rsidRPr="00FA5997">
        <w:t>-</w:t>
      </w:r>
      <w:r w:rsidRPr="00FA5997">
        <w:tab/>
        <w:t>if the PDCP PDU is a PDCP Data PDU:</w:t>
      </w:r>
    </w:p>
    <w:p w14:paraId="59ECB974" w14:textId="77777777" w:rsidR="008B7E3F" w:rsidRPr="00FA5997" w:rsidRDefault="008B7E3F" w:rsidP="007E278A">
      <w:pPr>
        <w:pStyle w:val="B3"/>
      </w:pPr>
      <w:r w:rsidRPr="00FA5997">
        <w:t>-</w:t>
      </w:r>
      <w:r w:rsidRPr="00FA5997">
        <w:tab/>
        <w:t xml:space="preserve">submit the PDCP Data PDU to the </w:t>
      </w:r>
      <w:r w:rsidRPr="00FA5997">
        <w:rPr>
          <w:rFonts w:eastAsia="Malgun Gothic"/>
        </w:rPr>
        <w:t>RLC</w:t>
      </w:r>
      <w:r w:rsidRPr="00FA5997">
        <w:t xml:space="preserve"> entity associated with the target cell;</w:t>
      </w:r>
    </w:p>
    <w:p w14:paraId="699385A8" w14:textId="77777777" w:rsidR="008B7E3F" w:rsidRPr="00FA5997" w:rsidRDefault="008B7E3F" w:rsidP="007E278A">
      <w:pPr>
        <w:pStyle w:val="B2"/>
        <w:rPr>
          <w:rFonts w:eastAsia="Malgun Gothic"/>
        </w:rPr>
      </w:pPr>
      <w:r w:rsidRPr="00FA5997">
        <w:rPr>
          <w:rFonts w:eastAsia="Malgun Gothic"/>
        </w:rPr>
        <w:t>-</w:t>
      </w:r>
      <w:r w:rsidRPr="00FA5997">
        <w:rPr>
          <w:rFonts w:eastAsia="Malgun Gothic"/>
        </w:rPr>
        <w:tab/>
        <w:t>else:</w:t>
      </w:r>
    </w:p>
    <w:p w14:paraId="5B7B7B29" w14:textId="77777777" w:rsidR="008B7E3F" w:rsidRPr="00FA5997" w:rsidRDefault="008B7E3F" w:rsidP="007E278A">
      <w:pPr>
        <w:pStyle w:val="B3"/>
      </w:pPr>
      <w:r w:rsidRPr="00FA5997">
        <w:lastRenderedPageBreak/>
        <w:t>-</w:t>
      </w:r>
      <w:r w:rsidRPr="00FA5997">
        <w:tab/>
        <w:t>if the PDCP Control PDU is associated with source cell:</w:t>
      </w:r>
    </w:p>
    <w:p w14:paraId="2B30BAC6" w14:textId="77777777" w:rsidR="008B7E3F" w:rsidRPr="00FA5997" w:rsidRDefault="008B7E3F" w:rsidP="007E278A">
      <w:pPr>
        <w:pStyle w:val="B4"/>
      </w:pPr>
      <w:r w:rsidRPr="00FA5997">
        <w:t>-</w:t>
      </w:r>
      <w:r w:rsidRPr="00FA5997">
        <w:tab/>
        <w:t>submit the PDCP Control PDU to the RLC entity associated with the source cell;</w:t>
      </w:r>
    </w:p>
    <w:p w14:paraId="077A0078" w14:textId="77777777" w:rsidR="008B7E3F" w:rsidRPr="00FA5997" w:rsidRDefault="008B7E3F" w:rsidP="007E278A">
      <w:pPr>
        <w:pStyle w:val="B3"/>
        <w:rPr>
          <w:rFonts w:eastAsia="Malgun Gothic"/>
        </w:rPr>
      </w:pPr>
      <w:r w:rsidRPr="00FA5997">
        <w:rPr>
          <w:rFonts w:eastAsia="Malgun Gothic"/>
        </w:rPr>
        <w:t>-</w:t>
      </w:r>
      <w:r w:rsidRPr="00FA5997">
        <w:rPr>
          <w:rFonts w:eastAsia="Malgun Gothic"/>
        </w:rPr>
        <w:tab/>
      </w:r>
      <w:r w:rsidRPr="00FA5997">
        <w:t>else</w:t>
      </w:r>
      <w:r w:rsidRPr="00FA5997">
        <w:rPr>
          <w:rFonts w:eastAsia="Malgun Gothic"/>
        </w:rPr>
        <w:t>:</w:t>
      </w:r>
    </w:p>
    <w:p w14:paraId="6E70BA75" w14:textId="77777777" w:rsidR="008B7E3F" w:rsidRPr="00FA5997" w:rsidRDefault="008B7E3F" w:rsidP="008B7E3F">
      <w:pPr>
        <w:pStyle w:val="B4"/>
      </w:pPr>
      <w:r w:rsidRPr="00FA5997">
        <w:t>-</w:t>
      </w:r>
      <w:r w:rsidRPr="00FA5997">
        <w:tab/>
        <w:t>submit the PDCP Control PDU to the RLC entity associated with the target cell</w:t>
      </w:r>
      <w:r w:rsidR="00CE67B1" w:rsidRPr="00FA5997">
        <w:t>.</w:t>
      </w:r>
    </w:p>
    <w:p w14:paraId="75AE038D" w14:textId="77777777" w:rsidR="008B7E3F" w:rsidRPr="00FA5997" w:rsidRDefault="00CE67B1" w:rsidP="007E278A">
      <w:pPr>
        <w:pStyle w:val="TH"/>
        <w:rPr>
          <w:lang w:eastAsia="ko-KR"/>
        </w:rPr>
      </w:pPr>
      <w:r w:rsidRPr="00FA5997">
        <w:object w:dxaOrig="16201" w:dyaOrig="7321" w14:anchorId="10CECE29">
          <v:shape id="_x0000_i1029" type="#_x0000_t75" style="width:482.25pt;height:217.5pt" o:ole="">
            <v:imagedata r:id="rId16" o:title=""/>
          </v:shape>
          <o:OLEObject Type="Embed" ProgID="Visio.Drawing.15" ShapeID="_x0000_i1029" DrawAspect="Content" ObjectID="_1700647749" r:id="rId17"/>
        </w:object>
      </w:r>
    </w:p>
    <w:p w14:paraId="2FCB2B8A" w14:textId="77777777" w:rsidR="008B7E3F" w:rsidRPr="00FA5997" w:rsidRDefault="008B7E3F" w:rsidP="008B7E3F">
      <w:pPr>
        <w:pStyle w:val="TF"/>
      </w:pPr>
      <w:r w:rsidRPr="00FA5997">
        <w:t xml:space="preserve">Figure 4.2.2.2: PDCP layer </w:t>
      </w:r>
      <w:r w:rsidR="00613D9C" w:rsidRPr="00FA5997">
        <w:t xml:space="preserve">associated </w:t>
      </w:r>
      <w:r w:rsidRPr="00FA5997">
        <w:t>with DAPS</w:t>
      </w:r>
      <w:r w:rsidR="00613D9C" w:rsidRPr="00FA5997">
        <w:t xml:space="preserve"> bearer</w:t>
      </w:r>
      <w:r w:rsidRPr="00FA5997">
        <w:t>, functional view</w:t>
      </w:r>
    </w:p>
    <w:p w14:paraId="20521597" w14:textId="77777777" w:rsidR="00A844B0" w:rsidRPr="00FA5997" w:rsidRDefault="00A844B0" w:rsidP="00FD5A3D">
      <w:pPr>
        <w:pStyle w:val="Heading2"/>
      </w:pPr>
      <w:bookmarkStart w:id="68" w:name="_Toc37299406"/>
      <w:bookmarkStart w:id="69" w:name="_Toc46494611"/>
      <w:bookmarkStart w:id="70" w:name="_Toc52581177"/>
      <w:bookmarkStart w:id="71" w:name="_Toc83742580"/>
      <w:r w:rsidRPr="00FA5997">
        <w:t>4.3</w:t>
      </w:r>
      <w:r w:rsidRPr="00FA5997">
        <w:tab/>
        <w:t>Services</w:t>
      </w:r>
      <w:bookmarkEnd w:id="67"/>
      <w:bookmarkEnd w:id="68"/>
      <w:bookmarkEnd w:id="69"/>
      <w:bookmarkEnd w:id="70"/>
      <w:bookmarkEnd w:id="71"/>
    </w:p>
    <w:p w14:paraId="08130E23" w14:textId="77777777" w:rsidR="00A844B0" w:rsidRPr="00FA5997" w:rsidRDefault="00A844B0" w:rsidP="00FD5A3D">
      <w:pPr>
        <w:pStyle w:val="Heading3"/>
      </w:pPr>
      <w:bookmarkStart w:id="72" w:name="_Toc12524356"/>
      <w:bookmarkStart w:id="73" w:name="_Toc37299407"/>
      <w:bookmarkStart w:id="74" w:name="_Toc46494612"/>
      <w:bookmarkStart w:id="75" w:name="_Toc52581178"/>
      <w:bookmarkStart w:id="76" w:name="_Toc83742581"/>
      <w:r w:rsidRPr="00FA5997">
        <w:t>4.3.1</w:t>
      </w:r>
      <w:r w:rsidRPr="00FA5997">
        <w:tab/>
        <w:t>Services provided to upper layers</w:t>
      </w:r>
      <w:bookmarkEnd w:id="72"/>
      <w:bookmarkEnd w:id="73"/>
      <w:bookmarkEnd w:id="74"/>
      <w:bookmarkEnd w:id="75"/>
      <w:bookmarkEnd w:id="76"/>
    </w:p>
    <w:p w14:paraId="5E1204BE" w14:textId="77777777" w:rsidR="002266CD" w:rsidRPr="00FA5997" w:rsidRDefault="002266CD" w:rsidP="002266CD">
      <w:r w:rsidRPr="00FA5997">
        <w:t>PDCP provides its services to the RRC and user plane upper layers at the UE or to the relay at the evolved Node B (</w:t>
      </w:r>
      <w:proofErr w:type="spellStart"/>
      <w:r w:rsidRPr="00FA5997">
        <w:t>eNB</w:t>
      </w:r>
      <w:proofErr w:type="spellEnd"/>
      <w:r w:rsidRPr="00FA5997">
        <w:t>). The following services are provided by PDCP to upper layers:</w:t>
      </w:r>
    </w:p>
    <w:p w14:paraId="744CD76B" w14:textId="77777777" w:rsidR="007A5B54" w:rsidRPr="00FA5997" w:rsidRDefault="00BC0622" w:rsidP="00BC0622">
      <w:pPr>
        <w:pStyle w:val="B1"/>
      </w:pPr>
      <w:r w:rsidRPr="00FA5997">
        <w:t>-</w:t>
      </w:r>
      <w:r w:rsidR="007A5B54" w:rsidRPr="00FA5997">
        <w:tab/>
        <w:t>t</w:t>
      </w:r>
      <w:r w:rsidRPr="00FA5997">
        <w:t xml:space="preserve">ransfer of user </w:t>
      </w:r>
      <w:r w:rsidR="004856DE" w:rsidRPr="00FA5997">
        <w:t xml:space="preserve">plane </w:t>
      </w:r>
      <w:r w:rsidRPr="00FA5997">
        <w:t>data</w:t>
      </w:r>
      <w:r w:rsidR="007A5B54" w:rsidRPr="00FA5997">
        <w:t>;</w:t>
      </w:r>
    </w:p>
    <w:p w14:paraId="42F12160" w14:textId="77777777" w:rsidR="00862981" w:rsidRPr="00FA5997" w:rsidRDefault="00862981" w:rsidP="00BC0622">
      <w:pPr>
        <w:pStyle w:val="B1"/>
      </w:pPr>
      <w:r w:rsidRPr="00FA5997">
        <w:t>-</w:t>
      </w:r>
      <w:r w:rsidRPr="00FA5997">
        <w:tab/>
        <w:t>transfer of contr</w:t>
      </w:r>
      <w:r w:rsidR="00BF4446" w:rsidRPr="00FA5997">
        <w:t>o</w:t>
      </w:r>
      <w:r w:rsidRPr="00FA5997">
        <w:t xml:space="preserve">l </w:t>
      </w:r>
      <w:r w:rsidR="004856DE" w:rsidRPr="00FA5997">
        <w:t xml:space="preserve">plane </w:t>
      </w:r>
      <w:r w:rsidRPr="00FA5997">
        <w:t>data</w:t>
      </w:r>
      <w:r w:rsidR="002266CD" w:rsidRPr="00FA5997">
        <w:t>;</w:t>
      </w:r>
    </w:p>
    <w:p w14:paraId="379A434E" w14:textId="77777777" w:rsidR="00390A67" w:rsidRPr="00FA5997" w:rsidRDefault="00390A67" w:rsidP="00BC0622">
      <w:pPr>
        <w:pStyle w:val="B1"/>
      </w:pPr>
      <w:r w:rsidRPr="00FA5997">
        <w:t>-</w:t>
      </w:r>
      <w:r w:rsidRPr="00FA5997">
        <w:tab/>
        <w:t>header compression</w:t>
      </w:r>
      <w:r w:rsidR="002266CD" w:rsidRPr="00FA5997">
        <w:t>;</w:t>
      </w:r>
    </w:p>
    <w:p w14:paraId="3414E29A" w14:textId="77777777" w:rsidR="000F11B8" w:rsidRPr="00FA5997" w:rsidRDefault="000F11B8" w:rsidP="00BC0622">
      <w:pPr>
        <w:pStyle w:val="B1"/>
      </w:pPr>
      <w:r w:rsidRPr="00FA5997">
        <w:t>-</w:t>
      </w:r>
      <w:r w:rsidRPr="00FA5997">
        <w:tab/>
        <w:t>uplink data compression;</w:t>
      </w:r>
    </w:p>
    <w:p w14:paraId="2045EA91" w14:textId="77777777" w:rsidR="00390A67" w:rsidRPr="00FA5997" w:rsidRDefault="00C324E2" w:rsidP="00BC0622">
      <w:pPr>
        <w:pStyle w:val="B1"/>
      </w:pPr>
      <w:r w:rsidRPr="00FA5997">
        <w:t>-</w:t>
      </w:r>
      <w:r w:rsidR="00390A67" w:rsidRPr="00FA5997">
        <w:tab/>
        <w:t>ciphering</w:t>
      </w:r>
      <w:r w:rsidR="002266CD" w:rsidRPr="00FA5997">
        <w:t>;</w:t>
      </w:r>
    </w:p>
    <w:p w14:paraId="35446E21" w14:textId="77777777" w:rsidR="00390A67" w:rsidRPr="00FA5997" w:rsidRDefault="00C324E2" w:rsidP="00BC0622">
      <w:pPr>
        <w:pStyle w:val="B1"/>
      </w:pPr>
      <w:r w:rsidRPr="00FA5997">
        <w:t>-</w:t>
      </w:r>
      <w:r w:rsidR="00390A67" w:rsidRPr="00FA5997">
        <w:tab/>
        <w:t>integrity protection</w:t>
      </w:r>
      <w:r w:rsidR="002266CD" w:rsidRPr="00FA5997">
        <w:t>.</w:t>
      </w:r>
    </w:p>
    <w:p w14:paraId="1D41BD56" w14:textId="77777777" w:rsidR="00A61A47" w:rsidRPr="00FA5997" w:rsidRDefault="00A61A47" w:rsidP="00A61A47">
      <w:r w:rsidRPr="00FA5997">
        <w:t>The maximum supported size of a PDCP SDU is 8188 octets</w:t>
      </w:r>
      <w:r w:rsidR="004D6A81" w:rsidRPr="00FA5997">
        <w:t>, except in NB-IoT for which the maximum supported size of a PDCP SDU is 1600 octets</w:t>
      </w:r>
      <w:r w:rsidRPr="00FA5997">
        <w:t>.</w:t>
      </w:r>
      <w:r w:rsidR="007D7B53" w:rsidRPr="00FA5997">
        <w:rPr>
          <w:lang w:eastAsia="ko-KR"/>
        </w:rPr>
        <w:t xml:space="preserve"> The maximum supported size of a PDCP Control PDU is 8188 octets</w:t>
      </w:r>
      <w:r w:rsidR="004D6A81" w:rsidRPr="00FA5997">
        <w:rPr>
          <w:lang w:eastAsia="ko-KR"/>
        </w:rPr>
        <w:t xml:space="preserve"> except in NB-IoT for which the maximum supported size of PDCP Control PDU is 1600 octets</w:t>
      </w:r>
      <w:r w:rsidR="007D7B53" w:rsidRPr="00FA5997">
        <w:rPr>
          <w:lang w:eastAsia="ko-KR"/>
        </w:rPr>
        <w:t>.</w:t>
      </w:r>
    </w:p>
    <w:p w14:paraId="7E093B72" w14:textId="77777777" w:rsidR="00A844B0" w:rsidRPr="00FA5997" w:rsidRDefault="00A844B0" w:rsidP="00FD5A3D">
      <w:pPr>
        <w:pStyle w:val="Heading3"/>
      </w:pPr>
      <w:bookmarkStart w:id="77" w:name="_Toc12524357"/>
      <w:bookmarkStart w:id="78" w:name="_Toc37299408"/>
      <w:bookmarkStart w:id="79" w:name="_Toc46494613"/>
      <w:bookmarkStart w:id="80" w:name="_Toc52581179"/>
      <w:bookmarkStart w:id="81" w:name="_Toc83742582"/>
      <w:r w:rsidRPr="00FA5997">
        <w:t>4.3.2</w:t>
      </w:r>
      <w:r w:rsidRPr="00FA5997">
        <w:tab/>
        <w:t xml:space="preserve">Services expected from </w:t>
      </w:r>
      <w:r w:rsidR="008A2579" w:rsidRPr="00FA5997">
        <w:t>lower</w:t>
      </w:r>
      <w:r w:rsidRPr="00FA5997">
        <w:t xml:space="preserve"> layer</w:t>
      </w:r>
      <w:r w:rsidR="008A2579" w:rsidRPr="00FA5997">
        <w:t>s</w:t>
      </w:r>
      <w:bookmarkEnd w:id="77"/>
      <w:bookmarkEnd w:id="78"/>
      <w:bookmarkEnd w:id="79"/>
      <w:bookmarkEnd w:id="80"/>
      <w:bookmarkEnd w:id="81"/>
    </w:p>
    <w:p w14:paraId="433A6EE3" w14:textId="77777777" w:rsidR="001D63CA" w:rsidRPr="00FA5997" w:rsidRDefault="00C94988" w:rsidP="001D63CA">
      <w:pPr>
        <w:numPr>
          <w:ilvl w:val="12"/>
          <w:numId w:val="0"/>
        </w:numPr>
      </w:pPr>
      <w:r w:rsidRPr="00FA5997">
        <w:t>A PDCP entity expects the following services from lower layers per RLC entity (f</w:t>
      </w:r>
      <w:r w:rsidR="001D63CA" w:rsidRPr="00FA5997">
        <w:t xml:space="preserve">or a detailed description see </w:t>
      </w:r>
      <w:r w:rsidR="00027D61" w:rsidRPr="00FA5997">
        <w:t>TS 36.322 [5]</w:t>
      </w:r>
      <w:r w:rsidRPr="00FA5997">
        <w:t>):</w:t>
      </w:r>
    </w:p>
    <w:p w14:paraId="33BCD8A7" w14:textId="77777777" w:rsidR="001D63CA" w:rsidRPr="00FA5997" w:rsidRDefault="001D63CA" w:rsidP="00003A93">
      <w:pPr>
        <w:pStyle w:val="B1"/>
      </w:pPr>
      <w:r w:rsidRPr="00FA5997">
        <w:t>-</w:t>
      </w:r>
      <w:r w:rsidRPr="00FA5997">
        <w:tab/>
        <w:t>acknowledged data transfer</w:t>
      </w:r>
      <w:r w:rsidR="00003A93" w:rsidRPr="00FA5997">
        <w:t xml:space="preserve"> s</w:t>
      </w:r>
      <w:r w:rsidRPr="00FA5997">
        <w:t>ervice</w:t>
      </w:r>
      <w:r w:rsidR="00F32A44" w:rsidRPr="00FA5997">
        <w:t>, including indication of successful delivery of PDCP PDUs</w:t>
      </w:r>
      <w:r w:rsidRPr="00FA5997">
        <w:t>;</w:t>
      </w:r>
    </w:p>
    <w:p w14:paraId="6ED03E81" w14:textId="77777777" w:rsidR="00A844B0" w:rsidRPr="00FA5997" w:rsidRDefault="001D63CA" w:rsidP="00003A93">
      <w:pPr>
        <w:pStyle w:val="B1"/>
      </w:pPr>
      <w:r w:rsidRPr="00FA5997">
        <w:t>-</w:t>
      </w:r>
      <w:r w:rsidRPr="00FA5997">
        <w:tab/>
      </w:r>
      <w:r w:rsidR="00003A93" w:rsidRPr="00FA5997">
        <w:t>un</w:t>
      </w:r>
      <w:r w:rsidRPr="00FA5997">
        <w:t xml:space="preserve">acknowledged data transfer </w:t>
      </w:r>
      <w:r w:rsidR="00003A93" w:rsidRPr="00FA5997">
        <w:t>s</w:t>
      </w:r>
      <w:r w:rsidRPr="00FA5997">
        <w:t>ervice</w:t>
      </w:r>
      <w:r w:rsidR="00B52794" w:rsidRPr="00FA5997">
        <w:t>;</w:t>
      </w:r>
    </w:p>
    <w:p w14:paraId="45FAD1C6" w14:textId="77777777" w:rsidR="00B52794" w:rsidRPr="00FA5997" w:rsidRDefault="00B52794" w:rsidP="00B52794">
      <w:pPr>
        <w:pStyle w:val="B1"/>
      </w:pPr>
      <w:r w:rsidRPr="00FA5997">
        <w:lastRenderedPageBreak/>
        <w:t>-</w:t>
      </w:r>
      <w:r w:rsidRPr="00FA5997">
        <w:tab/>
        <w:t xml:space="preserve">in-sequence delivery, except at </w:t>
      </w:r>
      <w:r w:rsidR="00EF5F6B" w:rsidRPr="00FA5997">
        <w:t>re-establishment of lower layers</w:t>
      </w:r>
      <w:r w:rsidRPr="00FA5997">
        <w:t>;</w:t>
      </w:r>
    </w:p>
    <w:p w14:paraId="424E7CF6" w14:textId="77777777" w:rsidR="00B52794" w:rsidRPr="00FA5997" w:rsidRDefault="00B52794" w:rsidP="00B52794">
      <w:pPr>
        <w:pStyle w:val="B1"/>
      </w:pPr>
      <w:r w:rsidRPr="00FA5997">
        <w:t>-</w:t>
      </w:r>
      <w:r w:rsidRPr="00FA5997">
        <w:tab/>
        <w:t xml:space="preserve">duplicate discarding, except at </w:t>
      </w:r>
      <w:r w:rsidR="00EF5F6B" w:rsidRPr="00FA5997">
        <w:t>re-establishment of lower layers</w:t>
      </w:r>
      <w:r w:rsidRPr="00FA5997">
        <w:t>.</w:t>
      </w:r>
    </w:p>
    <w:p w14:paraId="581CAFA6" w14:textId="77777777" w:rsidR="00171053" w:rsidRPr="00FA5997" w:rsidRDefault="00171053" w:rsidP="00171053">
      <w:pPr>
        <w:numPr>
          <w:ilvl w:val="12"/>
          <w:numId w:val="0"/>
        </w:numPr>
        <w:rPr>
          <w:lang w:eastAsia="zh-TW"/>
        </w:rPr>
      </w:pPr>
      <w:r w:rsidRPr="00FA5997">
        <w:t xml:space="preserve">A PDCP entity expects the following services from </w:t>
      </w:r>
      <w:r w:rsidRPr="00FA5997">
        <w:rPr>
          <w:lang w:eastAsia="zh-TW"/>
        </w:rPr>
        <w:t>the LWAAP</w:t>
      </w:r>
      <w:r w:rsidRPr="00FA5997">
        <w:t xml:space="preserve"> entity (for a detailed description see </w:t>
      </w:r>
      <w:r w:rsidR="00027D61" w:rsidRPr="00FA5997">
        <w:t>TS 36.360 [15]</w:t>
      </w:r>
      <w:r w:rsidRPr="00FA5997">
        <w:t>):</w:t>
      </w:r>
    </w:p>
    <w:p w14:paraId="5F8B5BAE" w14:textId="77777777" w:rsidR="00171053" w:rsidRPr="00FA5997" w:rsidRDefault="00171053" w:rsidP="00171053">
      <w:pPr>
        <w:pStyle w:val="B1"/>
      </w:pPr>
      <w:r w:rsidRPr="00FA5997">
        <w:t>-</w:t>
      </w:r>
      <w:r w:rsidRPr="00FA5997">
        <w:tab/>
        <w:t>user plane data transfer service;</w:t>
      </w:r>
    </w:p>
    <w:p w14:paraId="0048FD07" w14:textId="77777777" w:rsidR="00A844B0" w:rsidRPr="00FA5997" w:rsidRDefault="00A844B0" w:rsidP="00FD5A3D">
      <w:pPr>
        <w:pStyle w:val="Heading2"/>
      </w:pPr>
      <w:bookmarkStart w:id="82" w:name="_Toc12524358"/>
      <w:bookmarkStart w:id="83" w:name="_Toc37299409"/>
      <w:bookmarkStart w:id="84" w:name="_Toc46494614"/>
      <w:bookmarkStart w:id="85" w:name="_Toc52581180"/>
      <w:bookmarkStart w:id="86" w:name="_Toc83742583"/>
      <w:r w:rsidRPr="00FA5997">
        <w:t>4.4</w:t>
      </w:r>
      <w:r w:rsidRPr="00FA5997">
        <w:tab/>
        <w:t>Functions</w:t>
      </w:r>
      <w:bookmarkEnd w:id="82"/>
      <w:bookmarkEnd w:id="83"/>
      <w:bookmarkEnd w:id="84"/>
      <w:bookmarkEnd w:id="85"/>
      <w:bookmarkEnd w:id="86"/>
    </w:p>
    <w:p w14:paraId="0B1FAEB8" w14:textId="77777777" w:rsidR="002266CD" w:rsidRPr="00FA5997" w:rsidRDefault="002266CD" w:rsidP="002266CD">
      <w:r w:rsidRPr="00FA5997">
        <w:t>The Packet Data Convergence Protocol supports the following functions:</w:t>
      </w:r>
    </w:p>
    <w:p w14:paraId="597E6CA9" w14:textId="77777777" w:rsidR="00422124" w:rsidRPr="00FA5997" w:rsidRDefault="002266CD" w:rsidP="00422124">
      <w:pPr>
        <w:pStyle w:val="B1"/>
      </w:pPr>
      <w:r w:rsidRPr="00FA5997">
        <w:t>-</w:t>
      </w:r>
      <w:r w:rsidRPr="00FA5997">
        <w:tab/>
        <w:t>header compression and decompression of IP data flows using the ROHC protocol;</w:t>
      </w:r>
    </w:p>
    <w:p w14:paraId="621B70DD" w14:textId="77777777" w:rsidR="000F11B8" w:rsidRPr="00FA5997" w:rsidRDefault="00422124" w:rsidP="00422124">
      <w:pPr>
        <w:pStyle w:val="B1"/>
      </w:pPr>
      <w:r w:rsidRPr="00FA5997">
        <w:t>-</w:t>
      </w:r>
      <w:r w:rsidRPr="00FA5997">
        <w:tab/>
        <w:t>header compression and decompression of Ethernet data flows using the EHC protocol;</w:t>
      </w:r>
    </w:p>
    <w:p w14:paraId="51C5CB44" w14:textId="77777777" w:rsidR="002266CD" w:rsidRPr="00FA5997" w:rsidRDefault="000F11B8" w:rsidP="000F11B8">
      <w:pPr>
        <w:pStyle w:val="B1"/>
      </w:pPr>
      <w:r w:rsidRPr="00FA5997">
        <w:t>-</w:t>
      </w:r>
      <w:r w:rsidRPr="00FA5997">
        <w:tab/>
        <w:t>compression and decompression of uplink PDCP SDU;</w:t>
      </w:r>
    </w:p>
    <w:p w14:paraId="2C13C8A5" w14:textId="77777777" w:rsidR="002266CD" w:rsidRPr="00FA5997" w:rsidRDefault="002266CD" w:rsidP="002266CD">
      <w:pPr>
        <w:pStyle w:val="B1"/>
      </w:pPr>
      <w:r w:rsidRPr="00FA5997">
        <w:t>-</w:t>
      </w:r>
      <w:r w:rsidRPr="00FA5997">
        <w:tab/>
        <w:t>transfer of data (user plane or control plane);</w:t>
      </w:r>
    </w:p>
    <w:p w14:paraId="0E052CB9" w14:textId="77777777" w:rsidR="002266CD" w:rsidRPr="00FA5997" w:rsidRDefault="002266CD" w:rsidP="002266CD">
      <w:pPr>
        <w:pStyle w:val="B1"/>
      </w:pPr>
      <w:r w:rsidRPr="00FA5997">
        <w:t>-</w:t>
      </w:r>
      <w:r w:rsidRPr="00FA5997">
        <w:tab/>
        <w:t xml:space="preserve">maintenance of </w:t>
      </w:r>
      <w:r w:rsidR="00F7132D" w:rsidRPr="00FA5997">
        <w:t>PDCP SN</w:t>
      </w:r>
      <w:r w:rsidRPr="00FA5997">
        <w:t>s;</w:t>
      </w:r>
    </w:p>
    <w:p w14:paraId="77917352" w14:textId="77777777" w:rsidR="002266CD" w:rsidRPr="00FA5997" w:rsidRDefault="002266CD" w:rsidP="002266CD">
      <w:pPr>
        <w:pStyle w:val="B1"/>
      </w:pPr>
      <w:r w:rsidRPr="00FA5997">
        <w:t>-</w:t>
      </w:r>
      <w:r w:rsidRPr="00FA5997">
        <w:tab/>
        <w:t xml:space="preserve">in-sequence delivery of upper layer PDUs at </w:t>
      </w:r>
      <w:r w:rsidR="009E65B9" w:rsidRPr="00FA5997">
        <w:t>re-establishment of lower layers</w:t>
      </w:r>
      <w:r w:rsidRPr="00FA5997">
        <w:t>;</w:t>
      </w:r>
    </w:p>
    <w:p w14:paraId="220200E2" w14:textId="77777777" w:rsidR="002266CD" w:rsidRPr="00FA5997" w:rsidRDefault="002266CD" w:rsidP="002266CD">
      <w:pPr>
        <w:pStyle w:val="B1"/>
      </w:pPr>
      <w:r w:rsidRPr="00FA5997">
        <w:t>-</w:t>
      </w:r>
      <w:r w:rsidRPr="00FA5997">
        <w:tab/>
        <w:t xml:space="preserve">duplicate elimination of lower layer SDUs at </w:t>
      </w:r>
      <w:r w:rsidR="009E65B9" w:rsidRPr="00FA5997">
        <w:t>re-establishment of lower layers</w:t>
      </w:r>
      <w:r w:rsidRPr="00FA5997">
        <w:t xml:space="preserve"> for radio bearers mapped on RLC AM;</w:t>
      </w:r>
    </w:p>
    <w:p w14:paraId="41E8ADC0" w14:textId="77777777" w:rsidR="002266CD" w:rsidRPr="00FA5997" w:rsidRDefault="002266CD" w:rsidP="002266CD">
      <w:pPr>
        <w:pStyle w:val="B1"/>
      </w:pPr>
      <w:r w:rsidRPr="00FA5997">
        <w:t>-</w:t>
      </w:r>
      <w:r w:rsidRPr="00FA5997">
        <w:tab/>
        <w:t>ciphering and deciphering of user plane data and control plane data;</w:t>
      </w:r>
    </w:p>
    <w:p w14:paraId="165E7BD0" w14:textId="77777777" w:rsidR="00C904CD" w:rsidRPr="00FA5997" w:rsidRDefault="002266CD" w:rsidP="00C904CD">
      <w:pPr>
        <w:pStyle w:val="B1"/>
        <w:rPr>
          <w:lang w:eastAsia="zh-CN"/>
        </w:rPr>
      </w:pPr>
      <w:r w:rsidRPr="00FA5997">
        <w:t>-</w:t>
      </w:r>
      <w:r w:rsidRPr="00FA5997">
        <w:tab/>
        <w:t>integrity protection and integrity verification of control plane data;</w:t>
      </w:r>
    </w:p>
    <w:p w14:paraId="41C0A4F7" w14:textId="77777777" w:rsidR="00F96F87" w:rsidRPr="00FA5997" w:rsidRDefault="00C904CD" w:rsidP="00C904CD">
      <w:pPr>
        <w:pStyle w:val="B1"/>
      </w:pPr>
      <w:r w:rsidRPr="00FA5997">
        <w:rPr>
          <w:lang w:eastAsia="zh-CN"/>
        </w:rPr>
        <w:t>-</w:t>
      </w:r>
      <w:r w:rsidRPr="00FA5997">
        <w:rPr>
          <w:lang w:eastAsia="zh-CN"/>
        </w:rPr>
        <w:tab/>
        <w:t xml:space="preserve">integrity protection and integrity verification of </w:t>
      </w:r>
      <w:proofErr w:type="spellStart"/>
      <w:r w:rsidRPr="00FA5997">
        <w:rPr>
          <w:lang w:eastAsia="zh-CN"/>
        </w:rPr>
        <w:t>sidelink</w:t>
      </w:r>
      <w:proofErr w:type="spellEnd"/>
      <w:r w:rsidRPr="00FA5997">
        <w:rPr>
          <w:lang w:eastAsia="zh-CN"/>
        </w:rPr>
        <w:t xml:space="preserve"> one-to-one communication data;</w:t>
      </w:r>
    </w:p>
    <w:p w14:paraId="16857FBC" w14:textId="77777777" w:rsidR="002266CD" w:rsidRPr="00FA5997" w:rsidRDefault="00F96F87" w:rsidP="00F96F87">
      <w:pPr>
        <w:pStyle w:val="B1"/>
      </w:pPr>
      <w:r w:rsidRPr="00FA5997">
        <w:t>-</w:t>
      </w:r>
      <w:r w:rsidRPr="00FA5997">
        <w:tab/>
        <w:t>for RNs, integrity protection and integrity verification of user plane data;</w:t>
      </w:r>
    </w:p>
    <w:p w14:paraId="1A820745" w14:textId="77777777" w:rsidR="00276D41" w:rsidRPr="00FA5997" w:rsidRDefault="002266CD" w:rsidP="002266CD">
      <w:pPr>
        <w:pStyle w:val="B1"/>
      </w:pPr>
      <w:r w:rsidRPr="00FA5997">
        <w:t>-</w:t>
      </w:r>
      <w:r w:rsidRPr="00FA5997">
        <w:tab/>
        <w:t>timer based discard</w:t>
      </w:r>
      <w:r w:rsidR="00276D41" w:rsidRPr="00FA5997">
        <w:t>;</w:t>
      </w:r>
    </w:p>
    <w:p w14:paraId="095DAFD8" w14:textId="77777777" w:rsidR="00DD1243" w:rsidRPr="00FA5997" w:rsidRDefault="00276D41" w:rsidP="00DD1243">
      <w:pPr>
        <w:pStyle w:val="B1"/>
        <w:rPr>
          <w:lang w:eastAsia="ko-KR"/>
        </w:rPr>
      </w:pPr>
      <w:r w:rsidRPr="00FA5997">
        <w:t>-</w:t>
      </w:r>
      <w:r w:rsidRPr="00FA5997">
        <w:tab/>
      </w:r>
      <w:r w:rsidR="00112EFC" w:rsidRPr="00FA5997">
        <w:t xml:space="preserve">duplicate transmission and </w:t>
      </w:r>
      <w:r w:rsidRPr="00FA5997">
        <w:t>duplicate discarding</w:t>
      </w:r>
      <w:r w:rsidR="00DD1243" w:rsidRPr="00FA5997">
        <w:rPr>
          <w:lang w:eastAsia="ko-KR"/>
        </w:rPr>
        <w:t>;</w:t>
      </w:r>
    </w:p>
    <w:p w14:paraId="6A2FB9C6" w14:textId="77777777" w:rsidR="002266CD" w:rsidRPr="00FA5997" w:rsidRDefault="00DD1243" w:rsidP="002266CD">
      <w:pPr>
        <w:pStyle w:val="B1"/>
      </w:pPr>
      <w:r w:rsidRPr="00FA5997">
        <w:rPr>
          <w:lang w:eastAsia="ko-KR"/>
        </w:rPr>
        <w:t>-</w:t>
      </w:r>
      <w:r w:rsidRPr="00FA5997">
        <w:rPr>
          <w:lang w:eastAsia="ko-KR"/>
        </w:rPr>
        <w:tab/>
        <w:t>for split</w:t>
      </w:r>
      <w:r w:rsidR="00A80AA8" w:rsidRPr="00FA5997">
        <w:rPr>
          <w:lang w:eastAsia="ko-KR"/>
        </w:rPr>
        <w:t xml:space="preserve"> and LWA</w:t>
      </w:r>
      <w:r w:rsidRPr="00FA5997">
        <w:rPr>
          <w:lang w:eastAsia="ko-KR"/>
        </w:rPr>
        <w:t xml:space="preserve"> bearers, routing and reordering</w:t>
      </w:r>
      <w:r w:rsidR="008B7E3F" w:rsidRPr="00FA5997">
        <w:rPr>
          <w:lang w:eastAsia="ko-KR"/>
        </w:rPr>
        <w:t>;</w:t>
      </w:r>
    </w:p>
    <w:p w14:paraId="43F6C5A2" w14:textId="77777777" w:rsidR="008B7E3F" w:rsidRPr="00FA5997" w:rsidRDefault="008B7E3F" w:rsidP="008B7E3F">
      <w:pPr>
        <w:pStyle w:val="B1"/>
      </w:pPr>
      <w:r w:rsidRPr="00FA5997">
        <w:rPr>
          <w:lang w:eastAsia="ko-KR"/>
        </w:rPr>
        <w:t>-</w:t>
      </w:r>
      <w:r w:rsidRPr="00FA5997">
        <w:rPr>
          <w:lang w:eastAsia="ko-KR"/>
        </w:rPr>
        <w:tab/>
        <w:t>for DAPS bearers, routing and reordering.</w:t>
      </w:r>
    </w:p>
    <w:p w14:paraId="6D08B67C" w14:textId="77777777" w:rsidR="002266CD" w:rsidRPr="00FA5997" w:rsidRDefault="002266CD" w:rsidP="002266CD">
      <w:r w:rsidRPr="00FA5997">
        <w:t>PDCP uses the services provided by the RLC sublayer</w:t>
      </w:r>
      <w:r w:rsidR="00171053" w:rsidRPr="00FA5997">
        <w:t xml:space="preserve"> and the LWAAP sublayer</w:t>
      </w:r>
      <w:r w:rsidRPr="00FA5997">
        <w:t>.</w:t>
      </w:r>
    </w:p>
    <w:p w14:paraId="024D9CB3" w14:textId="77777777" w:rsidR="003373CC" w:rsidRPr="00FA5997" w:rsidRDefault="002266CD" w:rsidP="0033436A">
      <w:r w:rsidRPr="00FA5997">
        <w:t>PDCP is used for SRBs</w:t>
      </w:r>
      <w:r w:rsidR="00982956" w:rsidRPr="00FA5997">
        <w:t>,</w:t>
      </w:r>
      <w:r w:rsidRPr="00FA5997">
        <w:t xml:space="preserve"> DRBs</w:t>
      </w:r>
      <w:r w:rsidR="00982956" w:rsidRPr="00FA5997">
        <w:t>, and SLRBs</w:t>
      </w:r>
      <w:r w:rsidRPr="00FA5997">
        <w:t xml:space="preserve"> mapped on DCCH</w:t>
      </w:r>
      <w:r w:rsidR="00982956" w:rsidRPr="00FA5997">
        <w:t>,</w:t>
      </w:r>
      <w:r w:rsidRPr="00FA5997">
        <w:t xml:space="preserve"> DTCH</w:t>
      </w:r>
      <w:r w:rsidR="00982956" w:rsidRPr="00FA5997">
        <w:t>, and STCH</w:t>
      </w:r>
      <w:r w:rsidRPr="00FA5997">
        <w:t xml:space="preserve"> type of logical channels. PDCP is not used for any other type of logical channels.</w:t>
      </w:r>
      <w:r w:rsidR="004D6A81" w:rsidRPr="00FA5997">
        <w:t xml:space="preserve"> </w:t>
      </w:r>
      <w:r w:rsidR="004D6A81" w:rsidRPr="00FA5997">
        <w:rPr>
          <w:rFonts w:eastAsia="Malgun Gothic"/>
          <w:lang w:eastAsia="ko-KR"/>
        </w:rPr>
        <w:t xml:space="preserve">PDCP is not used for </w:t>
      </w:r>
      <w:r w:rsidR="004D6A81" w:rsidRPr="00FA5997">
        <w:t>SRB1bis.</w:t>
      </w:r>
      <w:r w:rsidR="008B7E3F" w:rsidRPr="00FA5997">
        <w:t xml:space="preserve"> DAPS PDCP is only used for DAPS DRB.</w:t>
      </w:r>
    </w:p>
    <w:p w14:paraId="768136FF" w14:textId="77777777" w:rsidR="002F2BBD" w:rsidRPr="00FA5997" w:rsidRDefault="002F2BBD" w:rsidP="002F2BBD">
      <w:pPr>
        <w:pStyle w:val="Heading2"/>
        <w:rPr>
          <w:rFonts w:eastAsia="MS Mincho"/>
        </w:rPr>
      </w:pPr>
      <w:bookmarkStart w:id="87" w:name="_Toc12524359"/>
      <w:bookmarkStart w:id="88" w:name="_Toc37299410"/>
      <w:bookmarkStart w:id="89" w:name="_Toc46494615"/>
      <w:bookmarkStart w:id="90" w:name="_Toc52581181"/>
      <w:bookmarkStart w:id="91" w:name="_Toc83742584"/>
      <w:r w:rsidRPr="00FA5997">
        <w:t>4.</w:t>
      </w:r>
      <w:r w:rsidRPr="00FA5997">
        <w:rPr>
          <w:rFonts w:eastAsia="MS Mincho"/>
        </w:rPr>
        <w:t>5</w:t>
      </w:r>
      <w:r w:rsidRPr="00FA5997">
        <w:tab/>
        <w:t>Data available for transmission</w:t>
      </w:r>
      <w:bookmarkEnd w:id="87"/>
      <w:bookmarkEnd w:id="88"/>
      <w:bookmarkEnd w:id="89"/>
      <w:bookmarkEnd w:id="90"/>
      <w:bookmarkEnd w:id="91"/>
    </w:p>
    <w:p w14:paraId="5627C8C7" w14:textId="77777777" w:rsidR="002F2BBD" w:rsidRPr="00FA5997" w:rsidRDefault="002F2BBD" w:rsidP="002F2BBD">
      <w:r w:rsidRPr="00FA5997">
        <w:t xml:space="preserve">For the purpose of MAC buffer status reporting, the UE shall consider </w:t>
      </w:r>
      <w:r w:rsidR="007C3DF7" w:rsidRPr="00FA5997">
        <w:t xml:space="preserve">PDCP Control PDUs, as well as </w:t>
      </w:r>
      <w:r w:rsidRPr="00FA5997">
        <w:t>the following as data available for transmission in the PDCP layer:</w:t>
      </w:r>
    </w:p>
    <w:p w14:paraId="4F4E59AD" w14:textId="77777777" w:rsidR="002F2BBD" w:rsidRPr="00FA5997" w:rsidRDefault="002F2BBD" w:rsidP="002F2BBD">
      <w:pPr>
        <w:ind w:left="644"/>
      </w:pPr>
      <w:r w:rsidRPr="00FA5997">
        <w:t>For SDUs for which no PDU has been submitted to lower layers:</w:t>
      </w:r>
    </w:p>
    <w:p w14:paraId="0BD32475" w14:textId="77777777" w:rsidR="00171053" w:rsidRPr="00FA5997" w:rsidRDefault="00171053" w:rsidP="00171053">
      <w:pPr>
        <w:pStyle w:val="B2"/>
      </w:pPr>
      <w:r w:rsidRPr="00FA5997">
        <w:t>-</w:t>
      </w:r>
      <w:r w:rsidRPr="00FA5997">
        <w:tab/>
        <w:t>the SDU itself, if the SDU has not yet been processed by PDCP, or</w:t>
      </w:r>
    </w:p>
    <w:p w14:paraId="3E2A517B" w14:textId="77777777" w:rsidR="00171053" w:rsidRPr="00FA5997" w:rsidRDefault="00171053" w:rsidP="00171053">
      <w:pPr>
        <w:pStyle w:val="B2"/>
      </w:pPr>
      <w:r w:rsidRPr="00FA5997">
        <w:t>-</w:t>
      </w:r>
      <w:r w:rsidRPr="00FA5997">
        <w:tab/>
        <w:t>the PDU if the SDU has been processed by PDCP.</w:t>
      </w:r>
    </w:p>
    <w:p w14:paraId="78849F44" w14:textId="77777777" w:rsidR="002F2BBD" w:rsidRPr="00FA5997" w:rsidRDefault="002F2BBD" w:rsidP="002F2BBD">
      <w:r w:rsidRPr="00FA5997">
        <w:t xml:space="preserve">In addition, for radio bearers that are mapped on RLC AM, if the PDCP entity has previously </w:t>
      </w:r>
      <w:r w:rsidR="009E65B9" w:rsidRPr="00FA5997">
        <w:t>performed the re-establishment procedure</w:t>
      </w:r>
      <w:r w:rsidRPr="00FA5997">
        <w:t>, the UE shall also consider the following as data available for transmission in the PDCP layer:</w:t>
      </w:r>
    </w:p>
    <w:p w14:paraId="12DEEDC4" w14:textId="77777777" w:rsidR="002F2BBD" w:rsidRPr="00FA5997" w:rsidRDefault="002F2BBD" w:rsidP="002F2BBD">
      <w:pPr>
        <w:ind w:left="644"/>
      </w:pPr>
      <w:r w:rsidRPr="00FA5997">
        <w:t xml:space="preserve">For SDUs for which a corresponding PDU has only been submitted to lower layers </w:t>
      </w:r>
      <w:r w:rsidR="009E65B9" w:rsidRPr="00FA5997">
        <w:t xml:space="preserve">prior to the </w:t>
      </w:r>
      <w:r w:rsidRPr="00FA5997">
        <w:t xml:space="preserve">PDCP </w:t>
      </w:r>
      <w:r w:rsidR="009E65B9" w:rsidRPr="00FA5997">
        <w:t>re-establishment</w:t>
      </w:r>
      <w:r w:rsidRPr="00FA5997">
        <w:t xml:space="preserve">, </w:t>
      </w:r>
      <w:r w:rsidR="00B66ADC" w:rsidRPr="00FA5997">
        <w:t xml:space="preserve">starting from the first SDU for which the delivery of the corresponding PDUs has not been </w:t>
      </w:r>
      <w:r w:rsidR="00B66ADC" w:rsidRPr="00FA5997">
        <w:lastRenderedPageBreak/>
        <w:t>confirmed by the lower layer, except the SDUs which are indicated as successfully delivered by the PDCP status report, if received</w:t>
      </w:r>
      <w:r w:rsidRPr="00FA5997">
        <w:t>:</w:t>
      </w:r>
    </w:p>
    <w:p w14:paraId="0D5427A3" w14:textId="77777777" w:rsidR="00171053" w:rsidRPr="00FA5997" w:rsidRDefault="00171053" w:rsidP="00171053">
      <w:pPr>
        <w:pStyle w:val="B2"/>
      </w:pPr>
      <w:r w:rsidRPr="00FA5997">
        <w:t>-</w:t>
      </w:r>
      <w:r w:rsidRPr="00FA5997">
        <w:tab/>
        <w:t>the SDU, if it has not yet been processed by PDCP, or</w:t>
      </w:r>
    </w:p>
    <w:p w14:paraId="70814ADD" w14:textId="77777777" w:rsidR="00171053" w:rsidRPr="00FA5997" w:rsidRDefault="00171053" w:rsidP="00171053">
      <w:pPr>
        <w:pStyle w:val="B2"/>
      </w:pPr>
      <w:r w:rsidRPr="00FA5997">
        <w:t>-</w:t>
      </w:r>
      <w:r w:rsidRPr="00FA5997">
        <w:tab/>
        <w:t>the PDU once it has been processed by PDCP.</w:t>
      </w:r>
    </w:p>
    <w:p w14:paraId="2B21F866" w14:textId="77777777" w:rsidR="00112EFC" w:rsidRPr="00FA5997" w:rsidRDefault="00065F4F" w:rsidP="00112EFC">
      <w:r w:rsidRPr="00FA5997">
        <w:t xml:space="preserve">For radio bearers that are mapped on RLC AM, if the PDCP entity has previously performed the data recovery procedure, the UE shall also consider as data available for transmission in the PDCP layer, </w:t>
      </w:r>
      <w:r w:rsidRPr="00FA5997">
        <w:rPr>
          <w:lang w:eastAsia="ko-KR"/>
        </w:rPr>
        <w:t>all the PDCP PDUs that have only been submitted to re-established AM RLC entity</w:t>
      </w:r>
      <w:r w:rsidRPr="00FA5997">
        <w:t xml:space="preserve"> prior to the PDCP data recovery, starting </w:t>
      </w:r>
      <w:r w:rsidRPr="00FA5997">
        <w:rPr>
          <w:lang w:eastAsia="ko-KR"/>
        </w:rPr>
        <w:t>from the first PDCP PDU whose successful delivery has not been confirmed by lower layers</w:t>
      </w:r>
      <w:r w:rsidRPr="00FA5997">
        <w:t>, except the PDUs which are indicated as successfully delivered by the PDCP status report, if received.</w:t>
      </w:r>
    </w:p>
    <w:p w14:paraId="51431B20" w14:textId="77777777" w:rsidR="00112EFC" w:rsidRPr="00FA5997" w:rsidRDefault="00112EFC" w:rsidP="00112EFC">
      <w:r w:rsidRPr="00FA5997">
        <w:t xml:space="preserve">In addition, for bearers configured with PDCP duplication, </w:t>
      </w:r>
      <w:r w:rsidRPr="00FA5997">
        <w:rPr>
          <w:lang w:eastAsia="ko-KR"/>
        </w:rPr>
        <w:t>when PDCP duplication is activated</w:t>
      </w:r>
      <w:r w:rsidRPr="00FA5997">
        <w:t>, for SDUs for which a PDU has only been submitted to lower layers associated with one logical channel, for the purpose of MAC buffer status reporting associated with the other logical channel the UE shall consider:</w:t>
      </w:r>
    </w:p>
    <w:p w14:paraId="16746BB3" w14:textId="77777777" w:rsidR="00065F4F" w:rsidRPr="00FA5997" w:rsidRDefault="00E9452B" w:rsidP="00112EFC">
      <w:pPr>
        <w:pStyle w:val="B1"/>
      </w:pPr>
      <w:r w:rsidRPr="00FA5997">
        <w:t>-</w:t>
      </w:r>
      <w:r w:rsidR="00112EFC" w:rsidRPr="00FA5997">
        <w:tab/>
        <w:t>the PDU, if the PDU has not yet been confirmed to be successfully delivered by those lower layers.</w:t>
      </w:r>
    </w:p>
    <w:p w14:paraId="0B547A09" w14:textId="77777777" w:rsidR="00940ACB" w:rsidRPr="00FA5997" w:rsidRDefault="00DD1243" w:rsidP="00940ACB">
      <w:pPr>
        <w:rPr>
          <w:lang w:eastAsia="ko-KR"/>
        </w:rPr>
      </w:pPr>
      <w:r w:rsidRPr="00FA5997">
        <w:t xml:space="preserve">For split bearers, when indicating the data available for transmission to </w:t>
      </w:r>
      <w:r w:rsidR="0025642F" w:rsidRPr="00FA5997">
        <w:t>a</w:t>
      </w:r>
      <w:r w:rsidRPr="00FA5997">
        <w:t xml:space="preserve"> MAC </w:t>
      </w:r>
      <w:r w:rsidRPr="00FA5997">
        <w:rPr>
          <w:lang w:eastAsia="ko-KR"/>
        </w:rPr>
        <w:t>entity</w:t>
      </w:r>
      <w:r w:rsidR="000A4720" w:rsidRPr="00FA5997">
        <w:rPr>
          <w:lang w:eastAsia="ko-KR"/>
        </w:rPr>
        <w:t xml:space="preserve"> for BSR triggering and Buffer Size calculation</w:t>
      </w:r>
      <w:r w:rsidRPr="00FA5997">
        <w:t>, the UE shall:</w:t>
      </w:r>
    </w:p>
    <w:p w14:paraId="42DA741A" w14:textId="77777777" w:rsidR="00940ACB" w:rsidRPr="00FA5997" w:rsidRDefault="00940ACB" w:rsidP="00940ACB">
      <w:pPr>
        <w:pStyle w:val="B1"/>
        <w:rPr>
          <w:rFonts w:eastAsia="Malgun Gothic"/>
          <w:lang w:eastAsia="ko-KR"/>
        </w:rPr>
      </w:pPr>
      <w:r w:rsidRPr="00FA5997">
        <w:rPr>
          <w:rFonts w:eastAsia="Malgun Gothic"/>
          <w:lang w:eastAsia="ko-KR"/>
        </w:rPr>
        <w:t>-</w:t>
      </w:r>
      <w:r w:rsidRPr="00FA5997">
        <w:rPr>
          <w:rFonts w:eastAsia="Malgun Gothic"/>
          <w:lang w:eastAsia="ko-KR"/>
        </w:rPr>
        <w:tab/>
        <w:t>if</w:t>
      </w:r>
      <w:r w:rsidRPr="00FA5997">
        <w:rPr>
          <w:i/>
          <w:lang w:eastAsia="ko-KR"/>
        </w:rPr>
        <w:t xml:space="preserve"> ul-</w:t>
      </w:r>
      <w:proofErr w:type="spellStart"/>
      <w:r w:rsidRPr="00FA5997">
        <w:rPr>
          <w:i/>
          <w:lang w:eastAsia="ko-KR"/>
        </w:rPr>
        <w:t>Data</w:t>
      </w:r>
      <w:r w:rsidRPr="00FA5997">
        <w:rPr>
          <w:rFonts w:eastAsia="Malgun Gothic"/>
          <w:i/>
          <w:lang w:eastAsia="ko-KR"/>
        </w:rPr>
        <w:t>SplitThreshold</w:t>
      </w:r>
      <w:proofErr w:type="spellEnd"/>
      <w:r w:rsidR="006C492C" w:rsidRPr="00FA5997">
        <w:rPr>
          <w:rFonts w:eastAsia="Malgun Gothic"/>
          <w:lang w:eastAsia="ko-KR"/>
        </w:rPr>
        <w:t xml:space="preserve"> </w:t>
      </w:r>
      <w:r w:rsidRPr="00FA5997">
        <w:rPr>
          <w:rFonts w:eastAsia="Malgun Gothic"/>
          <w:lang w:eastAsia="ko-KR"/>
        </w:rPr>
        <w:t>is configured and the data available for transmission is larger than or equal to</w:t>
      </w:r>
      <w:r w:rsidRPr="00FA5997">
        <w:rPr>
          <w:i/>
          <w:lang w:eastAsia="ko-KR"/>
        </w:rPr>
        <w:t xml:space="preserve"> ul-</w:t>
      </w:r>
      <w:proofErr w:type="spellStart"/>
      <w:r w:rsidRPr="00FA5997">
        <w:rPr>
          <w:i/>
          <w:lang w:eastAsia="ko-KR"/>
        </w:rPr>
        <w:t>Data</w:t>
      </w:r>
      <w:r w:rsidRPr="00FA5997">
        <w:rPr>
          <w:rFonts w:eastAsia="Malgun Gothic"/>
          <w:i/>
          <w:lang w:eastAsia="ko-KR"/>
        </w:rPr>
        <w:t>SplitThreshold</w:t>
      </w:r>
      <w:proofErr w:type="spellEnd"/>
      <w:r w:rsidRPr="00FA5997">
        <w:rPr>
          <w:rFonts w:eastAsia="Malgun Gothic"/>
          <w:lang w:eastAsia="ko-KR"/>
        </w:rPr>
        <w:t>:</w:t>
      </w:r>
    </w:p>
    <w:p w14:paraId="51A4D233" w14:textId="77777777" w:rsidR="00940ACB" w:rsidRPr="00FA5997" w:rsidRDefault="00940ACB" w:rsidP="00940ACB">
      <w:pPr>
        <w:pStyle w:val="B2"/>
        <w:rPr>
          <w:rFonts w:eastAsia="Malgun Gothic"/>
          <w:lang w:eastAsia="ko-KR"/>
        </w:rPr>
      </w:pPr>
      <w:r w:rsidRPr="00FA5997">
        <w:t>-</w:t>
      </w:r>
      <w:r w:rsidRPr="00FA5997">
        <w:rPr>
          <w:lang w:eastAsia="ko-KR"/>
        </w:rPr>
        <w:tab/>
      </w:r>
      <w:r w:rsidRPr="00FA5997">
        <w:t>indicate</w:t>
      </w:r>
      <w:r w:rsidR="002F2D05" w:rsidRPr="00FA5997">
        <w:t xml:space="preserve"> </w:t>
      </w:r>
      <w:r w:rsidRPr="00FA5997">
        <w:t xml:space="preserve">the data available for transmission to </w:t>
      </w:r>
      <w:r w:rsidRPr="00FA5997">
        <w:rPr>
          <w:rFonts w:eastAsia="Malgun Gothic"/>
          <w:lang w:eastAsia="ko-KR"/>
        </w:rPr>
        <w:t xml:space="preserve">both </w:t>
      </w:r>
      <w:r w:rsidRPr="00FA5997">
        <w:t xml:space="preserve">the </w:t>
      </w:r>
      <w:r w:rsidRPr="00FA5997">
        <w:rPr>
          <w:lang w:eastAsia="ko-KR"/>
        </w:rPr>
        <w:t xml:space="preserve">MAC entity configured for </w:t>
      </w:r>
      <w:r w:rsidRPr="00FA5997">
        <w:t xml:space="preserve">SCG </w:t>
      </w:r>
      <w:r w:rsidRPr="00FA5997">
        <w:rPr>
          <w:rFonts w:eastAsia="Malgun Gothic"/>
          <w:lang w:eastAsia="ko-KR"/>
        </w:rPr>
        <w:t>and the MAC entity configured for MCG</w:t>
      </w:r>
      <w:r w:rsidRPr="00FA5997">
        <w:t>;</w:t>
      </w:r>
    </w:p>
    <w:p w14:paraId="3B20D6AE" w14:textId="77777777" w:rsidR="00DD1243" w:rsidRPr="00FA5997" w:rsidRDefault="00940ACB" w:rsidP="00940ACB">
      <w:pPr>
        <w:pStyle w:val="B1"/>
      </w:pPr>
      <w:r w:rsidRPr="00FA5997">
        <w:rPr>
          <w:lang w:eastAsia="ko-KR"/>
        </w:rPr>
        <w:t>-</w:t>
      </w:r>
      <w:r w:rsidRPr="00FA5997">
        <w:rPr>
          <w:lang w:eastAsia="ko-KR"/>
        </w:rPr>
        <w:tab/>
        <w:t>else:</w:t>
      </w:r>
    </w:p>
    <w:p w14:paraId="75D8971E" w14:textId="77777777" w:rsidR="00DD1243" w:rsidRPr="00FA5997" w:rsidRDefault="00DD1243" w:rsidP="00F85B90">
      <w:pPr>
        <w:pStyle w:val="B2"/>
      </w:pPr>
      <w:r w:rsidRPr="00FA5997">
        <w:t>-</w:t>
      </w:r>
      <w:r w:rsidRPr="00FA5997">
        <w:tab/>
        <w:t xml:space="preserve">if </w:t>
      </w:r>
      <w:r w:rsidR="00F23B2B" w:rsidRPr="00FA5997">
        <w:rPr>
          <w:bCs/>
          <w:i/>
          <w:iCs/>
        </w:rPr>
        <w:t>ul-</w:t>
      </w:r>
      <w:proofErr w:type="spellStart"/>
      <w:r w:rsidR="00F23B2B" w:rsidRPr="00FA5997">
        <w:rPr>
          <w:bCs/>
          <w:i/>
          <w:iCs/>
        </w:rPr>
        <w:t>DataSplitDRB</w:t>
      </w:r>
      <w:proofErr w:type="spellEnd"/>
      <w:r w:rsidR="00F23B2B" w:rsidRPr="00FA5997">
        <w:rPr>
          <w:bCs/>
          <w:i/>
          <w:iCs/>
        </w:rPr>
        <w:t>-</w:t>
      </w:r>
      <w:proofErr w:type="spellStart"/>
      <w:r w:rsidR="00F23B2B" w:rsidRPr="00FA5997">
        <w:rPr>
          <w:bCs/>
          <w:i/>
          <w:iCs/>
        </w:rPr>
        <w:t>ViaSCG</w:t>
      </w:r>
      <w:proofErr w:type="spellEnd"/>
      <w:r w:rsidRPr="00FA5997">
        <w:t xml:space="preserve"> is set </w:t>
      </w:r>
      <w:r w:rsidRPr="00FA5997">
        <w:rPr>
          <w:lang w:eastAsia="ko-KR"/>
        </w:rPr>
        <w:t xml:space="preserve">to </w:t>
      </w:r>
      <w:r w:rsidR="00F23B2B" w:rsidRPr="00FA5997">
        <w:rPr>
          <w:i/>
          <w:lang w:eastAsia="zh-TW"/>
        </w:rPr>
        <w:t>TRUE</w:t>
      </w:r>
      <w:r w:rsidRPr="00FA5997">
        <w:rPr>
          <w:lang w:eastAsia="ko-KR"/>
        </w:rPr>
        <w:t xml:space="preserve"> </w:t>
      </w:r>
      <w:r w:rsidRPr="00FA5997">
        <w:t xml:space="preserve">by </w:t>
      </w:r>
      <w:r w:rsidRPr="00FA5997">
        <w:rPr>
          <w:lang w:eastAsia="ko-KR"/>
        </w:rPr>
        <w:t>uppe</w:t>
      </w:r>
      <w:r w:rsidRPr="00FA5997">
        <w:t>r layer</w:t>
      </w:r>
      <w:r w:rsidR="000D716D" w:rsidRPr="00FA5997">
        <w:t>, see</w:t>
      </w:r>
      <w:r w:rsidRPr="00FA5997">
        <w:t xml:space="preserve"> </w:t>
      </w:r>
      <w:r w:rsidR="00027D61" w:rsidRPr="00FA5997">
        <w:t>TS 36.331 [3]</w:t>
      </w:r>
      <w:r w:rsidRPr="00FA5997">
        <w:t>:</w:t>
      </w:r>
    </w:p>
    <w:p w14:paraId="112A45CC" w14:textId="77777777" w:rsidR="00940ACB" w:rsidRPr="00FA5997" w:rsidRDefault="00DD1243" w:rsidP="00940ACB">
      <w:pPr>
        <w:pStyle w:val="B3"/>
        <w:rPr>
          <w:lang w:eastAsia="ko-KR"/>
        </w:rPr>
      </w:pPr>
      <w:r w:rsidRPr="00FA5997">
        <w:t>-</w:t>
      </w:r>
      <w:r w:rsidRPr="00FA5997">
        <w:rPr>
          <w:lang w:eastAsia="ko-KR"/>
        </w:rPr>
        <w:tab/>
      </w:r>
      <w:r w:rsidRPr="00FA5997">
        <w:t xml:space="preserve">indicate the data available for transmission to the </w:t>
      </w:r>
      <w:r w:rsidRPr="00FA5997">
        <w:rPr>
          <w:lang w:eastAsia="ko-KR"/>
        </w:rPr>
        <w:t xml:space="preserve">MAC entity configured for </w:t>
      </w:r>
      <w:r w:rsidRPr="00FA5997">
        <w:t>SCG</w:t>
      </w:r>
      <w:r w:rsidR="000A4720" w:rsidRPr="00FA5997">
        <w:t xml:space="preserve"> only</w:t>
      </w:r>
      <w:r w:rsidRPr="00FA5997">
        <w:t>;</w:t>
      </w:r>
    </w:p>
    <w:p w14:paraId="1DC46C2B" w14:textId="77777777" w:rsidR="00DD1243" w:rsidRPr="00FA5997" w:rsidRDefault="00940ACB" w:rsidP="00940ACB">
      <w:pPr>
        <w:pStyle w:val="B3"/>
      </w:pPr>
      <w:r w:rsidRPr="00FA5997">
        <w:t>-</w:t>
      </w:r>
      <w:r w:rsidRPr="00FA5997">
        <w:tab/>
        <w:t>if</w:t>
      </w:r>
      <w:r w:rsidRPr="00FA5997">
        <w:rPr>
          <w:i/>
          <w:lang w:eastAsia="ko-KR"/>
        </w:rPr>
        <w:t xml:space="preserve"> ul-</w:t>
      </w:r>
      <w:proofErr w:type="spellStart"/>
      <w:r w:rsidRPr="00FA5997">
        <w:rPr>
          <w:i/>
          <w:lang w:eastAsia="ko-KR"/>
        </w:rPr>
        <w:t>Data</w:t>
      </w:r>
      <w:r w:rsidRPr="00FA5997">
        <w:rPr>
          <w:rFonts w:eastAsia="Malgun Gothic"/>
          <w:i/>
          <w:lang w:eastAsia="ko-KR"/>
        </w:rPr>
        <w:t>SplitThreshold</w:t>
      </w:r>
      <w:proofErr w:type="spellEnd"/>
      <w:r w:rsidRPr="00FA5997">
        <w:t xml:space="preserve"> is configured,</w:t>
      </w:r>
      <w:r w:rsidR="006C492C" w:rsidRPr="00FA5997">
        <w:t xml:space="preserve"> </w:t>
      </w:r>
      <w:r w:rsidRPr="00FA5997">
        <w:t>indicate the data available for transmission as 0 to the MAC entity configured for MCG;</w:t>
      </w:r>
    </w:p>
    <w:p w14:paraId="137664EC" w14:textId="77777777" w:rsidR="00DD1243" w:rsidRPr="00FA5997" w:rsidRDefault="00DD1243" w:rsidP="00F85B90">
      <w:pPr>
        <w:pStyle w:val="B2"/>
        <w:rPr>
          <w:lang w:eastAsia="ko-KR"/>
        </w:rPr>
      </w:pPr>
      <w:r w:rsidRPr="00FA5997">
        <w:t>-</w:t>
      </w:r>
      <w:r w:rsidRPr="00FA5997">
        <w:rPr>
          <w:lang w:eastAsia="ko-KR"/>
        </w:rPr>
        <w:tab/>
      </w:r>
      <w:r w:rsidRPr="00FA5997">
        <w:t>else</w:t>
      </w:r>
      <w:r w:rsidRPr="00FA5997">
        <w:rPr>
          <w:lang w:eastAsia="ko-KR"/>
        </w:rPr>
        <w:t>:</w:t>
      </w:r>
    </w:p>
    <w:p w14:paraId="400A6729" w14:textId="77777777" w:rsidR="00940ACB" w:rsidRPr="00FA5997" w:rsidRDefault="00DD1243" w:rsidP="00940ACB">
      <w:pPr>
        <w:pStyle w:val="B3"/>
        <w:rPr>
          <w:lang w:eastAsia="ko-KR"/>
        </w:rPr>
      </w:pPr>
      <w:r w:rsidRPr="00FA5997">
        <w:rPr>
          <w:lang w:eastAsia="ko-KR"/>
        </w:rPr>
        <w:t>-</w:t>
      </w:r>
      <w:r w:rsidRPr="00FA5997">
        <w:rPr>
          <w:lang w:eastAsia="ko-KR"/>
        </w:rPr>
        <w:tab/>
      </w:r>
      <w:r w:rsidRPr="00FA5997">
        <w:t xml:space="preserve">indicate the data available for transmission to the </w:t>
      </w:r>
      <w:r w:rsidRPr="00FA5997">
        <w:rPr>
          <w:lang w:eastAsia="ko-KR"/>
        </w:rPr>
        <w:t xml:space="preserve">MAC entity configured for </w:t>
      </w:r>
      <w:r w:rsidRPr="00FA5997">
        <w:t>MCG</w:t>
      </w:r>
      <w:r w:rsidR="000A4720" w:rsidRPr="00FA5997">
        <w:t xml:space="preserve"> only</w:t>
      </w:r>
      <w:r w:rsidR="00940ACB" w:rsidRPr="00FA5997">
        <w:rPr>
          <w:lang w:eastAsia="ko-KR"/>
        </w:rPr>
        <w:t>;</w:t>
      </w:r>
    </w:p>
    <w:p w14:paraId="6A2456ED" w14:textId="77777777" w:rsidR="002F2D05" w:rsidRPr="00FA5997" w:rsidRDefault="00940ACB" w:rsidP="002F2D05">
      <w:pPr>
        <w:pStyle w:val="B3"/>
      </w:pPr>
      <w:r w:rsidRPr="00FA5997">
        <w:t>-</w:t>
      </w:r>
      <w:r w:rsidRPr="00FA5997">
        <w:tab/>
        <w:t>if</w:t>
      </w:r>
      <w:r w:rsidRPr="00FA5997">
        <w:rPr>
          <w:i/>
          <w:lang w:eastAsia="ko-KR"/>
        </w:rPr>
        <w:t xml:space="preserve"> ul-</w:t>
      </w:r>
      <w:proofErr w:type="spellStart"/>
      <w:r w:rsidRPr="00FA5997">
        <w:rPr>
          <w:i/>
          <w:lang w:eastAsia="ko-KR"/>
        </w:rPr>
        <w:t>Data</w:t>
      </w:r>
      <w:r w:rsidRPr="00FA5997">
        <w:rPr>
          <w:rFonts w:eastAsia="Malgun Gothic"/>
          <w:i/>
          <w:lang w:eastAsia="ko-KR"/>
        </w:rPr>
        <w:t>SplitThreshold</w:t>
      </w:r>
      <w:proofErr w:type="spellEnd"/>
      <w:r w:rsidRPr="00FA5997">
        <w:t xml:space="preserve"> is configured, indicate the data available for transmission as 0 to the MAC entity configured for SCG</w:t>
      </w:r>
      <w:r w:rsidR="00DD1243" w:rsidRPr="00FA5997">
        <w:t>.</w:t>
      </w:r>
    </w:p>
    <w:p w14:paraId="0F27A36F" w14:textId="77777777" w:rsidR="002F2D05" w:rsidRPr="00FA5997" w:rsidRDefault="002F2D05" w:rsidP="002F2D05">
      <w:pPr>
        <w:rPr>
          <w:lang w:eastAsia="ko-KR"/>
        </w:rPr>
      </w:pPr>
      <w:r w:rsidRPr="00FA5997">
        <w:t xml:space="preserve">For uplink LWA bearers, when indicating the data available for transmission to the MAC </w:t>
      </w:r>
      <w:r w:rsidRPr="00FA5997">
        <w:rPr>
          <w:lang w:eastAsia="ko-KR"/>
        </w:rPr>
        <w:t>entity for BSR triggering and Buffer Size calculation</w:t>
      </w:r>
      <w:r w:rsidRPr="00FA5997">
        <w:t>, the UE shall:</w:t>
      </w:r>
    </w:p>
    <w:p w14:paraId="7EB58AEC" w14:textId="77777777" w:rsidR="002F2D05" w:rsidRPr="00FA5997" w:rsidRDefault="002F2D05" w:rsidP="002F2D05">
      <w:pPr>
        <w:pStyle w:val="B1"/>
        <w:rPr>
          <w:lang w:eastAsia="ko-KR"/>
        </w:rPr>
      </w:pPr>
      <w:r w:rsidRPr="00FA5997">
        <w:rPr>
          <w:lang w:eastAsia="ko-KR"/>
        </w:rPr>
        <w:t>-</w:t>
      </w:r>
      <w:r w:rsidRPr="00FA5997">
        <w:rPr>
          <w:lang w:eastAsia="ko-KR"/>
        </w:rPr>
        <w:tab/>
        <w:t>if</w:t>
      </w:r>
      <w:r w:rsidRPr="00FA5997">
        <w:rPr>
          <w:i/>
          <w:lang w:eastAsia="ko-KR"/>
        </w:rPr>
        <w:t xml:space="preserve"> ul-LWA-</w:t>
      </w:r>
      <w:proofErr w:type="spellStart"/>
      <w:r w:rsidRPr="00FA5997">
        <w:rPr>
          <w:i/>
          <w:lang w:eastAsia="ko-KR"/>
        </w:rPr>
        <w:t>DataSplitThreshold</w:t>
      </w:r>
      <w:proofErr w:type="spellEnd"/>
      <w:r w:rsidRPr="00FA5997">
        <w:rPr>
          <w:lang w:eastAsia="ko-KR"/>
        </w:rPr>
        <w:t xml:space="preserve"> is configured and the data available for transmission is larger than or equal to</w:t>
      </w:r>
      <w:r w:rsidRPr="00FA5997">
        <w:rPr>
          <w:i/>
          <w:lang w:eastAsia="ko-KR"/>
        </w:rPr>
        <w:t xml:space="preserve"> ul-LWA-</w:t>
      </w:r>
      <w:proofErr w:type="spellStart"/>
      <w:r w:rsidRPr="00FA5997">
        <w:rPr>
          <w:i/>
          <w:lang w:eastAsia="ko-KR"/>
        </w:rPr>
        <w:t>DataSplitThreshold</w:t>
      </w:r>
      <w:proofErr w:type="spellEnd"/>
      <w:r w:rsidRPr="00FA5997">
        <w:rPr>
          <w:lang w:eastAsia="ko-KR"/>
        </w:rPr>
        <w:t>:</w:t>
      </w:r>
    </w:p>
    <w:p w14:paraId="159F8961" w14:textId="77777777" w:rsidR="002F2D05" w:rsidRPr="00FA5997" w:rsidRDefault="002F2D05" w:rsidP="002F2D05">
      <w:pPr>
        <w:pStyle w:val="B2"/>
        <w:rPr>
          <w:lang w:eastAsia="ko-KR"/>
        </w:rPr>
      </w:pPr>
      <w:r w:rsidRPr="00FA5997">
        <w:t>-</w:t>
      </w:r>
      <w:r w:rsidRPr="00FA5997">
        <w:rPr>
          <w:lang w:eastAsia="ko-KR"/>
        </w:rPr>
        <w:tab/>
      </w:r>
      <w:r w:rsidRPr="00FA5997">
        <w:t xml:space="preserve">indicate the data available for transmission to the </w:t>
      </w:r>
      <w:r w:rsidRPr="00FA5997">
        <w:rPr>
          <w:lang w:eastAsia="ko-KR"/>
        </w:rPr>
        <w:t>MAC entity</w:t>
      </w:r>
      <w:r w:rsidRPr="00FA5997">
        <w:t>;</w:t>
      </w:r>
    </w:p>
    <w:p w14:paraId="24661BA4" w14:textId="77777777" w:rsidR="002F2D05" w:rsidRPr="00FA5997" w:rsidRDefault="002F2D05" w:rsidP="002F2D05">
      <w:pPr>
        <w:pStyle w:val="B1"/>
        <w:rPr>
          <w:lang w:eastAsia="ko-KR"/>
        </w:rPr>
      </w:pPr>
      <w:r w:rsidRPr="00FA5997">
        <w:rPr>
          <w:lang w:eastAsia="ko-KR"/>
        </w:rPr>
        <w:t>-</w:t>
      </w:r>
      <w:r w:rsidRPr="00FA5997">
        <w:rPr>
          <w:lang w:eastAsia="ko-KR"/>
        </w:rPr>
        <w:tab/>
        <w:t>else:</w:t>
      </w:r>
    </w:p>
    <w:p w14:paraId="7C3F2E67" w14:textId="77777777" w:rsidR="002F2D05" w:rsidRPr="00FA5997" w:rsidRDefault="002F2D05" w:rsidP="002F2D05">
      <w:pPr>
        <w:pStyle w:val="B2"/>
        <w:rPr>
          <w:lang w:eastAsia="ko-KR"/>
        </w:rPr>
      </w:pPr>
      <w:r w:rsidRPr="00FA5997">
        <w:rPr>
          <w:lang w:eastAsia="ko-KR"/>
        </w:rPr>
        <w:t>-</w:t>
      </w:r>
      <w:r w:rsidRPr="00FA5997">
        <w:rPr>
          <w:lang w:eastAsia="ko-KR"/>
        </w:rPr>
        <w:tab/>
      </w:r>
      <w:r w:rsidRPr="00FA5997">
        <w:t xml:space="preserve">if </w:t>
      </w:r>
      <w:r w:rsidRPr="00FA5997">
        <w:rPr>
          <w:bCs/>
          <w:i/>
          <w:iCs/>
        </w:rPr>
        <w:t>ul-LWA-DRB-</w:t>
      </w:r>
      <w:proofErr w:type="spellStart"/>
      <w:r w:rsidRPr="00FA5997">
        <w:rPr>
          <w:bCs/>
          <w:i/>
          <w:iCs/>
        </w:rPr>
        <w:t>ViaWLAN</w:t>
      </w:r>
      <w:proofErr w:type="spellEnd"/>
      <w:r w:rsidRPr="00FA5997">
        <w:rPr>
          <w:bCs/>
          <w:i/>
          <w:iCs/>
        </w:rPr>
        <w:t xml:space="preserve"> </w:t>
      </w:r>
      <w:r w:rsidRPr="00FA5997">
        <w:t xml:space="preserve">is set </w:t>
      </w:r>
      <w:r w:rsidRPr="00FA5997">
        <w:rPr>
          <w:lang w:eastAsia="ko-KR"/>
        </w:rPr>
        <w:t xml:space="preserve">to </w:t>
      </w:r>
      <w:r w:rsidRPr="00FA5997">
        <w:rPr>
          <w:i/>
          <w:lang w:eastAsia="zh-TW"/>
        </w:rPr>
        <w:t>TRUE</w:t>
      </w:r>
      <w:r w:rsidRPr="00FA5997">
        <w:rPr>
          <w:lang w:eastAsia="ko-KR"/>
        </w:rPr>
        <w:t xml:space="preserve"> </w:t>
      </w:r>
      <w:r w:rsidRPr="00FA5997">
        <w:t xml:space="preserve">by </w:t>
      </w:r>
      <w:r w:rsidRPr="00FA5997">
        <w:rPr>
          <w:lang w:eastAsia="ko-KR"/>
        </w:rPr>
        <w:t>uppe</w:t>
      </w:r>
      <w:r w:rsidRPr="00FA5997">
        <w:t>r layers</w:t>
      </w:r>
      <w:r w:rsidR="000D716D" w:rsidRPr="00FA5997">
        <w:t>, see</w:t>
      </w:r>
      <w:r w:rsidRPr="00FA5997">
        <w:t xml:space="preserve"> </w:t>
      </w:r>
      <w:r w:rsidR="00027D61" w:rsidRPr="00FA5997">
        <w:t>TS 36.331 [3]</w:t>
      </w:r>
      <w:r w:rsidRPr="00FA5997">
        <w:rPr>
          <w:lang w:eastAsia="ko-KR"/>
        </w:rPr>
        <w:t>:</w:t>
      </w:r>
    </w:p>
    <w:p w14:paraId="1EE41EBB" w14:textId="77777777" w:rsidR="002F2D05" w:rsidRPr="00FA5997" w:rsidRDefault="002F2D05" w:rsidP="002F2D05">
      <w:pPr>
        <w:pStyle w:val="B3"/>
      </w:pPr>
      <w:r w:rsidRPr="00FA5997">
        <w:t>-</w:t>
      </w:r>
      <w:r w:rsidRPr="00FA5997">
        <w:tab/>
        <w:t>indicate the data available for transmission as 0 to the MAC entity;</w:t>
      </w:r>
    </w:p>
    <w:p w14:paraId="307BA268" w14:textId="77777777" w:rsidR="002F2D05" w:rsidRPr="00FA5997" w:rsidRDefault="002F2D05" w:rsidP="002F2D05">
      <w:pPr>
        <w:pStyle w:val="B2"/>
      </w:pPr>
      <w:r w:rsidRPr="00FA5997">
        <w:t>-</w:t>
      </w:r>
      <w:r w:rsidRPr="00FA5997">
        <w:tab/>
        <w:t>else:</w:t>
      </w:r>
    </w:p>
    <w:p w14:paraId="12124BA5" w14:textId="77777777" w:rsidR="002F2D05" w:rsidRPr="00FA5997" w:rsidRDefault="002F2D05" w:rsidP="002F2D05">
      <w:pPr>
        <w:pStyle w:val="B3"/>
        <w:rPr>
          <w:lang w:eastAsia="ko-KR"/>
        </w:rPr>
      </w:pPr>
      <w:r w:rsidRPr="00FA5997">
        <w:t>-</w:t>
      </w:r>
      <w:r w:rsidRPr="00FA5997">
        <w:rPr>
          <w:lang w:eastAsia="ko-KR"/>
        </w:rPr>
        <w:tab/>
      </w:r>
      <w:r w:rsidRPr="00FA5997">
        <w:t xml:space="preserve">indicate the data available for transmission to the </w:t>
      </w:r>
      <w:r w:rsidRPr="00FA5997">
        <w:rPr>
          <w:lang w:eastAsia="ko-KR"/>
        </w:rPr>
        <w:t>MAC entity</w:t>
      </w:r>
      <w:r w:rsidRPr="00FA5997">
        <w:t>.</w:t>
      </w:r>
    </w:p>
    <w:p w14:paraId="62ECC6F1" w14:textId="77777777" w:rsidR="00DD1243" w:rsidRPr="00FA5997" w:rsidRDefault="002F2D05" w:rsidP="002F2D05">
      <w:pPr>
        <w:pStyle w:val="NO"/>
      </w:pPr>
      <w:r w:rsidRPr="00FA5997">
        <w:t>NOTE:</w:t>
      </w:r>
      <w:r w:rsidRPr="00FA5997">
        <w:tab/>
        <w:t>For LWA bearers, only the data that may be sent over LTE (i.e., excluding UL data already sent or decided to be se</w:t>
      </w:r>
      <w:r w:rsidR="004E07EF" w:rsidRPr="00FA5997">
        <w:t>nt over WLAN) is considered as "data available for transmission"</w:t>
      </w:r>
      <w:r w:rsidRPr="00FA5997">
        <w:t>.</w:t>
      </w:r>
    </w:p>
    <w:p w14:paraId="3098E8C3" w14:textId="77777777" w:rsidR="00112EFC" w:rsidRPr="00FA5997" w:rsidRDefault="00112EFC" w:rsidP="00112EFC">
      <w:pPr>
        <w:rPr>
          <w:lang w:eastAsia="ko-KR"/>
        </w:rPr>
      </w:pPr>
      <w:r w:rsidRPr="00FA5997">
        <w:t xml:space="preserve">For bearers configured with PDCP duplication, when indicating the data available for transmission to a MAC </w:t>
      </w:r>
      <w:r w:rsidRPr="00FA5997">
        <w:rPr>
          <w:lang w:eastAsia="ko-KR"/>
        </w:rPr>
        <w:t>entity for BSR triggering and Buffer Size calculation</w:t>
      </w:r>
      <w:r w:rsidRPr="00FA5997">
        <w:t>, the UE shall:</w:t>
      </w:r>
    </w:p>
    <w:p w14:paraId="7526592D" w14:textId="77777777" w:rsidR="00112EFC" w:rsidRPr="00FA5997" w:rsidRDefault="00112EFC" w:rsidP="00112EFC">
      <w:pPr>
        <w:pStyle w:val="B1"/>
        <w:rPr>
          <w:rFonts w:eastAsia="Malgun Gothic"/>
        </w:rPr>
      </w:pPr>
      <w:r w:rsidRPr="00FA5997">
        <w:rPr>
          <w:rFonts w:eastAsia="Malgun Gothic"/>
        </w:rPr>
        <w:lastRenderedPageBreak/>
        <w:t>-</w:t>
      </w:r>
      <w:r w:rsidRPr="00FA5997">
        <w:rPr>
          <w:rFonts w:eastAsia="Malgun Gothic"/>
        </w:rPr>
        <w:tab/>
      </w:r>
      <w:r w:rsidRPr="00FA5997">
        <w:t>if PDCP duplication is activated</w:t>
      </w:r>
      <w:r w:rsidRPr="00FA5997">
        <w:rPr>
          <w:rFonts w:eastAsia="Malgun Gothic"/>
        </w:rPr>
        <w:t>:</w:t>
      </w:r>
    </w:p>
    <w:p w14:paraId="5B381978" w14:textId="77777777" w:rsidR="00112EFC" w:rsidRPr="00FA5997" w:rsidRDefault="00112EFC" w:rsidP="00112EFC">
      <w:pPr>
        <w:pStyle w:val="B2"/>
        <w:rPr>
          <w:rFonts w:eastAsia="Malgun Gothic"/>
        </w:rPr>
      </w:pPr>
      <w:r w:rsidRPr="00FA5997">
        <w:t>-</w:t>
      </w:r>
      <w:r w:rsidRPr="00FA5997">
        <w:tab/>
        <w:t>indicate the data available for transmission to the MAC entity associated with the primary RLC entity and (if different) the MAC entity associated with the secondary RLC entity.</w:t>
      </w:r>
    </w:p>
    <w:p w14:paraId="1235EFD5" w14:textId="77777777" w:rsidR="00112EFC" w:rsidRPr="00FA5997" w:rsidRDefault="00112EFC" w:rsidP="00112EFC">
      <w:pPr>
        <w:pStyle w:val="B1"/>
      </w:pPr>
      <w:r w:rsidRPr="00FA5997">
        <w:t>-</w:t>
      </w:r>
      <w:r w:rsidRPr="00FA5997">
        <w:tab/>
        <w:t>else:</w:t>
      </w:r>
    </w:p>
    <w:p w14:paraId="3A3E6CAF" w14:textId="77777777" w:rsidR="00112EFC" w:rsidRPr="00FA5997" w:rsidRDefault="00112EFC" w:rsidP="00112EFC">
      <w:pPr>
        <w:pStyle w:val="B2"/>
        <w:rPr>
          <w:lang w:eastAsia="ko-KR"/>
        </w:rPr>
      </w:pPr>
      <w:r w:rsidRPr="00FA5997">
        <w:rPr>
          <w:lang w:eastAsia="ko-KR"/>
        </w:rPr>
        <w:t>-</w:t>
      </w:r>
      <w:r w:rsidRPr="00FA5997">
        <w:rPr>
          <w:lang w:eastAsia="ko-KR"/>
        </w:rPr>
        <w:tab/>
        <w:t>if the two associated RLC entities belong to the different cell groups:</w:t>
      </w:r>
    </w:p>
    <w:p w14:paraId="07DC5928" w14:textId="77777777" w:rsidR="00112EFC" w:rsidRPr="00FA5997" w:rsidRDefault="00112EFC" w:rsidP="00112EFC">
      <w:pPr>
        <w:pStyle w:val="B3"/>
        <w:rPr>
          <w:rFonts w:eastAsia="Malgun Gothic"/>
          <w:lang w:eastAsia="ko-KR"/>
        </w:rPr>
      </w:pPr>
      <w:r w:rsidRPr="00FA5997">
        <w:rPr>
          <w:rFonts w:eastAsia="Malgun Gothic"/>
          <w:lang w:eastAsia="ko-KR"/>
        </w:rPr>
        <w:t>-</w:t>
      </w:r>
      <w:r w:rsidRPr="00FA5997">
        <w:rPr>
          <w:rFonts w:eastAsia="Malgun Gothic"/>
          <w:lang w:eastAsia="ko-KR"/>
        </w:rPr>
        <w:tab/>
        <w:t>if</w:t>
      </w:r>
      <w:r w:rsidRPr="00FA5997">
        <w:rPr>
          <w:i/>
          <w:lang w:eastAsia="ko-KR"/>
        </w:rPr>
        <w:t xml:space="preserve"> ul-</w:t>
      </w:r>
      <w:proofErr w:type="spellStart"/>
      <w:r w:rsidRPr="00FA5997">
        <w:rPr>
          <w:i/>
          <w:lang w:eastAsia="ko-KR"/>
        </w:rPr>
        <w:t>Data</w:t>
      </w:r>
      <w:r w:rsidRPr="00FA5997">
        <w:rPr>
          <w:rFonts w:eastAsia="Malgun Gothic"/>
          <w:i/>
          <w:lang w:eastAsia="ko-KR"/>
        </w:rPr>
        <w:t>SplitThreshold</w:t>
      </w:r>
      <w:proofErr w:type="spellEnd"/>
      <w:r w:rsidRPr="00FA5997">
        <w:rPr>
          <w:rFonts w:eastAsia="Malgun Gothic"/>
          <w:lang w:eastAsia="ko-KR"/>
        </w:rPr>
        <w:t xml:space="preserve"> is configured and the data available for transmission is larger than or equal to</w:t>
      </w:r>
      <w:r w:rsidRPr="00FA5997">
        <w:rPr>
          <w:i/>
          <w:lang w:eastAsia="ko-KR"/>
        </w:rPr>
        <w:t xml:space="preserve"> ul-</w:t>
      </w:r>
      <w:proofErr w:type="spellStart"/>
      <w:r w:rsidRPr="00FA5997">
        <w:rPr>
          <w:i/>
          <w:lang w:eastAsia="ko-KR"/>
        </w:rPr>
        <w:t>Data</w:t>
      </w:r>
      <w:r w:rsidRPr="00FA5997">
        <w:rPr>
          <w:rFonts w:eastAsia="Malgun Gothic"/>
          <w:i/>
          <w:lang w:eastAsia="ko-KR"/>
        </w:rPr>
        <w:t>SplitThreshold</w:t>
      </w:r>
      <w:proofErr w:type="spellEnd"/>
      <w:r w:rsidRPr="00FA5997">
        <w:rPr>
          <w:rFonts w:eastAsia="Malgun Gothic"/>
          <w:lang w:eastAsia="ko-KR"/>
        </w:rPr>
        <w:t>:</w:t>
      </w:r>
    </w:p>
    <w:p w14:paraId="2B55165E" w14:textId="77777777" w:rsidR="00112EFC" w:rsidRPr="00FA5997" w:rsidRDefault="00112EFC" w:rsidP="00112EFC">
      <w:pPr>
        <w:pStyle w:val="B4"/>
        <w:rPr>
          <w:rFonts w:eastAsia="Malgun Gothic"/>
          <w:lang w:eastAsia="ko-KR"/>
        </w:rPr>
      </w:pPr>
      <w:r w:rsidRPr="00FA5997">
        <w:t>-</w:t>
      </w:r>
      <w:r w:rsidRPr="00FA5997">
        <w:rPr>
          <w:lang w:eastAsia="ko-KR"/>
        </w:rPr>
        <w:tab/>
      </w:r>
      <w:r w:rsidRPr="00FA5997">
        <w:t xml:space="preserve">indicate the data available for transmission to </w:t>
      </w:r>
      <w:r w:rsidRPr="00FA5997">
        <w:rPr>
          <w:rFonts w:eastAsia="Malgun Gothic"/>
          <w:lang w:eastAsia="ko-KR"/>
        </w:rPr>
        <w:t xml:space="preserve">both </w:t>
      </w:r>
      <w:r w:rsidRPr="00FA5997">
        <w:t xml:space="preserve">the </w:t>
      </w:r>
      <w:r w:rsidRPr="00FA5997">
        <w:rPr>
          <w:lang w:eastAsia="ko-KR"/>
        </w:rPr>
        <w:t xml:space="preserve">MAC entity configured for </w:t>
      </w:r>
      <w:r w:rsidRPr="00FA5997">
        <w:t xml:space="preserve">SCG </w:t>
      </w:r>
      <w:r w:rsidRPr="00FA5997">
        <w:rPr>
          <w:rFonts w:eastAsia="Malgun Gothic"/>
          <w:lang w:eastAsia="ko-KR"/>
        </w:rPr>
        <w:t>and the MAC entity configured for MCG</w:t>
      </w:r>
      <w:r w:rsidRPr="00FA5997">
        <w:t>.</w:t>
      </w:r>
    </w:p>
    <w:p w14:paraId="7A47EEE2" w14:textId="77777777" w:rsidR="00112EFC" w:rsidRPr="00FA5997" w:rsidRDefault="00112EFC" w:rsidP="00112EFC">
      <w:pPr>
        <w:pStyle w:val="B3"/>
      </w:pPr>
      <w:r w:rsidRPr="00FA5997">
        <w:rPr>
          <w:lang w:eastAsia="ko-KR"/>
        </w:rPr>
        <w:t>-</w:t>
      </w:r>
      <w:r w:rsidRPr="00FA5997">
        <w:rPr>
          <w:lang w:eastAsia="ko-KR"/>
        </w:rPr>
        <w:tab/>
        <w:t>else:</w:t>
      </w:r>
    </w:p>
    <w:p w14:paraId="34A45308" w14:textId="77777777" w:rsidR="00112EFC" w:rsidRPr="00FA5997" w:rsidRDefault="00112EFC" w:rsidP="00112EFC">
      <w:pPr>
        <w:pStyle w:val="B4"/>
      </w:pPr>
      <w:r w:rsidRPr="00FA5997">
        <w:t>-</w:t>
      </w:r>
      <w:r w:rsidRPr="00FA5997">
        <w:tab/>
        <w:t xml:space="preserve">if </w:t>
      </w:r>
      <w:r w:rsidRPr="00FA5997">
        <w:rPr>
          <w:bCs/>
          <w:i/>
          <w:iCs/>
        </w:rPr>
        <w:t>ul-</w:t>
      </w:r>
      <w:proofErr w:type="spellStart"/>
      <w:r w:rsidRPr="00FA5997">
        <w:rPr>
          <w:bCs/>
          <w:i/>
          <w:iCs/>
        </w:rPr>
        <w:t>DataSplitDRB</w:t>
      </w:r>
      <w:proofErr w:type="spellEnd"/>
      <w:r w:rsidRPr="00FA5997">
        <w:rPr>
          <w:bCs/>
          <w:i/>
          <w:iCs/>
        </w:rPr>
        <w:t>-</w:t>
      </w:r>
      <w:proofErr w:type="spellStart"/>
      <w:r w:rsidRPr="00FA5997">
        <w:rPr>
          <w:bCs/>
          <w:i/>
          <w:iCs/>
        </w:rPr>
        <w:t>ViaSCG</w:t>
      </w:r>
      <w:proofErr w:type="spellEnd"/>
      <w:r w:rsidRPr="00FA5997">
        <w:t xml:space="preserve"> is set </w:t>
      </w:r>
      <w:r w:rsidRPr="00FA5997">
        <w:rPr>
          <w:lang w:eastAsia="ko-KR"/>
        </w:rPr>
        <w:t xml:space="preserve">to </w:t>
      </w:r>
      <w:r w:rsidRPr="00FA5997">
        <w:rPr>
          <w:i/>
          <w:lang w:eastAsia="zh-TW"/>
        </w:rPr>
        <w:t>TRUE</w:t>
      </w:r>
      <w:r w:rsidRPr="00FA5997">
        <w:rPr>
          <w:lang w:eastAsia="ko-KR"/>
        </w:rPr>
        <w:t xml:space="preserve"> </w:t>
      </w:r>
      <w:r w:rsidRPr="00FA5997">
        <w:t xml:space="preserve">by </w:t>
      </w:r>
      <w:r w:rsidRPr="00FA5997">
        <w:rPr>
          <w:lang w:eastAsia="ko-KR"/>
        </w:rPr>
        <w:t>uppe</w:t>
      </w:r>
      <w:r w:rsidRPr="00FA5997">
        <w:t>r layer</w:t>
      </w:r>
      <w:r w:rsidR="000D716D" w:rsidRPr="00FA5997">
        <w:t>, see</w:t>
      </w:r>
      <w:r w:rsidRPr="00FA5997">
        <w:t xml:space="preserve"> </w:t>
      </w:r>
      <w:r w:rsidR="00027D61" w:rsidRPr="00FA5997">
        <w:t>TS 36.331 [3]</w:t>
      </w:r>
      <w:r w:rsidRPr="00FA5997">
        <w:t>:</w:t>
      </w:r>
    </w:p>
    <w:p w14:paraId="1F12285C" w14:textId="77777777" w:rsidR="00112EFC" w:rsidRPr="00FA5997" w:rsidRDefault="00112EFC" w:rsidP="00112EFC">
      <w:pPr>
        <w:pStyle w:val="B5"/>
        <w:rPr>
          <w:lang w:eastAsia="ko-KR"/>
        </w:rPr>
      </w:pPr>
      <w:r w:rsidRPr="00FA5997">
        <w:t>-</w:t>
      </w:r>
      <w:r w:rsidRPr="00FA5997">
        <w:rPr>
          <w:lang w:eastAsia="ko-KR"/>
        </w:rPr>
        <w:tab/>
      </w:r>
      <w:r w:rsidRPr="00FA5997">
        <w:t xml:space="preserve">indicate the data available for transmission to the </w:t>
      </w:r>
      <w:r w:rsidRPr="00FA5997">
        <w:rPr>
          <w:lang w:eastAsia="ko-KR"/>
        </w:rPr>
        <w:t xml:space="preserve">MAC entity configured for </w:t>
      </w:r>
      <w:r w:rsidRPr="00FA5997">
        <w:t>SCG only;</w:t>
      </w:r>
    </w:p>
    <w:p w14:paraId="16A30BB8" w14:textId="77777777" w:rsidR="00112EFC" w:rsidRPr="00FA5997" w:rsidRDefault="00112EFC" w:rsidP="00112EFC">
      <w:pPr>
        <w:pStyle w:val="B5"/>
      </w:pPr>
      <w:r w:rsidRPr="00FA5997">
        <w:t>-</w:t>
      </w:r>
      <w:r w:rsidRPr="00FA5997">
        <w:tab/>
        <w:t>if</w:t>
      </w:r>
      <w:r w:rsidRPr="00FA5997">
        <w:rPr>
          <w:i/>
          <w:lang w:eastAsia="ko-KR"/>
        </w:rPr>
        <w:t xml:space="preserve"> ul-</w:t>
      </w:r>
      <w:proofErr w:type="spellStart"/>
      <w:r w:rsidRPr="00FA5997">
        <w:rPr>
          <w:i/>
          <w:lang w:eastAsia="ko-KR"/>
        </w:rPr>
        <w:t>Data</w:t>
      </w:r>
      <w:r w:rsidRPr="00FA5997">
        <w:rPr>
          <w:rFonts w:eastAsia="Malgun Gothic"/>
          <w:i/>
          <w:lang w:eastAsia="ko-KR"/>
        </w:rPr>
        <w:t>SplitThreshold</w:t>
      </w:r>
      <w:proofErr w:type="spellEnd"/>
      <w:r w:rsidRPr="00FA5997">
        <w:t xml:space="preserve"> is configured, indicate the data available for transmission as 0 to the MAC entity configured for MCG.</w:t>
      </w:r>
    </w:p>
    <w:p w14:paraId="08055176" w14:textId="77777777" w:rsidR="00112EFC" w:rsidRPr="00FA5997" w:rsidRDefault="00112EFC" w:rsidP="00112EFC">
      <w:pPr>
        <w:pStyle w:val="B4"/>
        <w:rPr>
          <w:lang w:eastAsia="ko-KR"/>
        </w:rPr>
      </w:pPr>
      <w:r w:rsidRPr="00FA5997">
        <w:t>-</w:t>
      </w:r>
      <w:r w:rsidRPr="00FA5997">
        <w:rPr>
          <w:lang w:eastAsia="ko-KR"/>
        </w:rPr>
        <w:tab/>
      </w:r>
      <w:r w:rsidRPr="00FA5997">
        <w:t>else</w:t>
      </w:r>
      <w:r w:rsidRPr="00FA5997">
        <w:rPr>
          <w:lang w:eastAsia="ko-KR"/>
        </w:rPr>
        <w:t>:</w:t>
      </w:r>
    </w:p>
    <w:p w14:paraId="4F12D782" w14:textId="77777777" w:rsidR="00112EFC" w:rsidRPr="00FA5997" w:rsidRDefault="00112EFC" w:rsidP="00112EFC">
      <w:pPr>
        <w:pStyle w:val="B5"/>
        <w:rPr>
          <w:lang w:eastAsia="ko-KR"/>
        </w:rPr>
      </w:pPr>
      <w:r w:rsidRPr="00FA5997">
        <w:rPr>
          <w:lang w:eastAsia="ko-KR"/>
        </w:rPr>
        <w:t>-</w:t>
      </w:r>
      <w:r w:rsidRPr="00FA5997">
        <w:rPr>
          <w:lang w:eastAsia="ko-KR"/>
        </w:rPr>
        <w:tab/>
      </w:r>
      <w:r w:rsidRPr="00FA5997">
        <w:t xml:space="preserve">indicate the data available for transmission to the </w:t>
      </w:r>
      <w:r w:rsidRPr="00FA5997">
        <w:rPr>
          <w:lang w:eastAsia="ko-KR"/>
        </w:rPr>
        <w:t xml:space="preserve">MAC entity configured for </w:t>
      </w:r>
      <w:r w:rsidRPr="00FA5997">
        <w:t>MCG only</w:t>
      </w:r>
      <w:r w:rsidRPr="00FA5997">
        <w:rPr>
          <w:lang w:eastAsia="ko-KR"/>
        </w:rPr>
        <w:t>;</w:t>
      </w:r>
    </w:p>
    <w:p w14:paraId="20E2868C" w14:textId="77777777" w:rsidR="00112EFC" w:rsidRPr="00FA5997" w:rsidRDefault="00112EFC" w:rsidP="00112EFC">
      <w:pPr>
        <w:pStyle w:val="B5"/>
      </w:pPr>
      <w:r w:rsidRPr="00FA5997">
        <w:t>-</w:t>
      </w:r>
      <w:r w:rsidRPr="00FA5997">
        <w:tab/>
        <w:t>if</w:t>
      </w:r>
      <w:r w:rsidRPr="00FA5997">
        <w:rPr>
          <w:i/>
          <w:lang w:eastAsia="ko-KR"/>
        </w:rPr>
        <w:t xml:space="preserve"> ul-</w:t>
      </w:r>
      <w:proofErr w:type="spellStart"/>
      <w:r w:rsidRPr="00FA5997">
        <w:rPr>
          <w:i/>
          <w:lang w:eastAsia="ko-KR"/>
        </w:rPr>
        <w:t>Data</w:t>
      </w:r>
      <w:r w:rsidRPr="00FA5997">
        <w:rPr>
          <w:rFonts w:eastAsia="Malgun Gothic"/>
          <w:i/>
          <w:lang w:eastAsia="ko-KR"/>
        </w:rPr>
        <w:t>SplitThreshold</w:t>
      </w:r>
      <w:proofErr w:type="spellEnd"/>
      <w:r w:rsidRPr="00FA5997">
        <w:t xml:space="preserve"> is configured, indicate the data available for transmission as 0 to the MAC entity configured for SCG.</w:t>
      </w:r>
    </w:p>
    <w:p w14:paraId="2D50670D" w14:textId="77777777" w:rsidR="00112EFC" w:rsidRPr="00FA5997" w:rsidRDefault="00112EFC" w:rsidP="00112EFC">
      <w:pPr>
        <w:pStyle w:val="B2"/>
      </w:pPr>
      <w:r w:rsidRPr="00FA5997">
        <w:t>-</w:t>
      </w:r>
      <w:r w:rsidRPr="00FA5997">
        <w:tab/>
        <w:t>else:</w:t>
      </w:r>
    </w:p>
    <w:p w14:paraId="008E2E6D" w14:textId="77777777" w:rsidR="00112EFC" w:rsidRPr="00FA5997" w:rsidRDefault="00112EFC" w:rsidP="00112EFC">
      <w:pPr>
        <w:pStyle w:val="B3"/>
      </w:pPr>
      <w:r w:rsidRPr="00FA5997">
        <w:t>-</w:t>
      </w:r>
      <w:r w:rsidRPr="00FA5997">
        <w:tab/>
        <w:t xml:space="preserve">indicate the data available for transmission to the </w:t>
      </w:r>
      <w:r w:rsidRPr="00FA5997">
        <w:rPr>
          <w:lang w:eastAsia="ko-KR"/>
        </w:rPr>
        <w:t>MAC entity</w:t>
      </w:r>
      <w:r w:rsidRPr="00FA5997">
        <w:t>.</w:t>
      </w:r>
    </w:p>
    <w:p w14:paraId="6997B0C3" w14:textId="77777777" w:rsidR="008B7E3F" w:rsidRPr="00FA5997" w:rsidRDefault="008B7E3F" w:rsidP="007E278A">
      <w:bookmarkStart w:id="92" w:name="_Toc12524360"/>
      <w:r w:rsidRPr="00FA5997">
        <w:t xml:space="preserve">For DAPS bearers, when indicating the data available for transmission to the MAC </w:t>
      </w:r>
      <w:r w:rsidRPr="00FA5997">
        <w:rPr>
          <w:lang w:eastAsia="ko-KR"/>
        </w:rPr>
        <w:t>entity for BSR triggering and Buffer Size calculation</w:t>
      </w:r>
      <w:r w:rsidRPr="00FA5997">
        <w:t>, the UE shall:</w:t>
      </w:r>
    </w:p>
    <w:p w14:paraId="7B650646" w14:textId="77777777" w:rsidR="008B7E3F" w:rsidRPr="00FA5997" w:rsidRDefault="008B7E3F" w:rsidP="007E278A">
      <w:pPr>
        <w:pStyle w:val="B1"/>
        <w:rPr>
          <w:lang w:eastAsia="ko-KR"/>
        </w:rPr>
      </w:pPr>
      <w:r w:rsidRPr="00FA5997">
        <w:rPr>
          <w:lang w:eastAsia="ko-KR"/>
        </w:rPr>
        <w:t>-</w:t>
      </w:r>
      <w:r w:rsidRPr="00FA5997">
        <w:rPr>
          <w:lang w:eastAsia="ko-KR"/>
        </w:rPr>
        <w:tab/>
      </w:r>
      <w:r w:rsidRPr="00FA5997">
        <w:t xml:space="preserve">if the uplink data switching has not been </w:t>
      </w:r>
      <w:r w:rsidRPr="00FA5997">
        <w:rPr>
          <w:lang w:eastAsia="zh-CN"/>
        </w:rPr>
        <w:t>request</w:t>
      </w:r>
      <w:r w:rsidRPr="00FA5997">
        <w:t>ed by upper layers</w:t>
      </w:r>
      <w:r w:rsidRPr="00FA5997">
        <w:rPr>
          <w:lang w:eastAsia="ko-KR"/>
        </w:rPr>
        <w:t>:</w:t>
      </w:r>
    </w:p>
    <w:p w14:paraId="6DAEA423" w14:textId="77777777" w:rsidR="008B7E3F" w:rsidRPr="00FA5997" w:rsidRDefault="008B7E3F" w:rsidP="007E278A">
      <w:pPr>
        <w:pStyle w:val="B2"/>
      </w:pPr>
      <w:r w:rsidRPr="00FA5997">
        <w:t>-</w:t>
      </w:r>
      <w:r w:rsidRPr="00FA5997">
        <w:tab/>
        <w:t>indicate the data available for transmission to the MAC entity associated with the source cell;</w:t>
      </w:r>
    </w:p>
    <w:p w14:paraId="5FDBC488" w14:textId="77777777" w:rsidR="008B7E3F" w:rsidRPr="00FA5997" w:rsidRDefault="008B7E3F" w:rsidP="007E278A">
      <w:pPr>
        <w:pStyle w:val="B1"/>
      </w:pPr>
      <w:r w:rsidRPr="00FA5997">
        <w:t>-</w:t>
      </w:r>
      <w:r w:rsidRPr="00FA5997">
        <w:tab/>
        <w:t>else:</w:t>
      </w:r>
    </w:p>
    <w:p w14:paraId="0D0F6BF4" w14:textId="77777777" w:rsidR="008B7E3F" w:rsidRPr="00FA5997" w:rsidRDefault="008B7E3F" w:rsidP="007E278A">
      <w:pPr>
        <w:pStyle w:val="B2"/>
      </w:pPr>
      <w:r w:rsidRPr="00FA5997">
        <w:t>-</w:t>
      </w:r>
      <w:r w:rsidRPr="00FA5997">
        <w:tab/>
        <w:t>indicate the data available for transmission excluding the PDCP Control PDU for interspersed ROHC feedback associated with the source cell to the MAC entity associated with the target cell;</w:t>
      </w:r>
    </w:p>
    <w:p w14:paraId="23AD1B40" w14:textId="77777777" w:rsidR="008B7E3F" w:rsidRPr="00FA5997" w:rsidRDefault="008B7E3F" w:rsidP="007E278A">
      <w:pPr>
        <w:pStyle w:val="B2"/>
      </w:pPr>
      <w:r w:rsidRPr="00FA5997">
        <w:t>-</w:t>
      </w:r>
      <w:r w:rsidRPr="00FA5997">
        <w:tab/>
        <w:t xml:space="preserve">indicate the data available for transmission of PDCP Control PDU for interspersed ROHC feedback associated with the source cell to the MAC entity </w:t>
      </w:r>
      <w:proofErr w:type="spellStart"/>
      <w:r w:rsidRPr="00FA5997">
        <w:t>assocaited</w:t>
      </w:r>
      <w:proofErr w:type="spellEnd"/>
      <w:r w:rsidRPr="00FA5997">
        <w:t xml:space="preserve"> with the source cell.</w:t>
      </w:r>
    </w:p>
    <w:p w14:paraId="42FB3526" w14:textId="77777777" w:rsidR="00E362C9" w:rsidRPr="00FA5997" w:rsidRDefault="00A844B0" w:rsidP="00FD5A3D">
      <w:pPr>
        <w:pStyle w:val="Heading1"/>
      </w:pPr>
      <w:bookmarkStart w:id="93" w:name="_Toc37299411"/>
      <w:bookmarkStart w:id="94" w:name="_Toc46494616"/>
      <w:bookmarkStart w:id="95" w:name="_Toc52581182"/>
      <w:bookmarkStart w:id="96" w:name="_Toc83742585"/>
      <w:r w:rsidRPr="00FA5997">
        <w:t>5</w:t>
      </w:r>
      <w:r w:rsidR="00E362C9" w:rsidRPr="00FA5997">
        <w:tab/>
      </w:r>
      <w:r w:rsidR="00AF79FA" w:rsidRPr="00FA5997">
        <w:t xml:space="preserve">PDCP </w:t>
      </w:r>
      <w:r w:rsidR="00E362C9" w:rsidRPr="00FA5997">
        <w:t>procedures</w:t>
      </w:r>
      <w:bookmarkEnd w:id="92"/>
      <w:bookmarkEnd w:id="93"/>
      <w:bookmarkEnd w:id="94"/>
      <w:bookmarkEnd w:id="95"/>
      <w:bookmarkEnd w:id="96"/>
    </w:p>
    <w:p w14:paraId="3A32D6E9" w14:textId="77777777" w:rsidR="004D36D1" w:rsidRPr="00FA5997" w:rsidRDefault="00A844B0" w:rsidP="00FD5A3D">
      <w:pPr>
        <w:pStyle w:val="Heading2"/>
      </w:pPr>
      <w:bookmarkStart w:id="97" w:name="Signet1"/>
      <w:bookmarkStart w:id="98" w:name="Signet2"/>
      <w:bookmarkStart w:id="99" w:name="_Toc12524361"/>
      <w:bookmarkStart w:id="100" w:name="_Toc37299412"/>
      <w:bookmarkStart w:id="101" w:name="_Toc46494617"/>
      <w:bookmarkStart w:id="102" w:name="_Toc52581183"/>
      <w:bookmarkStart w:id="103" w:name="_Toc83742586"/>
      <w:bookmarkEnd w:id="97"/>
      <w:bookmarkEnd w:id="98"/>
      <w:r w:rsidRPr="00FA5997">
        <w:t>5</w:t>
      </w:r>
      <w:r w:rsidR="002016B3" w:rsidRPr="00FA5997">
        <w:t>.</w:t>
      </w:r>
      <w:r w:rsidR="00AC405D" w:rsidRPr="00FA5997">
        <w:t>1</w:t>
      </w:r>
      <w:r w:rsidR="000516BD" w:rsidRPr="00FA5997">
        <w:rPr>
          <w:sz w:val="24"/>
          <w:szCs w:val="24"/>
          <w:lang w:eastAsia="en-GB"/>
        </w:rPr>
        <w:tab/>
      </w:r>
      <w:r w:rsidR="00C7222E" w:rsidRPr="00FA5997">
        <w:t>PDCP Data Transfer Procedures</w:t>
      </w:r>
      <w:bookmarkEnd w:id="99"/>
      <w:bookmarkEnd w:id="100"/>
      <w:bookmarkEnd w:id="101"/>
      <w:bookmarkEnd w:id="102"/>
      <w:bookmarkEnd w:id="103"/>
    </w:p>
    <w:p w14:paraId="4B6B75E5" w14:textId="77777777" w:rsidR="00C7222E" w:rsidRPr="00FA5997" w:rsidRDefault="00C7222E" w:rsidP="00C7222E">
      <w:pPr>
        <w:pStyle w:val="Heading3"/>
        <w:rPr>
          <w:lang w:eastAsia="ko-KR"/>
        </w:rPr>
      </w:pPr>
      <w:bookmarkStart w:id="104" w:name="_Toc12524362"/>
      <w:bookmarkStart w:id="105" w:name="_Toc37299413"/>
      <w:bookmarkStart w:id="106" w:name="_Toc46494618"/>
      <w:bookmarkStart w:id="107" w:name="_Toc52581184"/>
      <w:bookmarkStart w:id="108" w:name="_Toc83742587"/>
      <w:r w:rsidRPr="00FA5997">
        <w:t>5.</w:t>
      </w:r>
      <w:r w:rsidRPr="00FA5997">
        <w:rPr>
          <w:lang w:eastAsia="ko-KR"/>
        </w:rPr>
        <w:t>1</w:t>
      </w:r>
      <w:r w:rsidRPr="00FA5997">
        <w:t>.</w:t>
      </w:r>
      <w:r w:rsidRPr="00FA5997">
        <w:rPr>
          <w:lang w:eastAsia="ko-KR"/>
        </w:rPr>
        <w:t>1</w:t>
      </w:r>
      <w:r w:rsidRPr="00FA5997">
        <w:tab/>
      </w:r>
      <w:r w:rsidRPr="00FA5997">
        <w:rPr>
          <w:lang w:eastAsia="ko-KR"/>
        </w:rPr>
        <w:t>UL Data Transfer Procedures</w:t>
      </w:r>
      <w:bookmarkEnd w:id="104"/>
      <w:bookmarkEnd w:id="105"/>
      <w:bookmarkEnd w:id="106"/>
      <w:bookmarkEnd w:id="107"/>
      <w:bookmarkEnd w:id="108"/>
    </w:p>
    <w:p w14:paraId="7496B671" w14:textId="77777777" w:rsidR="00C7222E" w:rsidRPr="00FA5997" w:rsidRDefault="00C7222E" w:rsidP="00C7222E">
      <w:pPr>
        <w:rPr>
          <w:snapToGrid w:val="0"/>
        </w:rPr>
      </w:pPr>
      <w:r w:rsidRPr="00FA5997">
        <w:t>At reception of a PDCP SDU from upper layers</w:t>
      </w:r>
      <w:r w:rsidRPr="00FA5997">
        <w:rPr>
          <w:lang w:eastAsia="ko-KR"/>
        </w:rPr>
        <w:t>,</w:t>
      </w:r>
      <w:r w:rsidRPr="00FA5997">
        <w:rPr>
          <w:snapToGrid w:val="0"/>
        </w:rPr>
        <w:t xml:space="preserve"> the UE shall:</w:t>
      </w:r>
    </w:p>
    <w:p w14:paraId="54E20E9A" w14:textId="77777777" w:rsidR="00F7091E" w:rsidRPr="00FA5997" w:rsidRDefault="00F7091E" w:rsidP="00F7091E">
      <w:pPr>
        <w:pStyle w:val="B1"/>
      </w:pPr>
      <w:r w:rsidRPr="00FA5997">
        <w:t>-</w:t>
      </w:r>
      <w:r w:rsidRPr="00FA5997">
        <w:tab/>
        <w:t xml:space="preserve">start the </w:t>
      </w:r>
      <w:proofErr w:type="spellStart"/>
      <w:r w:rsidR="008D0C32" w:rsidRPr="00FA5997">
        <w:rPr>
          <w:i/>
        </w:rPr>
        <w:t>discardTimer</w:t>
      </w:r>
      <w:proofErr w:type="spellEnd"/>
      <w:r w:rsidRPr="00FA5997">
        <w:t xml:space="preserve"> associated with this PDCP SDU</w:t>
      </w:r>
      <w:r w:rsidRPr="00FA5997">
        <w:rPr>
          <w:lang w:eastAsia="ko-KR"/>
        </w:rPr>
        <w:t xml:space="preserve"> (if configured)</w:t>
      </w:r>
      <w:r w:rsidRPr="00FA5997">
        <w:t>;</w:t>
      </w:r>
    </w:p>
    <w:p w14:paraId="7F570607" w14:textId="77777777" w:rsidR="00F7091E" w:rsidRPr="00FA5997" w:rsidRDefault="00F7091E" w:rsidP="00C7222E">
      <w:pPr>
        <w:rPr>
          <w:snapToGrid w:val="0"/>
          <w:lang w:eastAsia="ko-KR"/>
        </w:rPr>
      </w:pPr>
      <w:r w:rsidRPr="00FA5997">
        <w:rPr>
          <w:lang w:eastAsia="ko-KR"/>
        </w:rPr>
        <w:t>For</w:t>
      </w:r>
      <w:r w:rsidRPr="00FA5997">
        <w:t xml:space="preserve"> a PDCP SDU </w:t>
      </w:r>
      <w:r w:rsidRPr="00FA5997">
        <w:rPr>
          <w:lang w:eastAsia="ko-KR"/>
        </w:rPr>
        <w:t xml:space="preserve">received </w:t>
      </w:r>
      <w:r w:rsidRPr="00FA5997">
        <w:t>from upper layers</w:t>
      </w:r>
      <w:r w:rsidRPr="00FA5997">
        <w:rPr>
          <w:lang w:eastAsia="ko-KR"/>
        </w:rPr>
        <w:t>,</w:t>
      </w:r>
      <w:r w:rsidRPr="00FA5997">
        <w:rPr>
          <w:snapToGrid w:val="0"/>
        </w:rPr>
        <w:t xml:space="preserve"> the UE shall:</w:t>
      </w:r>
    </w:p>
    <w:p w14:paraId="488F43D0" w14:textId="77777777" w:rsidR="00C7222E" w:rsidRPr="00FA5997" w:rsidRDefault="00C7222E" w:rsidP="00C7222E">
      <w:pPr>
        <w:pStyle w:val="B1"/>
      </w:pPr>
      <w:r w:rsidRPr="00FA5997">
        <w:rPr>
          <w:snapToGrid w:val="0"/>
        </w:rPr>
        <w:t>-</w:t>
      </w:r>
      <w:r w:rsidRPr="00FA5997">
        <w:rPr>
          <w:snapToGrid w:val="0"/>
        </w:rPr>
        <w:tab/>
        <w:t xml:space="preserve">associate the PDCP SN corresponding to </w:t>
      </w:r>
      <w:proofErr w:type="spellStart"/>
      <w:r w:rsidRPr="00FA5997">
        <w:t>Next_PDCP_TX_SN</w:t>
      </w:r>
      <w:proofErr w:type="spellEnd"/>
      <w:r w:rsidRPr="00FA5997">
        <w:t xml:space="preserve"> to this PDCP SDU;</w:t>
      </w:r>
    </w:p>
    <w:p w14:paraId="3B295369" w14:textId="77777777" w:rsidR="00D2668A" w:rsidRPr="00FA5997" w:rsidRDefault="00D2668A" w:rsidP="00D2668A">
      <w:pPr>
        <w:pStyle w:val="NO"/>
      </w:pPr>
      <w:r w:rsidRPr="00FA5997">
        <w:lastRenderedPageBreak/>
        <w:t>NOTE:</w:t>
      </w:r>
      <w:r w:rsidRPr="00FA5997">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B71BC9C" w14:textId="77777777" w:rsidR="00C7222E" w:rsidRPr="00FA5997" w:rsidRDefault="00C7222E" w:rsidP="00C7222E">
      <w:pPr>
        <w:pStyle w:val="B1"/>
      </w:pPr>
      <w:r w:rsidRPr="00FA5997">
        <w:t>-</w:t>
      </w:r>
      <w:r w:rsidRPr="00FA5997">
        <w:tab/>
        <w:t xml:space="preserve">perform header compression of the </w:t>
      </w:r>
      <w:r w:rsidRPr="00FA5997">
        <w:rPr>
          <w:lang w:eastAsia="ko-KR"/>
        </w:rPr>
        <w:t xml:space="preserve">PDCP </w:t>
      </w:r>
      <w:r w:rsidRPr="00FA5997">
        <w:t>SDU</w:t>
      </w:r>
      <w:r w:rsidRPr="00FA5997">
        <w:rPr>
          <w:lang w:eastAsia="ko-KR"/>
        </w:rPr>
        <w:t xml:space="preserve"> (</w:t>
      </w:r>
      <w:r w:rsidRPr="00FA5997">
        <w:t xml:space="preserve">if </w:t>
      </w:r>
      <w:r w:rsidRPr="00FA5997">
        <w:rPr>
          <w:lang w:eastAsia="ko-KR"/>
        </w:rPr>
        <w:t xml:space="preserve">configured) </w:t>
      </w:r>
      <w:r w:rsidR="00422124" w:rsidRPr="00FA5997">
        <w:rPr>
          <w:lang w:eastAsia="ko-KR"/>
        </w:rPr>
        <w:t xml:space="preserve">using ROHC </w:t>
      </w:r>
      <w:r w:rsidRPr="00FA5997">
        <w:rPr>
          <w:lang w:eastAsia="ko-KR"/>
        </w:rPr>
        <w:t>as specified in the clause 5.5.4</w:t>
      </w:r>
      <w:r w:rsidR="00422124" w:rsidRPr="00FA5997">
        <w:rPr>
          <w:lang w:eastAsia="ko-KR"/>
        </w:rPr>
        <w:t xml:space="preserve"> and/or using EHC as specified in the clause 5.14.4</w:t>
      </w:r>
      <w:r w:rsidRPr="00FA5997">
        <w:t>;</w:t>
      </w:r>
    </w:p>
    <w:p w14:paraId="155D81DE" w14:textId="77777777" w:rsidR="000F11B8" w:rsidRPr="00FA5997" w:rsidRDefault="000F11B8" w:rsidP="00C7222E">
      <w:pPr>
        <w:pStyle w:val="B1"/>
      </w:pPr>
      <w:r w:rsidRPr="00FA5997">
        <w:t>-</w:t>
      </w:r>
      <w:r w:rsidRPr="00FA5997">
        <w:tab/>
        <w:t xml:space="preserve">perform compression of the uplink PDCP SDU (if configured) as specified in the </w:t>
      </w:r>
      <w:r w:rsidR="007E278A" w:rsidRPr="00FA5997">
        <w:t>clause</w:t>
      </w:r>
      <w:r w:rsidRPr="00FA5997">
        <w:t xml:space="preserve"> </w:t>
      </w:r>
      <w:r w:rsidR="00177F96" w:rsidRPr="00FA5997">
        <w:t>5.11.4</w:t>
      </w:r>
      <w:r w:rsidR="00E9452B" w:rsidRPr="00FA5997">
        <w:t>;</w:t>
      </w:r>
    </w:p>
    <w:p w14:paraId="3F4BE948" w14:textId="77777777" w:rsidR="00C7222E" w:rsidRPr="00FA5997" w:rsidRDefault="00C7222E" w:rsidP="00C7222E">
      <w:pPr>
        <w:pStyle w:val="B1"/>
        <w:rPr>
          <w:lang w:eastAsia="ko-KR"/>
        </w:rPr>
      </w:pPr>
      <w:r w:rsidRPr="00FA5997">
        <w:t>-</w:t>
      </w:r>
      <w:r w:rsidRPr="00FA5997">
        <w:tab/>
        <w:t>perform integrity protection</w:t>
      </w:r>
      <w:r w:rsidRPr="00FA5997">
        <w:rPr>
          <w:lang w:eastAsia="ko-KR"/>
        </w:rPr>
        <w:t xml:space="preserve"> (</w:t>
      </w:r>
      <w:r w:rsidRPr="00FA5997">
        <w:t xml:space="preserve">if </w:t>
      </w:r>
      <w:r w:rsidRPr="00FA5997">
        <w:rPr>
          <w:lang w:eastAsia="ko-KR"/>
        </w:rPr>
        <w:t>applicable),</w:t>
      </w:r>
      <w:r w:rsidRPr="00FA5997">
        <w:t xml:space="preserve"> and ciphering</w:t>
      </w:r>
      <w:r w:rsidRPr="00FA5997">
        <w:rPr>
          <w:lang w:eastAsia="ko-KR"/>
        </w:rPr>
        <w:t xml:space="preserve"> (if applicable)</w:t>
      </w:r>
      <w:r w:rsidRPr="00FA5997">
        <w:t xml:space="preserve"> using COUNT based on TX_HFN and the PDCP SN associated </w:t>
      </w:r>
      <w:r w:rsidRPr="00FA5997">
        <w:rPr>
          <w:lang w:eastAsia="ko-KR"/>
        </w:rPr>
        <w:t>with</w:t>
      </w:r>
      <w:r w:rsidRPr="00FA5997">
        <w:t xml:space="preserve"> this PDCP SDU</w:t>
      </w:r>
      <w:r w:rsidRPr="00FA5997">
        <w:rPr>
          <w:lang w:eastAsia="ko-KR"/>
        </w:rPr>
        <w:t xml:space="preserve"> as specified in the clause 5.7 and 5.6, respectively</w:t>
      </w:r>
      <w:r w:rsidRPr="00FA5997">
        <w:t>;</w:t>
      </w:r>
    </w:p>
    <w:p w14:paraId="5E413B82" w14:textId="77777777" w:rsidR="00C7222E" w:rsidRPr="00FA5997" w:rsidRDefault="00C7222E" w:rsidP="00C7222E">
      <w:pPr>
        <w:pStyle w:val="B1"/>
      </w:pPr>
      <w:r w:rsidRPr="00FA5997">
        <w:t>-</w:t>
      </w:r>
      <w:r w:rsidRPr="00FA5997">
        <w:tab/>
        <w:t xml:space="preserve">increment </w:t>
      </w:r>
      <w:proofErr w:type="spellStart"/>
      <w:r w:rsidRPr="00FA5997">
        <w:t>Next_PDCP_TX_SN</w:t>
      </w:r>
      <w:proofErr w:type="spellEnd"/>
      <w:r w:rsidRPr="00FA5997">
        <w:t xml:space="preserve"> by one;</w:t>
      </w:r>
    </w:p>
    <w:p w14:paraId="0794C797" w14:textId="77777777" w:rsidR="00C7222E" w:rsidRPr="00FA5997" w:rsidRDefault="00C7222E" w:rsidP="00C7222E">
      <w:pPr>
        <w:pStyle w:val="B1"/>
      </w:pPr>
      <w:r w:rsidRPr="00FA5997">
        <w:t>-</w:t>
      </w:r>
      <w:r w:rsidRPr="00FA5997">
        <w:tab/>
        <w:t xml:space="preserve">if </w:t>
      </w:r>
      <w:proofErr w:type="spellStart"/>
      <w:r w:rsidRPr="00FA5997">
        <w:t>Next_PDCP_TX_SN</w:t>
      </w:r>
      <w:proofErr w:type="spellEnd"/>
      <w:r w:rsidRPr="00FA5997">
        <w:t xml:space="preserve"> &gt; </w:t>
      </w:r>
      <w:proofErr w:type="spellStart"/>
      <w:r w:rsidRPr="00FA5997">
        <w:t>Maximum_PDCP_SN</w:t>
      </w:r>
      <w:proofErr w:type="spellEnd"/>
      <w:r w:rsidRPr="00FA5997">
        <w:t>:</w:t>
      </w:r>
    </w:p>
    <w:p w14:paraId="71B9ABC4" w14:textId="77777777" w:rsidR="00C7222E" w:rsidRPr="00FA5997" w:rsidRDefault="00C7222E" w:rsidP="00C7222E">
      <w:pPr>
        <w:pStyle w:val="B2"/>
      </w:pPr>
      <w:r w:rsidRPr="00FA5997">
        <w:t>-</w:t>
      </w:r>
      <w:r w:rsidRPr="00FA5997">
        <w:tab/>
        <w:t xml:space="preserve">set </w:t>
      </w:r>
      <w:proofErr w:type="spellStart"/>
      <w:r w:rsidRPr="00FA5997">
        <w:t>Next_PDCP_TX_SN</w:t>
      </w:r>
      <w:proofErr w:type="spellEnd"/>
      <w:r w:rsidRPr="00FA5997">
        <w:t xml:space="preserve"> to 0;</w:t>
      </w:r>
    </w:p>
    <w:p w14:paraId="7AFF7C14" w14:textId="77777777" w:rsidR="00112EFC" w:rsidRPr="00FA5997" w:rsidRDefault="00C7222E" w:rsidP="00112EFC">
      <w:pPr>
        <w:pStyle w:val="B2"/>
        <w:rPr>
          <w:lang w:eastAsia="ko-KR"/>
        </w:rPr>
      </w:pPr>
      <w:r w:rsidRPr="00FA5997">
        <w:t>-</w:t>
      </w:r>
      <w:r w:rsidRPr="00FA5997">
        <w:tab/>
        <w:t>increment TX_HFN by one</w:t>
      </w:r>
      <w:r w:rsidRPr="00FA5997">
        <w:rPr>
          <w:lang w:eastAsia="ko-KR"/>
        </w:rPr>
        <w:t>;</w:t>
      </w:r>
    </w:p>
    <w:p w14:paraId="36481177" w14:textId="77777777" w:rsidR="00112EFC" w:rsidRPr="00FA5997" w:rsidRDefault="00112EFC" w:rsidP="00112EFC">
      <w:pPr>
        <w:pStyle w:val="B1"/>
      </w:pPr>
      <w:r w:rsidRPr="00FA5997">
        <w:t>-</w:t>
      </w:r>
      <w:r w:rsidRPr="00FA5997">
        <w:tab/>
        <w:t>if PDCP duplication is activated for the corresponding bearer:</w:t>
      </w:r>
    </w:p>
    <w:p w14:paraId="05D2C200" w14:textId="77777777" w:rsidR="00C7222E" w:rsidRPr="00FA5997" w:rsidRDefault="00112EFC" w:rsidP="00112EFC">
      <w:pPr>
        <w:pStyle w:val="B2"/>
        <w:rPr>
          <w:lang w:eastAsia="ko-KR"/>
        </w:rPr>
      </w:pPr>
      <w:r w:rsidRPr="00FA5997">
        <w:rPr>
          <w:lang w:eastAsia="ko-KR"/>
        </w:rPr>
        <w:t>-</w:t>
      </w:r>
      <w:r w:rsidRPr="00FA5997">
        <w:rPr>
          <w:lang w:eastAsia="ko-KR"/>
        </w:rPr>
        <w:tab/>
        <w:t>submit a duplicate of the resulting PDCP Data PDU to lower layer.</w:t>
      </w:r>
    </w:p>
    <w:p w14:paraId="01691D38" w14:textId="77777777" w:rsidR="00C7222E" w:rsidRPr="00FA5997" w:rsidRDefault="00C7222E" w:rsidP="005E3AAD">
      <w:pPr>
        <w:pStyle w:val="B1"/>
      </w:pPr>
      <w:r w:rsidRPr="00FA5997">
        <w:t>-</w:t>
      </w:r>
      <w:r w:rsidRPr="00FA5997">
        <w:tab/>
        <w:t xml:space="preserve">submit </w:t>
      </w:r>
      <w:r w:rsidRPr="00FA5997">
        <w:rPr>
          <w:lang w:eastAsia="ko-KR"/>
        </w:rPr>
        <w:t>the resulting PDCP Data PDU to lower layer.</w:t>
      </w:r>
    </w:p>
    <w:p w14:paraId="3892AF0F" w14:textId="77777777" w:rsidR="005843AF" w:rsidRPr="00FA5997" w:rsidRDefault="005843AF" w:rsidP="005843AF">
      <w:pPr>
        <w:pStyle w:val="Heading3"/>
      </w:pPr>
      <w:bookmarkStart w:id="109" w:name="Signet11"/>
      <w:bookmarkStart w:id="110" w:name="_Toc12524363"/>
      <w:bookmarkStart w:id="111" w:name="_Toc37299414"/>
      <w:bookmarkStart w:id="112" w:name="_Toc46494619"/>
      <w:bookmarkStart w:id="113" w:name="_Toc52581185"/>
      <w:bookmarkStart w:id="114" w:name="_Toc83742588"/>
      <w:bookmarkEnd w:id="109"/>
      <w:r w:rsidRPr="00FA5997">
        <w:t>5.1.</w:t>
      </w:r>
      <w:r w:rsidR="00C7222E" w:rsidRPr="00FA5997">
        <w:t>2</w:t>
      </w:r>
      <w:r w:rsidRPr="00FA5997">
        <w:tab/>
      </w:r>
      <w:r w:rsidR="00C7222E" w:rsidRPr="00FA5997">
        <w:t>DL Data Transfer Procedures</w:t>
      </w:r>
      <w:bookmarkEnd w:id="110"/>
      <w:bookmarkEnd w:id="111"/>
      <w:bookmarkEnd w:id="112"/>
      <w:bookmarkEnd w:id="113"/>
      <w:bookmarkEnd w:id="114"/>
    </w:p>
    <w:p w14:paraId="6E529163" w14:textId="77777777" w:rsidR="004C54E5" w:rsidRPr="00FA5997" w:rsidRDefault="005843AF" w:rsidP="005843AF">
      <w:pPr>
        <w:pStyle w:val="Heading4"/>
      </w:pPr>
      <w:bookmarkStart w:id="115" w:name="_Toc12524364"/>
      <w:bookmarkStart w:id="116" w:name="_Toc37299415"/>
      <w:bookmarkStart w:id="117" w:name="_Toc46494620"/>
      <w:bookmarkStart w:id="118" w:name="_Toc52581186"/>
      <w:bookmarkStart w:id="119" w:name="_Toc83742589"/>
      <w:r w:rsidRPr="00FA5997">
        <w:t>5.1.</w:t>
      </w:r>
      <w:r w:rsidR="00C7222E" w:rsidRPr="00FA5997">
        <w:t>2</w:t>
      </w:r>
      <w:r w:rsidRPr="00FA5997">
        <w:t>.1</w:t>
      </w:r>
      <w:r w:rsidRPr="00FA5997">
        <w:tab/>
      </w:r>
      <w:r w:rsidR="00C7222E" w:rsidRPr="00FA5997">
        <w:rPr>
          <w:lang w:eastAsia="ko-KR"/>
        </w:rPr>
        <w:t xml:space="preserve">Procedures </w:t>
      </w:r>
      <w:r w:rsidRPr="00FA5997">
        <w:t>for DRBs</w:t>
      </w:r>
      <w:bookmarkEnd w:id="115"/>
      <w:bookmarkEnd w:id="116"/>
      <w:bookmarkEnd w:id="117"/>
      <w:bookmarkEnd w:id="118"/>
      <w:bookmarkEnd w:id="119"/>
    </w:p>
    <w:p w14:paraId="70A07E72" w14:textId="77777777" w:rsidR="005D2B0D" w:rsidRPr="00FA5997" w:rsidRDefault="005D2B0D" w:rsidP="005D2B0D">
      <w:pPr>
        <w:pStyle w:val="Heading5"/>
      </w:pPr>
      <w:bookmarkStart w:id="120" w:name="_Toc12524365"/>
      <w:bookmarkStart w:id="121" w:name="_Toc37299416"/>
      <w:bookmarkStart w:id="122" w:name="_Toc46494621"/>
      <w:bookmarkStart w:id="123" w:name="_Toc52581187"/>
      <w:bookmarkStart w:id="124" w:name="_Toc83742590"/>
      <w:r w:rsidRPr="00FA5997">
        <w:t>5.1.2.1.1</w:t>
      </w:r>
      <w:r w:rsidRPr="00FA5997">
        <w:tab/>
        <w:t>Void</w:t>
      </w:r>
      <w:bookmarkEnd w:id="120"/>
      <w:bookmarkEnd w:id="121"/>
      <w:bookmarkEnd w:id="122"/>
      <w:bookmarkEnd w:id="123"/>
      <w:bookmarkEnd w:id="124"/>
    </w:p>
    <w:p w14:paraId="581FC270" w14:textId="77777777" w:rsidR="005843AF" w:rsidRPr="00FA5997" w:rsidRDefault="004C54E5" w:rsidP="005D2B0D">
      <w:pPr>
        <w:pStyle w:val="Heading5"/>
      </w:pPr>
      <w:bookmarkStart w:id="125" w:name="_Toc12524366"/>
      <w:bookmarkStart w:id="126" w:name="_Toc37299417"/>
      <w:bookmarkStart w:id="127" w:name="_Toc46494622"/>
      <w:bookmarkStart w:id="128" w:name="_Toc52581188"/>
      <w:bookmarkStart w:id="129" w:name="_Toc83742591"/>
      <w:r w:rsidRPr="00FA5997">
        <w:t>5.1.2.1</w:t>
      </w:r>
      <w:r w:rsidR="005D2B0D" w:rsidRPr="00FA5997">
        <w:t>.2</w:t>
      </w:r>
      <w:r w:rsidRPr="00FA5997">
        <w:tab/>
      </w:r>
      <w:r w:rsidRPr="00FA5997">
        <w:rPr>
          <w:lang w:eastAsia="ko-KR"/>
        </w:rPr>
        <w:t xml:space="preserve">Procedures </w:t>
      </w:r>
      <w:r w:rsidRPr="00FA5997">
        <w:t>for DRBs</w:t>
      </w:r>
      <w:r w:rsidR="004F30D6" w:rsidRPr="00FA5997">
        <w:rPr>
          <w:lang w:eastAsia="ko-KR"/>
        </w:rPr>
        <w:t xml:space="preserve"> mapped on RLC AM</w:t>
      </w:r>
      <w:r w:rsidR="00DD1243" w:rsidRPr="00FA5997">
        <w:rPr>
          <w:lang w:eastAsia="ko-KR"/>
        </w:rPr>
        <w:t xml:space="preserve"> when the reordering function is not used</w:t>
      </w:r>
      <w:bookmarkEnd w:id="125"/>
      <w:bookmarkEnd w:id="126"/>
      <w:bookmarkEnd w:id="127"/>
      <w:bookmarkEnd w:id="128"/>
      <w:bookmarkEnd w:id="129"/>
    </w:p>
    <w:p w14:paraId="55733999" w14:textId="77777777" w:rsidR="004F30D6" w:rsidRPr="00FA5997" w:rsidRDefault="004F30D6" w:rsidP="004F30D6">
      <w:pPr>
        <w:rPr>
          <w:lang w:eastAsia="ko-KR"/>
        </w:rPr>
      </w:pPr>
      <w:r w:rsidRPr="00FA5997">
        <w:rPr>
          <w:lang w:eastAsia="ko-KR"/>
        </w:rPr>
        <w:t>For DRBs mapped on RLC AM</w:t>
      </w:r>
      <w:r w:rsidR="00EE4419" w:rsidRPr="00FA5997">
        <w:rPr>
          <w:lang w:eastAsia="ko-KR"/>
        </w:rPr>
        <w:t>, when the reordering function is not used</w:t>
      </w:r>
      <w:r w:rsidRPr="00FA5997">
        <w:rPr>
          <w:lang w:eastAsia="ko-KR"/>
        </w:rPr>
        <w:t>,</w:t>
      </w:r>
      <w:r w:rsidRPr="00FA5997">
        <w:t xml:space="preserve"> at reception of a PDCP Data PDU from lower layers, the UE shall:</w:t>
      </w:r>
    </w:p>
    <w:p w14:paraId="40758689" w14:textId="77777777" w:rsidR="00C7222E" w:rsidRPr="00FA5997" w:rsidRDefault="00C7222E" w:rsidP="00C7222E">
      <w:pPr>
        <w:pStyle w:val="B1"/>
      </w:pPr>
      <w:r w:rsidRPr="00FA5997">
        <w:t>-</w:t>
      </w:r>
      <w:r w:rsidRPr="00FA5997">
        <w:tab/>
        <w:t xml:space="preserve">if </w:t>
      </w:r>
      <w:r w:rsidRPr="00FA5997">
        <w:rPr>
          <w:snapToGrid w:val="0"/>
        </w:rPr>
        <w:t>received PDCP SN</w:t>
      </w:r>
      <w:r w:rsidRPr="00FA5997">
        <w:t xml:space="preserve"> – </w:t>
      </w:r>
      <w:proofErr w:type="spellStart"/>
      <w:r w:rsidRPr="00FA5997">
        <w:t>Last_Submitted_PDCP_RX_SN</w:t>
      </w:r>
      <w:proofErr w:type="spellEnd"/>
      <w:r w:rsidRPr="00FA5997">
        <w:t xml:space="preserve"> &gt; </w:t>
      </w:r>
      <w:proofErr w:type="spellStart"/>
      <w:r w:rsidRPr="00FA5997">
        <w:t>Reordering_Window</w:t>
      </w:r>
      <w:proofErr w:type="spellEnd"/>
      <w:r w:rsidRPr="00FA5997">
        <w:t xml:space="preserve"> or 0 &lt;= </w:t>
      </w:r>
      <w:proofErr w:type="spellStart"/>
      <w:r w:rsidRPr="00FA5997">
        <w:t>Last_Submitted_PDCP_RX_SN</w:t>
      </w:r>
      <w:proofErr w:type="spellEnd"/>
      <w:r w:rsidRPr="00FA5997">
        <w:t xml:space="preserve"> – </w:t>
      </w:r>
      <w:r w:rsidRPr="00FA5997">
        <w:rPr>
          <w:snapToGrid w:val="0"/>
        </w:rPr>
        <w:t>received PDCP SN</w:t>
      </w:r>
      <w:r w:rsidRPr="00FA5997">
        <w:t xml:space="preserve"> &lt; </w:t>
      </w:r>
      <w:proofErr w:type="spellStart"/>
      <w:r w:rsidRPr="00FA5997">
        <w:t>Reordering_Window</w:t>
      </w:r>
      <w:proofErr w:type="spellEnd"/>
      <w:r w:rsidRPr="00FA5997">
        <w:t>:</w:t>
      </w:r>
    </w:p>
    <w:p w14:paraId="77B71B72" w14:textId="77777777" w:rsidR="00C7222E" w:rsidRPr="00FA5997" w:rsidRDefault="00C7222E" w:rsidP="00C7222E">
      <w:pPr>
        <w:pStyle w:val="B2"/>
      </w:pPr>
      <w:r w:rsidRPr="00FA5997">
        <w:t>-</w:t>
      </w:r>
      <w:r w:rsidRPr="00FA5997">
        <w:tab/>
        <w:t xml:space="preserve">if </w:t>
      </w:r>
      <w:r w:rsidRPr="00FA5997">
        <w:rPr>
          <w:snapToGrid w:val="0"/>
        </w:rPr>
        <w:t xml:space="preserve">received PDCP SN &gt; </w:t>
      </w:r>
      <w:proofErr w:type="spellStart"/>
      <w:r w:rsidRPr="00FA5997">
        <w:t>Next_PDCP_RX_SN</w:t>
      </w:r>
      <w:proofErr w:type="spellEnd"/>
      <w:r w:rsidRPr="00FA5997">
        <w:t>:</w:t>
      </w:r>
    </w:p>
    <w:p w14:paraId="46A4D0E9" w14:textId="77777777" w:rsidR="00C7222E" w:rsidRPr="00FA5997" w:rsidRDefault="00C7222E" w:rsidP="00C7222E">
      <w:pPr>
        <w:pStyle w:val="B3"/>
      </w:pPr>
      <w:r w:rsidRPr="00FA5997">
        <w:t>-</w:t>
      </w:r>
      <w:r w:rsidRPr="00FA5997">
        <w:tab/>
        <w:t xml:space="preserve">decipher the PDCP PDU as specified in </w:t>
      </w:r>
      <w:r w:rsidRPr="00FA5997">
        <w:rPr>
          <w:lang w:eastAsia="ko-KR"/>
        </w:rPr>
        <w:t xml:space="preserve">the </w:t>
      </w:r>
      <w:r w:rsidR="007E278A" w:rsidRPr="00FA5997">
        <w:rPr>
          <w:lang w:eastAsia="ko-KR"/>
        </w:rPr>
        <w:t>clause</w:t>
      </w:r>
      <w:r w:rsidRPr="00FA5997">
        <w:rPr>
          <w:lang w:eastAsia="ko-KR"/>
        </w:rPr>
        <w:t xml:space="preserve"> </w:t>
      </w:r>
      <w:r w:rsidRPr="00FA5997">
        <w:t>5.</w:t>
      </w:r>
      <w:r w:rsidRPr="00FA5997">
        <w:rPr>
          <w:lang w:eastAsia="ko-KR"/>
        </w:rPr>
        <w:t>6</w:t>
      </w:r>
      <w:r w:rsidRPr="00FA5997">
        <w:t xml:space="preserve">, using COUNT based on RX_HFN - 1 and the </w:t>
      </w:r>
      <w:r w:rsidRPr="00FA5997">
        <w:rPr>
          <w:lang w:eastAsia="ko-KR"/>
        </w:rPr>
        <w:t xml:space="preserve">received </w:t>
      </w:r>
      <w:r w:rsidRPr="00FA5997">
        <w:t>PDCP SN;</w:t>
      </w:r>
    </w:p>
    <w:p w14:paraId="3BEF5515" w14:textId="77777777" w:rsidR="00C7222E" w:rsidRPr="00FA5997" w:rsidRDefault="00C7222E" w:rsidP="00C7222E">
      <w:pPr>
        <w:pStyle w:val="B2"/>
        <w:rPr>
          <w:lang w:eastAsia="ko-KR"/>
        </w:rPr>
      </w:pPr>
      <w:r w:rsidRPr="00FA5997">
        <w:t>-</w:t>
      </w:r>
      <w:r w:rsidRPr="00FA5997">
        <w:tab/>
        <w:t>else</w:t>
      </w:r>
      <w:r w:rsidRPr="00FA5997">
        <w:rPr>
          <w:lang w:eastAsia="ko-KR"/>
        </w:rPr>
        <w:t>:</w:t>
      </w:r>
    </w:p>
    <w:p w14:paraId="679FE9AF" w14:textId="77777777" w:rsidR="00C7222E" w:rsidRPr="00FA5997" w:rsidRDefault="00C7222E" w:rsidP="00C7222E">
      <w:pPr>
        <w:pStyle w:val="B3"/>
      </w:pPr>
      <w:r w:rsidRPr="00FA5997">
        <w:t>-</w:t>
      </w:r>
      <w:r w:rsidRPr="00FA5997">
        <w:tab/>
        <w:t xml:space="preserve">decipher the PDCP PDU as specified in </w:t>
      </w:r>
      <w:r w:rsidRPr="00FA5997">
        <w:rPr>
          <w:lang w:eastAsia="ko-KR"/>
        </w:rPr>
        <w:t xml:space="preserve">the </w:t>
      </w:r>
      <w:r w:rsidR="007E278A" w:rsidRPr="00FA5997">
        <w:rPr>
          <w:lang w:eastAsia="ko-KR"/>
        </w:rPr>
        <w:t>clause</w:t>
      </w:r>
      <w:r w:rsidRPr="00FA5997">
        <w:rPr>
          <w:lang w:eastAsia="ko-KR"/>
        </w:rPr>
        <w:t xml:space="preserve"> </w:t>
      </w:r>
      <w:r w:rsidRPr="00FA5997">
        <w:t>5.</w:t>
      </w:r>
      <w:r w:rsidRPr="00FA5997">
        <w:rPr>
          <w:lang w:eastAsia="ko-KR"/>
        </w:rPr>
        <w:t>6</w:t>
      </w:r>
      <w:r w:rsidRPr="00FA5997">
        <w:t xml:space="preserve">, using COUNT based on RX_HFN and the </w:t>
      </w:r>
      <w:r w:rsidRPr="00FA5997">
        <w:rPr>
          <w:lang w:eastAsia="ko-KR"/>
        </w:rPr>
        <w:t xml:space="preserve">received </w:t>
      </w:r>
      <w:r w:rsidRPr="00FA5997">
        <w:t>PDCP SN;</w:t>
      </w:r>
    </w:p>
    <w:p w14:paraId="7CD4BD5B" w14:textId="77777777" w:rsidR="00C7222E" w:rsidRPr="00FA5997" w:rsidRDefault="00C7222E" w:rsidP="00C7222E">
      <w:pPr>
        <w:pStyle w:val="B2"/>
      </w:pPr>
      <w:r w:rsidRPr="00FA5997">
        <w:t>-</w:t>
      </w:r>
      <w:r w:rsidRPr="00FA5997">
        <w:tab/>
        <w:t xml:space="preserve">perform header decompression </w:t>
      </w:r>
      <w:r w:rsidRPr="00FA5997">
        <w:rPr>
          <w:lang w:eastAsia="ko-KR"/>
        </w:rPr>
        <w:t>(</w:t>
      </w:r>
      <w:r w:rsidRPr="00FA5997">
        <w:t>if configured</w:t>
      </w:r>
      <w:r w:rsidRPr="00FA5997">
        <w:rPr>
          <w:lang w:eastAsia="ko-KR"/>
        </w:rPr>
        <w:t>)</w:t>
      </w:r>
      <w:r w:rsidR="00422124" w:rsidRPr="00FA5997">
        <w:t xml:space="preserve"> using ROHC</w:t>
      </w:r>
      <w:r w:rsidRPr="00FA5997">
        <w:t xml:space="preserve"> </w:t>
      </w:r>
      <w:r w:rsidRPr="00FA5997">
        <w:rPr>
          <w:lang w:eastAsia="ko-KR"/>
        </w:rPr>
        <w:t xml:space="preserve">as specified in the </w:t>
      </w:r>
      <w:r w:rsidR="007E278A" w:rsidRPr="00FA5997">
        <w:rPr>
          <w:lang w:eastAsia="ko-KR"/>
        </w:rPr>
        <w:t>clause</w:t>
      </w:r>
      <w:r w:rsidRPr="00FA5997">
        <w:rPr>
          <w:lang w:eastAsia="ko-KR"/>
        </w:rPr>
        <w:t xml:space="preserve"> 5.5.5</w:t>
      </w:r>
      <w:r w:rsidR="00422124" w:rsidRPr="00FA5997">
        <w:rPr>
          <w:lang w:eastAsia="ko-KR"/>
        </w:rPr>
        <w:t xml:space="preserve"> and/or using EHC as specified in the </w:t>
      </w:r>
      <w:r w:rsidR="007E278A" w:rsidRPr="00FA5997">
        <w:rPr>
          <w:lang w:eastAsia="ko-KR"/>
        </w:rPr>
        <w:t>clause</w:t>
      </w:r>
      <w:r w:rsidR="00422124" w:rsidRPr="00FA5997">
        <w:rPr>
          <w:lang w:eastAsia="ko-KR"/>
        </w:rPr>
        <w:t xml:space="preserve"> 5.14.5</w:t>
      </w:r>
      <w:r w:rsidRPr="00FA5997">
        <w:t>;</w:t>
      </w:r>
    </w:p>
    <w:p w14:paraId="087143A6" w14:textId="77777777" w:rsidR="00C7222E" w:rsidRPr="00FA5997" w:rsidRDefault="00C7222E" w:rsidP="00C7222E">
      <w:pPr>
        <w:pStyle w:val="B2"/>
      </w:pPr>
      <w:r w:rsidRPr="00FA5997">
        <w:t>-</w:t>
      </w:r>
      <w:r w:rsidRPr="00FA5997">
        <w:tab/>
        <w:t>discard this PDCP SDU;</w:t>
      </w:r>
    </w:p>
    <w:p w14:paraId="7C3CE6E1" w14:textId="77777777" w:rsidR="00C7222E" w:rsidRPr="00FA5997" w:rsidRDefault="00C7222E" w:rsidP="00C7222E">
      <w:pPr>
        <w:pStyle w:val="B1"/>
      </w:pPr>
      <w:r w:rsidRPr="00FA5997">
        <w:t>-</w:t>
      </w:r>
      <w:r w:rsidRPr="00FA5997">
        <w:tab/>
        <w:t xml:space="preserve">else if </w:t>
      </w:r>
      <w:proofErr w:type="spellStart"/>
      <w:r w:rsidRPr="00FA5997">
        <w:t>Next_PDCP_RX_SN</w:t>
      </w:r>
      <w:proofErr w:type="spellEnd"/>
      <w:r w:rsidRPr="00FA5997">
        <w:t xml:space="preserve"> – </w:t>
      </w:r>
      <w:r w:rsidRPr="00FA5997">
        <w:rPr>
          <w:snapToGrid w:val="0"/>
        </w:rPr>
        <w:t>received PDCP SN</w:t>
      </w:r>
      <w:r w:rsidRPr="00FA5997">
        <w:rPr>
          <w:snapToGrid w:val="0"/>
          <w:lang w:eastAsia="ko-KR"/>
        </w:rPr>
        <w:t xml:space="preserve"> </w:t>
      </w:r>
      <w:r w:rsidRPr="00FA5997">
        <w:t xml:space="preserve">&gt; </w:t>
      </w:r>
      <w:proofErr w:type="spellStart"/>
      <w:r w:rsidRPr="00FA5997">
        <w:t>Reordering_Window</w:t>
      </w:r>
      <w:proofErr w:type="spellEnd"/>
      <w:r w:rsidRPr="00FA5997">
        <w:t>:</w:t>
      </w:r>
    </w:p>
    <w:p w14:paraId="4772530E" w14:textId="77777777" w:rsidR="00C7222E" w:rsidRPr="00FA5997" w:rsidRDefault="00C7222E" w:rsidP="00C7222E">
      <w:pPr>
        <w:pStyle w:val="B2"/>
        <w:rPr>
          <w:snapToGrid w:val="0"/>
        </w:rPr>
      </w:pPr>
      <w:r w:rsidRPr="00FA5997">
        <w:rPr>
          <w:snapToGrid w:val="0"/>
        </w:rPr>
        <w:t>-</w:t>
      </w:r>
      <w:r w:rsidRPr="00FA5997">
        <w:rPr>
          <w:snapToGrid w:val="0"/>
        </w:rPr>
        <w:tab/>
        <w:t>increment RX_HFN by one;</w:t>
      </w:r>
    </w:p>
    <w:p w14:paraId="07E909BF" w14:textId="77777777" w:rsidR="00C7222E" w:rsidRPr="00FA5997" w:rsidRDefault="00C7222E" w:rsidP="00C7222E">
      <w:pPr>
        <w:pStyle w:val="B2"/>
        <w:rPr>
          <w:snapToGrid w:val="0"/>
        </w:rPr>
      </w:pPr>
      <w:r w:rsidRPr="00FA5997">
        <w:rPr>
          <w:snapToGrid w:val="0"/>
        </w:rPr>
        <w:t>-</w:t>
      </w:r>
      <w:r w:rsidRPr="00FA5997">
        <w:rPr>
          <w:snapToGrid w:val="0"/>
        </w:rPr>
        <w:tab/>
        <w:t>use COUNT based on RX_HFN and the received PDCP SN for deciphering the PDCP PDU;</w:t>
      </w:r>
    </w:p>
    <w:p w14:paraId="122786B5" w14:textId="77777777" w:rsidR="00C7222E" w:rsidRPr="00FA5997" w:rsidRDefault="00C7222E" w:rsidP="00C7222E">
      <w:pPr>
        <w:pStyle w:val="B2"/>
        <w:rPr>
          <w:snapToGrid w:val="0"/>
        </w:rPr>
      </w:pPr>
      <w:r w:rsidRPr="00FA5997">
        <w:rPr>
          <w:snapToGrid w:val="0"/>
        </w:rPr>
        <w:t>-</w:t>
      </w:r>
      <w:r w:rsidRPr="00FA5997">
        <w:rPr>
          <w:snapToGrid w:val="0"/>
        </w:rPr>
        <w:tab/>
        <w:t xml:space="preserve">set </w:t>
      </w:r>
      <w:proofErr w:type="spellStart"/>
      <w:r w:rsidRPr="00FA5997">
        <w:rPr>
          <w:snapToGrid w:val="0"/>
        </w:rPr>
        <w:t>Next_PDCP_RX_SN</w:t>
      </w:r>
      <w:proofErr w:type="spellEnd"/>
      <w:r w:rsidRPr="00FA5997">
        <w:rPr>
          <w:snapToGrid w:val="0"/>
        </w:rPr>
        <w:t xml:space="preserve"> to </w:t>
      </w:r>
      <w:r w:rsidRPr="00FA5997">
        <w:rPr>
          <w:snapToGrid w:val="0"/>
          <w:lang w:eastAsia="ko-KR"/>
        </w:rPr>
        <w:t xml:space="preserve">the </w:t>
      </w:r>
      <w:r w:rsidRPr="00FA5997">
        <w:rPr>
          <w:snapToGrid w:val="0"/>
        </w:rPr>
        <w:t>received PDCP SN + 1;</w:t>
      </w:r>
    </w:p>
    <w:p w14:paraId="11678893" w14:textId="77777777" w:rsidR="00C7222E" w:rsidRPr="00FA5997" w:rsidRDefault="00C7222E" w:rsidP="00C7222E">
      <w:pPr>
        <w:pStyle w:val="B1"/>
      </w:pPr>
      <w:r w:rsidRPr="00FA5997">
        <w:lastRenderedPageBreak/>
        <w:t>-</w:t>
      </w:r>
      <w:r w:rsidRPr="00FA5997">
        <w:tab/>
        <w:t xml:space="preserve">else if </w:t>
      </w:r>
      <w:r w:rsidRPr="00FA5997">
        <w:rPr>
          <w:snapToGrid w:val="0"/>
        </w:rPr>
        <w:t>received PDCP SN</w:t>
      </w:r>
      <w:r w:rsidRPr="00FA5997">
        <w:t xml:space="preserve"> – </w:t>
      </w:r>
      <w:proofErr w:type="spellStart"/>
      <w:r w:rsidRPr="00FA5997">
        <w:t>Next_PDCP_RX_SN</w:t>
      </w:r>
      <w:proofErr w:type="spellEnd"/>
      <w:r w:rsidRPr="00FA5997">
        <w:t xml:space="preserve"> &gt;</w:t>
      </w:r>
      <w:r w:rsidR="008D5303" w:rsidRPr="00FA5997">
        <w:t>=</w:t>
      </w:r>
      <w:r w:rsidRPr="00FA5997">
        <w:t xml:space="preserve"> </w:t>
      </w:r>
      <w:proofErr w:type="spellStart"/>
      <w:r w:rsidRPr="00FA5997">
        <w:t>Reordering_Window</w:t>
      </w:r>
      <w:proofErr w:type="spellEnd"/>
      <w:r w:rsidRPr="00FA5997">
        <w:t>:</w:t>
      </w:r>
    </w:p>
    <w:p w14:paraId="4BEF396E" w14:textId="77777777" w:rsidR="00C7222E" w:rsidRPr="00FA5997" w:rsidRDefault="00C7222E" w:rsidP="00C7222E">
      <w:pPr>
        <w:pStyle w:val="B2"/>
        <w:rPr>
          <w:snapToGrid w:val="0"/>
        </w:rPr>
      </w:pPr>
      <w:r w:rsidRPr="00FA5997">
        <w:rPr>
          <w:snapToGrid w:val="0"/>
        </w:rPr>
        <w:t>-</w:t>
      </w:r>
      <w:r w:rsidRPr="00FA5997">
        <w:rPr>
          <w:snapToGrid w:val="0"/>
        </w:rPr>
        <w:tab/>
        <w:t>use COUNT based on RX_HFN – 1 and the received PDCP SN for deciphering the PDCP PDU;</w:t>
      </w:r>
    </w:p>
    <w:p w14:paraId="337B1C7C" w14:textId="77777777" w:rsidR="00C7222E" w:rsidRPr="00FA5997" w:rsidRDefault="00C7222E" w:rsidP="00C7222E">
      <w:pPr>
        <w:pStyle w:val="B1"/>
      </w:pPr>
      <w:r w:rsidRPr="00FA5997">
        <w:t>-</w:t>
      </w:r>
      <w:r w:rsidRPr="00FA5997">
        <w:tab/>
        <w:t xml:space="preserve">else if </w:t>
      </w:r>
      <w:r w:rsidRPr="00FA5997">
        <w:rPr>
          <w:snapToGrid w:val="0"/>
        </w:rPr>
        <w:t>received PDCP SN</w:t>
      </w:r>
      <w:r w:rsidRPr="00FA5997">
        <w:t xml:space="preserve"> &gt;= </w:t>
      </w:r>
      <w:proofErr w:type="spellStart"/>
      <w:r w:rsidRPr="00FA5997">
        <w:t>Next_PDCP_RX_SN</w:t>
      </w:r>
      <w:proofErr w:type="spellEnd"/>
      <w:r w:rsidRPr="00FA5997">
        <w:t>:</w:t>
      </w:r>
    </w:p>
    <w:p w14:paraId="15008DA0" w14:textId="77777777" w:rsidR="00C7222E" w:rsidRPr="00FA5997" w:rsidRDefault="00C7222E" w:rsidP="00C7222E">
      <w:pPr>
        <w:pStyle w:val="B2"/>
        <w:rPr>
          <w:snapToGrid w:val="0"/>
        </w:rPr>
      </w:pPr>
      <w:r w:rsidRPr="00FA5997">
        <w:rPr>
          <w:snapToGrid w:val="0"/>
        </w:rPr>
        <w:t>-</w:t>
      </w:r>
      <w:r w:rsidRPr="00FA5997">
        <w:rPr>
          <w:snapToGrid w:val="0"/>
        </w:rPr>
        <w:tab/>
        <w:t>use COUNT based on RX_HFN and the received PDCP SN for deciphering the PDCP PDU;</w:t>
      </w:r>
    </w:p>
    <w:p w14:paraId="5145FF07" w14:textId="77777777" w:rsidR="00C7222E" w:rsidRPr="00FA5997" w:rsidRDefault="00C7222E" w:rsidP="00C7222E">
      <w:pPr>
        <w:pStyle w:val="B2"/>
        <w:rPr>
          <w:snapToGrid w:val="0"/>
        </w:rPr>
      </w:pPr>
      <w:r w:rsidRPr="00FA5997">
        <w:rPr>
          <w:snapToGrid w:val="0"/>
        </w:rPr>
        <w:t>-</w:t>
      </w:r>
      <w:r w:rsidRPr="00FA5997">
        <w:rPr>
          <w:snapToGrid w:val="0"/>
        </w:rPr>
        <w:tab/>
        <w:t xml:space="preserve">set </w:t>
      </w:r>
      <w:proofErr w:type="spellStart"/>
      <w:r w:rsidRPr="00FA5997">
        <w:rPr>
          <w:snapToGrid w:val="0"/>
        </w:rPr>
        <w:t>Next_PDCP_RX_SN</w:t>
      </w:r>
      <w:proofErr w:type="spellEnd"/>
      <w:r w:rsidRPr="00FA5997">
        <w:rPr>
          <w:snapToGrid w:val="0"/>
        </w:rPr>
        <w:t xml:space="preserve"> to </w:t>
      </w:r>
      <w:r w:rsidRPr="00FA5997">
        <w:rPr>
          <w:snapToGrid w:val="0"/>
          <w:lang w:eastAsia="ko-KR"/>
        </w:rPr>
        <w:t xml:space="preserve">the </w:t>
      </w:r>
      <w:r w:rsidRPr="00FA5997">
        <w:rPr>
          <w:snapToGrid w:val="0"/>
        </w:rPr>
        <w:t>received PDCP SN + 1;</w:t>
      </w:r>
    </w:p>
    <w:p w14:paraId="05558976" w14:textId="77777777" w:rsidR="00C7222E" w:rsidRPr="00FA5997" w:rsidRDefault="00C7222E" w:rsidP="00C7222E">
      <w:pPr>
        <w:pStyle w:val="B2"/>
      </w:pPr>
      <w:r w:rsidRPr="00FA5997">
        <w:t>-</w:t>
      </w:r>
      <w:r w:rsidRPr="00FA5997">
        <w:tab/>
        <w:t xml:space="preserve">if </w:t>
      </w:r>
      <w:proofErr w:type="spellStart"/>
      <w:r w:rsidRPr="00FA5997">
        <w:t>Next_PDCP_RX_SN</w:t>
      </w:r>
      <w:proofErr w:type="spellEnd"/>
      <w:r w:rsidRPr="00FA5997">
        <w:t xml:space="preserve"> is larger than </w:t>
      </w:r>
      <w:proofErr w:type="spellStart"/>
      <w:r w:rsidRPr="00FA5997">
        <w:t>Maximum_PDCP_SN</w:t>
      </w:r>
      <w:proofErr w:type="spellEnd"/>
      <w:r w:rsidRPr="00FA5997">
        <w:t>:</w:t>
      </w:r>
    </w:p>
    <w:p w14:paraId="3D872625" w14:textId="77777777" w:rsidR="00C7222E" w:rsidRPr="00FA5997" w:rsidRDefault="00C7222E" w:rsidP="00C7222E">
      <w:pPr>
        <w:pStyle w:val="B3"/>
      </w:pPr>
      <w:r w:rsidRPr="00FA5997">
        <w:t>-</w:t>
      </w:r>
      <w:r w:rsidRPr="00FA5997">
        <w:tab/>
        <w:t xml:space="preserve">set </w:t>
      </w:r>
      <w:proofErr w:type="spellStart"/>
      <w:r w:rsidRPr="00FA5997">
        <w:t>Next_PDCP_RX_SN</w:t>
      </w:r>
      <w:proofErr w:type="spellEnd"/>
      <w:r w:rsidRPr="00FA5997">
        <w:t xml:space="preserve"> to 0;</w:t>
      </w:r>
    </w:p>
    <w:p w14:paraId="04CF2EB7" w14:textId="77777777" w:rsidR="00C7222E" w:rsidRPr="00FA5997" w:rsidRDefault="00C7222E" w:rsidP="00C7222E">
      <w:pPr>
        <w:pStyle w:val="B3"/>
      </w:pPr>
      <w:r w:rsidRPr="00FA5997">
        <w:t>-</w:t>
      </w:r>
      <w:r w:rsidRPr="00FA5997">
        <w:tab/>
        <w:t>increment RX_HFN by one;</w:t>
      </w:r>
    </w:p>
    <w:p w14:paraId="1B3FCAB8" w14:textId="77777777" w:rsidR="00C7222E" w:rsidRPr="00FA5997" w:rsidRDefault="00C7222E" w:rsidP="00C7222E">
      <w:pPr>
        <w:pStyle w:val="B1"/>
      </w:pPr>
      <w:r w:rsidRPr="00FA5997">
        <w:t>-</w:t>
      </w:r>
      <w:r w:rsidRPr="00FA5997">
        <w:tab/>
        <w:t xml:space="preserve">else if </w:t>
      </w:r>
      <w:r w:rsidRPr="00FA5997">
        <w:rPr>
          <w:snapToGrid w:val="0"/>
        </w:rPr>
        <w:t>received PDCP SN</w:t>
      </w:r>
      <w:r w:rsidRPr="00FA5997">
        <w:t xml:space="preserve"> &lt; </w:t>
      </w:r>
      <w:proofErr w:type="spellStart"/>
      <w:r w:rsidRPr="00FA5997">
        <w:t>Next_PDCP_RX_SN</w:t>
      </w:r>
      <w:proofErr w:type="spellEnd"/>
      <w:r w:rsidRPr="00FA5997">
        <w:t>:</w:t>
      </w:r>
    </w:p>
    <w:p w14:paraId="7950BD12" w14:textId="77777777" w:rsidR="00C7222E" w:rsidRPr="00FA5997" w:rsidRDefault="00C7222E" w:rsidP="00C7222E">
      <w:pPr>
        <w:pStyle w:val="B2"/>
        <w:rPr>
          <w:snapToGrid w:val="0"/>
        </w:rPr>
      </w:pPr>
      <w:r w:rsidRPr="00FA5997">
        <w:rPr>
          <w:snapToGrid w:val="0"/>
        </w:rPr>
        <w:t>-</w:t>
      </w:r>
      <w:r w:rsidRPr="00FA5997">
        <w:rPr>
          <w:snapToGrid w:val="0"/>
        </w:rPr>
        <w:tab/>
        <w:t>use COUNT based on RX_HFN and the received PDCP SN for deciphering the PDCP PDU;</w:t>
      </w:r>
    </w:p>
    <w:p w14:paraId="29725FA4" w14:textId="77777777" w:rsidR="00C7222E" w:rsidRPr="00FA5997" w:rsidRDefault="00C7222E" w:rsidP="00C7222E">
      <w:pPr>
        <w:pStyle w:val="B1"/>
        <w:rPr>
          <w:lang w:eastAsia="ko-KR"/>
        </w:rPr>
      </w:pPr>
      <w:r w:rsidRPr="00FA5997">
        <w:t>-</w:t>
      </w:r>
      <w:r w:rsidRPr="00FA5997">
        <w:tab/>
        <w:t>if the PDCP PDU has not been discarded in the above:</w:t>
      </w:r>
    </w:p>
    <w:p w14:paraId="23CBD30C" w14:textId="77777777" w:rsidR="00C7222E" w:rsidRPr="00FA5997" w:rsidRDefault="00C7222E" w:rsidP="00C7222E">
      <w:pPr>
        <w:pStyle w:val="B2"/>
      </w:pPr>
      <w:r w:rsidRPr="00FA5997">
        <w:t>-</w:t>
      </w:r>
      <w:r w:rsidRPr="00FA5997">
        <w:tab/>
        <w:t xml:space="preserve">perform deciphering </w:t>
      </w:r>
      <w:r w:rsidRPr="00FA5997">
        <w:rPr>
          <w:lang w:eastAsia="ko-KR"/>
        </w:rPr>
        <w:t xml:space="preserve">(if configured) for the PDCP PDU </w:t>
      </w:r>
      <w:r w:rsidRPr="00FA5997">
        <w:t xml:space="preserve">as </w:t>
      </w:r>
      <w:r w:rsidRPr="00FA5997">
        <w:rPr>
          <w:lang w:eastAsia="ko-KR"/>
        </w:rPr>
        <w:t>specified</w:t>
      </w:r>
      <w:r w:rsidRPr="00FA5997">
        <w:t xml:space="preserve"> in </w:t>
      </w:r>
      <w:r w:rsidRPr="00FA5997">
        <w:rPr>
          <w:lang w:eastAsia="ko-KR"/>
        </w:rPr>
        <w:t xml:space="preserve">the </w:t>
      </w:r>
      <w:r w:rsidR="007E278A" w:rsidRPr="00FA5997">
        <w:t>clause</w:t>
      </w:r>
      <w:r w:rsidRPr="00FA5997">
        <w:t>s 5.</w:t>
      </w:r>
      <w:r w:rsidRPr="00FA5997">
        <w:rPr>
          <w:lang w:eastAsia="ko-KR"/>
        </w:rPr>
        <w:t>6;</w:t>
      </w:r>
    </w:p>
    <w:p w14:paraId="5D6C3D3D" w14:textId="77777777" w:rsidR="00422124" w:rsidRPr="00FA5997" w:rsidRDefault="00422124" w:rsidP="00422124">
      <w:pPr>
        <w:pStyle w:val="B2"/>
      </w:pPr>
      <w:r w:rsidRPr="00FA5997">
        <w:t>-</w:t>
      </w:r>
      <w:r w:rsidRPr="00FA5997">
        <w:tab/>
        <w:t xml:space="preserve">perform header decompression </w:t>
      </w:r>
      <w:r w:rsidRPr="00FA5997">
        <w:rPr>
          <w:lang w:eastAsia="ko-KR"/>
        </w:rPr>
        <w:t xml:space="preserve">(if configured) for the PDCP PDU using ROHC </w:t>
      </w:r>
      <w:r w:rsidRPr="00FA5997">
        <w:t xml:space="preserve">as </w:t>
      </w:r>
      <w:r w:rsidRPr="00FA5997">
        <w:rPr>
          <w:lang w:eastAsia="ko-KR"/>
        </w:rPr>
        <w:t>specified</w:t>
      </w:r>
      <w:r w:rsidRPr="00FA5997">
        <w:t xml:space="preserve"> in </w:t>
      </w:r>
      <w:r w:rsidRPr="00FA5997">
        <w:rPr>
          <w:lang w:eastAsia="ko-KR"/>
        </w:rPr>
        <w:t xml:space="preserve">the </w:t>
      </w:r>
      <w:r w:rsidR="007E278A" w:rsidRPr="00FA5997">
        <w:t>clause</w:t>
      </w:r>
      <w:r w:rsidRPr="00FA5997">
        <w:t xml:space="preserve"> 5.</w:t>
      </w:r>
      <w:r w:rsidRPr="00FA5997">
        <w:rPr>
          <w:lang w:eastAsia="ko-KR"/>
        </w:rPr>
        <w:t xml:space="preserve">5.5 and/or using EHC as specified in the </w:t>
      </w:r>
      <w:r w:rsidR="007E278A" w:rsidRPr="00FA5997">
        <w:rPr>
          <w:lang w:eastAsia="ko-KR"/>
        </w:rPr>
        <w:t>clause</w:t>
      </w:r>
      <w:r w:rsidRPr="00FA5997">
        <w:rPr>
          <w:lang w:eastAsia="ko-KR"/>
        </w:rPr>
        <w:t xml:space="preserve"> 5.14.5;</w:t>
      </w:r>
    </w:p>
    <w:p w14:paraId="1C762AC0" w14:textId="77777777" w:rsidR="00C7222E" w:rsidRPr="00FA5997" w:rsidRDefault="00C7222E" w:rsidP="00C7222E">
      <w:pPr>
        <w:pStyle w:val="B2"/>
        <w:rPr>
          <w:snapToGrid w:val="0"/>
        </w:rPr>
      </w:pPr>
      <w:r w:rsidRPr="00FA5997">
        <w:rPr>
          <w:snapToGrid w:val="0"/>
        </w:rPr>
        <w:t>-</w:t>
      </w:r>
      <w:r w:rsidRPr="00FA5997">
        <w:rPr>
          <w:snapToGrid w:val="0"/>
        </w:rPr>
        <w:tab/>
        <w:t>if a PDCP SDU with the same PDCP SN is stored:</w:t>
      </w:r>
    </w:p>
    <w:p w14:paraId="7C52B634" w14:textId="77777777" w:rsidR="00C7222E" w:rsidRPr="00FA5997" w:rsidRDefault="00C7222E" w:rsidP="00C7222E">
      <w:pPr>
        <w:pStyle w:val="B3"/>
        <w:rPr>
          <w:snapToGrid w:val="0"/>
        </w:rPr>
      </w:pPr>
      <w:r w:rsidRPr="00FA5997">
        <w:rPr>
          <w:snapToGrid w:val="0"/>
        </w:rPr>
        <w:t>-</w:t>
      </w:r>
      <w:r w:rsidRPr="00FA5997">
        <w:rPr>
          <w:snapToGrid w:val="0"/>
        </w:rPr>
        <w:tab/>
        <w:t>discard this PDCP SDU;</w:t>
      </w:r>
    </w:p>
    <w:p w14:paraId="0C24DA69" w14:textId="77777777" w:rsidR="00C7222E" w:rsidRPr="00FA5997" w:rsidRDefault="00C7222E" w:rsidP="00C7222E">
      <w:pPr>
        <w:pStyle w:val="B2"/>
        <w:rPr>
          <w:snapToGrid w:val="0"/>
        </w:rPr>
      </w:pPr>
      <w:r w:rsidRPr="00FA5997">
        <w:rPr>
          <w:snapToGrid w:val="0"/>
        </w:rPr>
        <w:t>-</w:t>
      </w:r>
      <w:r w:rsidRPr="00FA5997">
        <w:rPr>
          <w:snapToGrid w:val="0"/>
        </w:rPr>
        <w:tab/>
        <w:t>else:</w:t>
      </w:r>
    </w:p>
    <w:p w14:paraId="7CDBA8CF" w14:textId="77777777" w:rsidR="00C7222E" w:rsidRPr="00FA5997" w:rsidRDefault="00C7222E" w:rsidP="00B32538">
      <w:pPr>
        <w:pStyle w:val="B3"/>
        <w:rPr>
          <w:snapToGrid w:val="0"/>
          <w:lang w:eastAsia="ko-KR"/>
        </w:rPr>
      </w:pPr>
      <w:r w:rsidRPr="00FA5997">
        <w:rPr>
          <w:snapToGrid w:val="0"/>
        </w:rPr>
        <w:t>-</w:t>
      </w:r>
      <w:r w:rsidRPr="00FA5997">
        <w:rPr>
          <w:snapToGrid w:val="0"/>
        </w:rPr>
        <w:tab/>
        <w:t>store the PDCP SDU</w:t>
      </w:r>
      <w:r w:rsidR="004F30D6" w:rsidRPr="00FA5997">
        <w:rPr>
          <w:snapToGrid w:val="0"/>
        </w:rPr>
        <w:t>;</w:t>
      </w:r>
    </w:p>
    <w:p w14:paraId="11E81605" w14:textId="77777777" w:rsidR="00F00883" w:rsidRPr="00FA5997" w:rsidRDefault="00F00883" w:rsidP="00F00883">
      <w:pPr>
        <w:pStyle w:val="B2"/>
        <w:rPr>
          <w:lang w:eastAsia="ko-KR"/>
        </w:rPr>
      </w:pPr>
      <w:r w:rsidRPr="00FA5997">
        <w:t>-</w:t>
      </w:r>
      <w:r w:rsidRPr="00FA5997">
        <w:tab/>
        <w:t>if the P</w:t>
      </w:r>
      <w:r w:rsidRPr="00FA5997">
        <w:rPr>
          <w:lang w:eastAsia="ko-KR"/>
        </w:rPr>
        <w:t>DCP PDU received by PDCP is not due to the re-establishment of lower layers:</w:t>
      </w:r>
    </w:p>
    <w:p w14:paraId="0FA18B5F" w14:textId="77777777" w:rsidR="00F00883" w:rsidRPr="00FA5997" w:rsidRDefault="00F00883" w:rsidP="00F00883">
      <w:pPr>
        <w:pStyle w:val="B3"/>
      </w:pPr>
      <w:r w:rsidRPr="00FA5997">
        <w:rPr>
          <w:lang w:eastAsia="ko-KR"/>
        </w:rPr>
        <w:t>-</w:t>
      </w:r>
      <w:r w:rsidRPr="00FA5997">
        <w:rPr>
          <w:lang w:eastAsia="ko-KR"/>
        </w:rPr>
        <w:tab/>
        <w:t>deliver to upper layers in ascending order of the associated COUNT value:</w:t>
      </w:r>
    </w:p>
    <w:p w14:paraId="436C6EEA" w14:textId="77777777" w:rsidR="00F00883" w:rsidRPr="00FA5997" w:rsidRDefault="00F00883" w:rsidP="00F00883">
      <w:pPr>
        <w:pStyle w:val="B4"/>
      </w:pPr>
      <w:r w:rsidRPr="00FA5997">
        <w:rPr>
          <w:lang w:eastAsia="ko-KR"/>
        </w:rPr>
        <w:t>-</w:t>
      </w:r>
      <w:r w:rsidRPr="00FA5997">
        <w:rPr>
          <w:lang w:eastAsia="ko-KR"/>
        </w:rPr>
        <w:tab/>
      </w:r>
      <w:r w:rsidRPr="00FA5997">
        <w:t>all stored PDCP SDU(s) with an associated COUNT value less than the COUNT value associated with the received PDCP SDU;</w:t>
      </w:r>
    </w:p>
    <w:p w14:paraId="31E7D1B6" w14:textId="77777777" w:rsidR="00F00883" w:rsidRPr="00FA5997" w:rsidRDefault="00F00883" w:rsidP="00F00883">
      <w:pPr>
        <w:pStyle w:val="B4"/>
      </w:pPr>
      <w:r w:rsidRPr="00FA5997">
        <w:rPr>
          <w:lang w:eastAsia="ko-KR"/>
        </w:rPr>
        <w:t>-</w:t>
      </w:r>
      <w:r w:rsidRPr="00FA5997">
        <w:rPr>
          <w:lang w:eastAsia="ko-KR"/>
        </w:rPr>
        <w:tab/>
      </w:r>
      <w:r w:rsidRPr="00FA5997">
        <w:t>all stored PDCP SDU(s) with consecutive</w:t>
      </w:r>
      <w:r w:rsidRPr="00FA5997">
        <w:rPr>
          <w:lang w:eastAsia="ko-KR"/>
        </w:rPr>
        <w:t>ly</w:t>
      </w:r>
      <w:r w:rsidRPr="00FA5997">
        <w:t xml:space="preserve"> associated COUNT value(s) starting from the COUNT value associated with the received PDCP SDU;</w:t>
      </w:r>
    </w:p>
    <w:p w14:paraId="256510A1" w14:textId="77777777" w:rsidR="00F00883" w:rsidRPr="00FA5997" w:rsidRDefault="00F00883" w:rsidP="00F00883">
      <w:pPr>
        <w:pStyle w:val="B3"/>
        <w:rPr>
          <w:lang w:eastAsia="ko-KR"/>
        </w:rPr>
      </w:pPr>
      <w:r w:rsidRPr="00FA5997">
        <w:rPr>
          <w:lang w:eastAsia="ko-KR"/>
        </w:rPr>
        <w:t>-</w:t>
      </w:r>
      <w:r w:rsidRPr="00FA5997">
        <w:rPr>
          <w:lang w:eastAsia="ko-KR"/>
        </w:rPr>
        <w:tab/>
        <w:t xml:space="preserve">set </w:t>
      </w:r>
      <w:proofErr w:type="spellStart"/>
      <w:r w:rsidRPr="00FA5997">
        <w:rPr>
          <w:lang w:eastAsia="ko-KR"/>
        </w:rPr>
        <w:t>Last_Submitted_PDCP_RX_SN</w:t>
      </w:r>
      <w:proofErr w:type="spellEnd"/>
      <w:r w:rsidRPr="00FA5997">
        <w:rPr>
          <w:lang w:eastAsia="ko-KR"/>
        </w:rPr>
        <w:t xml:space="preserve"> to the PDCP SN of the last PDCP SDU delivered to upper layers;</w:t>
      </w:r>
      <w:r w:rsidRPr="00FA5997" w:rsidDel="0083695D">
        <w:rPr>
          <w:lang w:eastAsia="ko-KR"/>
        </w:rPr>
        <w:t>.</w:t>
      </w:r>
    </w:p>
    <w:p w14:paraId="313BBE57" w14:textId="77777777" w:rsidR="00F00883" w:rsidRPr="00FA5997" w:rsidRDefault="00F00883" w:rsidP="00F00883">
      <w:pPr>
        <w:pStyle w:val="B2"/>
        <w:rPr>
          <w:lang w:eastAsia="ko-KR"/>
        </w:rPr>
      </w:pPr>
      <w:r w:rsidRPr="00FA5997">
        <w:t>-</w:t>
      </w:r>
      <w:r w:rsidRPr="00FA5997">
        <w:tab/>
        <w:t>else</w:t>
      </w:r>
      <w:r w:rsidRPr="00FA5997">
        <w:rPr>
          <w:lang w:eastAsia="ko-KR"/>
        </w:rPr>
        <w:t xml:space="preserve"> if received PDCP SN = </w:t>
      </w:r>
      <w:proofErr w:type="spellStart"/>
      <w:r w:rsidRPr="00FA5997">
        <w:rPr>
          <w:lang w:eastAsia="ko-KR"/>
        </w:rPr>
        <w:t>Last_Submitted_PDCP_RX_SN</w:t>
      </w:r>
      <w:proofErr w:type="spellEnd"/>
      <w:r w:rsidRPr="00FA5997">
        <w:rPr>
          <w:lang w:eastAsia="ko-KR"/>
        </w:rPr>
        <w:t xml:space="preserve"> + 1</w:t>
      </w:r>
      <w:r w:rsidR="00AF5DAE" w:rsidRPr="00FA5997">
        <w:rPr>
          <w:lang w:eastAsia="zh-CN"/>
        </w:rPr>
        <w:t xml:space="preserve"> or </w:t>
      </w:r>
      <w:r w:rsidR="00AF5DAE" w:rsidRPr="00FA5997">
        <w:rPr>
          <w:lang w:eastAsia="ko-KR"/>
        </w:rPr>
        <w:t xml:space="preserve">received PDCP SN = </w:t>
      </w:r>
      <w:proofErr w:type="spellStart"/>
      <w:r w:rsidR="00AF5DAE" w:rsidRPr="00FA5997">
        <w:rPr>
          <w:lang w:eastAsia="ko-KR"/>
        </w:rPr>
        <w:t>Last_Submitted_PDCP_RX_SN</w:t>
      </w:r>
      <w:proofErr w:type="spellEnd"/>
      <w:r w:rsidR="00AF5DAE" w:rsidRPr="00FA5997">
        <w:t xml:space="preserve"> – </w:t>
      </w:r>
      <w:r w:rsidR="00AF5DAE" w:rsidRPr="00FA5997">
        <w:rPr>
          <w:noProof/>
          <w:lang w:eastAsia="zh-CN"/>
        </w:rPr>
        <w:t>Maximum_PDCP_SN</w:t>
      </w:r>
      <w:r w:rsidRPr="00FA5997">
        <w:rPr>
          <w:lang w:eastAsia="ko-KR"/>
        </w:rPr>
        <w:t>:</w:t>
      </w:r>
    </w:p>
    <w:p w14:paraId="5C01DEE1" w14:textId="77777777" w:rsidR="00F00883" w:rsidRPr="00FA5997" w:rsidRDefault="00F00883" w:rsidP="00F00883">
      <w:pPr>
        <w:pStyle w:val="B3"/>
      </w:pPr>
      <w:r w:rsidRPr="00FA5997">
        <w:t>-</w:t>
      </w:r>
      <w:r w:rsidRPr="00FA5997">
        <w:tab/>
        <w:t xml:space="preserve">deliver </w:t>
      </w:r>
      <w:r w:rsidRPr="00FA5997">
        <w:rPr>
          <w:lang w:eastAsia="ko-KR"/>
        </w:rPr>
        <w:t>to upper layers in ascending order of the associated COUNT value</w:t>
      </w:r>
      <w:r w:rsidRPr="00FA5997">
        <w:t>:</w:t>
      </w:r>
    </w:p>
    <w:p w14:paraId="4ED03E52" w14:textId="77777777" w:rsidR="00F00883" w:rsidRPr="00FA5997" w:rsidRDefault="00F00883" w:rsidP="00F00883">
      <w:pPr>
        <w:pStyle w:val="B4"/>
        <w:rPr>
          <w:lang w:eastAsia="ko-KR"/>
        </w:rPr>
      </w:pPr>
      <w:r w:rsidRPr="00FA5997">
        <w:t>-</w:t>
      </w:r>
      <w:r w:rsidRPr="00FA5997">
        <w:tab/>
        <w:t>all stored PDCP SDU(s) with consecutively associated COUNT value(s) starting from the COUNT value associated with the received PDCP SDU;</w:t>
      </w:r>
    </w:p>
    <w:p w14:paraId="25F3AECD" w14:textId="77777777" w:rsidR="004F30D6" w:rsidRPr="00FA5997" w:rsidRDefault="00F00883" w:rsidP="005D2B0D">
      <w:pPr>
        <w:pStyle w:val="B3"/>
        <w:rPr>
          <w:lang w:eastAsia="ko-KR"/>
        </w:rPr>
      </w:pPr>
      <w:r w:rsidRPr="00FA5997">
        <w:rPr>
          <w:lang w:eastAsia="ko-KR"/>
        </w:rPr>
        <w:t>-</w:t>
      </w:r>
      <w:r w:rsidRPr="00FA5997">
        <w:rPr>
          <w:lang w:eastAsia="ko-KR"/>
        </w:rPr>
        <w:tab/>
        <w:t xml:space="preserve">set </w:t>
      </w:r>
      <w:proofErr w:type="spellStart"/>
      <w:r w:rsidRPr="00FA5997">
        <w:rPr>
          <w:lang w:eastAsia="ko-KR"/>
        </w:rPr>
        <w:t>Last_Submitted_PDCP_RX_SN</w:t>
      </w:r>
      <w:proofErr w:type="spellEnd"/>
      <w:r w:rsidRPr="00FA5997">
        <w:rPr>
          <w:lang w:eastAsia="ko-KR"/>
        </w:rPr>
        <w:t xml:space="preserve"> to the PDCP SN of the last PDCP SDU delivered to upper layers.</w:t>
      </w:r>
    </w:p>
    <w:p w14:paraId="1085AE3D" w14:textId="77777777" w:rsidR="00C80EBE" w:rsidRPr="00FA5997" w:rsidRDefault="00C80EBE" w:rsidP="00C80EBE">
      <w:pPr>
        <w:pStyle w:val="Heading5"/>
      </w:pPr>
      <w:bookmarkStart w:id="130" w:name="_Toc12524367"/>
      <w:bookmarkStart w:id="131" w:name="_Toc37299418"/>
      <w:bookmarkStart w:id="132" w:name="_Toc46494623"/>
      <w:bookmarkStart w:id="133" w:name="_Toc52581189"/>
      <w:bookmarkStart w:id="134" w:name="_Toc83742592"/>
      <w:r w:rsidRPr="00FA5997">
        <w:t>5.1.2.1.2a</w:t>
      </w:r>
      <w:r w:rsidRPr="00FA5997">
        <w:tab/>
        <w:t>RN p</w:t>
      </w:r>
      <w:r w:rsidRPr="00FA5997">
        <w:rPr>
          <w:lang w:eastAsia="ko-KR"/>
        </w:rPr>
        <w:t xml:space="preserve">rocedures </w:t>
      </w:r>
      <w:r w:rsidRPr="00FA5997">
        <w:t>for DRBs</w:t>
      </w:r>
      <w:r w:rsidRPr="00FA5997">
        <w:rPr>
          <w:lang w:eastAsia="ko-KR"/>
        </w:rPr>
        <w:t xml:space="preserve"> mapped on RLC AM</w:t>
      </w:r>
      <w:bookmarkEnd w:id="130"/>
      <w:bookmarkEnd w:id="131"/>
      <w:bookmarkEnd w:id="132"/>
      <w:bookmarkEnd w:id="133"/>
      <w:bookmarkEnd w:id="134"/>
    </w:p>
    <w:p w14:paraId="737A23BD" w14:textId="77777777" w:rsidR="00C80EBE" w:rsidRPr="00FA5997" w:rsidRDefault="00C80EBE" w:rsidP="00C80EBE">
      <w:r w:rsidRPr="00FA5997">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14:paraId="2FB9F1BD" w14:textId="77777777" w:rsidR="00C80EBE" w:rsidRPr="00FA5997" w:rsidRDefault="00C80EBE" w:rsidP="00C80EBE">
      <w:r w:rsidRPr="00FA5997">
        <w:t xml:space="preserve">In case of integrity verification failure, the RN should discard the PDCP Data PDU without performing header decompression and without delivering any stored PDCP SDU(s) to upper layers. The RN should also set the RX_HFN, </w:t>
      </w:r>
      <w:proofErr w:type="spellStart"/>
      <w:r w:rsidRPr="00FA5997">
        <w:lastRenderedPageBreak/>
        <w:t>Next_PDCP_RX_SN</w:t>
      </w:r>
      <w:proofErr w:type="spellEnd"/>
      <w:r w:rsidRPr="00FA5997">
        <w:t xml:space="preserve"> and </w:t>
      </w:r>
      <w:proofErr w:type="spellStart"/>
      <w:r w:rsidRPr="00FA5997">
        <w:t>Last_Submitted_PDCP_RX_SN</w:t>
      </w:r>
      <w:proofErr w:type="spellEnd"/>
      <w:r w:rsidRPr="00FA5997">
        <w:t xml:space="preserve"> to the respective values they had before the reception of the PDCP Data PDU.</w:t>
      </w:r>
    </w:p>
    <w:p w14:paraId="0B7B9EAE" w14:textId="77777777" w:rsidR="00C93647" w:rsidRPr="00FA5997" w:rsidRDefault="00C93647" w:rsidP="00C93647">
      <w:pPr>
        <w:pStyle w:val="Heading5"/>
        <w:rPr>
          <w:lang w:eastAsia="ko-KR"/>
        </w:rPr>
      </w:pPr>
      <w:bookmarkStart w:id="135" w:name="_Toc12524368"/>
      <w:bookmarkStart w:id="136" w:name="_Toc37299419"/>
      <w:bookmarkStart w:id="137" w:name="_Toc46494624"/>
      <w:bookmarkStart w:id="138" w:name="_Toc52581190"/>
      <w:bookmarkStart w:id="139" w:name="_Toc83742593"/>
      <w:r w:rsidRPr="00FA5997">
        <w:t>5.1.2.</w:t>
      </w:r>
      <w:r w:rsidRPr="00FA5997">
        <w:rPr>
          <w:lang w:eastAsia="ko-KR"/>
        </w:rPr>
        <w:t>1.3</w:t>
      </w:r>
      <w:r w:rsidRPr="00FA5997">
        <w:tab/>
      </w:r>
      <w:r w:rsidRPr="00FA5997">
        <w:rPr>
          <w:lang w:eastAsia="ko-KR"/>
        </w:rPr>
        <w:t xml:space="preserve">Procedures </w:t>
      </w:r>
      <w:r w:rsidRPr="00FA5997">
        <w:t>for DRBs</w:t>
      </w:r>
      <w:r w:rsidRPr="00FA5997">
        <w:rPr>
          <w:lang w:eastAsia="ko-KR"/>
        </w:rPr>
        <w:t xml:space="preserve"> mapped on RLC UM</w:t>
      </w:r>
      <w:r w:rsidR="00112EFC" w:rsidRPr="00FA5997">
        <w:rPr>
          <w:lang w:eastAsia="ko-KR"/>
        </w:rPr>
        <w:t xml:space="preserve"> when the reordering function is not used</w:t>
      </w:r>
      <w:bookmarkEnd w:id="135"/>
      <w:bookmarkEnd w:id="136"/>
      <w:bookmarkEnd w:id="137"/>
      <w:bookmarkEnd w:id="138"/>
      <w:bookmarkEnd w:id="139"/>
    </w:p>
    <w:p w14:paraId="20832379" w14:textId="77777777" w:rsidR="00C93647" w:rsidRPr="00FA5997" w:rsidRDefault="00C93647" w:rsidP="00C93647">
      <w:pPr>
        <w:rPr>
          <w:snapToGrid w:val="0"/>
        </w:rPr>
      </w:pPr>
      <w:r w:rsidRPr="00FA5997">
        <w:rPr>
          <w:lang w:eastAsia="ko-KR"/>
        </w:rPr>
        <w:t>For DRBs mapped on RLC UM, a</w:t>
      </w:r>
      <w:r w:rsidRPr="00FA5997">
        <w:t>t reception of a PDCP Data PDU</w:t>
      </w:r>
      <w:r w:rsidRPr="00FA5997">
        <w:rPr>
          <w:lang w:eastAsia="ko-KR"/>
        </w:rPr>
        <w:t xml:space="preserve"> from lower layers</w:t>
      </w:r>
      <w:r w:rsidRPr="00FA5997">
        <w:t xml:space="preserve">, </w:t>
      </w:r>
      <w:r w:rsidRPr="00FA5997">
        <w:rPr>
          <w:snapToGrid w:val="0"/>
        </w:rPr>
        <w:t>the UE shall:</w:t>
      </w:r>
    </w:p>
    <w:p w14:paraId="61F49D84" w14:textId="77777777" w:rsidR="00C93647" w:rsidRPr="00FA5997" w:rsidRDefault="00C93647" w:rsidP="00C93647">
      <w:pPr>
        <w:pStyle w:val="B1"/>
      </w:pPr>
      <w:r w:rsidRPr="00FA5997">
        <w:rPr>
          <w:snapToGrid w:val="0"/>
        </w:rPr>
        <w:t>-</w:t>
      </w:r>
      <w:r w:rsidRPr="00FA5997">
        <w:rPr>
          <w:snapToGrid w:val="0"/>
        </w:rPr>
        <w:tab/>
      </w:r>
      <w:r w:rsidRPr="00FA5997">
        <w:t>if</w:t>
      </w:r>
      <w:r w:rsidRPr="00FA5997">
        <w:rPr>
          <w:snapToGrid w:val="0"/>
        </w:rPr>
        <w:t xml:space="preserve"> </w:t>
      </w:r>
      <w:r w:rsidRPr="00FA5997">
        <w:rPr>
          <w:snapToGrid w:val="0"/>
          <w:lang w:eastAsia="ko-KR"/>
        </w:rPr>
        <w:t xml:space="preserve">received </w:t>
      </w:r>
      <w:r w:rsidRPr="00FA5997">
        <w:rPr>
          <w:snapToGrid w:val="0"/>
        </w:rPr>
        <w:t xml:space="preserve">PDCP SN &lt; </w:t>
      </w:r>
      <w:proofErr w:type="spellStart"/>
      <w:r w:rsidRPr="00FA5997">
        <w:t>Next_PDCP_RX_SN</w:t>
      </w:r>
      <w:proofErr w:type="spellEnd"/>
      <w:r w:rsidRPr="00FA5997">
        <w:t>:</w:t>
      </w:r>
    </w:p>
    <w:p w14:paraId="004BB284" w14:textId="77777777" w:rsidR="00C93647" w:rsidRPr="00FA5997" w:rsidRDefault="00C93647" w:rsidP="00C93647">
      <w:pPr>
        <w:pStyle w:val="B2"/>
      </w:pPr>
      <w:r w:rsidRPr="00FA5997">
        <w:t>-</w:t>
      </w:r>
      <w:r w:rsidRPr="00FA5997">
        <w:tab/>
      </w:r>
      <w:r w:rsidRPr="00FA5997">
        <w:rPr>
          <w:snapToGrid w:val="0"/>
        </w:rPr>
        <w:t>increment</w:t>
      </w:r>
      <w:r w:rsidRPr="00FA5997">
        <w:t xml:space="preserve"> RX_HFN by one;</w:t>
      </w:r>
    </w:p>
    <w:p w14:paraId="730C1218" w14:textId="77777777" w:rsidR="00C93647" w:rsidRPr="00FA5997" w:rsidRDefault="00C93647" w:rsidP="00C93647">
      <w:pPr>
        <w:pStyle w:val="B1"/>
        <w:rPr>
          <w:snapToGrid w:val="0"/>
          <w:lang w:eastAsia="ko-KR"/>
        </w:rPr>
      </w:pPr>
      <w:r w:rsidRPr="00FA5997">
        <w:rPr>
          <w:snapToGrid w:val="0"/>
        </w:rPr>
        <w:t>-</w:t>
      </w:r>
      <w:r w:rsidRPr="00FA5997">
        <w:rPr>
          <w:snapToGrid w:val="0"/>
        </w:rPr>
        <w:tab/>
      </w:r>
      <w:r w:rsidRPr="00FA5997">
        <w:t>decipher</w:t>
      </w:r>
      <w:r w:rsidRPr="00FA5997">
        <w:rPr>
          <w:snapToGrid w:val="0"/>
        </w:rPr>
        <w:t xml:space="preserve"> the PDCP </w:t>
      </w:r>
      <w:r w:rsidRPr="00FA5997">
        <w:rPr>
          <w:snapToGrid w:val="0"/>
          <w:lang w:eastAsia="ko-KR"/>
        </w:rPr>
        <w:t xml:space="preserve">Data </w:t>
      </w:r>
      <w:r w:rsidRPr="00FA5997">
        <w:rPr>
          <w:snapToGrid w:val="0"/>
        </w:rPr>
        <w:t xml:space="preserve">PDU using COUNT based on RX_HFN and the </w:t>
      </w:r>
      <w:r w:rsidRPr="00FA5997">
        <w:rPr>
          <w:snapToGrid w:val="0"/>
          <w:lang w:eastAsia="ko-KR"/>
        </w:rPr>
        <w:t xml:space="preserve">received </w:t>
      </w:r>
      <w:r w:rsidRPr="00FA5997">
        <w:rPr>
          <w:snapToGrid w:val="0"/>
        </w:rPr>
        <w:t xml:space="preserve">PDCP SN </w:t>
      </w:r>
      <w:r w:rsidRPr="00FA5997">
        <w:rPr>
          <w:snapToGrid w:val="0"/>
          <w:lang w:eastAsia="ko-KR"/>
        </w:rPr>
        <w:t xml:space="preserve">as specified in the </w:t>
      </w:r>
      <w:r w:rsidR="007E278A" w:rsidRPr="00FA5997">
        <w:rPr>
          <w:snapToGrid w:val="0"/>
          <w:lang w:eastAsia="ko-KR"/>
        </w:rPr>
        <w:t>clause</w:t>
      </w:r>
      <w:r w:rsidRPr="00FA5997">
        <w:rPr>
          <w:snapToGrid w:val="0"/>
          <w:lang w:eastAsia="ko-KR"/>
        </w:rPr>
        <w:t xml:space="preserve"> 5.6</w:t>
      </w:r>
      <w:r w:rsidRPr="00FA5997">
        <w:rPr>
          <w:snapToGrid w:val="0"/>
        </w:rPr>
        <w:t>;</w:t>
      </w:r>
    </w:p>
    <w:p w14:paraId="311F2000" w14:textId="77777777" w:rsidR="00C93647" w:rsidRPr="00FA5997" w:rsidRDefault="00C93647" w:rsidP="00C93647">
      <w:pPr>
        <w:pStyle w:val="B1"/>
      </w:pPr>
      <w:r w:rsidRPr="00FA5997">
        <w:t>-</w:t>
      </w:r>
      <w:r w:rsidRPr="00FA5997">
        <w:tab/>
        <w:t xml:space="preserve">set </w:t>
      </w:r>
      <w:proofErr w:type="spellStart"/>
      <w:r w:rsidRPr="00FA5997">
        <w:t>Next_PDCP_RX_SN</w:t>
      </w:r>
      <w:proofErr w:type="spellEnd"/>
      <w:r w:rsidRPr="00FA5997">
        <w:t xml:space="preserve"> to the received PDCP SN + 1;</w:t>
      </w:r>
    </w:p>
    <w:p w14:paraId="121B7CD7" w14:textId="77777777" w:rsidR="00C93647" w:rsidRPr="00FA5997" w:rsidRDefault="00C93647" w:rsidP="00C93647">
      <w:pPr>
        <w:pStyle w:val="B1"/>
      </w:pPr>
      <w:r w:rsidRPr="00FA5997">
        <w:t>-</w:t>
      </w:r>
      <w:r w:rsidRPr="00FA5997">
        <w:tab/>
        <w:t xml:space="preserve">if </w:t>
      </w:r>
      <w:proofErr w:type="spellStart"/>
      <w:r w:rsidRPr="00FA5997">
        <w:t>Next_PDCP_RX_SN</w:t>
      </w:r>
      <w:proofErr w:type="spellEnd"/>
      <w:r w:rsidRPr="00FA5997">
        <w:t xml:space="preserve"> &gt; </w:t>
      </w:r>
      <w:proofErr w:type="spellStart"/>
      <w:r w:rsidRPr="00FA5997">
        <w:t>Maximum_PDCP_SN</w:t>
      </w:r>
      <w:proofErr w:type="spellEnd"/>
      <w:r w:rsidRPr="00FA5997">
        <w:t>:</w:t>
      </w:r>
    </w:p>
    <w:p w14:paraId="4390F99B" w14:textId="77777777" w:rsidR="00C93647" w:rsidRPr="00FA5997" w:rsidRDefault="00C93647" w:rsidP="00C93647">
      <w:pPr>
        <w:pStyle w:val="B2"/>
        <w:rPr>
          <w:snapToGrid w:val="0"/>
        </w:rPr>
      </w:pPr>
      <w:r w:rsidRPr="00FA5997">
        <w:rPr>
          <w:snapToGrid w:val="0"/>
        </w:rPr>
        <w:t>-</w:t>
      </w:r>
      <w:r w:rsidRPr="00FA5997">
        <w:rPr>
          <w:snapToGrid w:val="0"/>
        </w:rPr>
        <w:tab/>
        <w:t xml:space="preserve">set </w:t>
      </w:r>
      <w:proofErr w:type="spellStart"/>
      <w:r w:rsidRPr="00FA5997">
        <w:rPr>
          <w:snapToGrid w:val="0"/>
        </w:rPr>
        <w:t>Next_PDCP_RX_SN</w:t>
      </w:r>
      <w:proofErr w:type="spellEnd"/>
      <w:r w:rsidRPr="00FA5997">
        <w:rPr>
          <w:snapToGrid w:val="0"/>
        </w:rPr>
        <w:t xml:space="preserve"> to 0;</w:t>
      </w:r>
    </w:p>
    <w:p w14:paraId="2BC47D4F" w14:textId="77777777" w:rsidR="00C93647" w:rsidRPr="00FA5997" w:rsidRDefault="00C93647" w:rsidP="00C93647">
      <w:pPr>
        <w:pStyle w:val="B2"/>
        <w:rPr>
          <w:snapToGrid w:val="0"/>
        </w:rPr>
      </w:pPr>
      <w:r w:rsidRPr="00FA5997">
        <w:rPr>
          <w:snapToGrid w:val="0"/>
        </w:rPr>
        <w:t>-</w:t>
      </w:r>
      <w:r w:rsidRPr="00FA5997">
        <w:rPr>
          <w:snapToGrid w:val="0"/>
        </w:rPr>
        <w:tab/>
        <w:t>increment RX_HFN by one;</w:t>
      </w:r>
    </w:p>
    <w:p w14:paraId="2C081CE9" w14:textId="77777777" w:rsidR="00C93647" w:rsidRPr="00FA5997" w:rsidRDefault="00C93647" w:rsidP="00C93647">
      <w:pPr>
        <w:pStyle w:val="B1"/>
      </w:pPr>
      <w:r w:rsidRPr="00FA5997">
        <w:t>-</w:t>
      </w:r>
      <w:r w:rsidRPr="00FA5997">
        <w:tab/>
        <w:t xml:space="preserve">perform header decompression </w:t>
      </w:r>
      <w:r w:rsidRPr="00FA5997">
        <w:rPr>
          <w:lang w:eastAsia="ko-KR"/>
        </w:rPr>
        <w:t xml:space="preserve">(if configured) </w:t>
      </w:r>
      <w:r w:rsidRPr="00FA5997">
        <w:t xml:space="preserve">of the deciphered PDCP Data PDU </w:t>
      </w:r>
      <w:r w:rsidR="00422124" w:rsidRPr="00FA5997">
        <w:t xml:space="preserve">using ROHC </w:t>
      </w:r>
      <w:r w:rsidRPr="00FA5997">
        <w:rPr>
          <w:lang w:eastAsia="ko-KR"/>
        </w:rPr>
        <w:t xml:space="preserve">as specified in the </w:t>
      </w:r>
      <w:r w:rsidR="007E278A" w:rsidRPr="00FA5997">
        <w:t>clause</w:t>
      </w:r>
      <w:r w:rsidRPr="00FA5997">
        <w:t xml:space="preserve"> 5.</w:t>
      </w:r>
      <w:r w:rsidRPr="00FA5997">
        <w:rPr>
          <w:lang w:eastAsia="ko-KR"/>
        </w:rPr>
        <w:t>5</w:t>
      </w:r>
      <w:r w:rsidRPr="00FA5997">
        <w:t>.</w:t>
      </w:r>
      <w:r w:rsidRPr="00FA5997">
        <w:rPr>
          <w:lang w:eastAsia="ko-KR"/>
        </w:rPr>
        <w:t>5</w:t>
      </w:r>
      <w:r w:rsidR="00422124" w:rsidRPr="00FA5997">
        <w:rPr>
          <w:lang w:eastAsia="ko-KR"/>
        </w:rPr>
        <w:t xml:space="preserve"> and/or using EHC as specified in the </w:t>
      </w:r>
      <w:r w:rsidR="007E278A" w:rsidRPr="00FA5997">
        <w:rPr>
          <w:lang w:eastAsia="ko-KR"/>
        </w:rPr>
        <w:t>clause</w:t>
      </w:r>
      <w:r w:rsidR="00422124" w:rsidRPr="00FA5997">
        <w:rPr>
          <w:lang w:eastAsia="ko-KR"/>
        </w:rPr>
        <w:t xml:space="preserve"> 5.14.5</w:t>
      </w:r>
      <w:r w:rsidRPr="00FA5997">
        <w:t>;</w:t>
      </w:r>
    </w:p>
    <w:p w14:paraId="4E49EEFC" w14:textId="77777777" w:rsidR="00C93647" w:rsidRPr="00FA5997" w:rsidRDefault="00C93647" w:rsidP="00C93647">
      <w:pPr>
        <w:pStyle w:val="B1"/>
        <w:rPr>
          <w:lang w:eastAsia="ko-KR"/>
        </w:rPr>
      </w:pPr>
      <w:r w:rsidRPr="00FA5997">
        <w:t>-</w:t>
      </w:r>
      <w:r w:rsidRPr="00FA5997">
        <w:tab/>
        <w:t xml:space="preserve">deliver the </w:t>
      </w:r>
      <w:r w:rsidRPr="00FA5997">
        <w:rPr>
          <w:lang w:eastAsia="ko-KR"/>
        </w:rPr>
        <w:t xml:space="preserve">resulting </w:t>
      </w:r>
      <w:r w:rsidRPr="00FA5997">
        <w:t>PDCP SDU to upper layer</w:t>
      </w:r>
      <w:r w:rsidRPr="00FA5997">
        <w:rPr>
          <w:lang w:eastAsia="ko-KR"/>
        </w:rPr>
        <w:t>.</w:t>
      </w:r>
    </w:p>
    <w:p w14:paraId="0562194F" w14:textId="77777777" w:rsidR="00C80EBE" w:rsidRPr="00FA5997" w:rsidRDefault="00C80EBE" w:rsidP="00ED51C1">
      <w:pPr>
        <w:pStyle w:val="Heading5"/>
        <w:rPr>
          <w:lang w:eastAsia="ko-KR"/>
        </w:rPr>
      </w:pPr>
      <w:bookmarkStart w:id="140" w:name="_Toc12524369"/>
      <w:bookmarkStart w:id="141" w:name="_Toc37299420"/>
      <w:bookmarkStart w:id="142" w:name="_Toc46494625"/>
      <w:bookmarkStart w:id="143" w:name="_Toc52581191"/>
      <w:bookmarkStart w:id="144" w:name="_Toc83742594"/>
      <w:r w:rsidRPr="00FA5997">
        <w:t>5.1.2.</w:t>
      </w:r>
      <w:r w:rsidRPr="00FA5997">
        <w:rPr>
          <w:lang w:eastAsia="ko-KR"/>
        </w:rPr>
        <w:t>1.3a</w:t>
      </w:r>
      <w:r w:rsidRPr="00FA5997">
        <w:tab/>
        <w:t>RN p</w:t>
      </w:r>
      <w:r w:rsidRPr="00FA5997">
        <w:rPr>
          <w:lang w:eastAsia="ko-KR"/>
        </w:rPr>
        <w:t xml:space="preserve">rocedures </w:t>
      </w:r>
      <w:r w:rsidRPr="00FA5997">
        <w:t>for DRBs</w:t>
      </w:r>
      <w:r w:rsidRPr="00FA5997">
        <w:rPr>
          <w:lang w:eastAsia="ko-KR"/>
        </w:rPr>
        <w:t xml:space="preserve"> mapped on RLC UM</w:t>
      </w:r>
      <w:bookmarkEnd w:id="140"/>
      <w:bookmarkEnd w:id="141"/>
      <w:bookmarkEnd w:id="142"/>
      <w:bookmarkEnd w:id="143"/>
      <w:bookmarkEnd w:id="144"/>
    </w:p>
    <w:p w14:paraId="1F71A46C" w14:textId="77777777" w:rsidR="00C80EBE" w:rsidRPr="00FA5997" w:rsidRDefault="00C80EBE" w:rsidP="00C80EBE">
      <w:pPr>
        <w:rPr>
          <w:lang w:eastAsia="ko-KR"/>
        </w:rPr>
      </w:pPr>
      <w:r w:rsidRPr="00FA5997">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14:paraId="65BD89F7" w14:textId="77777777" w:rsidR="00EE4419" w:rsidRPr="00FA5997" w:rsidRDefault="00C80EBE" w:rsidP="00EE4419">
      <w:pPr>
        <w:rPr>
          <w:lang w:eastAsia="ko-KR"/>
        </w:rPr>
      </w:pPr>
      <w:r w:rsidRPr="00FA5997">
        <w:rPr>
          <w:lang w:eastAsia="ko-KR"/>
        </w:rPr>
        <w:t>In case of integrity verification failure, the RN should discard the PDCP Data PDU without performing header decompression</w:t>
      </w:r>
      <w:r w:rsidRPr="00FA5997">
        <w:t xml:space="preserve"> </w:t>
      </w:r>
      <w:r w:rsidRPr="00FA5997">
        <w:rPr>
          <w:lang w:eastAsia="ko-KR"/>
        </w:rPr>
        <w:t xml:space="preserve">and set the RX_HFN and </w:t>
      </w:r>
      <w:proofErr w:type="spellStart"/>
      <w:r w:rsidRPr="00FA5997">
        <w:rPr>
          <w:lang w:eastAsia="ko-KR"/>
        </w:rPr>
        <w:t>Next_PDCP_RX_SN</w:t>
      </w:r>
      <w:proofErr w:type="spellEnd"/>
      <w:r w:rsidRPr="00FA5997">
        <w:rPr>
          <w:lang w:eastAsia="ko-KR"/>
        </w:rPr>
        <w:t xml:space="preserve"> to the respective values they had before the reception of the PDCP Data PDU.</w:t>
      </w:r>
    </w:p>
    <w:p w14:paraId="3362B48E" w14:textId="77777777" w:rsidR="00EE4419" w:rsidRPr="00FA5997" w:rsidRDefault="00EE4419" w:rsidP="00EE4419">
      <w:pPr>
        <w:pStyle w:val="Heading5"/>
        <w:rPr>
          <w:lang w:eastAsia="ko-KR"/>
        </w:rPr>
      </w:pPr>
      <w:bookmarkStart w:id="145" w:name="_Toc12524370"/>
      <w:bookmarkStart w:id="146" w:name="_Toc37299421"/>
      <w:bookmarkStart w:id="147" w:name="_Toc46494626"/>
      <w:bookmarkStart w:id="148" w:name="_Toc52581192"/>
      <w:bookmarkStart w:id="149" w:name="_Toc83742595"/>
      <w:r w:rsidRPr="00FA5997">
        <w:rPr>
          <w:lang w:eastAsia="ko-KR"/>
        </w:rPr>
        <w:t>5.1.2.1.4</w:t>
      </w:r>
      <w:r w:rsidRPr="00FA5997">
        <w:rPr>
          <w:lang w:eastAsia="ko-KR"/>
        </w:rPr>
        <w:tab/>
        <w:t>Procedures for DRBs mapped on RLC AM</w:t>
      </w:r>
      <w:r w:rsidR="00112EFC" w:rsidRPr="00FA5997">
        <w:t xml:space="preserve"> </w:t>
      </w:r>
      <w:r w:rsidR="00112EFC" w:rsidRPr="00FA5997">
        <w:rPr>
          <w:lang w:eastAsia="ko-KR"/>
        </w:rPr>
        <w:t>or RLC UM</w:t>
      </w:r>
      <w:r w:rsidR="006B170B" w:rsidRPr="00FA5997">
        <w:rPr>
          <w:lang w:eastAsia="ko-KR"/>
        </w:rPr>
        <w:t>,</w:t>
      </w:r>
      <w:r w:rsidR="00A80AA8" w:rsidRPr="00FA5997">
        <w:rPr>
          <w:lang w:eastAsia="ko-KR"/>
        </w:rPr>
        <w:t xml:space="preserve"> for LWA bearers</w:t>
      </w:r>
      <w:r w:rsidR="006B170B" w:rsidRPr="00FA5997">
        <w:rPr>
          <w:lang w:eastAsia="ko-KR"/>
        </w:rPr>
        <w:t xml:space="preserve"> and SLRB</w:t>
      </w:r>
      <w:r w:rsidR="00A80AA8" w:rsidRPr="00FA5997">
        <w:rPr>
          <w:lang w:eastAsia="ko-KR"/>
        </w:rPr>
        <w:t xml:space="preserve"> </w:t>
      </w:r>
      <w:r w:rsidRPr="00FA5997">
        <w:rPr>
          <w:lang w:eastAsia="ko-KR"/>
        </w:rPr>
        <w:t>when the reordering function is used</w:t>
      </w:r>
      <w:bookmarkEnd w:id="145"/>
      <w:bookmarkEnd w:id="146"/>
      <w:bookmarkEnd w:id="147"/>
      <w:bookmarkEnd w:id="148"/>
      <w:bookmarkEnd w:id="149"/>
    </w:p>
    <w:p w14:paraId="6CB56DAC" w14:textId="77777777" w:rsidR="00EE4419" w:rsidRPr="00FA5997" w:rsidRDefault="00EE4419" w:rsidP="00EE4419">
      <w:pPr>
        <w:rPr>
          <w:lang w:eastAsia="ko-KR"/>
        </w:rPr>
      </w:pPr>
      <w:r w:rsidRPr="00FA5997">
        <w:rPr>
          <w:lang w:eastAsia="ko-KR"/>
        </w:rPr>
        <w:t>For DRBs mapped on RLC AM</w:t>
      </w:r>
      <w:r w:rsidR="00A80AA8" w:rsidRPr="00FA5997">
        <w:rPr>
          <w:lang w:eastAsia="ko-KR"/>
        </w:rPr>
        <w:t xml:space="preserve"> </w:t>
      </w:r>
      <w:r w:rsidR="00112EFC" w:rsidRPr="00FA5997">
        <w:rPr>
          <w:lang w:eastAsia="ko-KR"/>
        </w:rPr>
        <w:t>and RLC UM,</w:t>
      </w:r>
      <w:r w:rsidR="00A80AA8" w:rsidRPr="00FA5997">
        <w:rPr>
          <w:lang w:eastAsia="ko-KR"/>
        </w:rPr>
        <w:t xml:space="preserve"> for LWA bearers</w:t>
      </w:r>
      <w:r w:rsidR="00112EFC" w:rsidRPr="00FA5997">
        <w:rPr>
          <w:lang w:eastAsia="ko-KR"/>
        </w:rPr>
        <w:t xml:space="preserve"> and when PDCP duplication is used</w:t>
      </w:r>
      <w:r w:rsidRPr="00FA5997">
        <w:rPr>
          <w:lang w:eastAsia="ko-KR"/>
        </w:rPr>
        <w:t xml:space="preserve">, the PDCP entity shall use the reordering function as specified in this </w:t>
      </w:r>
      <w:r w:rsidR="00D625EC" w:rsidRPr="00FA5997">
        <w:rPr>
          <w:lang w:eastAsia="ko-KR"/>
        </w:rPr>
        <w:t>clause</w:t>
      </w:r>
      <w:r w:rsidRPr="00FA5997">
        <w:rPr>
          <w:lang w:eastAsia="ko-KR"/>
        </w:rPr>
        <w:t xml:space="preserve"> when:</w:t>
      </w:r>
    </w:p>
    <w:p w14:paraId="073D4145" w14:textId="77777777" w:rsidR="00EE4419" w:rsidRPr="00FA5997" w:rsidRDefault="00EE4419" w:rsidP="00EE4419">
      <w:pPr>
        <w:pStyle w:val="B1"/>
        <w:rPr>
          <w:lang w:eastAsia="ko-KR"/>
        </w:rPr>
      </w:pPr>
      <w:r w:rsidRPr="00FA5997">
        <w:rPr>
          <w:lang w:eastAsia="ko-KR"/>
        </w:rPr>
        <w:t>-</w:t>
      </w:r>
      <w:r w:rsidRPr="00FA5997">
        <w:rPr>
          <w:lang w:eastAsia="ko-KR"/>
        </w:rPr>
        <w:tab/>
        <w:t>the PDCP entity is associated with two RLC entities; or</w:t>
      </w:r>
    </w:p>
    <w:p w14:paraId="53FDA931" w14:textId="77777777" w:rsidR="00A80AA8" w:rsidRPr="00FA5997" w:rsidRDefault="00A80AA8" w:rsidP="00A80AA8">
      <w:pPr>
        <w:pStyle w:val="B1"/>
        <w:rPr>
          <w:lang w:eastAsia="ko-KR"/>
        </w:rPr>
      </w:pPr>
      <w:r w:rsidRPr="00FA5997">
        <w:rPr>
          <w:lang w:eastAsia="ko-KR"/>
        </w:rPr>
        <w:t>-</w:t>
      </w:r>
      <w:r w:rsidRPr="00FA5997">
        <w:rPr>
          <w:lang w:eastAsia="ko-KR"/>
        </w:rPr>
        <w:tab/>
        <w:t>the PDCP entity is configured for a LWA bearer; or</w:t>
      </w:r>
    </w:p>
    <w:p w14:paraId="45508E53" w14:textId="77777777" w:rsidR="006B170B" w:rsidRPr="00FA5997" w:rsidRDefault="00EE4419" w:rsidP="006B170B">
      <w:pPr>
        <w:pStyle w:val="B1"/>
        <w:rPr>
          <w:lang w:eastAsia="ko-KR"/>
        </w:rPr>
      </w:pPr>
      <w:r w:rsidRPr="00FA5997">
        <w:rPr>
          <w:lang w:eastAsia="ko-KR"/>
        </w:rPr>
        <w:t>-</w:t>
      </w:r>
      <w:r w:rsidRPr="00FA5997">
        <w:rPr>
          <w:lang w:eastAsia="ko-KR"/>
        </w:rPr>
        <w:tab/>
        <w:t xml:space="preserve">the PDCP entity is associated with one AM RLC entity after it was, according to the most recent reconfiguration, associated with two AM RLC entities </w:t>
      </w:r>
      <w:r w:rsidR="00A80AA8" w:rsidRPr="00FA5997">
        <w:rPr>
          <w:lang w:eastAsia="ko-KR"/>
        </w:rPr>
        <w:t xml:space="preserve">or configured for a LWA bearer </w:t>
      </w:r>
      <w:r w:rsidRPr="00FA5997">
        <w:rPr>
          <w:lang w:eastAsia="ko-KR"/>
        </w:rPr>
        <w:t>without performing PDCP re-establishment</w:t>
      </w:r>
      <w:r w:rsidR="00112EFC" w:rsidRPr="00FA5997">
        <w:rPr>
          <w:lang w:eastAsia="ko-KR"/>
        </w:rPr>
        <w:t>; or</w:t>
      </w:r>
    </w:p>
    <w:p w14:paraId="3E70D19B" w14:textId="77777777" w:rsidR="00112EFC" w:rsidRPr="00FA5997" w:rsidRDefault="00112EFC" w:rsidP="006B170B">
      <w:pPr>
        <w:pStyle w:val="B1"/>
        <w:rPr>
          <w:lang w:eastAsia="ko-KR"/>
        </w:rPr>
      </w:pPr>
      <w:r w:rsidRPr="00FA5997">
        <w:rPr>
          <w:lang w:eastAsia="ko-KR"/>
        </w:rPr>
        <w:t>-</w:t>
      </w:r>
      <w:r w:rsidRPr="00FA5997">
        <w:rPr>
          <w:lang w:eastAsia="ko-KR"/>
        </w:rPr>
        <w:tab/>
        <w:t>the PDCP entity is configured with PDCP duplication</w:t>
      </w:r>
      <w:r w:rsidR="00613D9C" w:rsidRPr="00FA5997">
        <w:rPr>
          <w:lang w:eastAsia="ko-KR"/>
        </w:rPr>
        <w:t>; or</w:t>
      </w:r>
    </w:p>
    <w:p w14:paraId="54F894A9" w14:textId="2CFE86C3" w:rsidR="00376958" w:rsidRPr="00FA5997" w:rsidRDefault="00613D9C" w:rsidP="00376958">
      <w:pPr>
        <w:pStyle w:val="B1"/>
      </w:pPr>
      <w:r w:rsidRPr="00FA5997">
        <w:rPr>
          <w:rFonts w:eastAsia="Malgun Gothic"/>
          <w:lang w:eastAsia="ko-KR"/>
        </w:rPr>
        <w:t>-</w:t>
      </w:r>
      <w:r w:rsidRPr="00FA5997">
        <w:rPr>
          <w:rFonts w:eastAsia="Malgun Gothic"/>
          <w:lang w:eastAsia="ko-KR"/>
        </w:rPr>
        <w:tab/>
      </w:r>
      <w:r w:rsidRPr="00FA5997">
        <w:t xml:space="preserve">the PDCP entity is configured </w:t>
      </w:r>
      <w:r w:rsidR="00376958" w:rsidRPr="00FA5997">
        <w:t>for a</w:t>
      </w:r>
      <w:r w:rsidRPr="00FA5997">
        <w:t xml:space="preserve"> DAPS</w:t>
      </w:r>
      <w:r w:rsidR="00376958" w:rsidRPr="00FA5997">
        <w:t xml:space="preserve"> bearer</w:t>
      </w:r>
      <w:r w:rsidR="00274938" w:rsidRPr="00FA5997">
        <w:t>; or</w:t>
      </w:r>
    </w:p>
    <w:p w14:paraId="0925FDC8" w14:textId="5F6C08E9" w:rsidR="00613D9C" w:rsidRPr="00FA5997" w:rsidRDefault="00376958" w:rsidP="00376958">
      <w:pPr>
        <w:pStyle w:val="B1"/>
        <w:rPr>
          <w:rFonts w:eastAsia="Malgun Gothic"/>
          <w:lang w:eastAsia="ko-KR"/>
        </w:rPr>
      </w:pPr>
      <w:r w:rsidRPr="00FA5997">
        <w:t>-</w:t>
      </w:r>
      <w:r w:rsidRPr="00FA5997">
        <w:tab/>
        <w:t>the PDCP entity is not configured for a DAPS bearer after it was, according to the most recent reconfiguration, configured for a DAPS bearer; or</w:t>
      </w:r>
    </w:p>
    <w:p w14:paraId="1185864D" w14:textId="77777777" w:rsidR="00274938" w:rsidRPr="00FA5997" w:rsidRDefault="00274938" w:rsidP="00274938">
      <w:pPr>
        <w:pStyle w:val="B1"/>
        <w:rPr>
          <w:lang w:eastAsia="ko-KR"/>
        </w:rPr>
      </w:pPr>
      <w:r w:rsidRPr="00FA5997">
        <w:rPr>
          <w:lang w:eastAsia="ko-KR"/>
        </w:rPr>
        <w:t>-</w:t>
      </w:r>
      <w:r w:rsidRPr="00FA5997">
        <w:rPr>
          <w:lang w:eastAsia="ko-KR"/>
        </w:rPr>
        <w:tab/>
        <w:t xml:space="preserve">the PDCP entity is associated with at least one RLC entity configured with </w:t>
      </w:r>
      <w:proofErr w:type="spellStart"/>
      <w:r w:rsidRPr="00FA5997">
        <w:rPr>
          <w:i/>
          <w:lang w:eastAsia="ko-KR"/>
        </w:rPr>
        <w:t>rlc-OutOfOrderDelivery</w:t>
      </w:r>
      <w:proofErr w:type="spellEnd"/>
      <w:r w:rsidRPr="00FA5997">
        <w:rPr>
          <w:lang w:eastAsia="ko-KR"/>
        </w:rPr>
        <w:t>.</w:t>
      </w:r>
    </w:p>
    <w:p w14:paraId="4A7DE4A1" w14:textId="77777777" w:rsidR="006B170B" w:rsidRPr="00FA5997" w:rsidRDefault="006B170B" w:rsidP="006B170B">
      <w:pPr>
        <w:rPr>
          <w:lang w:eastAsia="ko-KR"/>
        </w:rPr>
      </w:pPr>
      <w:r w:rsidRPr="00FA5997">
        <w:rPr>
          <w:lang w:eastAsia="ko-KR"/>
        </w:rPr>
        <w:t xml:space="preserve">For SLRBs mapped on RLC UM, the PDCP entity shall use the reordering function as specified in this </w:t>
      </w:r>
      <w:r w:rsidR="008B1D21" w:rsidRPr="00FA5997">
        <w:rPr>
          <w:lang w:eastAsia="ko-KR"/>
        </w:rPr>
        <w:t>clause</w:t>
      </w:r>
      <w:r w:rsidRPr="00FA5997">
        <w:rPr>
          <w:lang w:eastAsia="ko-KR"/>
        </w:rPr>
        <w:t xml:space="preserve"> when:</w:t>
      </w:r>
    </w:p>
    <w:p w14:paraId="5AB8D837" w14:textId="77777777" w:rsidR="00EE4419" w:rsidRPr="00FA5997" w:rsidRDefault="006B170B" w:rsidP="006B170B">
      <w:pPr>
        <w:pStyle w:val="B1"/>
        <w:rPr>
          <w:lang w:eastAsia="ko-KR"/>
        </w:rPr>
      </w:pPr>
      <w:r w:rsidRPr="00FA5997">
        <w:rPr>
          <w:lang w:eastAsia="ko-KR"/>
        </w:rPr>
        <w:t>-</w:t>
      </w:r>
      <w:r w:rsidRPr="00FA5997">
        <w:rPr>
          <w:lang w:eastAsia="ko-KR"/>
        </w:rPr>
        <w:tab/>
        <w:t xml:space="preserve">the PDCP entity </w:t>
      </w:r>
      <w:r w:rsidR="00855CE4" w:rsidRPr="00FA5997">
        <w:rPr>
          <w:lang w:eastAsia="ko-KR"/>
        </w:rPr>
        <w:t>receives a PDCP SN which is not "0"</w:t>
      </w:r>
      <w:r w:rsidRPr="00FA5997">
        <w:rPr>
          <w:lang w:eastAsia="ko-KR"/>
        </w:rPr>
        <w:t>.</w:t>
      </w:r>
    </w:p>
    <w:p w14:paraId="004BAD1F" w14:textId="77777777" w:rsidR="00EE4419" w:rsidRPr="00FA5997" w:rsidRDefault="00EE4419" w:rsidP="00EE4419">
      <w:pPr>
        <w:rPr>
          <w:lang w:eastAsia="ko-KR"/>
        </w:rPr>
      </w:pPr>
      <w:r w:rsidRPr="00FA5997">
        <w:rPr>
          <w:lang w:eastAsia="ko-KR"/>
        </w:rPr>
        <w:lastRenderedPageBreak/>
        <w:t>The PDCP entity shall not use the reor</w:t>
      </w:r>
      <w:r w:rsidR="00E9452B" w:rsidRPr="00FA5997">
        <w:rPr>
          <w:lang w:eastAsia="ko-KR"/>
        </w:rPr>
        <w:t>dering function in other cases.</w:t>
      </w:r>
    </w:p>
    <w:p w14:paraId="723D2A64" w14:textId="77777777" w:rsidR="00EE4419" w:rsidRPr="00FA5997" w:rsidRDefault="00EE4419" w:rsidP="00EE4419">
      <w:pPr>
        <w:pStyle w:val="Heading6"/>
        <w:rPr>
          <w:lang w:eastAsia="ko-KR"/>
        </w:rPr>
      </w:pPr>
      <w:bookmarkStart w:id="150" w:name="_Toc12524371"/>
      <w:bookmarkStart w:id="151" w:name="_Toc37299422"/>
      <w:bookmarkStart w:id="152" w:name="_Toc46494627"/>
      <w:bookmarkStart w:id="153" w:name="_Toc52581193"/>
      <w:bookmarkStart w:id="154" w:name="_Toc83742596"/>
      <w:r w:rsidRPr="00FA5997">
        <w:rPr>
          <w:lang w:eastAsia="ko-KR"/>
        </w:rPr>
        <w:t>5.1.2.1.4.1</w:t>
      </w:r>
      <w:r w:rsidRPr="00FA5997">
        <w:rPr>
          <w:lang w:eastAsia="ko-KR"/>
        </w:rPr>
        <w:tab/>
        <w:t>Procedures when a PDCP PDU is received from the lower layers</w:t>
      </w:r>
      <w:bookmarkEnd w:id="150"/>
      <w:bookmarkEnd w:id="151"/>
      <w:bookmarkEnd w:id="152"/>
      <w:bookmarkEnd w:id="153"/>
      <w:bookmarkEnd w:id="154"/>
    </w:p>
    <w:p w14:paraId="2F903E02" w14:textId="77777777" w:rsidR="00EE4419" w:rsidRPr="00FA5997" w:rsidRDefault="00EE4419" w:rsidP="00EE4419">
      <w:r w:rsidRPr="00FA5997">
        <w:rPr>
          <w:lang w:eastAsia="ko-KR"/>
        </w:rPr>
        <w:t>For DRBs mapped on RLC AM</w:t>
      </w:r>
      <w:r w:rsidR="00DE2470" w:rsidRPr="00FA5997">
        <w:rPr>
          <w:lang w:eastAsia="ko-KR"/>
        </w:rPr>
        <w:t xml:space="preserve"> or RLC UM</w:t>
      </w:r>
      <w:r w:rsidR="006B170B" w:rsidRPr="00FA5997">
        <w:rPr>
          <w:lang w:eastAsia="ko-KR"/>
        </w:rPr>
        <w:t xml:space="preserve">, SLRB </w:t>
      </w:r>
      <w:r w:rsidR="00937432" w:rsidRPr="00FA5997">
        <w:rPr>
          <w:lang w:eastAsia="ko-KR"/>
        </w:rPr>
        <w:t>and for LWA bearers</w:t>
      </w:r>
      <w:r w:rsidRPr="00FA5997">
        <w:rPr>
          <w:lang w:eastAsia="ko-KR"/>
        </w:rPr>
        <w:t xml:space="preserve">, </w:t>
      </w:r>
      <w:r w:rsidR="00DE2470" w:rsidRPr="00FA5997">
        <w:rPr>
          <w:lang w:eastAsia="ko-KR"/>
        </w:rPr>
        <w:t xml:space="preserve">or for DRBs and SRBs when PDCP duplication is used, </w:t>
      </w:r>
      <w:r w:rsidRPr="00FA5997">
        <w:rPr>
          <w:lang w:eastAsia="ko-KR"/>
        </w:rPr>
        <w:t>when the</w:t>
      </w:r>
      <w:r w:rsidR="00126A4F" w:rsidRPr="00FA5997">
        <w:rPr>
          <w:lang w:eastAsia="ko-KR"/>
        </w:rPr>
        <w:t xml:space="preserve"> </w:t>
      </w:r>
      <w:r w:rsidR="00F6007E" w:rsidRPr="00FA5997">
        <w:rPr>
          <w:lang w:eastAsia="ko-KR"/>
        </w:rPr>
        <w:t>re</w:t>
      </w:r>
      <w:r w:rsidRPr="00FA5997">
        <w:rPr>
          <w:lang w:eastAsia="ko-KR"/>
        </w:rPr>
        <w:t>ordering function is used,</w:t>
      </w:r>
      <w:r w:rsidRPr="00FA5997">
        <w:t xml:space="preserve"> </w:t>
      </w:r>
      <w:r w:rsidRPr="00FA5997">
        <w:rPr>
          <w:lang w:eastAsia="ko-KR"/>
        </w:rPr>
        <w:t>a</w:t>
      </w:r>
      <w:r w:rsidRPr="00FA5997">
        <w:t>t reception of a PDCP Data PDU from lower layers, the UE shall:</w:t>
      </w:r>
    </w:p>
    <w:p w14:paraId="4BA7A85F" w14:textId="77777777" w:rsidR="00EE4419" w:rsidRPr="00FA5997" w:rsidRDefault="00EE4419" w:rsidP="00EE4419">
      <w:pPr>
        <w:pStyle w:val="B1"/>
        <w:rPr>
          <w:lang w:eastAsia="ko-KR"/>
        </w:rPr>
      </w:pPr>
      <w:r w:rsidRPr="00FA5997">
        <w:t>-</w:t>
      </w:r>
      <w:r w:rsidRPr="00FA5997">
        <w:tab/>
        <w:t xml:space="preserve">if </w:t>
      </w:r>
      <w:r w:rsidRPr="00FA5997">
        <w:rPr>
          <w:snapToGrid w:val="0"/>
        </w:rPr>
        <w:t xml:space="preserve">received </w:t>
      </w:r>
      <w:r w:rsidRPr="00FA5997">
        <w:rPr>
          <w:lang w:eastAsia="ko-KR"/>
        </w:rPr>
        <w:t>PDCP</w:t>
      </w:r>
      <w:r w:rsidRPr="00FA5997">
        <w:rPr>
          <w:snapToGrid w:val="0"/>
        </w:rPr>
        <w:t xml:space="preserve"> SN</w:t>
      </w:r>
      <w:r w:rsidRPr="00FA5997">
        <w:t xml:space="preserve"> – </w:t>
      </w:r>
      <w:proofErr w:type="spellStart"/>
      <w:r w:rsidRPr="00FA5997">
        <w:t>Last_Submitted_PDCP_RX_SN</w:t>
      </w:r>
      <w:proofErr w:type="spellEnd"/>
      <w:r w:rsidRPr="00FA5997">
        <w:t xml:space="preserve"> &gt; </w:t>
      </w:r>
      <w:proofErr w:type="spellStart"/>
      <w:r w:rsidRPr="00FA5997">
        <w:t>Reordering_Window</w:t>
      </w:r>
      <w:proofErr w:type="spellEnd"/>
      <w:r w:rsidRPr="00FA5997">
        <w:t xml:space="preserve"> or 0 &lt;= </w:t>
      </w:r>
      <w:proofErr w:type="spellStart"/>
      <w:r w:rsidRPr="00FA5997">
        <w:t>Last_Submitted_PDCP_RX_SN</w:t>
      </w:r>
      <w:proofErr w:type="spellEnd"/>
      <w:r w:rsidRPr="00FA5997">
        <w:t xml:space="preserve"> – </w:t>
      </w:r>
      <w:r w:rsidRPr="00FA5997">
        <w:rPr>
          <w:snapToGrid w:val="0"/>
        </w:rPr>
        <w:t>received PDCP SN</w:t>
      </w:r>
      <w:r w:rsidRPr="00FA5997">
        <w:t xml:space="preserve"> &lt; </w:t>
      </w:r>
      <w:proofErr w:type="spellStart"/>
      <w:r w:rsidRPr="00FA5997">
        <w:t>Reordering_Window</w:t>
      </w:r>
      <w:proofErr w:type="spellEnd"/>
      <w:r w:rsidRPr="00FA5997">
        <w:t>:</w:t>
      </w:r>
    </w:p>
    <w:p w14:paraId="79F30F96" w14:textId="77777777" w:rsidR="0096533D" w:rsidRPr="00FA5997" w:rsidRDefault="0096533D" w:rsidP="0096533D">
      <w:pPr>
        <w:pStyle w:val="B2"/>
        <w:rPr>
          <w:lang w:eastAsia="ko-KR"/>
        </w:rPr>
      </w:pPr>
      <w:r w:rsidRPr="00FA5997">
        <w:t>-</w:t>
      </w:r>
      <w:r w:rsidRPr="00FA5997">
        <w:tab/>
        <w:t>if th</w:t>
      </w:r>
      <w:r w:rsidRPr="00FA5997">
        <w:rPr>
          <w:lang w:eastAsia="ko-KR"/>
        </w:rPr>
        <w:t>e</w:t>
      </w:r>
      <w:r w:rsidRPr="00FA5997">
        <w:t xml:space="preserve"> </w:t>
      </w:r>
      <w:r w:rsidRPr="00FA5997">
        <w:rPr>
          <w:lang w:eastAsia="ko-KR"/>
        </w:rPr>
        <w:t>PDCP</w:t>
      </w:r>
      <w:r w:rsidRPr="00FA5997">
        <w:t xml:space="preserve"> </w:t>
      </w:r>
      <w:r w:rsidRPr="00FA5997">
        <w:rPr>
          <w:lang w:eastAsia="ko-KR"/>
        </w:rPr>
        <w:t>PDU was received on WLAN:</w:t>
      </w:r>
    </w:p>
    <w:p w14:paraId="7CA9EDD7" w14:textId="77777777" w:rsidR="0096533D" w:rsidRPr="00FA5997" w:rsidRDefault="0096533D" w:rsidP="0096533D">
      <w:pPr>
        <w:pStyle w:val="B3"/>
      </w:pPr>
      <w:r w:rsidRPr="00FA5997">
        <w:t>-</w:t>
      </w:r>
      <w:r w:rsidRPr="00FA5997">
        <w:tab/>
        <w:t xml:space="preserve">if </w:t>
      </w:r>
      <w:r w:rsidRPr="00FA5997">
        <w:rPr>
          <w:snapToGrid w:val="0"/>
        </w:rPr>
        <w:t xml:space="preserve">received PDCP SN &gt; </w:t>
      </w:r>
      <w:proofErr w:type="spellStart"/>
      <w:r w:rsidRPr="00FA5997">
        <w:t>Next_PDCP_RX_SN</w:t>
      </w:r>
      <w:proofErr w:type="spellEnd"/>
      <w:r w:rsidRPr="00FA5997">
        <w:t>:</w:t>
      </w:r>
    </w:p>
    <w:p w14:paraId="1E165728" w14:textId="77777777" w:rsidR="0096533D" w:rsidRPr="00FA5997" w:rsidRDefault="0096533D" w:rsidP="0096533D">
      <w:pPr>
        <w:pStyle w:val="B4"/>
        <w:rPr>
          <w:lang w:eastAsia="ko-KR"/>
        </w:rPr>
      </w:pPr>
      <w:r w:rsidRPr="00FA5997">
        <w:t>-</w:t>
      </w:r>
      <w:r w:rsidRPr="00FA5997">
        <w:rPr>
          <w:lang w:eastAsia="ko-KR"/>
        </w:rPr>
        <w:tab/>
      </w:r>
      <w:r w:rsidRPr="00FA5997">
        <w:t xml:space="preserve">for the purpose of setting the HRW field in the LWA status report, use COUNT based on RX_HFN - 1 and the </w:t>
      </w:r>
      <w:r w:rsidRPr="00FA5997">
        <w:rPr>
          <w:lang w:eastAsia="ko-KR"/>
        </w:rPr>
        <w:t xml:space="preserve">received </w:t>
      </w:r>
      <w:r w:rsidRPr="00FA5997">
        <w:t>PDCP SN;</w:t>
      </w:r>
    </w:p>
    <w:p w14:paraId="5A1A4B5B" w14:textId="77777777" w:rsidR="0096533D" w:rsidRPr="00FA5997" w:rsidRDefault="0096533D" w:rsidP="0096533D">
      <w:pPr>
        <w:pStyle w:val="B3"/>
      </w:pPr>
      <w:r w:rsidRPr="00FA5997">
        <w:t>-</w:t>
      </w:r>
      <w:r w:rsidRPr="00FA5997">
        <w:tab/>
        <w:t>else:</w:t>
      </w:r>
    </w:p>
    <w:p w14:paraId="3DC9DA3E" w14:textId="77777777" w:rsidR="00DE2470" w:rsidRPr="00FA5997" w:rsidRDefault="0096533D" w:rsidP="00DE2470">
      <w:pPr>
        <w:pStyle w:val="B4"/>
      </w:pPr>
      <w:r w:rsidRPr="00FA5997">
        <w:t>-</w:t>
      </w:r>
      <w:r w:rsidRPr="00FA5997">
        <w:rPr>
          <w:lang w:eastAsia="ko-KR"/>
        </w:rPr>
        <w:tab/>
      </w:r>
      <w:r w:rsidRPr="00FA5997">
        <w:t xml:space="preserve">for the purpose of setting the HRW field in the LWA status report, use COUNT based on RX_HFN and the </w:t>
      </w:r>
      <w:r w:rsidRPr="00FA5997">
        <w:rPr>
          <w:lang w:eastAsia="ko-KR"/>
        </w:rPr>
        <w:t xml:space="preserve">received </w:t>
      </w:r>
      <w:r w:rsidRPr="00FA5997">
        <w:t>PDCP SN;</w:t>
      </w:r>
    </w:p>
    <w:p w14:paraId="03C663DB" w14:textId="77777777" w:rsidR="00DE2470" w:rsidRPr="00FA5997" w:rsidRDefault="00DE2470" w:rsidP="00DE2470">
      <w:pPr>
        <w:pStyle w:val="B2"/>
      </w:pPr>
      <w:r w:rsidRPr="00FA5997">
        <w:t>-</w:t>
      </w:r>
      <w:r w:rsidRPr="00FA5997">
        <w:tab/>
        <w:t xml:space="preserve">if </w:t>
      </w:r>
      <w:r w:rsidRPr="00FA5997">
        <w:rPr>
          <w:snapToGrid w:val="0"/>
        </w:rPr>
        <w:t xml:space="preserve">received PDCP SN &gt; </w:t>
      </w:r>
      <w:proofErr w:type="spellStart"/>
      <w:r w:rsidRPr="00FA5997">
        <w:t>Next_PDCP_RX_SN</w:t>
      </w:r>
      <w:proofErr w:type="spellEnd"/>
      <w:r w:rsidRPr="00FA5997">
        <w:t>:</w:t>
      </w:r>
    </w:p>
    <w:p w14:paraId="6CF1682D" w14:textId="77777777" w:rsidR="00DE2470" w:rsidRPr="00FA5997" w:rsidRDefault="00DE2470" w:rsidP="00DE2470">
      <w:pPr>
        <w:pStyle w:val="B3"/>
      </w:pPr>
      <w:r w:rsidRPr="00FA5997">
        <w:t>-</w:t>
      </w:r>
      <w:r w:rsidRPr="00FA5997">
        <w:tab/>
        <w:t xml:space="preserve">decipher the PDCP PDU as specified in </w:t>
      </w:r>
      <w:r w:rsidRPr="00FA5997">
        <w:rPr>
          <w:lang w:eastAsia="ko-KR"/>
        </w:rPr>
        <w:t xml:space="preserve">the </w:t>
      </w:r>
      <w:r w:rsidR="007E278A" w:rsidRPr="00FA5997">
        <w:rPr>
          <w:lang w:eastAsia="ko-KR"/>
        </w:rPr>
        <w:t>clause</w:t>
      </w:r>
      <w:r w:rsidRPr="00FA5997">
        <w:rPr>
          <w:lang w:eastAsia="ko-KR"/>
        </w:rPr>
        <w:t xml:space="preserve"> </w:t>
      </w:r>
      <w:r w:rsidRPr="00FA5997">
        <w:t>5.</w:t>
      </w:r>
      <w:r w:rsidRPr="00FA5997">
        <w:rPr>
          <w:lang w:eastAsia="ko-KR"/>
        </w:rPr>
        <w:t>6</w:t>
      </w:r>
      <w:r w:rsidRPr="00FA5997">
        <w:t xml:space="preserve">, and perform integrity verification of the PDCP Data PDU (if applicable) using COUNT based on RX_HFN - 1 and the </w:t>
      </w:r>
      <w:r w:rsidRPr="00FA5997">
        <w:rPr>
          <w:lang w:eastAsia="ko-KR"/>
        </w:rPr>
        <w:t xml:space="preserve">received </w:t>
      </w:r>
      <w:r w:rsidRPr="00FA5997">
        <w:t>PDCP SN.</w:t>
      </w:r>
    </w:p>
    <w:p w14:paraId="04367937" w14:textId="77777777" w:rsidR="00DE2470" w:rsidRPr="00FA5997" w:rsidRDefault="00DE2470" w:rsidP="00DE2470">
      <w:pPr>
        <w:pStyle w:val="B2"/>
        <w:rPr>
          <w:lang w:eastAsia="ko-KR"/>
        </w:rPr>
      </w:pPr>
      <w:r w:rsidRPr="00FA5997">
        <w:t>-</w:t>
      </w:r>
      <w:r w:rsidRPr="00FA5997">
        <w:tab/>
        <w:t>else</w:t>
      </w:r>
      <w:r w:rsidRPr="00FA5997">
        <w:rPr>
          <w:lang w:eastAsia="ko-KR"/>
        </w:rPr>
        <w:t>:</w:t>
      </w:r>
    </w:p>
    <w:p w14:paraId="38D4F7FD" w14:textId="77777777" w:rsidR="00DE2470" w:rsidRPr="00FA5997" w:rsidRDefault="00DE2470" w:rsidP="00DE2470">
      <w:pPr>
        <w:pStyle w:val="B3"/>
      </w:pPr>
      <w:r w:rsidRPr="00FA5997">
        <w:t>-</w:t>
      </w:r>
      <w:r w:rsidRPr="00FA5997">
        <w:tab/>
        <w:t xml:space="preserve">decipher the PDCP PDU as specified in </w:t>
      </w:r>
      <w:r w:rsidRPr="00FA5997">
        <w:rPr>
          <w:lang w:eastAsia="ko-KR"/>
        </w:rPr>
        <w:t xml:space="preserve">the </w:t>
      </w:r>
      <w:r w:rsidR="007E278A" w:rsidRPr="00FA5997">
        <w:rPr>
          <w:lang w:eastAsia="ko-KR"/>
        </w:rPr>
        <w:t>clause</w:t>
      </w:r>
      <w:r w:rsidRPr="00FA5997">
        <w:rPr>
          <w:lang w:eastAsia="ko-KR"/>
        </w:rPr>
        <w:t xml:space="preserve"> </w:t>
      </w:r>
      <w:r w:rsidRPr="00FA5997">
        <w:t>5.</w:t>
      </w:r>
      <w:r w:rsidRPr="00FA5997">
        <w:rPr>
          <w:lang w:eastAsia="ko-KR"/>
        </w:rPr>
        <w:t>6</w:t>
      </w:r>
      <w:r w:rsidRPr="00FA5997">
        <w:t xml:space="preserve">, and perform integrity verification of the PDCP Data PDU (if applicable) using COUNT based on RX_HFN and the </w:t>
      </w:r>
      <w:r w:rsidRPr="00FA5997">
        <w:rPr>
          <w:lang w:eastAsia="ko-KR"/>
        </w:rPr>
        <w:t xml:space="preserve">received </w:t>
      </w:r>
      <w:r w:rsidRPr="00FA5997">
        <w:t>PDCP SN.</w:t>
      </w:r>
    </w:p>
    <w:p w14:paraId="5D3A89E9" w14:textId="77777777" w:rsidR="00DE2470" w:rsidRPr="00FA5997" w:rsidRDefault="00DE2470" w:rsidP="00DE2470">
      <w:pPr>
        <w:pStyle w:val="B2"/>
      </w:pPr>
      <w:r w:rsidRPr="00FA5997">
        <w:t>-</w:t>
      </w:r>
      <w:r w:rsidRPr="00FA5997">
        <w:tab/>
        <w:t>if integrity verification fails:</w:t>
      </w:r>
    </w:p>
    <w:p w14:paraId="29C9AA27" w14:textId="77777777" w:rsidR="0096533D" w:rsidRPr="00FA5997" w:rsidRDefault="00DE2470" w:rsidP="00DE2470">
      <w:pPr>
        <w:pStyle w:val="B3"/>
        <w:rPr>
          <w:lang w:eastAsia="ko-KR"/>
        </w:rPr>
      </w:pPr>
      <w:r w:rsidRPr="00FA5997">
        <w:t>-</w:t>
      </w:r>
      <w:r w:rsidRPr="00FA5997">
        <w:tab/>
        <w:t>indicate the integrity verification failure to upper layer.</w:t>
      </w:r>
    </w:p>
    <w:p w14:paraId="38917355" w14:textId="77777777" w:rsidR="00EE4419" w:rsidRPr="00FA5997" w:rsidRDefault="00EE4419" w:rsidP="00EE4419">
      <w:pPr>
        <w:pStyle w:val="B2"/>
        <w:rPr>
          <w:lang w:eastAsia="ko-KR"/>
        </w:rPr>
      </w:pPr>
      <w:r w:rsidRPr="00FA5997">
        <w:t>-</w:t>
      </w:r>
      <w:r w:rsidRPr="00FA5997">
        <w:tab/>
        <w:t>discard th</w:t>
      </w:r>
      <w:r w:rsidRPr="00FA5997">
        <w:rPr>
          <w:lang w:eastAsia="ko-KR"/>
        </w:rPr>
        <w:t>e</w:t>
      </w:r>
      <w:r w:rsidRPr="00FA5997">
        <w:t xml:space="preserve"> </w:t>
      </w:r>
      <w:r w:rsidRPr="00FA5997">
        <w:rPr>
          <w:lang w:eastAsia="ko-KR"/>
        </w:rPr>
        <w:t>PDCP</w:t>
      </w:r>
      <w:r w:rsidRPr="00FA5997">
        <w:t xml:space="preserve"> </w:t>
      </w:r>
      <w:r w:rsidRPr="00FA5997">
        <w:rPr>
          <w:lang w:eastAsia="ko-KR"/>
        </w:rPr>
        <w:t>PDU</w:t>
      </w:r>
      <w:r w:rsidRPr="00FA5997">
        <w:t>;</w:t>
      </w:r>
    </w:p>
    <w:p w14:paraId="3F026390" w14:textId="77777777" w:rsidR="00EE4419" w:rsidRPr="00FA5997" w:rsidRDefault="00EE4419" w:rsidP="00EE4419">
      <w:pPr>
        <w:pStyle w:val="B1"/>
      </w:pPr>
      <w:r w:rsidRPr="00FA5997">
        <w:t>-</w:t>
      </w:r>
      <w:r w:rsidRPr="00FA5997">
        <w:tab/>
      </w:r>
      <w:r w:rsidRPr="00FA5997">
        <w:rPr>
          <w:lang w:eastAsia="ko-KR"/>
        </w:rPr>
        <w:t xml:space="preserve">else </w:t>
      </w:r>
      <w:r w:rsidRPr="00FA5997">
        <w:t xml:space="preserve">if </w:t>
      </w:r>
      <w:proofErr w:type="spellStart"/>
      <w:r w:rsidRPr="00FA5997">
        <w:t>Next_</w:t>
      </w:r>
      <w:r w:rsidRPr="00FA5997">
        <w:rPr>
          <w:snapToGrid w:val="0"/>
        </w:rPr>
        <w:t>PDCP</w:t>
      </w:r>
      <w:r w:rsidRPr="00FA5997">
        <w:t>_RX_SN</w:t>
      </w:r>
      <w:proofErr w:type="spellEnd"/>
      <w:r w:rsidRPr="00FA5997">
        <w:t xml:space="preserve"> – </w:t>
      </w:r>
      <w:r w:rsidRPr="00FA5997">
        <w:rPr>
          <w:snapToGrid w:val="0"/>
        </w:rPr>
        <w:t>received PDCP SN</w:t>
      </w:r>
      <w:r w:rsidRPr="00FA5997">
        <w:rPr>
          <w:snapToGrid w:val="0"/>
          <w:lang w:eastAsia="ko-KR"/>
        </w:rPr>
        <w:t xml:space="preserve"> </w:t>
      </w:r>
      <w:r w:rsidRPr="00FA5997">
        <w:t xml:space="preserve">&gt; </w:t>
      </w:r>
      <w:proofErr w:type="spellStart"/>
      <w:r w:rsidRPr="00FA5997">
        <w:t>Reordering_Window</w:t>
      </w:r>
      <w:proofErr w:type="spellEnd"/>
      <w:r w:rsidRPr="00FA5997">
        <w:t>:</w:t>
      </w:r>
    </w:p>
    <w:p w14:paraId="59B2636D" w14:textId="77777777" w:rsidR="00EE4419" w:rsidRPr="00FA5997" w:rsidRDefault="00EE4419" w:rsidP="00EE4419">
      <w:pPr>
        <w:pStyle w:val="B2"/>
        <w:rPr>
          <w:snapToGrid w:val="0"/>
        </w:rPr>
      </w:pPr>
      <w:r w:rsidRPr="00FA5997">
        <w:rPr>
          <w:snapToGrid w:val="0"/>
        </w:rPr>
        <w:t>-</w:t>
      </w:r>
      <w:r w:rsidRPr="00FA5997">
        <w:rPr>
          <w:snapToGrid w:val="0"/>
        </w:rPr>
        <w:tab/>
        <w:t>increment RX_HFN by one;</w:t>
      </w:r>
    </w:p>
    <w:p w14:paraId="2B9D3DD1" w14:textId="77777777" w:rsidR="00EE4419" w:rsidRPr="00FA5997" w:rsidRDefault="00EE4419" w:rsidP="00EE4419">
      <w:pPr>
        <w:pStyle w:val="B2"/>
        <w:rPr>
          <w:snapToGrid w:val="0"/>
        </w:rPr>
      </w:pPr>
      <w:r w:rsidRPr="00FA5997">
        <w:rPr>
          <w:snapToGrid w:val="0"/>
        </w:rPr>
        <w:t>-</w:t>
      </w:r>
      <w:r w:rsidRPr="00FA5997">
        <w:rPr>
          <w:snapToGrid w:val="0"/>
        </w:rPr>
        <w:tab/>
      </w:r>
      <w:r w:rsidRPr="00FA5997">
        <w:rPr>
          <w:snapToGrid w:val="0"/>
          <w:lang w:eastAsia="ko-KR"/>
        </w:rPr>
        <w:t>use</w:t>
      </w:r>
      <w:r w:rsidRPr="00FA5997">
        <w:rPr>
          <w:snapToGrid w:val="0"/>
        </w:rPr>
        <w:t xml:space="preserve"> COUNT based on RX_HFN and the received PDCP SN for deciphering </w:t>
      </w:r>
      <w:r w:rsidR="00DE2470" w:rsidRPr="00FA5997">
        <w:rPr>
          <w:snapToGrid w:val="0"/>
        </w:rPr>
        <w:t xml:space="preserve">and integrity verification (if applicable) of </w:t>
      </w:r>
      <w:r w:rsidRPr="00FA5997">
        <w:rPr>
          <w:snapToGrid w:val="0"/>
        </w:rPr>
        <w:t>the PDCP PDU;</w:t>
      </w:r>
    </w:p>
    <w:p w14:paraId="4A594002" w14:textId="77777777" w:rsidR="00EE4419" w:rsidRPr="00FA5997" w:rsidRDefault="00EE4419" w:rsidP="00EE4419">
      <w:pPr>
        <w:pStyle w:val="B2"/>
        <w:rPr>
          <w:snapToGrid w:val="0"/>
        </w:rPr>
      </w:pPr>
      <w:r w:rsidRPr="00FA5997">
        <w:rPr>
          <w:snapToGrid w:val="0"/>
        </w:rPr>
        <w:t>-</w:t>
      </w:r>
      <w:r w:rsidRPr="00FA5997">
        <w:rPr>
          <w:snapToGrid w:val="0"/>
        </w:rPr>
        <w:tab/>
        <w:t xml:space="preserve">set </w:t>
      </w:r>
      <w:proofErr w:type="spellStart"/>
      <w:r w:rsidRPr="00FA5997">
        <w:rPr>
          <w:snapToGrid w:val="0"/>
        </w:rPr>
        <w:t>Next_PDCP_RX_SN</w:t>
      </w:r>
      <w:proofErr w:type="spellEnd"/>
      <w:r w:rsidRPr="00FA5997">
        <w:rPr>
          <w:snapToGrid w:val="0"/>
        </w:rPr>
        <w:t xml:space="preserve"> to </w:t>
      </w:r>
      <w:r w:rsidRPr="00FA5997">
        <w:rPr>
          <w:snapToGrid w:val="0"/>
          <w:lang w:eastAsia="ko-KR"/>
        </w:rPr>
        <w:t xml:space="preserve">the </w:t>
      </w:r>
      <w:r w:rsidRPr="00FA5997">
        <w:rPr>
          <w:snapToGrid w:val="0"/>
        </w:rPr>
        <w:t>received PDCP SN + 1;</w:t>
      </w:r>
    </w:p>
    <w:p w14:paraId="5CF978B2" w14:textId="77777777" w:rsidR="00EE4419" w:rsidRPr="00FA5997" w:rsidRDefault="00EE4419" w:rsidP="00EE4419">
      <w:pPr>
        <w:pStyle w:val="B1"/>
      </w:pPr>
      <w:r w:rsidRPr="00FA5997">
        <w:t>-</w:t>
      </w:r>
      <w:r w:rsidRPr="00FA5997">
        <w:tab/>
        <w:t xml:space="preserve">else if </w:t>
      </w:r>
      <w:r w:rsidRPr="00FA5997">
        <w:rPr>
          <w:snapToGrid w:val="0"/>
        </w:rPr>
        <w:t>received PDCP SN</w:t>
      </w:r>
      <w:r w:rsidRPr="00FA5997">
        <w:t xml:space="preserve"> – </w:t>
      </w:r>
      <w:proofErr w:type="spellStart"/>
      <w:r w:rsidRPr="00FA5997">
        <w:t>Next_PDCP_RX_SN</w:t>
      </w:r>
      <w:proofErr w:type="spellEnd"/>
      <w:r w:rsidRPr="00FA5997">
        <w:t xml:space="preserve"> &gt;= </w:t>
      </w:r>
      <w:proofErr w:type="spellStart"/>
      <w:r w:rsidRPr="00FA5997">
        <w:t>Reordering_Window</w:t>
      </w:r>
      <w:proofErr w:type="spellEnd"/>
      <w:r w:rsidRPr="00FA5997">
        <w:t>:</w:t>
      </w:r>
    </w:p>
    <w:p w14:paraId="69983B0C" w14:textId="77777777" w:rsidR="00EE4419" w:rsidRPr="00FA5997" w:rsidRDefault="00EE4419" w:rsidP="00EE4419">
      <w:pPr>
        <w:pStyle w:val="B2"/>
        <w:rPr>
          <w:snapToGrid w:val="0"/>
        </w:rPr>
      </w:pPr>
      <w:r w:rsidRPr="00FA5997">
        <w:rPr>
          <w:snapToGrid w:val="0"/>
        </w:rPr>
        <w:t>-</w:t>
      </w:r>
      <w:r w:rsidRPr="00FA5997">
        <w:rPr>
          <w:snapToGrid w:val="0"/>
        </w:rPr>
        <w:tab/>
      </w:r>
      <w:r w:rsidRPr="00FA5997">
        <w:rPr>
          <w:snapToGrid w:val="0"/>
          <w:lang w:eastAsia="ko-KR"/>
        </w:rPr>
        <w:t>use</w:t>
      </w:r>
      <w:r w:rsidRPr="00FA5997">
        <w:rPr>
          <w:snapToGrid w:val="0"/>
        </w:rPr>
        <w:t xml:space="preserve"> COUNT based on RX_HFN – 1 and the received PDCP SN for deciphering </w:t>
      </w:r>
      <w:r w:rsidR="00DE2470" w:rsidRPr="00FA5997">
        <w:rPr>
          <w:snapToGrid w:val="0"/>
        </w:rPr>
        <w:t xml:space="preserve">and integrity verification (if applicable) of </w:t>
      </w:r>
      <w:r w:rsidR="00E9452B" w:rsidRPr="00FA5997">
        <w:rPr>
          <w:snapToGrid w:val="0"/>
        </w:rPr>
        <w:t>the PDCP PDU.</w:t>
      </w:r>
    </w:p>
    <w:p w14:paraId="101E3B44" w14:textId="77777777" w:rsidR="00EE4419" w:rsidRPr="00FA5997" w:rsidRDefault="00EE4419" w:rsidP="00EE4419">
      <w:pPr>
        <w:pStyle w:val="B1"/>
      </w:pPr>
      <w:r w:rsidRPr="00FA5997">
        <w:t>-</w:t>
      </w:r>
      <w:r w:rsidRPr="00FA5997">
        <w:tab/>
        <w:t xml:space="preserve">else if </w:t>
      </w:r>
      <w:r w:rsidRPr="00FA5997">
        <w:rPr>
          <w:snapToGrid w:val="0"/>
        </w:rPr>
        <w:t>received PDCP SN</w:t>
      </w:r>
      <w:r w:rsidRPr="00FA5997">
        <w:t xml:space="preserve"> &gt;= </w:t>
      </w:r>
      <w:proofErr w:type="spellStart"/>
      <w:r w:rsidRPr="00FA5997">
        <w:t>Next_PDCP_RX_SN</w:t>
      </w:r>
      <w:proofErr w:type="spellEnd"/>
      <w:r w:rsidRPr="00FA5997">
        <w:t>:</w:t>
      </w:r>
    </w:p>
    <w:p w14:paraId="72D45580" w14:textId="77777777" w:rsidR="00EE4419" w:rsidRPr="00FA5997" w:rsidRDefault="00EE4419" w:rsidP="00EE4419">
      <w:pPr>
        <w:pStyle w:val="B2"/>
        <w:rPr>
          <w:snapToGrid w:val="0"/>
        </w:rPr>
      </w:pPr>
      <w:r w:rsidRPr="00FA5997">
        <w:rPr>
          <w:snapToGrid w:val="0"/>
        </w:rPr>
        <w:t>-</w:t>
      </w:r>
      <w:r w:rsidRPr="00FA5997">
        <w:rPr>
          <w:snapToGrid w:val="0"/>
        </w:rPr>
        <w:tab/>
      </w:r>
      <w:r w:rsidRPr="00FA5997">
        <w:rPr>
          <w:snapToGrid w:val="0"/>
          <w:lang w:eastAsia="ko-KR"/>
        </w:rPr>
        <w:t>use</w:t>
      </w:r>
      <w:r w:rsidRPr="00FA5997">
        <w:rPr>
          <w:snapToGrid w:val="0"/>
        </w:rPr>
        <w:t xml:space="preserve"> COUNT based on RX_HFN and the received PDCP SN for deciphering </w:t>
      </w:r>
      <w:r w:rsidR="00DE2470" w:rsidRPr="00FA5997">
        <w:rPr>
          <w:snapToGrid w:val="0"/>
        </w:rPr>
        <w:t xml:space="preserve">and integrity verification (if applicable) of </w:t>
      </w:r>
      <w:r w:rsidRPr="00FA5997">
        <w:rPr>
          <w:snapToGrid w:val="0"/>
        </w:rPr>
        <w:t>the PDCP PDU;</w:t>
      </w:r>
    </w:p>
    <w:p w14:paraId="56E0F95F" w14:textId="77777777" w:rsidR="00EE4419" w:rsidRPr="00FA5997" w:rsidRDefault="00EE4419" w:rsidP="00EE4419">
      <w:pPr>
        <w:pStyle w:val="B2"/>
        <w:rPr>
          <w:snapToGrid w:val="0"/>
        </w:rPr>
      </w:pPr>
      <w:r w:rsidRPr="00FA5997">
        <w:rPr>
          <w:snapToGrid w:val="0"/>
        </w:rPr>
        <w:t>-</w:t>
      </w:r>
      <w:r w:rsidRPr="00FA5997">
        <w:rPr>
          <w:snapToGrid w:val="0"/>
        </w:rPr>
        <w:tab/>
        <w:t xml:space="preserve">set </w:t>
      </w:r>
      <w:proofErr w:type="spellStart"/>
      <w:r w:rsidRPr="00FA5997">
        <w:rPr>
          <w:snapToGrid w:val="0"/>
        </w:rPr>
        <w:t>Next_PDCP_RX_SN</w:t>
      </w:r>
      <w:proofErr w:type="spellEnd"/>
      <w:r w:rsidRPr="00FA5997">
        <w:rPr>
          <w:snapToGrid w:val="0"/>
        </w:rPr>
        <w:t xml:space="preserve"> to the received PDCP SN + 1;</w:t>
      </w:r>
    </w:p>
    <w:p w14:paraId="0FCBA4AE" w14:textId="77777777" w:rsidR="00EE4419" w:rsidRPr="00FA5997" w:rsidRDefault="00EE4419" w:rsidP="00EE4419">
      <w:pPr>
        <w:pStyle w:val="B2"/>
        <w:rPr>
          <w:snapToGrid w:val="0"/>
        </w:rPr>
      </w:pPr>
      <w:r w:rsidRPr="00FA5997">
        <w:rPr>
          <w:snapToGrid w:val="0"/>
        </w:rPr>
        <w:t>-</w:t>
      </w:r>
      <w:r w:rsidRPr="00FA5997">
        <w:rPr>
          <w:snapToGrid w:val="0"/>
        </w:rPr>
        <w:tab/>
        <w:t xml:space="preserve">if </w:t>
      </w:r>
      <w:proofErr w:type="spellStart"/>
      <w:r w:rsidRPr="00FA5997">
        <w:rPr>
          <w:snapToGrid w:val="0"/>
        </w:rPr>
        <w:t>Next_PDCP_RX_SN</w:t>
      </w:r>
      <w:proofErr w:type="spellEnd"/>
      <w:r w:rsidRPr="00FA5997">
        <w:rPr>
          <w:snapToGrid w:val="0"/>
        </w:rPr>
        <w:t xml:space="preserve"> is larger than </w:t>
      </w:r>
      <w:proofErr w:type="spellStart"/>
      <w:r w:rsidRPr="00FA5997">
        <w:rPr>
          <w:snapToGrid w:val="0"/>
        </w:rPr>
        <w:t>Maximum_PDCP_SN</w:t>
      </w:r>
      <w:proofErr w:type="spellEnd"/>
      <w:r w:rsidRPr="00FA5997">
        <w:rPr>
          <w:snapToGrid w:val="0"/>
        </w:rPr>
        <w:t>:</w:t>
      </w:r>
    </w:p>
    <w:p w14:paraId="127961A8" w14:textId="77777777" w:rsidR="00EE4419" w:rsidRPr="00FA5997" w:rsidRDefault="00EE4419" w:rsidP="00EE4419">
      <w:pPr>
        <w:pStyle w:val="B3"/>
      </w:pPr>
      <w:r w:rsidRPr="00FA5997">
        <w:t>-</w:t>
      </w:r>
      <w:r w:rsidRPr="00FA5997">
        <w:tab/>
        <w:t xml:space="preserve">set </w:t>
      </w:r>
      <w:proofErr w:type="spellStart"/>
      <w:r w:rsidRPr="00FA5997">
        <w:t>Next_PDCP_RX_SN</w:t>
      </w:r>
      <w:proofErr w:type="spellEnd"/>
      <w:r w:rsidRPr="00FA5997">
        <w:t xml:space="preserve"> to 0;</w:t>
      </w:r>
    </w:p>
    <w:p w14:paraId="55A43795" w14:textId="77777777" w:rsidR="00EE4419" w:rsidRPr="00FA5997" w:rsidRDefault="00E9452B" w:rsidP="00EE4419">
      <w:pPr>
        <w:pStyle w:val="B3"/>
      </w:pPr>
      <w:r w:rsidRPr="00FA5997">
        <w:t>-</w:t>
      </w:r>
      <w:r w:rsidRPr="00FA5997">
        <w:tab/>
        <w:t>increment RX_HFN by one.</w:t>
      </w:r>
    </w:p>
    <w:p w14:paraId="17F528E5" w14:textId="77777777" w:rsidR="00EE4419" w:rsidRPr="00FA5997" w:rsidRDefault="00EE4419" w:rsidP="00EE4419">
      <w:pPr>
        <w:pStyle w:val="B1"/>
      </w:pPr>
      <w:r w:rsidRPr="00FA5997">
        <w:t>-</w:t>
      </w:r>
      <w:r w:rsidRPr="00FA5997">
        <w:tab/>
        <w:t xml:space="preserve">else if </w:t>
      </w:r>
      <w:r w:rsidRPr="00FA5997">
        <w:rPr>
          <w:snapToGrid w:val="0"/>
        </w:rPr>
        <w:t>received PDCP SN</w:t>
      </w:r>
      <w:r w:rsidRPr="00FA5997">
        <w:t xml:space="preserve"> &lt; </w:t>
      </w:r>
      <w:proofErr w:type="spellStart"/>
      <w:r w:rsidRPr="00FA5997">
        <w:t>Next_PDCP_RX_SN</w:t>
      </w:r>
      <w:proofErr w:type="spellEnd"/>
      <w:r w:rsidRPr="00FA5997">
        <w:t>:</w:t>
      </w:r>
    </w:p>
    <w:p w14:paraId="332EA3E5" w14:textId="77777777" w:rsidR="00EE4419" w:rsidRPr="00FA5997" w:rsidRDefault="00EE4419" w:rsidP="00EE4419">
      <w:pPr>
        <w:pStyle w:val="B2"/>
        <w:rPr>
          <w:snapToGrid w:val="0"/>
          <w:lang w:eastAsia="ko-KR"/>
        </w:rPr>
      </w:pPr>
      <w:r w:rsidRPr="00FA5997">
        <w:rPr>
          <w:snapToGrid w:val="0"/>
        </w:rPr>
        <w:lastRenderedPageBreak/>
        <w:t>-</w:t>
      </w:r>
      <w:r w:rsidRPr="00FA5997">
        <w:rPr>
          <w:snapToGrid w:val="0"/>
        </w:rPr>
        <w:tab/>
      </w:r>
      <w:r w:rsidRPr="00FA5997">
        <w:rPr>
          <w:snapToGrid w:val="0"/>
          <w:lang w:eastAsia="ko-KR"/>
        </w:rPr>
        <w:t>use</w:t>
      </w:r>
      <w:r w:rsidRPr="00FA5997">
        <w:rPr>
          <w:snapToGrid w:val="0"/>
        </w:rPr>
        <w:t xml:space="preserve"> COUNT based on RX_HFN and the received PDCP SN for deciphering</w:t>
      </w:r>
      <w:r w:rsidR="00DE2470" w:rsidRPr="00FA5997">
        <w:t xml:space="preserve"> </w:t>
      </w:r>
      <w:r w:rsidR="00DE2470" w:rsidRPr="00FA5997">
        <w:rPr>
          <w:snapToGrid w:val="0"/>
        </w:rPr>
        <w:t>and integrity verification of</w:t>
      </w:r>
      <w:r w:rsidRPr="00FA5997">
        <w:rPr>
          <w:snapToGrid w:val="0"/>
        </w:rPr>
        <w:t xml:space="preserve"> the PDCP PDU;</w:t>
      </w:r>
    </w:p>
    <w:p w14:paraId="1F5265B4" w14:textId="77777777" w:rsidR="00EE4419" w:rsidRPr="00FA5997" w:rsidRDefault="00EE4419" w:rsidP="00EE4419">
      <w:pPr>
        <w:pStyle w:val="B1"/>
        <w:rPr>
          <w:lang w:eastAsia="ko-KR"/>
        </w:rPr>
      </w:pPr>
      <w:r w:rsidRPr="00FA5997">
        <w:rPr>
          <w:lang w:eastAsia="ko-KR"/>
        </w:rPr>
        <w:t>-</w:t>
      </w:r>
      <w:r w:rsidRPr="00FA5997">
        <w:rPr>
          <w:lang w:eastAsia="ko-KR"/>
        </w:rPr>
        <w:tab/>
        <w:t>if the PDCP PDU has not been discarded in the above:</w:t>
      </w:r>
    </w:p>
    <w:p w14:paraId="3714783E" w14:textId="77777777" w:rsidR="00DE2470" w:rsidRPr="00FA5997" w:rsidRDefault="00EE4419" w:rsidP="00DE2470">
      <w:pPr>
        <w:pStyle w:val="B2"/>
      </w:pPr>
      <w:r w:rsidRPr="00FA5997">
        <w:t>-</w:t>
      </w:r>
      <w:r w:rsidRPr="00FA5997">
        <w:tab/>
        <w:t xml:space="preserve">if </w:t>
      </w:r>
      <w:r w:rsidRPr="00FA5997">
        <w:rPr>
          <w:lang w:eastAsia="ko-KR"/>
        </w:rPr>
        <w:t>a PDCP SDU with the same PDCP SN is stored</w:t>
      </w:r>
      <w:r w:rsidRPr="00FA5997">
        <w:t>:</w:t>
      </w:r>
    </w:p>
    <w:p w14:paraId="2755B1CD" w14:textId="77777777" w:rsidR="00DE2470" w:rsidRPr="00FA5997" w:rsidRDefault="00DE2470" w:rsidP="00DE2470">
      <w:pPr>
        <w:pStyle w:val="B3"/>
      </w:pPr>
      <w:r w:rsidRPr="00FA5997">
        <w:t>-</w:t>
      </w:r>
      <w:r w:rsidRPr="00FA5997">
        <w:tab/>
        <w:t>perform deciphering and integrity verification (if applicable) of the PDCP PDU;</w:t>
      </w:r>
    </w:p>
    <w:p w14:paraId="1D92BFB2" w14:textId="77777777" w:rsidR="00DE2470" w:rsidRPr="00FA5997" w:rsidRDefault="00DE2470" w:rsidP="00DE2470">
      <w:pPr>
        <w:pStyle w:val="B3"/>
      </w:pPr>
      <w:r w:rsidRPr="00FA5997">
        <w:t>-</w:t>
      </w:r>
      <w:r w:rsidRPr="00FA5997">
        <w:tab/>
        <w:t>if integrity verification fails:</w:t>
      </w:r>
    </w:p>
    <w:p w14:paraId="21D0C850" w14:textId="77777777" w:rsidR="00EE4419" w:rsidRPr="00FA5997" w:rsidRDefault="00DE2470" w:rsidP="00DE2470">
      <w:pPr>
        <w:pStyle w:val="B4"/>
        <w:rPr>
          <w:lang w:eastAsia="ko-KR"/>
        </w:rPr>
      </w:pPr>
      <w:r w:rsidRPr="00FA5997">
        <w:t>-</w:t>
      </w:r>
      <w:r w:rsidRPr="00FA5997">
        <w:tab/>
        <w:t>indicate the integrity verification failure to upper layer.</w:t>
      </w:r>
    </w:p>
    <w:p w14:paraId="61A164D3" w14:textId="77777777" w:rsidR="00EE4419" w:rsidRPr="00FA5997" w:rsidRDefault="00EE4419" w:rsidP="00EE4419">
      <w:pPr>
        <w:pStyle w:val="B3"/>
        <w:rPr>
          <w:snapToGrid w:val="0"/>
        </w:rPr>
      </w:pPr>
      <w:r w:rsidRPr="00FA5997">
        <w:t>-</w:t>
      </w:r>
      <w:r w:rsidRPr="00FA5997">
        <w:tab/>
      </w:r>
      <w:r w:rsidRPr="00FA5997">
        <w:rPr>
          <w:snapToGrid w:val="0"/>
          <w:lang w:eastAsia="ko-KR"/>
        </w:rPr>
        <w:t>discard the PDCP PDU;</w:t>
      </w:r>
    </w:p>
    <w:p w14:paraId="07A5E299" w14:textId="77777777" w:rsidR="00EE4419" w:rsidRPr="00FA5997" w:rsidRDefault="00EE4419" w:rsidP="00EE4419">
      <w:pPr>
        <w:pStyle w:val="B2"/>
        <w:rPr>
          <w:snapToGrid w:val="0"/>
        </w:rPr>
      </w:pPr>
      <w:r w:rsidRPr="00FA5997">
        <w:rPr>
          <w:snapToGrid w:val="0"/>
        </w:rPr>
        <w:t>-</w:t>
      </w:r>
      <w:r w:rsidRPr="00FA5997">
        <w:rPr>
          <w:snapToGrid w:val="0"/>
        </w:rPr>
        <w:tab/>
      </w:r>
      <w:r w:rsidRPr="00FA5997">
        <w:rPr>
          <w:lang w:eastAsia="ko-KR"/>
        </w:rPr>
        <w:t>else</w:t>
      </w:r>
      <w:r w:rsidRPr="00FA5997">
        <w:rPr>
          <w:snapToGrid w:val="0"/>
        </w:rPr>
        <w:t>:</w:t>
      </w:r>
    </w:p>
    <w:p w14:paraId="01F2C94C" w14:textId="77777777" w:rsidR="00DE2470" w:rsidRPr="00FA5997" w:rsidRDefault="00EE4419" w:rsidP="00DE2470">
      <w:pPr>
        <w:pStyle w:val="B3"/>
        <w:rPr>
          <w:snapToGrid w:val="0"/>
        </w:rPr>
      </w:pPr>
      <w:r w:rsidRPr="00FA5997">
        <w:rPr>
          <w:snapToGrid w:val="0"/>
        </w:rPr>
        <w:t>-</w:t>
      </w:r>
      <w:r w:rsidRPr="00FA5997">
        <w:rPr>
          <w:snapToGrid w:val="0"/>
        </w:rPr>
        <w:tab/>
      </w:r>
      <w:r w:rsidRPr="00FA5997">
        <w:t xml:space="preserve">perform deciphering </w:t>
      </w:r>
      <w:r w:rsidR="00DE2470" w:rsidRPr="00FA5997">
        <w:t xml:space="preserve">and integrity verification (if applicable) </w:t>
      </w:r>
      <w:r w:rsidRPr="00FA5997">
        <w:t>of the PDCP PDU and</w:t>
      </w:r>
      <w:r w:rsidRPr="00FA5997">
        <w:rPr>
          <w:snapToGrid w:val="0"/>
          <w:lang w:eastAsia="ko-KR"/>
        </w:rPr>
        <w:t xml:space="preserve"> store the resulting PDCP</w:t>
      </w:r>
      <w:r w:rsidR="00126A4F" w:rsidRPr="00FA5997">
        <w:rPr>
          <w:snapToGrid w:val="0"/>
          <w:lang w:eastAsia="ko-KR"/>
        </w:rPr>
        <w:t xml:space="preserve"> </w:t>
      </w:r>
      <w:r w:rsidRPr="00FA5997">
        <w:rPr>
          <w:snapToGrid w:val="0"/>
          <w:lang w:eastAsia="ko-KR"/>
        </w:rPr>
        <w:t>SDU</w:t>
      </w:r>
      <w:r w:rsidRPr="00FA5997">
        <w:rPr>
          <w:snapToGrid w:val="0"/>
        </w:rPr>
        <w:t>;</w:t>
      </w:r>
    </w:p>
    <w:p w14:paraId="5A21278C" w14:textId="77777777" w:rsidR="00DE2470" w:rsidRPr="00FA5997" w:rsidRDefault="00DE2470" w:rsidP="00DE2470">
      <w:pPr>
        <w:pStyle w:val="B3"/>
        <w:rPr>
          <w:snapToGrid w:val="0"/>
        </w:rPr>
      </w:pPr>
      <w:r w:rsidRPr="00FA5997">
        <w:rPr>
          <w:snapToGrid w:val="0"/>
        </w:rPr>
        <w:t>-</w:t>
      </w:r>
      <w:r w:rsidRPr="00FA5997">
        <w:rPr>
          <w:snapToGrid w:val="0"/>
        </w:rPr>
        <w:tab/>
        <w:t>if integrity verification fails:</w:t>
      </w:r>
    </w:p>
    <w:p w14:paraId="44F715E1" w14:textId="77777777" w:rsidR="00DE2470" w:rsidRPr="00FA5997" w:rsidRDefault="00DE2470" w:rsidP="00DE2470">
      <w:pPr>
        <w:pStyle w:val="B4"/>
        <w:rPr>
          <w:snapToGrid w:val="0"/>
        </w:rPr>
      </w:pPr>
      <w:r w:rsidRPr="00FA5997">
        <w:rPr>
          <w:snapToGrid w:val="0"/>
        </w:rPr>
        <w:t>-</w:t>
      </w:r>
      <w:r w:rsidRPr="00FA5997">
        <w:rPr>
          <w:snapToGrid w:val="0"/>
        </w:rPr>
        <w:tab/>
        <w:t>indicate the integrity verification failure to upper layer;</w:t>
      </w:r>
    </w:p>
    <w:p w14:paraId="560F386C" w14:textId="77777777" w:rsidR="00DE2470" w:rsidRPr="00FA5997" w:rsidRDefault="00DE2470" w:rsidP="00DE2470">
      <w:pPr>
        <w:pStyle w:val="B4"/>
        <w:rPr>
          <w:snapToGrid w:val="0"/>
        </w:rPr>
      </w:pPr>
      <w:r w:rsidRPr="00FA5997">
        <w:rPr>
          <w:snapToGrid w:val="0"/>
        </w:rPr>
        <w:t>-</w:t>
      </w:r>
      <w:r w:rsidRPr="00FA5997">
        <w:rPr>
          <w:snapToGrid w:val="0"/>
        </w:rPr>
        <w:tab/>
        <w:t>discard the PDCP Data PDU.</w:t>
      </w:r>
    </w:p>
    <w:p w14:paraId="20F45F5A" w14:textId="77777777" w:rsidR="00EE4419" w:rsidRPr="00FA5997" w:rsidRDefault="00DE2470" w:rsidP="00DE2470">
      <w:pPr>
        <w:pStyle w:val="B1"/>
        <w:rPr>
          <w:snapToGrid w:val="0"/>
          <w:lang w:eastAsia="ko-KR"/>
        </w:rPr>
      </w:pPr>
      <w:r w:rsidRPr="00FA5997">
        <w:rPr>
          <w:snapToGrid w:val="0"/>
        </w:rPr>
        <w:t>-</w:t>
      </w:r>
      <w:r w:rsidRPr="00FA5997">
        <w:rPr>
          <w:snapToGrid w:val="0"/>
        </w:rPr>
        <w:tab/>
        <w:t>if the PDCP PDU has not been discarded in the above:</w:t>
      </w:r>
    </w:p>
    <w:p w14:paraId="59FACA8C" w14:textId="77777777" w:rsidR="00EE4419" w:rsidRPr="00FA5997" w:rsidRDefault="00EE4419" w:rsidP="00EE4419">
      <w:pPr>
        <w:pStyle w:val="B2"/>
        <w:rPr>
          <w:lang w:eastAsia="ko-KR"/>
        </w:rPr>
      </w:pPr>
      <w:r w:rsidRPr="00FA5997">
        <w:t>-</w:t>
      </w:r>
      <w:r w:rsidRPr="00FA5997">
        <w:tab/>
      </w:r>
      <w:r w:rsidRPr="00FA5997">
        <w:rPr>
          <w:lang w:eastAsia="ko-KR"/>
        </w:rPr>
        <w:t xml:space="preserve">if received PDCP SN = </w:t>
      </w:r>
      <w:proofErr w:type="spellStart"/>
      <w:r w:rsidRPr="00FA5997">
        <w:rPr>
          <w:lang w:eastAsia="ko-KR"/>
        </w:rPr>
        <w:t>Last_Submitted_PDCP_RX_SN</w:t>
      </w:r>
      <w:proofErr w:type="spellEnd"/>
      <w:r w:rsidRPr="00FA5997">
        <w:rPr>
          <w:lang w:eastAsia="ko-KR"/>
        </w:rPr>
        <w:t xml:space="preserve"> + 1</w:t>
      </w:r>
      <w:r w:rsidRPr="00FA5997">
        <w:rPr>
          <w:lang w:eastAsia="zh-CN"/>
        </w:rPr>
        <w:t xml:space="preserve"> or </w:t>
      </w:r>
      <w:r w:rsidRPr="00FA5997">
        <w:rPr>
          <w:lang w:eastAsia="ko-KR"/>
        </w:rPr>
        <w:t xml:space="preserve">received PDCP SN = </w:t>
      </w:r>
      <w:proofErr w:type="spellStart"/>
      <w:r w:rsidRPr="00FA5997">
        <w:rPr>
          <w:lang w:eastAsia="ko-KR"/>
        </w:rPr>
        <w:t>Last_Submitted_PDCP_RX_SN</w:t>
      </w:r>
      <w:proofErr w:type="spellEnd"/>
      <w:r w:rsidRPr="00FA5997">
        <w:t xml:space="preserve"> – </w:t>
      </w:r>
      <w:r w:rsidRPr="00FA5997">
        <w:rPr>
          <w:noProof/>
          <w:lang w:eastAsia="zh-CN"/>
        </w:rPr>
        <w:t>Maximum_PDCP_SN</w:t>
      </w:r>
      <w:r w:rsidRPr="00FA5997">
        <w:rPr>
          <w:lang w:eastAsia="ko-KR"/>
        </w:rPr>
        <w:t>:</w:t>
      </w:r>
    </w:p>
    <w:p w14:paraId="0539484F" w14:textId="77777777" w:rsidR="00EE4419" w:rsidRPr="00FA5997" w:rsidRDefault="00EE4419" w:rsidP="00EE4419">
      <w:pPr>
        <w:pStyle w:val="B3"/>
        <w:rPr>
          <w:lang w:eastAsia="ko-KR"/>
        </w:rPr>
      </w:pPr>
      <w:r w:rsidRPr="00FA5997">
        <w:rPr>
          <w:lang w:eastAsia="ko-KR"/>
        </w:rPr>
        <w:t>-</w:t>
      </w:r>
      <w:r w:rsidRPr="00FA5997">
        <w:rPr>
          <w:lang w:eastAsia="ko-KR"/>
        </w:rPr>
        <w:tab/>
        <w:t>deliver to upper layers in ascending order of the associated COUNT value</w:t>
      </w:r>
      <w:r w:rsidR="00855CE4" w:rsidRPr="00FA5997">
        <w:rPr>
          <w:lang w:eastAsia="ko-KR"/>
        </w:rPr>
        <w:t xml:space="preserve"> after performing header decompression (if configured) </w:t>
      </w:r>
      <w:r w:rsidR="00422124" w:rsidRPr="00FA5997">
        <w:rPr>
          <w:lang w:eastAsia="ko-KR"/>
        </w:rPr>
        <w:t xml:space="preserve">using ROHC </w:t>
      </w:r>
      <w:r w:rsidR="00855CE4" w:rsidRPr="00FA5997">
        <w:rPr>
          <w:lang w:eastAsia="ko-KR"/>
        </w:rPr>
        <w:t xml:space="preserve">as specified in the </w:t>
      </w:r>
      <w:r w:rsidR="007E278A" w:rsidRPr="00FA5997">
        <w:rPr>
          <w:lang w:eastAsia="ko-KR"/>
        </w:rPr>
        <w:t>clause</w:t>
      </w:r>
      <w:r w:rsidR="00855CE4" w:rsidRPr="00FA5997">
        <w:rPr>
          <w:lang w:eastAsia="ko-KR"/>
        </w:rPr>
        <w:t xml:space="preserve"> 5.5.5</w:t>
      </w:r>
      <w:r w:rsidR="00422124" w:rsidRPr="00FA5997">
        <w:rPr>
          <w:lang w:eastAsia="ko-KR"/>
        </w:rPr>
        <w:t xml:space="preserve"> and/or using EHC as specified in the </w:t>
      </w:r>
      <w:r w:rsidR="007E278A" w:rsidRPr="00FA5997">
        <w:rPr>
          <w:lang w:eastAsia="ko-KR"/>
        </w:rPr>
        <w:t>clause</w:t>
      </w:r>
      <w:r w:rsidR="00422124" w:rsidRPr="00FA5997">
        <w:rPr>
          <w:lang w:eastAsia="ko-KR"/>
        </w:rPr>
        <w:t xml:space="preserve"> 5.14.5</w:t>
      </w:r>
      <w:r w:rsidRPr="00FA5997">
        <w:rPr>
          <w:lang w:eastAsia="ko-KR"/>
        </w:rPr>
        <w:t>:</w:t>
      </w:r>
    </w:p>
    <w:p w14:paraId="0197C450" w14:textId="77777777" w:rsidR="00EE4419" w:rsidRPr="00FA5997" w:rsidRDefault="00EE4419" w:rsidP="00EE4419">
      <w:pPr>
        <w:pStyle w:val="B4"/>
        <w:rPr>
          <w:lang w:eastAsia="ko-KR"/>
        </w:rPr>
      </w:pPr>
      <w:r w:rsidRPr="00FA5997">
        <w:t>-</w:t>
      </w:r>
      <w:r w:rsidRPr="00FA5997">
        <w:rPr>
          <w:lang w:eastAsia="ko-KR"/>
        </w:rPr>
        <w:tab/>
      </w:r>
      <w:r w:rsidRPr="00FA5997">
        <w:t xml:space="preserve">all stored PDCP </w:t>
      </w:r>
      <w:r w:rsidRPr="00FA5997">
        <w:rPr>
          <w:lang w:eastAsia="ko-KR"/>
        </w:rPr>
        <w:t xml:space="preserve">SDU(s) </w:t>
      </w:r>
      <w:r w:rsidRPr="00FA5997">
        <w:t>with consecutively associated COUNT value(s) starting from the COUNT value associated with the received PDCP PDU;</w:t>
      </w:r>
    </w:p>
    <w:p w14:paraId="3652DAB9" w14:textId="77777777" w:rsidR="00EE4419" w:rsidRPr="00FA5997" w:rsidRDefault="00EE4419" w:rsidP="00EE4419">
      <w:pPr>
        <w:pStyle w:val="B3"/>
        <w:rPr>
          <w:lang w:eastAsia="ko-KR"/>
        </w:rPr>
      </w:pPr>
      <w:r w:rsidRPr="00FA5997">
        <w:rPr>
          <w:lang w:eastAsia="ko-KR"/>
        </w:rPr>
        <w:t>-</w:t>
      </w:r>
      <w:r w:rsidRPr="00FA5997">
        <w:rPr>
          <w:lang w:eastAsia="ko-KR"/>
        </w:rPr>
        <w:tab/>
        <w:t xml:space="preserve">set </w:t>
      </w:r>
      <w:proofErr w:type="spellStart"/>
      <w:r w:rsidRPr="00FA5997">
        <w:rPr>
          <w:lang w:eastAsia="ko-KR"/>
        </w:rPr>
        <w:t>Last_Submitted_PDCP_RX_SN</w:t>
      </w:r>
      <w:proofErr w:type="spellEnd"/>
      <w:r w:rsidRPr="00FA5997">
        <w:rPr>
          <w:lang w:eastAsia="ko-KR"/>
        </w:rPr>
        <w:t xml:space="preserve"> to the PDCP SN of the last PDCP SDU delivered to upper layers;</w:t>
      </w:r>
    </w:p>
    <w:p w14:paraId="239DC4C0" w14:textId="77777777" w:rsidR="00EE4419" w:rsidRPr="00FA5997" w:rsidRDefault="00EE4419" w:rsidP="00EE4419">
      <w:pPr>
        <w:pStyle w:val="B2"/>
      </w:pPr>
      <w:r w:rsidRPr="00FA5997">
        <w:t>-</w:t>
      </w:r>
      <w:r w:rsidRPr="00FA5997">
        <w:tab/>
        <w:t xml:space="preserve">if </w:t>
      </w:r>
      <w:r w:rsidR="00F23B2B" w:rsidRPr="00FA5997">
        <w:rPr>
          <w:i/>
          <w:lang w:eastAsia="zh-TW"/>
        </w:rPr>
        <w:t>t-R</w:t>
      </w:r>
      <w:r w:rsidR="00F23B2B" w:rsidRPr="00FA5997">
        <w:rPr>
          <w:i/>
          <w:lang w:eastAsia="ko-KR"/>
        </w:rPr>
        <w:t>eordering</w:t>
      </w:r>
      <w:r w:rsidRPr="00FA5997">
        <w:t xml:space="preserve"> is running:</w:t>
      </w:r>
    </w:p>
    <w:p w14:paraId="7691BB02" w14:textId="77777777" w:rsidR="00EE4419" w:rsidRPr="00FA5997" w:rsidRDefault="00EE4419" w:rsidP="00EE4419">
      <w:pPr>
        <w:pStyle w:val="B3"/>
        <w:rPr>
          <w:lang w:eastAsia="ko-KR"/>
        </w:rPr>
      </w:pPr>
      <w:r w:rsidRPr="00FA5997">
        <w:t>-</w:t>
      </w:r>
      <w:r w:rsidRPr="00FA5997">
        <w:rPr>
          <w:lang w:eastAsia="ko-KR"/>
        </w:rPr>
        <w:tab/>
      </w:r>
      <w:r w:rsidRPr="00FA5997">
        <w:t xml:space="preserve">if </w:t>
      </w:r>
      <w:r w:rsidRPr="00FA5997">
        <w:rPr>
          <w:lang w:eastAsia="ko-KR"/>
        </w:rPr>
        <w:t xml:space="preserve">the </w:t>
      </w:r>
      <w:r w:rsidRPr="00FA5997">
        <w:t>PDCP</w:t>
      </w:r>
      <w:r w:rsidR="00126A4F" w:rsidRPr="00FA5997">
        <w:t xml:space="preserve"> </w:t>
      </w:r>
      <w:r w:rsidRPr="00FA5997">
        <w:rPr>
          <w:lang w:eastAsia="ko-KR"/>
        </w:rPr>
        <w:t>S</w:t>
      </w:r>
      <w:r w:rsidRPr="00FA5997">
        <w:t xml:space="preserve">DU with </w:t>
      </w:r>
      <w:proofErr w:type="spellStart"/>
      <w:r w:rsidRPr="00FA5997">
        <w:t>Reordering_PDCP_RX_COUNT</w:t>
      </w:r>
      <w:proofErr w:type="spellEnd"/>
      <w:r w:rsidRPr="00FA5997">
        <w:t xml:space="preserve"> </w:t>
      </w:r>
      <w:r w:rsidRPr="00FA5997">
        <w:rPr>
          <w:snapToGrid w:val="0"/>
        </w:rPr>
        <w:t>–</w:t>
      </w:r>
      <w:r w:rsidRPr="00FA5997">
        <w:rPr>
          <w:snapToGrid w:val="0"/>
          <w:lang w:eastAsia="ko-KR"/>
        </w:rPr>
        <w:t xml:space="preserve"> </w:t>
      </w:r>
      <w:r w:rsidRPr="00FA5997">
        <w:rPr>
          <w:lang w:eastAsia="ko-KR"/>
        </w:rPr>
        <w:t xml:space="preserve">1 </w:t>
      </w:r>
      <w:r w:rsidRPr="00FA5997">
        <w:t>has been delivered to upper layers</w:t>
      </w:r>
      <w:r w:rsidRPr="00FA5997">
        <w:rPr>
          <w:lang w:eastAsia="ko-KR"/>
        </w:rPr>
        <w:t>:</w:t>
      </w:r>
    </w:p>
    <w:p w14:paraId="4FC043F2" w14:textId="77777777" w:rsidR="00EE4419" w:rsidRPr="00FA5997" w:rsidRDefault="00EE4419" w:rsidP="00EE4419">
      <w:pPr>
        <w:pStyle w:val="B4"/>
      </w:pPr>
      <w:r w:rsidRPr="00FA5997">
        <w:t>-</w:t>
      </w:r>
      <w:r w:rsidRPr="00FA5997">
        <w:rPr>
          <w:lang w:eastAsia="ko-KR"/>
        </w:rPr>
        <w:tab/>
      </w:r>
      <w:r w:rsidRPr="00FA5997">
        <w:t xml:space="preserve">stop and reset </w:t>
      </w:r>
      <w:r w:rsidR="00F23B2B" w:rsidRPr="00FA5997">
        <w:rPr>
          <w:i/>
          <w:lang w:eastAsia="zh-TW"/>
        </w:rPr>
        <w:t>t-R</w:t>
      </w:r>
      <w:r w:rsidR="00F23B2B" w:rsidRPr="00FA5997">
        <w:rPr>
          <w:i/>
          <w:lang w:eastAsia="ko-KR"/>
        </w:rPr>
        <w:t>eordering</w:t>
      </w:r>
      <w:r w:rsidRPr="00FA5997">
        <w:t>;</w:t>
      </w:r>
    </w:p>
    <w:p w14:paraId="1DFB7D72" w14:textId="77777777" w:rsidR="00EE4419" w:rsidRPr="00FA5997" w:rsidRDefault="00EE4419" w:rsidP="00EE4419">
      <w:pPr>
        <w:pStyle w:val="B2"/>
        <w:rPr>
          <w:lang w:eastAsia="ko-KR"/>
        </w:rPr>
      </w:pPr>
      <w:r w:rsidRPr="00FA5997">
        <w:t>-</w:t>
      </w:r>
      <w:r w:rsidRPr="00FA5997">
        <w:tab/>
      </w:r>
      <w:r w:rsidRPr="00FA5997">
        <w:rPr>
          <w:lang w:eastAsia="ko-KR"/>
        </w:rPr>
        <w:t xml:space="preserve">if </w:t>
      </w:r>
      <w:r w:rsidR="00F23B2B" w:rsidRPr="00FA5997">
        <w:rPr>
          <w:i/>
          <w:lang w:eastAsia="zh-TW"/>
        </w:rPr>
        <w:t>t-R</w:t>
      </w:r>
      <w:r w:rsidR="00F23B2B" w:rsidRPr="00FA5997">
        <w:rPr>
          <w:i/>
          <w:lang w:eastAsia="ko-KR"/>
        </w:rPr>
        <w:t>eordering</w:t>
      </w:r>
      <w:r w:rsidRPr="00FA5997">
        <w:rPr>
          <w:lang w:eastAsia="ko-KR"/>
        </w:rPr>
        <w:t xml:space="preserve"> is not </w:t>
      </w:r>
      <w:r w:rsidRPr="00FA5997">
        <w:t>running</w:t>
      </w:r>
      <w:r w:rsidRPr="00FA5997">
        <w:rPr>
          <w:lang w:eastAsia="ko-KR"/>
        </w:rPr>
        <w:t xml:space="preserve"> (</w:t>
      </w:r>
      <w:r w:rsidRPr="00FA5997">
        <w:t xml:space="preserve">includes the case when </w:t>
      </w:r>
      <w:r w:rsidR="00F23B2B" w:rsidRPr="00FA5997">
        <w:rPr>
          <w:i/>
          <w:lang w:eastAsia="zh-TW"/>
        </w:rPr>
        <w:t>t-R</w:t>
      </w:r>
      <w:r w:rsidR="00F23B2B" w:rsidRPr="00FA5997">
        <w:rPr>
          <w:i/>
          <w:lang w:eastAsia="ko-KR"/>
        </w:rPr>
        <w:t>eordering</w:t>
      </w:r>
      <w:r w:rsidRPr="00FA5997">
        <w:t xml:space="preserve"> is stopped due to actions above</w:t>
      </w:r>
      <w:r w:rsidRPr="00FA5997">
        <w:rPr>
          <w:lang w:eastAsia="ko-KR"/>
        </w:rPr>
        <w:t>):</w:t>
      </w:r>
    </w:p>
    <w:p w14:paraId="540852C8" w14:textId="77777777" w:rsidR="00EE4419" w:rsidRPr="00FA5997" w:rsidRDefault="00EE4419" w:rsidP="00EE4419">
      <w:pPr>
        <w:pStyle w:val="B3"/>
        <w:rPr>
          <w:lang w:eastAsia="ko-KR"/>
        </w:rPr>
      </w:pPr>
      <w:r w:rsidRPr="00FA5997">
        <w:rPr>
          <w:lang w:eastAsia="ko-KR"/>
        </w:rPr>
        <w:t>-</w:t>
      </w:r>
      <w:r w:rsidRPr="00FA5997">
        <w:rPr>
          <w:lang w:eastAsia="ko-KR"/>
        </w:rPr>
        <w:tab/>
        <w:t>if there is at least one stored PDCP SDU:</w:t>
      </w:r>
    </w:p>
    <w:p w14:paraId="5E5CB0B9" w14:textId="77777777" w:rsidR="00EE4419" w:rsidRPr="00FA5997" w:rsidRDefault="00EE4419" w:rsidP="00EE4419">
      <w:pPr>
        <w:pStyle w:val="B4"/>
        <w:rPr>
          <w:lang w:eastAsia="ko-KR"/>
        </w:rPr>
      </w:pPr>
      <w:r w:rsidRPr="00FA5997">
        <w:t>-</w:t>
      </w:r>
      <w:r w:rsidRPr="00FA5997">
        <w:tab/>
        <w:t>start</w:t>
      </w:r>
      <w:r w:rsidRPr="00FA5997">
        <w:rPr>
          <w:lang w:eastAsia="ko-KR"/>
        </w:rPr>
        <w:t xml:space="preserve"> </w:t>
      </w:r>
      <w:r w:rsidR="00F23B2B" w:rsidRPr="00FA5997">
        <w:rPr>
          <w:i/>
          <w:lang w:eastAsia="zh-TW"/>
        </w:rPr>
        <w:t>t-R</w:t>
      </w:r>
      <w:r w:rsidR="00F23B2B" w:rsidRPr="00FA5997">
        <w:rPr>
          <w:i/>
          <w:lang w:eastAsia="ko-KR"/>
        </w:rPr>
        <w:t>eordering</w:t>
      </w:r>
      <w:r w:rsidRPr="00FA5997">
        <w:rPr>
          <w:lang w:eastAsia="ko-KR"/>
        </w:rPr>
        <w:t>;</w:t>
      </w:r>
    </w:p>
    <w:p w14:paraId="24F4A2E4" w14:textId="77777777" w:rsidR="00EE4419" w:rsidRPr="00FA5997" w:rsidRDefault="00EE4419" w:rsidP="00EE4419">
      <w:pPr>
        <w:pStyle w:val="B4"/>
        <w:rPr>
          <w:lang w:eastAsia="ko-KR"/>
        </w:rPr>
      </w:pPr>
      <w:r w:rsidRPr="00FA5997">
        <w:rPr>
          <w:lang w:eastAsia="ko-KR"/>
        </w:rPr>
        <w:t>-</w:t>
      </w:r>
      <w:r w:rsidRPr="00FA5997">
        <w:rPr>
          <w:lang w:eastAsia="ko-KR"/>
        </w:rPr>
        <w:tab/>
        <w:t xml:space="preserve">set </w:t>
      </w:r>
      <w:proofErr w:type="spellStart"/>
      <w:r w:rsidRPr="00FA5997">
        <w:t>Reordering</w:t>
      </w:r>
      <w:r w:rsidRPr="00FA5997">
        <w:rPr>
          <w:lang w:eastAsia="ko-KR"/>
        </w:rPr>
        <w:t>_PDCP_RX_COUNT</w:t>
      </w:r>
      <w:proofErr w:type="spellEnd"/>
      <w:r w:rsidRPr="00FA5997">
        <w:rPr>
          <w:lang w:eastAsia="ko-KR"/>
        </w:rPr>
        <w:t xml:space="preserve"> to the COUNT value associated to RX_HFN and </w:t>
      </w:r>
      <w:proofErr w:type="spellStart"/>
      <w:r w:rsidRPr="00FA5997">
        <w:t>Next_PDCP_RX_SN</w:t>
      </w:r>
      <w:proofErr w:type="spellEnd"/>
      <w:r w:rsidRPr="00FA5997">
        <w:rPr>
          <w:lang w:eastAsia="ko-KR"/>
        </w:rPr>
        <w:t>.</w:t>
      </w:r>
    </w:p>
    <w:p w14:paraId="5819DE11" w14:textId="77777777" w:rsidR="00EE4419" w:rsidRPr="00FA5997" w:rsidRDefault="00EE4419" w:rsidP="00EE4419">
      <w:pPr>
        <w:pStyle w:val="Heading6"/>
        <w:rPr>
          <w:lang w:eastAsia="ko-KR"/>
        </w:rPr>
      </w:pPr>
      <w:bookmarkStart w:id="155" w:name="_Toc12524372"/>
      <w:bookmarkStart w:id="156" w:name="_Toc37299423"/>
      <w:bookmarkStart w:id="157" w:name="_Toc46494628"/>
      <w:bookmarkStart w:id="158" w:name="_Toc52581194"/>
      <w:bookmarkStart w:id="159" w:name="_Toc83742597"/>
      <w:r w:rsidRPr="00FA5997">
        <w:rPr>
          <w:lang w:eastAsia="ko-KR"/>
        </w:rPr>
        <w:t>5.1.2.1.4.2</w:t>
      </w:r>
      <w:r w:rsidRPr="00FA5997">
        <w:rPr>
          <w:lang w:eastAsia="ko-KR"/>
        </w:rPr>
        <w:tab/>
        <w:t xml:space="preserve">Procedures when </w:t>
      </w:r>
      <w:r w:rsidR="00F23B2B" w:rsidRPr="00FA5997">
        <w:rPr>
          <w:i/>
          <w:lang w:eastAsia="zh-TW"/>
        </w:rPr>
        <w:t>t-R</w:t>
      </w:r>
      <w:r w:rsidR="00F23B2B" w:rsidRPr="00FA5997">
        <w:rPr>
          <w:i/>
          <w:lang w:eastAsia="ko-KR"/>
        </w:rPr>
        <w:t>eordering</w:t>
      </w:r>
      <w:r w:rsidRPr="00FA5997">
        <w:rPr>
          <w:lang w:eastAsia="ko-KR"/>
        </w:rPr>
        <w:t xml:space="preserve"> expires</w:t>
      </w:r>
      <w:bookmarkEnd w:id="155"/>
      <w:bookmarkEnd w:id="156"/>
      <w:bookmarkEnd w:id="157"/>
      <w:bookmarkEnd w:id="158"/>
      <w:bookmarkEnd w:id="159"/>
    </w:p>
    <w:p w14:paraId="736918D3" w14:textId="77777777" w:rsidR="00EE4419" w:rsidRPr="00FA5997" w:rsidRDefault="00EE4419" w:rsidP="00EE4419">
      <w:r w:rsidRPr="00FA5997">
        <w:t xml:space="preserve">When </w:t>
      </w:r>
      <w:r w:rsidR="00F23B2B" w:rsidRPr="00FA5997">
        <w:rPr>
          <w:i/>
          <w:lang w:eastAsia="zh-TW"/>
        </w:rPr>
        <w:t>t-R</w:t>
      </w:r>
      <w:r w:rsidR="00F23B2B" w:rsidRPr="00FA5997">
        <w:rPr>
          <w:i/>
          <w:lang w:eastAsia="ko-KR"/>
        </w:rPr>
        <w:t>eordering</w:t>
      </w:r>
      <w:r w:rsidRPr="00FA5997">
        <w:t xml:space="preserve"> expires, the UE shall:</w:t>
      </w:r>
    </w:p>
    <w:p w14:paraId="21EA5103" w14:textId="77777777" w:rsidR="00EE4419" w:rsidRPr="00FA5997" w:rsidRDefault="00EE4419" w:rsidP="00EE4419">
      <w:pPr>
        <w:pStyle w:val="B1"/>
        <w:rPr>
          <w:lang w:eastAsia="ko-KR"/>
        </w:rPr>
      </w:pPr>
      <w:r w:rsidRPr="00FA5997">
        <w:rPr>
          <w:lang w:eastAsia="ko-KR"/>
        </w:rPr>
        <w:t>-</w:t>
      </w:r>
      <w:r w:rsidRPr="00FA5997">
        <w:rPr>
          <w:lang w:eastAsia="ko-KR"/>
        </w:rPr>
        <w:tab/>
        <w:t>deliver to upper layers in ascending order of the associated COUNT value</w:t>
      </w:r>
      <w:r w:rsidR="00855CE4" w:rsidRPr="00FA5997">
        <w:rPr>
          <w:lang w:eastAsia="ko-KR"/>
        </w:rPr>
        <w:t xml:space="preserve"> after performing header decompression (if configured) </w:t>
      </w:r>
      <w:r w:rsidR="00422124" w:rsidRPr="00FA5997">
        <w:rPr>
          <w:lang w:eastAsia="ko-KR"/>
        </w:rPr>
        <w:t xml:space="preserve">using ROHC </w:t>
      </w:r>
      <w:r w:rsidR="00855CE4" w:rsidRPr="00FA5997">
        <w:rPr>
          <w:lang w:eastAsia="ko-KR"/>
        </w:rPr>
        <w:t xml:space="preserve">as specified in the </w:t>
      </w:r>
      <w:r w:rsidR="007E278A" w:rsidRPr="00FA5997">
        <w:rPr>
          <w:lang w:eastAsia="ko-KR"/>
        </w:rPr>
        <w:t>clause</w:t>
      </w:r>
      <w:r w:rsidR="00855CE4" w:rsidRPr="00FA5997">
        <w:rPr>
          <w:lang w:eastAsia="ko-KR"/>
        </w:rPr>
        <w:t xml:space="preserve"> 5.5.5</w:t>
      </w:r>
      <w:r w:rsidR="00422124" w:rsidRPr="00FA5997">
        <w:rPr>
          <w:lang w:eastAsia="ko-KR"/>
        </w:rPr>
        <w:t xml:space="preserve"> and/or using EHC as specified in the </w:t>
      </w:r>
      <w:r w:rsidR="007E278A" w:rsidRPr="00FA5997">
        <w:rPr>
          <w:lang w:eastAsia="ko-KR"/>
        </w:rPr>
        <w:t>clause</w:t>
      </w:r>
      <w:r w:rsidR="00422124" w:rsidRPr="00FA5997">
        <w:rPr>
          <w:lang w:eastAsia="ko-KR"/>
        </w:rPr>
        <w:t xml:space="preserve"> 5.14.5</w:t>
      </w:r>
      <w:r w:rsidRPr="00FA5997">
        <w:rPr>
          <w:lang w:eastAsia="ko-KR"/>
        </w:rPr>
        <w:t>:</w:t>
      </w:r>
    </w:p>
    <w:p w14:paraId="3532AB65" w14:textId="77777777" w:rsidR="00EE4419" w:rsidRPr="00FA5997" w:rsidRDefault="00EE4419" w:rsidP="00EE4419">
      <w:pPr>
        <w:pStyle w:val="B2"/>
        <w:rPr>
          <w:lang w:eastAsia="ko-KR"/>
        </w:rPr>
      </w:pPr>
      <w:r w:rsidRPr="00FA5997">
        <w:rPr>
          <w:lang w:eastAsia="ko-KR"/>
        </w:rPr>
        <w:t>-</w:t>
      </w:r>
      <w:r w:rsidRPr="00FA5997">
        <w:rPr>
          <w:lang w:eastAsia="ko-KR"/>
        </w:rPr>
        <w:tab/>
      </w:r>
      <w:r w:rsidRPr="00FA5997">
        <w:t xml:space="preserve">all stored PDCP </w:t>
      </w:r>
      <w:r w:rsidRPr="00FA5997">
        <w:rPr>
          <w:lang w:eastAsia="ko-KR"/>
        </w:rPr>
        <w:t xml:space="preserve">SDU(s) </w:t>
      </w:r>
      <w:r w:rsidRPr="00FA5997">
        <w:t>with associated COUNT value</w:t>
      </w:r>
      <w:r w:rsidRPr="00FA5997">
        <w:rPr>
          <w:lang w:eastAsia="ko-KR"/>
        </w:rPr>
        <w:t>(s)</w:t>
      </w:r>
      <w:r w:rsidRPr="00FA5997">
        <w:t xml:space="preserve"> less than </w:t>
      </w:r>
      <w:proofErr w:type="spellStart"/>
      <w:r w:rsidRPr="00FA5997">
        <w:rPr>
          <w:lang w:eastAsia="ko-KR"/>
        </w:rPr>
        <w:t>Reordering_PDCP_RX_COUNT</w:t>
      </w:r>
      <w:proofErr w:type="spellEnd"/>
      <w:r w:rsidRPr="00FA5997">
        <w:t>;</w:t>
      </w:r>
    </w:p>
    <w:p w14:paraId="73E60A38" w14:textId="77777777" w:rsidR="00EE4419" w:rsidRPr="00FA5997" w:rsidRDefault="00EE4419" w:rsidP="00EE4419">
      <w:pPr>
        <w:pStyle w:val="B2"/>
        <w:rPr>
          <w:lang w:eastAsia="ko-KR"/>
        </w:rPr>
      </w:pPr>
      <w:r w:rsidRPr="00FA5997">
        <w:rPr>
          <w:lang w:eastAsia="ko-KR"/>
        </w:rPr>
        <w:t>-</w:t>
      </w:r>
      <w:r w:rsidRPr="00FA5997">
        <w:rPr>
          <w:lang w:eastAsia="ko-KR"/>
        </w:rPr>
        <w:tab/>
      </w:r>
      <w:r w:rsidRPr="00FA5997">
        <w:t xml:space="preserve">all stored PDCP </w:t>
      </w:r>
      <w:r w:rsidRPr="00FA5997">
        <w:rPr>
          <w:lang w:eastAsia="ko-KR"/>
        </w:rPr>
        <w:t xml:space="preserve">SDU(s) </w:t>
      </w:r>
      <w:r w:rsidRPr="00FA5997">
        <w:t>with consecutive</w:t>
      </w:r>
      <w:r w:rsidRPr="00FA5997">
        <w:rPr>
          <w:lang w:eastAsia="ko-KR"/>
        </w:rPr>
        <w:t>ly</w:t>
      </w:r>
      <w:r w:rsidRPr="00FA5997">
        <w:t xml:space="preserve"> associated COUNT value(s) starting from </w:t>
      </w:r>
      <w:proofErr w:type="spellStart"/>
      <w:r w:rsidRPr="00FA5997">
        <w:rPr>
          <w:lang w:eastAsia="ko-KR"/>
        </w:rPr>
        <w:t>Reordering_PDCP_RX_COUNT</w:t>
      </w:r>
      <w:proofErr w:type="spellEnd"/>
      <w:r w:rsidRPr="00FA5997">
        <w:rPr>
          <w:lang w:eastAsia="ko-KR"/>
        </w:rPr>
        <w:t>;</w:t>
      </w:r>
    </w:p>
    <w:p w14:paraId="5B22FFF3" w14:textId="77777777" w:rsidR="00EE4419" w:rsidRPr="00FA5997" w:rsidRDefault="00EE4419" w:rsidP="00EE4419">
      <w:pPr>
        <w:pStyle w:val="B1"/>
        <w:rPr>
          <w:lang w:eastAsia="ko-KR"/>
        </w:rPr>
      </w:pPr>
      <w:r w:rsidRPr="00FA5997">
        <w:rPr>
          <w:lang w:eastAsia="ko-KR"/>
        </w:rPr>
        <w:lastRenderedPageBreak/>
        <w:t>-</w:t>
      </w:r>
      <w:r w:rsidRPr="00FA5997">
        <w:rPr>
          <w:lang w:eastAsia="ko-KR"/>
        </w:rPr>
        <w:tab/>
        <w:t xml:space="preserve">set </w:t>
      </w:r>
      <w:proofErr w:type="spellStart"/>
      <w:r w:rsidRPr="00FA5997">
        <w:rPr>
          <w:lang w:eastAsia="ko-KR"/>
        </w:rPr>
        <w:t>Last_Submitted_PDCP_RX_SN</w:t>
      </w:r>
      <w:proofErr w:type="spellEnd"/>
      <w:r w:rsidRPr="00FA5997">
        <w:rPr>
          <w:lang w:eastAsia="ko-KR"/>
        </w:rPr>
        <w:t xml:space="preserve"> to the PDCP SN of the last PDCP SDU delivered to upper layers;</w:t>
      </w:r>
    </w:p>
    <w:p w14:paraId="68C205FC" w14:textId="77777777" w:rsidR="00EE4419" w:rsidRPr="00FA5997" w:rsidRDefault="00EE4419" w:rsidP="00EE4419">
      <w:pPr>
        <w:pStyle w:val="B1"/>
        <w:rPr>
          <w:lang w:eastAsia="ko-KR"/>
        </w:rPr>
      </w:pPr>
      <w:r w:rsidRPr="00FA5997">
        <w:rPr>
          <w:lang w:eastAsia="ko-KR"/>
        </w:rPr>
        <w:t>-</w:t>
      </w:r>
      <w:r w:rsidRPr="00FA5997">
        <w:rPr>
          <w:lang w:eastAsia="ko-KR"/>
        </w:rPr>
        <w:tab/>
        <w:t>if there is at least one stored PDCP SDU:</w:t>
      </w:r>
    </w:p>
    <w:p w14:paraId="766C8649" w14:textId="77777777" w:rsidR="00EE4419" w:rsidRPr="00FA5997" w:rsidRDefault="00EE4419" w:rsidP="00EE4419">
      <w:pPr>
        <w:pStyle w:val="B2"/>
        <w:rPr>
          <w:lang w:eastAsia="ko-KR"/>
        </w:rPr>
      </w:pPr>
      <w:r w:rsidRPr="00FA5997">
        <w:t>-</w:t>
      </w:r>
      <w:r w:rsidRPr="00FA5997">
        <w:tab/>
      </w:r>
      <w:r w:rsidRPr="00FA5997">
        <w:rPr>
          <w:lang w:eastAsia="ko-KR"/>
        </w:rPr>
        <w:t xml:space="preserve">start </w:t>
      </w:r>
      <w:r w:rsidR="00F23B2B" w:rsidRPr="00FA5997">
        <w:rPr>
          <w:i/>
          <w:lang w:eastAsia="zh-TW"/>
        </w:rPr>
        <w:t>t-R</w:t>
      </w:r>
      <w:r w:rsidR="00F23B2B" w:rsidRPr="00FA5997">
        <w:rPr>
          <w:i/>
          <w:lang w:eastAsia="ko-KR"/>
        </w:rPr>
        <w:t>eordering</w:t>
      </w:r>
      <w:r w:rsidRPr="00FA5997">
        <w:rPr>
          <w:lang w:eastAsia="ko-KR"/>
        </w:rPr>
        <w:t>;</w:t>
      </w:r>
    </w:p>
    <w:p w14:paraId="3C689462" w14:textId="77777777" w:rsidR="00EE4419" w:rsidRPr="00FA5997" w:rsidRDefault="00EE4419" w:rsidP="00126A4F">
      <w:pPr>
        <w:pStyle w:val="B2"/>
        <w:rPr>
          <w:lang w:eastAsia="ko-KR"/>
        </w:rPr>
      </w:pPr>
      <w:r w:rsidRPr="00FA5997">
        <w:rPr>
          <w:lang w:eastAsia="ko-KR"/>
        </w:rPr>
        <w:t>-</w:t>
      </w:r>
      <w:r w:rsidRPr="00FA5997">
        <w:rPr>
          <w:lang w:eastAsia="ko-KR"/>
        </w:rPr>
        <w:tab/>
        <w:t xml:space="preserve">set </w:t>
      </w:r>
      <w:proofErr w:type="spellStart"/>
      <w:r w:rsidRPr="00FA5997">
        <w:rPr>
          <w:lang w:eastAsia="ko-KR"/>
        </w:rPr>
        <w:t>Reordering_PDCP_RX_COUNT</w:t>
      </w:r>
      <w:proofErr w:type="spellEnd"/>
      <w:r w:rsidRPr="00FA5997">
        <w:rPr>
          <w:lang w:eastAsia="ko-KR"/>
        </w:rPr>
        <w:t xml:space="preserve"> to the COUNT value associated to RX_HFN and </w:t>
      </w:r>
      <w:proofErr w:type="spellStart"/>
      <w:r w:rsidRPr="00FA5997">
        <w:t>Next_PDCP_RX_SN</w:t>
      </w:r>
      <w:proofErr w:type="spellEnd"/>
      <w:r w:rsidRPr="00FA5997">
        <w:rPr>
          <w:lang w:eastAsia="ko-KR"/>
        </w:rPr>
        <w:t>.</w:t>
      </w:r>
    </w:p>
    <w:p w14:paraId="131142CE" w14:textId="77777777" w:rsidR="0036540E" w:rsidRPr="00FA5997" w:rsidRDefault="0036540E" w:rsidP="0036540E">
      <w:pPr>
        <w:pStyle w:val="Heading6"/>
        <w:rPr>
          <w:lang w:eastAsia="ko-KR"/>
        </w:rPr>
      </w:pPr>
      <w:bookmarkStart w:id="160" w:name="_Toc12524373"/>
      <w:bookmarkStart w:id="161" w:name="_Toc37299424"/>
      <w:bookmarkStart w:id="162" w:name="_Toc46494629"/>
      <w:bookmarkStart w:id="163" w:name="_Toc52581195"/>
      <w:bookmarkStart w:id="164" w:name="_Toc83742598"/>
      <w:r w:rsidRPr="00FA5997">
        <w:rPr>
          <w:lang w:eastAsia="ko-KR"/>
        </w:rPr>
        <w:t>5.1.2.1.4.3</w:t>
      </w:r>
      <w:r w:rsidRPr="00FA5997">
        <w:rPr>
          <w:lang w:eastAsia="ko-KR"/>
        </w:rPr>
        <w:tab/>
        <w:t xml:space="preserve">Procedures when the value of </w:t>
      </w:r>
      <w:r w:rsidR="00F23B2B" w:rsidRPr="00FA5997">
        <w:rPr>
          <w:i/>
          <w:lang w:eastAsia="zh-TW"/>
        </w:rPr>
        <w:t>t-R</w:t>
      </w:r>
      <w:r w:rsidR="00F23B2B" w:rsidRPr="00FA5997">
        <w:rPr>
          <w:i/>
          <w:lang w:eastAsia="ko-KR"/>
        </w:rPr>
        <w:t>eordering</w:t>
      </w:r>
      <w:r w:rsidRPr="00FA5997">
        <w:rPr>
          <w:lang w:eastAsia="ko-KR"/>
        </w:rPr>
        <w:t xml:space="preserve"> is reconfigured</w:t>
      </w:r>
      <w:bookmarkEnd w:id="160"/>
      <w:bookmarkEnd w:id="161"/>
      <w:bookmarkEnd w:id="162"/>
      <w:bookmarkEnd w:id="163"/>
      <w:bookmarkEnd w:id="164"/>
    </w:p>
    <w:p w14:paraId="183C8C17" w14:textId="77777777" w:rsidR="0036540E" w:rsidRPr="00FA5997" w:rsidRDefault="0036540E" w:rsidP="0036540E">
      <w:pPr>
        <w:rPr>
          <w:lang w:eastAsia="ko-KR"/>
        </w:rPr>
      </w:pPr>
      <w:r w:rsidRPr="00FA5997">
        <w:rPr>
          <w:lang w:eastAsia="ko-KR"/>
        </w:rPr>
        <w:t xml:space="preserve">When the value of the </w:t>
      </w:r>
      <w:r w:rsidR="00F23B2B" w:rsidRPr="00FA5997">
        <w:rPr>
          <w:i/>
          <w:lang w:eastAsia="zh-TW"/>
        </w:rPr>
        <w:t>t-R</w:t>
      </w:r>
      <w:r w:rsidR="00F23B2B" w:rsidRPr="00FA5997">
        <w:rPr>
          <w:i/>
          <w:lang w:eastAsia="ko-KR"/>
        </w:rPr>
        <w:t>eordering</w:t>
      </w:r>
      <w:r w:rsidRPr="00FA5997">
        <w:rPr>
          <w:lang w:eastAsia="ko-KR"/>
        </w:rPr>
        <w:t xml:space="preserve"> is reconfigured by upper layers while the </w:t>
      </w:r>
      <w:r w:rsidR="00F23B2B" w:rsidRPr="00FA5997">
        <w:rPr>
          <w:i/>
          <w:lang w:eastAsia="zh-TW"/>
        </w:rPr>
        <w:t>t-R</w:t>
      </w:r>
      <w:r w:rsidR="00F23B2B" w:rsidRPr="00FA5997">
        <w:rPr>
          <w:i/>
          <w:lang w:eastAsia="ko-KR"/>
        </w:rPr>
        <w:t>eordering</w:t>
      </w:r>
      <w:r w:rsidRPr="00FA5997">
        <w:rPr>
          <w:lang w:eastAsia="ko-KR"/>
        </w:rPr>
        <w:t xml:space="preserve"> is running, the UE shall:</w:t>
      </w:r>
    </w:p>
    <w:p w14:paraId="65D70B1F" w14:textId="77777777" w:rsidR="0036540E" w:rsidRPr="00FA5997" w:rsidRDefault="0036540E" w:rsidP="0036540E">
      <w:pPr>
        <w:pStyle w:val="B1"/>
        <w:rPr>
          <w:i/>
          <w:lang w:eastAsia="ko-KR"/>
        </w:rPr>
      </w:pPr>
      <w:r w:rsidRPr="00FA5997">
        <w:rPr>
          <w:lang w:eastAsia="ko-KR"/>
        </w:rPr>
        <w:t>-</w:t>
      </w:r>
      <w:r w:rsidRPr="00FA5997">
        <w:rPr>
          <w:lang w:eastAsia="ko-KR"/>
        </w:rPr>
        <w:tab/>
        <w:t xml:space="preserve">stop and restart </w:t>
      </w:r>
      <w:r w:rsidR="00F23B2B" w:rsidRPr="00FA5997">
        <w:rPr>
          <w:i/>
          <w:lang w:eastAsia="zh-TW"/>
        </w:rPr>
        <w:t>t-R</w:t>
      </w:r>
      <w:r w:rsidR="00F23B2B" w:rsidRPr="00FA5997">
        <w:rPr>
          <w:i/>
          <w:lang w:eastAsia="ko-KR"/>
        </w:rPr>
        <w:t>eordering</w:t>
      </w:r>
      <w:r w:rsidRPr="00FA5997">
        <w:rPr>
          <w:lang w:eastAsia="ko-KR"/>
        </w:rPr>
        <w:t>;</w:t>
      </w:r>
    </w:p>
    <w:p w14:paraId="05D28A05" w14:textId="77777777" w:rsidR="0036540E" w:rsidRPr="00FA5997" w:rsidRDefault="0036540E" w:rsidP="0036540E">
      <w:pPr>
        <w:pStyle w:val="B1"/>
        <w:rPr>
          <w:lang w:eastAsia="ko-KR"/>
        </w:rPr>
      </w:pPr>
      <w:r w:rsidRPr="00FA5997">
        <w:rPr>
          <w:lang w:eastAsia="ko-KR"/>
        </w:rPr>
        <w:t>-</w:t>
      </w:r>
      <w:r w:rsidRPr="00FA5997">
        <w:rPr>
          <w:lang w:eastAsia="ko-KR"/>
        </w:rPr>
        <w:tab/>
        <w:t xml:space="preserve">set </w:t>
      </w:r>
      <w:proofErr w:type="spellStart"/>
      <w:r w:rsidRPr="00FA5997">
        <w:rPr>
          <w:lang w:eastAsia="ko-KR"/>
        </w:rPr>
        <w:t>Reordering_PDCP_RX_COUNT</w:t>
      </w:r>
      <w:proofErr w:type="spellEnd"/>
      <w:r w:rsidRPr="00FA5997">
        <w:rPr>
          <w:lang w:eastAsia="ko-KR"/>
        </w:rPr>
        <w:t xml:space="preserve"> to the COUNT value associated to RX_HFN and </w:t>
      </w:r>
      <w:proofErr w:type="spellStart"/>
      <w:r w:rsidRPr="00FA5997">
        <w:t>Next_PDCP_RX_SN</w:t>
      </w:r>
      <w:proofErr w:type="spellEnd"/>
      <w:r w:rsidRPr="00FA5997">
        <w:rPr>
          <w:lang w:eastAsia="ko-KR"/>
        </w:rPr>
        <w:t>.</w:t>
      </w:r>
    </w:p>
    <w:p w14:paraId="7905888D" w14:textId="77777777" w:rsidR="005843AF" w:rsidRPr="00FA5997" w:rsidRDefault="005843AF" w:rsidP="005843AF">
      <w:pPr>
        <w:pStyle w:val="Heading4"/>
      </w:pPr>
      <w:bookmarkStart w:id="165" w:name="_Toc12524374"/>
      <w:bookmarkStart w:id="166" w:name="_Toc37299425"/>
      <w:bookmarkStart w:id="167" w:name="_Toc46494630"/>
      <w:bookmarkStart w:id="168" w:name="_Toc52581196"/>
      <w:bookmarkStart w:id="169" w:name="_Toc83742599"/>
      <w:r w:rsidRPr="00FA5997">
        <w:t>5.1.</w:t>
      </w:r>
      <w:r w:rsidR="007B374C" w:rsidRPr="00FA5997">
        <w:t>2</w:t>
      </w:r>
      <w:r w:rsidRPr="00FA5997">
        <w:t>.2</w:t>
      </w:r>
      <w:r w:rsidRPr="00FA5997">
        <w:tab/>
      </w:r>
      <w:bookmarkStart w:id="170" w:name="Signet13"/>
      <w:bookmarkEnd w:id="170"/>
      <w:r w:rsidR="007B374C" w:rsidRPr="00FA5997">
        <w:rPr>
          <w:lang w:eastAsia="ko-KR"/>
        </w:rPr>
        <w:t>Procedures</w:t>
      </w:r>
      <w:r w:rsidRPr="00FA5997">
        <w:t xml:space="preserve"> for SRBs</w:t>
      </w:r>
      <w:bookmarkEnd w:id="165"/>
      <w:bookmarkEnd w:id="166"/>
      <w:bookmarkEnd w:id="167"/>
      <w:bookmarkEnd w:id="168"/>
      <w:bookmarkEnd w:id="169"/>
    </w:p>
    <w:p w14:paraId="645485E7" w14:textId="77777777" w:rsidR="0034671A" w:rsidRPr="00FA5997" w:rsidRDefault="0034671A" w:rsidP="00FB760E">
      <w:pPr>
        <w:pStyle w:val="Heading5"/>
        <w:rPr>
          <w:lang w:eastAsia="ko-KR"/>
        </w:rPr>
      </w:pPr>
      <w:bookmarkStart w:id="171" w:name="_Toc46494631"/>
      <w:bookmarkStart w:id="172" w:name="_Toc52581197"/>
      <w:bookmarkStart w:id="173" w:name="_Toc83742600"/>
      <w:r w:rsidRPr="00FA5997">
        <w:rPr>
          <w:lang w:eastAsia="ko-KR"/>
        </w:rPr>
        <w:t>5.1.2.2.1</w:t>
      </w:r>
      <w:r w:rsidRPr="00FA5997">
        <w:rPr>
          <w:lang w:eastAsia="ko-KR"/>
        </w:rPr>
        <w:tab/>
        <w:t xml:space="preserve">Procedures </w:t>
      </w:r>
      <w:r w:rsidRPr="00FA5997">
        <w:t>for SRBs when the reordering function is not used</w:t>
      </w:r>
      <w:bookmarkEnd w:id="171"/>
      <w:bookmarkEnd w:id="172"/>
      <w:bookmarkEnd w:id="173"/>
    </w:p>
    <w:p w14:paraId="19A1D25A" w14:textId="77777777" w:rsidR="007B374C" w:rsidRPr="00FA5997" w:rsidRDefault="007B374C" w:rsidP="0034671A">
      <w:pPr>
        <w:rPr>
          <w:snapToGrid w:val="0"/>
        </w:rPr>
      </w:pPr>
      <w:r w:rsidRPr="00FA5997">
        <w:rPr>
          <w:lang w:eastAsia="ko-KR"/>
        </w:rPr>
        <w:t>For SRBs, a</w:t>
      </w:r>
      <w:r w:rsidRPr="00FA5997">
        <w:t xml:space="preserve">t reception of a PDCP </w:t>
      </w:r>
      <w:r w:rsidRPr="00FA5997">
        <w:rPr>
          <w:lang w:eastAsia="ko-KR"/>
        </w:rPr>
        <w:t xml:space="preserve">Data </w:t>
      </w:r>
      <w:r w:rsidRPr="00FA5997">
        <w:t>PDU from lower layers</w:t>
      </w:r>
      <w:r w:rsidRPr="00FA5997">
        <w:rPr>
          <w:lang w:eastAsia="ko-KR"/>
        </w:rPr>
        <w:t>,</w:t>
      </w:r>
      <w:r w:rsidRPr="00FA5997">
        <w:rPr>
          <w:snapToGrid w:val="0"/>
        </w:rPr>
        <w:t xml:space="preserve"> the UE shall:</w:t>
      </w:r>
    </w:p>
    <w:p w14:paraId="700F7B98" w14:textId="77777777" w:rsidR="007B374C" w:rsidRPr="00FA5997" w:rsidRDefault="007B374C" w:rsidP="007B374C">
      <w:pPr>
        <w:pStyle w:val="B1"/>
      </w:pPr>
      <w:r w:rsidRPr="00FA5997">
        <w:rPr>
          <w:snapToGrid w:val="0"/>
        </w:rPr>
        <w:t>-</w:t>
      </w:r>
      <w:r w:rsidRPr="00FA5997">
        <w:rPr>
          <w:snapToGrid w:val="0"/>
        </w:rPr>
        <w:tab/>
        <w:t xml:space="preserve">if </w:t>
      </w:r>
      <w:r w:rsidRPr="00FA5997">
        <w:rPr>
          <w:snapToGrid w:val="0"/>
          <w:lang w:eastAsia="ko-KR"/>
        </w:rPr>
        <w:t xml:space="preserve">received </w:t>
      </w:r>
      <w:r w:rsidRPr="00FA5997">
        <w:rPr>
          <w:snapToGrid w:val="0"/>
        </w:rPr>
        <w:t xml:space="preserve">PDCP SN &lt; </w:t>
      </w:r>
      <w:proofErr w:type="spellStart"/>
      <w:r w:rsidRPr="00FA5997">
        <w:t>Next_PDCP_RX_SN</w:t>
      </w:r>
      <w:proofErr w:type="spellEnd"/>
      <w:r w:rsidRPr="00FA5997">
        <w:t>:</w:t>
      </w:r>
    </w:p>
    <w:p w14:paraId="1D055934" w14:textId="77777777" w:rsidR="007B374C" w:rsidRPr="00FA5997" w:rsidRDefault="007B374C" w:rsidP="007B374C">
      <w:pPr>
        <w:pStyle w:val="B2"/>
        <w:rPr>
          <w:lang w:eastAsia="ko-KR"/>
        </w:rPr>
      </w:pPr>
      <w:r w:rsidRPr="00FA5997">
        <w:t>-</w:t>
      </w:r>
      <w:r w:rsidRPr="00FA5997">
        <w:tab/>
        <w:t xml:space="preserve">decipher and verify the integrity of the PDU (if applicable) using COUNT based on RX_HFN + 1 and the </w:t>
      </w:r>
      <w:r w:rsidRPr="00FA5997">
        <w:rPr>
          <w:lang w:eastAsia="ko-KR"/>
        </w:rPr>
        <w:t xml:space="preserve">received </w:t>
      </w:r>
      <w:r w:rsidRPr="00FA5997">
        <w:t>PDCP SN</w:t>
      </w:r>
      <w:r w:rsidRPr="00FA5997">
        <w:rPr>
          <w:lang w:eastAsia="ko-KR"/>
        </w:rPr>
        <w:t xml:space="preserve"> </w:t>
      </w:r>
      <w:r w:rsidRPr="00FA5997">
        <w:rPr>
          <w:snapToGrid w:val="0"/>
          <w:lang w:eastAsia="ko-KR"/>
        </w:rPr>
        <w:t xml:space="preserve">as specified in the </w:t>
      </w:r>
      <w:r w:rsidR="007E278A" w:rsidRPr="00FA5997">
        <w:rPr>
          <w:snapToGrid w:val="0"/>
          <w:lang w:eastAsia="ko-KR"/>
        </w:rPr>
        <w:t>clause</w:t>
      </w:r>
      <w:r w:rsidRPr="00FA5997">
        <w:rPr>
          <w:snapToGrid w:val="0"/>
          <w:lang w:eastAsia="ko-KR"/>
        </w:rPr>
        <w:t>s 5.6 and 5.7, respectively</w:t>
      </w:r>
      <w:r w:rsidRPr="00FA5997">
        <w:rPr>
          <w:lang w:eastAsia="ko-KR"/>
        </w:rPr>
        <w:t>;</w:t>
      </w:r>
    </w:p>
    <w:p w14:paraId="713BD16A" w14:textId="77777777" w:rsidR="007B374C" w:rsidRPr="00FA5997" w:rsidRDefault="007B374C" w:rsidP="007B374C">
      <w:pPr>
        <w:pStyle w:val="B1"/>
        <w:rPr>
          <w:snapToGrid w:val="0"/>
        </w:rPr>
      </w:pPr>
      <w:r w:rsidRPr="00FA5997">
        <w:rPr>
          <w:snapToGrid w:val="0"/>
        </w:rPr>
        <w:t>-</w:t>
      </w:r>
      <w:r w:rsidRPr="00FA5997">
        <w:rPr>
          <w:snapToGrid w:val="0"/>
        </w:rPr>
        <w:tab/>
        <w:t>else</w:t>
      </w:r>
      <w:r w:rsidR="00700F81" w:rsidRPr="00FA5997">
        <w:rPr>
          <w:snapToGrid w:val="0"/>
        </w:rPr>
        <w:t>:</w:t>
      </w:r>
    </w:p>
    <w:p w14:paraId="1EDDD22F" w14:textId="77777777" w:rsidR="007B374C" w:rsidRPr="00FA5997" w:rsidRDefault="007B374C" w:rsidP="007B374C">
      <w:pPr>
        <w:pStyle w:val="B2"/>
        <w:rPr>
          <w:lang w:eastAsia="ko-KR"/>
        </w:rPr>
      </w:pPr>
      <w:r w:rsidRPr="00FA5997">
        <w:t>-</w:t>
      </w:r>
      <w:r w:rsidRPr="00FA5997">
        <w:tab/>
        <w:t xml:space="preserve">decipher and verify the integrity of the PDU (if applicable) using COUNT based on RX_HFN and </w:t>
      </w:r>
      <w:r w:rsidRPr="00FA5997">
        <w:rPr>
          <w:snapToGrid w:val="0"/>
        </w:rPr>
        <w:t xml:space="preserve">the </w:t>
      </w:r>
      <w:r w:rsidRPr="00FA5997">
        <w:rPr>
          <w:snapToGrid w:val="0"/>
          <w:lang w:eastAsia="ko-KR"/>
        </w:rPr>
        <w:t xml:space="preserve">received </w:t>
      </w:r>
      <w:r w:rsidRPr="00FA5997">
        <w:t>PDCP SN</w:t>
      </w:r>
      <w:r w:rsidRPr="00FA5997">
        <w:rPr>
          <w:lang w:eastAsia="ko-KR"/>
        </w:rPr>
        <w:t xml:space="preserve"> </w:t>
      </w:r>
      <w:r w:rsidRPr="00FA5997">
        <w:rPr>
          <w:snapToGrid w:val="0"/>
          <w:lang w:eastAsia="ko-KR"/>
        </w:rPr>
        <w:t xml:space="preserve">as specified in the </w:t>
      </w:r>
      <w:r w:rsidR="007E278A" w:rsidRPr="00FA5997">
        <w:rPr>
          <w:snapToGrid w:val="0"/>
          <w:lang w:eastAsia="ko-KR"/>
        </w:rPr>
        <w:t>clause</w:t>
      </w:r>
      <w:r w:rsidRPr="00FA5997">
        <w:rPr>
          <w:snapToGrid w:val="0"/>
          <w:lang w:eastAsia="ko-KR"/>
        </w:rPr>
        <w:t>s 5.6 and 5.7, respectively</w:t>
      </w:r>
      <w:r w:rsidRPr="00FA5997">
        <w:rPr>
          <w:lang w:eastAsia="ko-KR"/>
        </w:rPr>
        <w:t>;</w:t>
      </w:r>
    </w:p>
    <w:p w14:paraId="3ED52686" w14:textId="77777777" w:rsidR="007B374C" w:rsidRPr="00FA5997" w:rsidRDefault="007B374C" w:rsidP="007B374C">
      <w:pPr>
        <w:pStyle w:val="B1"/>
        <w:rPr>
          <w:snapToGrid w:val="0"/>
        </w:rPr>
      </w:pPr>
      <w:r w:rsidRPr="00FA5997">
        <w:rPr>
          <w:snapToGrid w:val="0"/>
        </w:rPr>
        <w:t>-</w:t>
      </w:r>
      <w:r w:rsidRPr="00FA5997">
        <w:rPr>
          <w:snapToGrid w:val="0"/>
        </w:rPr>
        <w:tab/>
        <w:t xml:space="preserve">if integrity </w:t>
      </w:r>
      <w:r w:rsidRPr="00FA5997">
        <w:rPr>
          <w:snapToGrid w:val="0"/>
          <w:lang w:eastAsia="ko-KR"/>
        </w:rPr>
        <w:t>verification</w:t>
      </w:r>
      <w:r w:rsidRPr="00FA5997">
        <w:rPr>
          <w:snapToGrid w:val="0"/>
        </w:rPr>
        <w:t xml:space="preserve"> is applicable and the integrity </w:t>
      </w:r>
      <w:r w:rsidRPr="00FA5997">
        <w:rPr>
          <w:snapToGrid w:val="0"/>
          <w:lang w:eastAsia="ko-KR"/>
        </w:rPr>
        <w:t>verification</w:t>
      </w:r>
      <w:r w:rsidRPr="00FA5997">
        <w:rPr>
          <w:snapToGrid w:val="0"/>
        </w:rPr>
        <w:t xml:space="preserve"> is passed successfully; or</w:t>
      </w:r>
    </w:p>
    <w:p w14:paraId="1233A72B" w14:textId="77777777" w:rsidR="007B374C" w:rsidRPr="00FA5997" w:rsidRDefault="007B374C" w:rsidP="007B374C">
      <w:pPr>
        <w:pStyle w:val="B1"/>
        <w:rPr>
          <w:snapToGrid w:val="0"/>
        </w:rPr>
      </w:pPr>
      <w:r w:rsidRPr="00FA5997">
        <w:rPr>
          <w:snapToGrid w:val="0"/>
        </w:rPr>
        <w:t>-</w:t>
      </w:r>
      <w:r w:rsidRPr="00FA5997">
        <w:rPr>
          <w:snapToGrid w:val="0"/>
        </w:rPr>
        <w:tab/>
        <w:t xml:space="preserve">if integrity </w:t>
      </w:r>
      <w:r w:rsidRPr="00FA5997">
        <w:rPr>
          <w:snapToGrid w:val="0"/>
          <w:lang w:eastAsia="ko-KR"/>
        </w:rPr>
        <w:t>verification</w:t>
      </w:r>
      <w:r w:rsidRPr="00FA5997">
        <w:rPr>
          <w:snapToGrid w:val="0"/>
        </w:rPr>
        <w:t xml:space="preserve"> is not applicable:</w:t>
      </w:r>
    </w:p>
    <w:p w14:paraId="62A0D0D8" w14:textId="77777777" w:rsidR="007B374C" w:rsidRPr="00FA5997" w:rsidRDefault="007B374C" w:rsidP="007B374C">
      <w:pPr>
        <w:pStyle w:val="B2"/>
      </w:pPr>
      <w:r w:rsidRPr="00FA5997">
        <w:t>-</w:t>
      </w:r>
      <w:r w:rsidRPr="00FA5997">
        <w:tab/>
        <w:t xml:space="preserve">if </w:t>
      </w:r>
      <w:r w:rsidRPr="00FA5997">
        <w:rPr>
          <w:lang w:eastAsia="ko-KR"/>
        </w:rPr>
        <w:t xml:space="preserve">received </w:t>
      </w:r>
      <w:r w:rsidRPr="00FA5997">
        <w:t xml:space="preserve">PDCP SN &lt; </w:t>
      </w:r>
      <w:proofErr w:type="spellStart"/>
      <w:r w:rsidRPr="00FA5997">
        <w:t>Next_PDCP_RX_SN</w:t>
      </w:r>
      <w:proofErr w:type="spellEnd"/>
      <w:r w:rsidRPr="00FA5997">
        <w:t>:</w:t>
      </w:r>
    </w:p>
    <w:p w14:paraId="4E78DF76" w14:textId="77777777" w:rsidR="007B374C" w:rsidRPr="00FA5997" w:rsidRDefault="007B374C" w:rsidP="007B374C">
      <w:pPr>
        <w:pStyle w:val="B3"/>
      </w:pPr>
      <w:r w:rsidRPr="00FA5997">
        <w:t>-</w:t>
      </w:r>
      <w:r w:rsidRPr="00FA5997">
        <w:tab/>
        <w:t>increment RX_HFN by one;</w:t>
      </w:r>
    </w:p>
    <w:p w14:paraId="0E21886A" w14:textId="77777777" w:rsidR="007B374C" w:rsidRPr="00FA5997" w:rsidRDefault="007B374C" w:rsidP="007B374C">
      <w:pPr>
        <w:pStyle w:val="B2"/>
      </w:pPr>
      <w:r w:rsidRPr="00FA5997">
        <w:t>-</w:t>
      </w:r>
      <w:r w:rsidRPr="00FA5997">
        <w:tab/>
        <w:t xml:space="preserve">set </w:t>
      </w:r>
      <w:proofErr w:type="spellStart"/>
      <w:r w:rsidRPr="00FA5997">
        <w:t>Next_PDCP_RX_SN</w:t>
      </w:r>
      <w:proofErr w:type="spellEnd"/>
      <w:r w:rsidRPr="00FA5997">
        <w:t xml:space="preserve"> to the received PDCP SN + 1;</w:t>
      </w:r>
    </w:p>
    <w:p w14:paraId="377AF61E" w14:textId="77777777" w:rsidR="007B374C" w:rsidRPr="00FA5997" w:rsidRDefault="007B374C" w:rsidP="007B374C">
      <w:pPr>
        <w:pStyle w:val="B2"/>
      </w:pPr>
      <w:r w:rsidRPr="00FA5997">
        <w:t>-</w:t>
      </w:r>
      <w:r w:rsidRPr="00FA5997">
        <w:tab/>
        <w:t xml:space="preserve">if </w:t>
      </w:r>
      <w:proofErr w:type="spellStart"/>
      <w:r w:rsidRPr="00FA5997">
        <w:t>Next_PDCP_RX_SN</w:t>
      </w:r>
      <w:proofErr w:type="spellEnd"/>
      <w:r w:rsidRPr="00FA5997">
        <w:t xml:space="preserve"> &gt; </w:t>
      </w:r>
      <w:proofErr w:type="spellStart"/>
      <w:r w:rsidRPr="00FA5997">
        <w:t>Maximum_PDCP_SN</w:t>
      </w:r>
      <w:proofErr w:type="spellEnd"/>
      <w:r w:rsidRPr="00FA5997">
        <w:t>:</w:t>
      </w:r>
    </w:p>
    <w:p w14:paraId="0340ABCD" w14:textId="77777777" w:rsidR="007B374C" w:rsidRPr="00FA5997" w:rsidRDefault="007B374C" w:rsidP="007B374C">
      <w:pPr>
        <w:pStyle w:val="B3"/>
      </w:pPr>
      <w:r w:rsidRPr="00FA5997">
        <w:t>-</w:t>
      </w:r>
      <w:r w:rsidRPr="00FA5997">
        <w:tab/>
        <w:t xml:space="preserve">set </w:t>
      </w:r>
      <w:proofErr w:type="spellStart"/>
      <w:r w:rsidRPr="00FA5997">
        <w:t>Next_PDCP_RX_SN</w:t>
      </w:r>
      <w:proofErr w:type="spellEnd"/>
      <w:r w:rsidRPr="00FA5997">
        <w:t xml:space="preserve"> to 0;</w:t>
      </w:r>
    </w:p>
    <w:p w14:paraId="630B9536" w14:textId="77777777" w:rsidR="007B374C" w:rsidRPr="00FA5997" w:rsidRDefault="007B374C" w:rsidP="007B374C">
      <w:pPr>
        <w:pStyle w:val="B3"/>
        <w:rPr>
          <w:lang w:eastAsia="ko-KR"/>
        </w:rPr>
      </w:pPr>
      <w:r w:rsidRPr="00FA5997">
        <w:t>-</w:t>
      </w:r>
      <w:r w:rsidRPr="00FA5997">
        <w:tab/>
        <w:t>increment RX_HFN by one</w:t>
      </w:r>
      <w:r w:rsidRPr="00FA5997">
        <w:rPr>
          <w:lang w:eastAsia="ko-KR"/>
        </w:rPr>
        <w:t>;</w:t>
      </w:r>
    </w:p>
    <w:p w14:paraId="4E682C3C" w14:textId="77777777" w:rsidR="007B374C" w:rsidRPr="00FA5997" w:rsidRDefault="007B374C" w:rsidP="007B374C">
      <w:pPr>
        <w:pStyle w:val="B2"/>
        <w:rPr>
          <w:lang w:eastAsia="ko-KR"/>
        </w:rPr>
      </w:pPr>
      <w:bookmarkStart w:id="174" w:name="Signet3"/>
      <w:bookmarkEnd w:id="174"/>
      <w:r w:rsidRPr="00FA5997">
        <w:rPr>
          <w:lang w:eastAsia="ko-KR"/>
        </w:rPr>
        <w:t>-</w:t>
      </w:r>
      <w:r w:rsidRPr="00FA5997">
        <w:rPr>
          <w:lang w:eastAsia="ko-KR"/>
        </w:rPr>
        <w:tab/>
        <w:t>deliver the resulting PDCP SDU to upper layer;</w:t>
      </w:r>
    </w:p>
    <w:p w14:paraId="0D75CEB2" w14:textId="77777777" w:rsidR="007B374C" w:rsidRPr="00FA5997" w:rsidRDefault="007B374C" w:rsidP="007B374C">
      <w:pPr>
        <w:pStyle w:val="B1"/>
        <w:rPr>
          <w:lang w:eastAsia="ko-KR"/>
        </w:rPr>
      </w:pPr>
      <w:r w:rsidRPr="00FA5997">
        <w:rPr>
          <w:lang w:eastAsia="ko-KR"/>
        </w:rPr>
        <w:t>-</w:t>
      </w:r>
      <w:r w:rsidRPr="00FA5997">
        <w:rPr>
          <w:lang w:eastAsia="ko-KR"/>
        </w:rPr>
        <w:tab/>
        <w:t>else, if integrity verification is applicable and the integrity verification fails:</w:t>
      </w:r>
    </w:p>
    <w:p w14:paraId="7B872E6B" w14:textId="77777777" w:rsidR="007B374C" w:rsidRPr="00FA5997" w:rsidRDefault="007B374C" w:rsidP="007B374C">
      <w:pPr>
        <w:pStyle w:val="B2"/>
        <w:rPr>
          <w:lang w:eastAsia="ko-KR"/>
        </w:rPr>
      </w:pPr>
      <w:r w:rsidRPr="00FA5997">
        <w:rPr>
          <w:lang w:eastAsia="ko-KR"/>
        </w:rPr>
        <w:t>-</w:t>
      </w:r>
      <w:r w:rsidRPr="00FA5997">
        <w:rPr>
          <w:lang w:eastAsia="ko-KR"/>
        </w:rPr>
        <w:tab/>
        <w:t>discard the received PDCP Data PDU;</w:t>
      </w:r>
    </w:p>
    <w:p w14:paraId="0C0CC213" w14:textId="77777777" w:rsidR="007B374C" w:rsidRPr="00FA5997" w:rsidRDefault="007B374C" w:rsidP="007B374C">
      <w:pPr>
        <w:pStyle w:val="B2"/>
        <w:rPr>
          <w:lang w:eastAsia="ko-KR"/>
        </w:rPr>
      </w:pPr>
      <w:r w:rsidRPr="00FA5997">
        <w:rPr>
          <w:lang w:eastAsia="ko-KR"/>
        </w:rPr>
        <w:t>-</w:t>
      </w:r>
      <w:r w:rsidRPr="00FA5997">
        <w:rPr>
          <w:lang w:eastAsia="ko-KR"/>
        </w:rPr>
        <w:tab/>
        <w:t>indicate the integrity verification failure to upper layer.</w:t>
      </w:r>
    </w:p>
    <w:p w14:paraId="607E0879" w14:textId="77777777" w:rsidR="0034671A" w:rsidRPr="00FA5997" w:rsidRDefault="0034671A" w:rsidP="00FB760E">
      <w:pPr>
        <w:pStyle w:val="Heading5"/>
      </w:pPr>
      <w:bookmarkStart w:id="175" w:name="_Toc46494632"/>
      <w:bookmarkStart w:id="176" w:name="_Toc52581198"/>
      <w:bookmarkStart w:id="177" w:name="_Toc83742601"/>
      <w:bookmarkStart w:id="178" w:name="_Toc12524375"/>
      <w:bookmarkStart w:id="179" w:name="_Toc37299426"/>
      <w:r w:rsidRPr="00FA5997">
        <w:rPr>
          <w:lang w:eastAsia="ko-KR"/>
        </w:rPr>
        <w:t>5.1.2.2.2</w:t>
      </w:r>
      <w:r w:rsidRPr="00FA5997">
        <w:rPr>
          <w:lang w:eastAsia="ko-KR"/>
        </w:rPr>
        <w:tab/>
        <w:t xml:space="preserve">Procedures </w:t>
      </w:r>
      <w:r w:rsidRPr="00FA5997">
        <w:t>for SRBs when the reordering function is used</w:t>
      </w:r>
      <w:bookmarkEnd w:id="175"/>
      <w:bookmarkEnd w:id="176"/>
      <w:bookmarkEnd w:id="177"/>
    </w:p>
    <w:p w14:paraId="5E18054A" w14:textId="77777777" w:rsidR="0034671A" w:rsidRPr="00FA5997" w:rsidRDefault="0034671A" w:rsidP="0034671A">
      <w:pPr>
        <w:rPr>
          <w:lang w:eastAsia="ko-KR"/>
        </w:rPr>
      </w:pPr>
      <w:bookmarkStart w:id="180" w:name="_Hlk39669619"/>
      <w:r w:rsidRPr="00FA5997">
        <w:rPr>
          <w:lang w:eastAsia="ko-KR"/>
        </w:rPr>
        <w:t>For SRBs, the PDCP entity shall use the reordering function when:</w:t>
      </w:r>
    </w:p>
    <w:p w14:paraId="5A8FC0F9" w14:textId="77777777" w:rsidR="0034671A" w:rsidRPr="00FA5997" w:rsidRDefault="0034671A" w:rsidP="0034671A">
      <w:pPr>
        <w:pStyle w:val="B1"/>
        <w:rPr>
          <w:lang w:eastAsia="ko-KR"/>
        </w:rPr>
      </w:pPr>
      <w:r w:rsidRPr="00FA5997">
        <w:rPr>
          <w:lang w:eastAsia="ko-KR"/>
        </w:rPr>
        <w:t>-</w:t>
      </w:r>
      <w:r w:rsidRPr="00FA5997">
        <w:rPr>
          <w:lang w:eastAsia="ko-KR"/>
        </w:rPr>
        <w:tab/>
        <w:t>the PDCP entity is configured with PDCP duplication.</w:t>
      </w:r>
    </w:p>
    <w:bookmarkEnd w:id="180"/>
    <w:p w14:paraId="57EAE92C" w14:textId="77777777" w:rsidR="0034671A" w:rsidRPr="00FA5997" w:rsidRDefault="0034671A" w:rsidP="0034671A">
      <w:r w:rsidRPr="00FA5997">
        <w:rPr>
          <w:lang w:eastAsia="ko-KR"/>
        </w:rPr>
        <w:t>For SRBs, when the reordering function is used, a</w:t>
      </w:r>
      <w:r w:rsidRPr="00FA5997">
        <w:t>t reception of a PDCP Data PDU from lower layers, the UE shall follow the procedures in clause 5.1.2.1.4.1.</w:t>
      </w:r>
    </w:p>
    <w:p w14:paraId="6A001938" w14:textId="77777777" w:rsidR="00982956" w:rsidRPr="00FA5997" w:rsidRDefault="00982956" w:rsidP="00982956">
      <w:pPr>
        <w:pStyle w:val="Heading3"/>
        <w:rPr>
          <w:lang w:eastAsia="ko-KR"/>
        </w:rPr>
      </w:pPr>
      <w:bookmarkStart w:id="181" w:name="_Toc46494633"/>
      <w:bookmarkStart w:id="182" w:name="_Toc52581199"/>
      <w:bookmarkStart w:id="183" w:name="_Toc83742602"/>
      <w:r w:rsidRPr="00FA5997">
        <w:rPr>
          <w:lang w:eastAsia="ko-KR"/>
        </w:rPr>
        <w:lastRenderedPageBreak/>
        <w:t>5.1.3</w:t>
      </w:r>
      <w:r w:rsidRPr="00FA5997">
        <w:rPr>
          <w:lang w:eastAsia="ko-KR"/>
        </w:rPr>
        <w:tab/>
        <w:t>SL Data Transmission Procedures</w:t>
      </w:r>
      <w:bookmarkEnd w:id="178"/>
      <w:bookmarkEnd w:id="179"/>
      <w:bookmarkEnd w:id="181"/>
      <w:bookmarkEnd w:id="182"/>
      <w:bookmarkEnd w:id="183"/>
    </w:p>
    <w:p w14:paraId="20D46A30" w14:textId="77777777" w:rsidR="00982956" w:rsidRPr="00FA5997" w:rsidRDefault="00982956" w:rsidP="00982956">
      <w:pPr>
        <w:rPr>
          <w:lang w:eastAsia="ko-KR"/>
        </w:rPr>
      </w:pPr>
      <w:r w:rsidRPr="00FA5997">
        <w:rPr>
          <w:lang w:eastAsia="ko-KR"/>
        </w:rPr>
        <w:t xml:space="preserve">For </w:t>
      </w:r>
      <w:proofErr w:type="spellStart"/>
      <w:r w:rsidRPr="00FA5997">
        <w:rPr>
          <w:lang w:eastAsia="ko-KR"/>
        </w:rPr>
        <w:t>Sidelink</w:t>
      </w:r>
      <w:proofErr w:type="spellEnd"/>
      <w:r w:rsidRPr="00FA5997">
        <w:rPr>
          <w:lang w:eastAsia="ko-KR"/>
        </w:rPr>
        <w:t xml:space="preserve"> transmission</w:t>
      </w:r>
      <w:r w:rsidR="003827F4" w:rsidRPr="00FA5997">
        <w:rPr>
          <w:lang w:eastAsia="ko-KR"/>
        </w:rPr>
        <w:t xml:space="preserve"> of the SLRB for which </w:t>
      </w:r>
      <w:r w:rsidR="003827F4" w:rsidRPr="00FA5997">
        <w:rPr>
          <w:i/>
          <w:lang w:eastAsia="ko-KR"/>
        </w:rPr>
        <w:t>SL-V2X-TxProfile</w:t>
      </w:r>
      <w:r w:rsidR="003827F4" w:rsidRPr="00FA5997">
        <w:rPr>
          <w:lang w:eastAsia="ko-KR"/>
        </w:rPr>
        <w:t xml:space="preserve"> is not configured or configured as</w:t>
      </w:r>
      <w:r w:rsidR="003827F4" w:rsidRPr="00FA5997">
        <w:rPr>
          <w:i/>
          <w:lang w:eastAsia="ko-KR"/>
        </w:rPr>
        <w:t xml:space="preserve"> rel14</w:t>
      </w:r>
      <w:r w:rsidR="000D716D" w:rsidRPr="00FA5997">
        <w:rPr>
          <w:lang w:eastAsia="ko-KR"/>
        </w:rPr>
        <w:t>,</w:t>
      </w:r>
      <w:r w:rsidR="003827F4" w:rsidRPr="00FA5997">
        <w:rPr>
          <w:lang w:eastAsia="ko-KR"/>
        </w:rPr>
        <w:t xml:space="preserve"> </w:t>
      </w:r>
      <w:r w:rsidR="000D716D" w:rsidRPr="00FA5997">
        <w:rPr>
          <w:lang w:eastAsia="ko-KR"/>
        </w:rPr>
        <w:t xml:space="preserve">see </w:t>
      </w:r>
      <w:r w:rsidR="003827F4" w:rsidRPr="00FA5997">
        <w:rPr>
          <w:lang w:eastAsia="ko-KR"/>
        </w:rPr>
        <w:t>TS 36.331 [3]</w:t>
      </w:r>
      <w:r w:rsidRPr="00FA5997">
        <w:rPr>
          <w:lang w:eastAsia="ko-KR"/>
        </w:rPr>
        <w:t xml:space="preserve">, the UE shall follow the procedures in </w:t>
      </w:r>
      <w:r w:rsidR="007E278A" w:rsidRPr="00FA5997">
        <w:rPr>
          <w:lang w:eastAsia="ko-KR"/>
        </w:rPr>
        <w:t>clause</w:t>
      </w:r>
      <w:r w:rsidRPr="00FA5997">
        <w:rPr>
          <w:lang w:eastAsia="ko-KR"/>
        </w:rPr>
        <w:t xml:space="preserve"> 5.1.1 with following modifications:</w:t>
      </w:r>
    </w:p>
    <w:p w14:paraId="0FFA7C0C" w14:textId="77777777" w:rsidR="00982956" w:rsidRPr="00FA5997" w:rsidRDefault="00982956" w:rsidP="00982956">
      <w:pPr>
        <w:pStyle w:val="B1"/>
      </w:pPr>
      <w:r w:rsidRPr="00FA5997">
        <w:rPr>
          <w:lang w:eastAsia="ko-KR"/>
        </w:rPr>
        <w:t>-</w:t>
      </w:r>
      <w:r w:rsidRPr="00FA5997">
        <w:rPr>
          <w:lang w:eastAsia="ko-KR"/>
        </w:rPr>
        <w:tab/>
      </w:r>
      <w:r w:rsidRPr="00FA5997">
        <w:t xml:space="preserve">the requirement for maintaining </w:t>
      </w:r>
      <w:proofErr w:type="spellStart"/>
      <w:r w:rsidRPr="00FA5997">
        <w:t>Next_PDCP_TX_SN</w:t>
      </w:r>
      <w:proofErr w:type="spellEnd"/>
      <w:r w:rsidRPr="00FA5997">
        <w:t xml:space="preserve"> </w:t>
      </w:r>
      <w:r w:rsidR="000E0943" w:rsidRPr="00FA5997">
        <w:t>is</w:t>
      </w:r>
      <w:r w:rsidRPr="00FA5997">
        <w:t xml:space="preserve"> not applicable;</w:t>
      </w:r>
    </w:p>
    <w:p w14:paraId="17758C36" w14:textId="77777777" w:rsidR="00982956" w:rsidRPr="00FA5997" w:rsidRDefault="00982956" w:rsidP="00982956">
      <w:pPr>
        <w:pStyle w:val="B1"/>
      </w:pPr>
      <w:r w:rsidRPr="00FA5997">
        <w:rPr>
          <w:lang w:eastAsia="ko-KR"/>
        </w:rPr>
        <w:t>-</w:t>
      </w:r>
      <w:r w:rsidRPr="00FA5997">
        <w:rPr>
          <w:lang w:eastAsia="ko-KR"/>
        </w:rPr>
        <w:tab/>
      </w:r>
      <w:r w:rsidRPr="00FA5997">
        <w:t>determine a PDCP SN ensuring that a PDCP SN value is not reused with the same key;</w:t>
      </w:r>
    </w:p>
    <w:p w14:paraId="1390C1C5" w14:textId="77777777" w:rsidR="00982956" w:rsidRPr="00FA5997" w:rsidRDefault="00982956" w:rsidP="00982956">
      <w:pPr>
        <w:pStyle w:val="B1"/>
      </w:pPr>
      <w:r w:rsidRPr="00FA5997">
        <w:rPr>
          <w:lang w:eastAsia="ko-KR"/>
        </w:rPr>
        <w:t>-</w:t>
      </w:r>
      <w:r w:rsidRPr="00FA5997">
        <w:rPr>
          <w:lang w:eastAsia="ko-KR"/>
        </w:rPr>
        <w:tab/>
      </w:r>
      <w:r w:rsidRPr="00FA5997">
        <w:t xml:space="preserve">perform ciphering (if configured) as specified in </w:t>
      </w:r>
      <w:r w:rsidR="007E278A" w:rsidRPr="00FA5997">
        <w:t>clause</w:t>
      </w:r>
      <w:r w:rsidRPr="00FA5997">
        <w:t xml:space="preserve"> 5.6.1</w:t>
      </w:r>
      <w:r w:rsidR="00C904CD" w:rsidRPr="00FA5997">
        <w:rPr>
          <w:lang w:eastAsia="zh-CN"/>
        </w:rPr>
        <w:t xml:space="preserve"> and 5.6.2</w:t>
      </w:r>
      <w:r w:rsidRPr="00FA5997">
        <w:t>;</w:t>
      </w:r>
    </w:p>
    <w:p w14:paraId="3366675A" w14:textId="77777777" w:rsidR="00982956" w:rsidRPr="00FA5997" w:rsidRDefault="00982956" w:rsidP="00982956">
      <w:pPr>
        <w:pStyle w:val="B1"/>
      </w:pPr>
      <w:r w:rsidRPr="00FA5997">
        <w:rPr>
          <w:lang w:eastAsia="ko-KR"/>
        </w:rPr>
        <w:t>-</w:t>
      </w:r>
      <w:r w:rsidRPr="00FA5997">
        <w:rPr>
          <w:lang w:eastAsia="ko-KR"/>
        </w:rPr>
        <w:tab/>
      </w:r>
      <w:r w:rsidRPr="00FA5997">
        <w:t xml:space="preserve">perform the header compression (if configured) </w:t>
      </w:r>
      <w:r w:rsidR="00422124" w:rsidRPr="00FA5997">
        <w:t xml:space="preserve">using ROHC </w:t>
      </w:r>
      <w:r w:rsidRPr="00FA5997">
        <w:t>if SDU Type is set to 000, i.e. IP SDUs.</w:t>
      </w:r>
    </w:p>
    <w:p w14:paraId="7A97B7CA" w14:textId="77777777" w:rsidR="006B170B" w:rsidRPr="00FA5997" w:rsidRDefault="006B170B" w:rsidP="006B170B">
      <w:r w:rsidRPr="00FA5997">
        <w:t xml:space="preserve">For </w:t>
      </w:r>
      <w:proofErr w:type="spellStart"/>
      <w:r w:rsidRPr="00FA5997">
        <w:t>sidelink</w:t>
      </w:r>
      <w:proofErr w:type="spellEnd"/>
      <w:r w:rsidRPr="00FA5997">
        <w:t xml:space="preserve"> </w:t>
      </w:r>
      <w:r w:rsidR="003827F4" w:rsidRPr="00FA5997">
        <w:t xml:space="preserve">transmission of the SLRBs for which the indicated </w:t>
      </w:r>
      <w:r w:rsidR="003827F4" w:rsidRPr="00FA5997">
        <w:rPr>
          <w:i/>
        </w:rPr>
        <w:t>SL-V2X-TxProfile</w:t>
      </w:r>
      <w:r w:rsidR="003827F4" w:rsidRPr="00FA5997">
        <w:t xml:space="preserve"> is</w:t>
      </w:r>
      <w:r w:rsidR="003827F4" w:rsidRPr="00FA5997">
        <w:rPr>
          <w:i/>
        </w:rPr>
        <w:t xml:space="preserve"> rel15</w:t>
      </w:r>
      <w:r w:rsidR="000D716D" w:rsidRPr="00FA5997">
        <w:t>, see</w:t>
      </w:r>
      <w:r w:rsidR="003827F4" w:rsidRPr="00FA5997">
        <w:t xml:space="preserve"> TS 36.331 [3]</w:t>
      </w:r>
      <w:r w:rsidRPr="00FA5997">
        <w:t xml:space="preserve">, the UE shall follow the procedures in </w:t>
      </w:r>
      <w:r w:rsidR="007E278A" w:rsidRPr="00FA5997">
        <w:t>clause</w:t>
      </w:r>
      <w:r w:rsidRPr="00FA5997">
        <w:t xml:space="preserve"> 5.1.1 with following modifications compared to above </w:t>
      </w:r>
      <w:proofErr w:type="spellStart"/>
      <w:r w:rsidRPr="00FA5997">
        <w:t>Sidelink</w:t>
      </w:r>
      <w:proofErr w:type="spellEnd"/>
      <w:r w:rsidRPr="00FA5997">
        <w:t xml:space="preserve"> transmission procedure:</w:t>
      </w:r>
    </w:p>
    <w:p w14:paraId="2972C741" w14:textId="77777777" w:rsidR="006B170B" w:rsidRPr="00FA5997" w:rsidRDefault="006B170B" w:rsidP="006B170B">
      <w:pPr>
        <w:pStyle w:val="B1"/>
      </w:pPr>
      <w:r w:rsidRPr="00FA5997">
        <w:t>-</w:t>
      </w:r>
      <w:r w:rsidRPr="00FA5997">
        <w:tab/>
        <w:t xml:space="preserve">the requirement for maintaining </w:t>
      </w:r>
      <w:proofErr w:type="spellStart"/>
      <w:r w:rsidRPr="00FA5997">
        <w:t>Next_PDCP_TX_SN</w:t>
      </w:r>
      <w:proofErr w:type="spellEnd"/>
      <w:r w:rsidRPr="00FA5997">
        <w:t xml:space="preserve"> </w:t>
      </w:r>
      <w:r w:rsidR="000E0943" w:rsidRPr="00FA5997">
        <w:t>is</w:t>
      </w:r>
      <w:r w:rsidRPr="00FA5997">
        <w:t xml:space="preserve"> applicable;</w:t>
      </w:r>
    </w:p>
    <w:p w14:paraId="3352E0A8" w14:textId="77777777" w:rsidR="000E0943" w:rsidRPr="00FA5997" w:rsidRDefault="006B170B" w:rsidP="000E0943">
      <w:pPr>
        <w:pStyle w:val="B1"/>
      </w:pPr>
      <w:r w:rsidRPr="00FA5997">
        <w:t>-</w:t>
      </w:r>
      <w:r w:rsidRPr="00FA5997">
        <w:tab/>
      </w:r>
      <w:r w:rsidR="003827F4" w:rsidRPr="00FA5997">
        <w:t xml:space="preserve">for the SLRBs associated to packets which have PPPR value lower than the configured PPPR threshold </w:t>
      </w:r>
      <w:proofErr w:type="spellStart"/>
      <w:r w:rsidR="003827F4" w:rsidRPr="00FA5997">
        <w:rPr>
          <w:i/>
        </w:rPr>
        <w:t>threshSL</w:t>
      </w:r>
      <w:proofErr w:type="spellEnd"/>
      <w:r w:rsidR="003827F4" w:rsidRPr="00FA5997">
        <w:rPr>
          <w:i/>
        </w:rPr>
        <w:t>-Reliability</w:t>
      </w:r>
      <w:r w:rsidR="000D716D" w:rsidRPr="00FA5997">
        <w:t>, see</w:t>
      </w:r>
      <w:r w:rsidR="003827F4" w:rsidRPr="00FA5997">
        <w:t xml:space="preserve"> </w:t>
      </w:r>
      <w:r w:rsidR="000D716D" w:rsidRPr="00FA5997">
        <w:t xml:space="preserve">TS 36.331 </w:t>
      </w:r>
      <w:r w:rsidR="003827F4" w:rsidRPr="00FA5997">
        <w:t xml:space="preserve">[3], </w:t>
      </w:r>
      <w:r w:rsidRPr="00FA5997">
        <w:t xml:space="preserve">the PDCP entity duplicates the PDCP PDUs, and </w:t>
      </w:r>
      <w:r w:rsidR="003827F4" w:rsidRPr="00FA5997">
        <w:t xml:space="preserve">submits </w:t>
      </w:r>
      <w:r w:rsidRPr="00FA5997">
        <w:t xml:space="preserve">the PDCP PDUs to both </w:t>
      </w:r>
      <w:r w:rsidR="003827F4" w:rsidRPr="00FA5997">
        <w:t xml:space="preserve">associated </w:t>
      </w:r>
      <w:r w:rsidRPr="00FA5997">
        <w:t>RLC entities.</w:t>
      </w:r>
    </w:p>
    <w:p w14:paraId="0D8150EB" w14:textId="77777777" w:rsidR="006B170B" w:rsidRPr="00FA5997" w:rsidRDefault="000E0943" w:rsidP="00D12ECE">
      <w:r w:rsidRPr="00FA5997">
        <w:t xml:space="preserve">For </w:t>
      </w:r>
      <w:proofErr w:type="spellStart"/>
      <w:r w:rsidRPr="00FA5997">
        <w:t>sidelink</w:t>
      </w:r>
      <w:proofErr w:type="spellEnd"/>
      <w:r w:rsidRPr="00FA5997">
        <w:t xml:space="preserve"> transmission, the requirement for maintaining TX_HFN is not applicable.</w:t>
      </w:r>
    </w:p>
    <w:p w14:paraId="350A1094" w14:textId="77777777" w:rsidR="00982956" w:rsidRPr="00FA5997" w:rsidRDefault="00982956" w:rsidP="00982956">
      <w:pPr>
        <w:pStyle w:val="Heading3"/>
        <w:rPr>
          <w:lang w:eastAsia="ko-KR"/>
        </w:rPr>
      </w:pPr>
      <w:bookmarkStart w:id="184" w:name="_Toc12524376"/>
      <w:bookmarkStart w:id="185" w:name="_Toc37299427"/>
      <w:bookmarkStart w:id="186" w:name="_Toc46494634"/>
      <w:bookmarkStart w:id="187" w:name="_Toc52581200"/>
      <w:bookmarkStart w:id="188" w:name="_Toc83742603"/>
      <w:r w:rsidRPr="00FA5997">
        <w:t>5.1.</w:t>
      </w:r>
      <w:r w:rsidRPr="00FA5997">
        <w:rPr>
          <w:lang w:eastAsia="ko-KR"/>
        </w:rPr>
        <w:t>4</w:t>
      </w:r>
      <w:r w:rsidRPr="00FA5997">
        <w:rPr>
          <w:lang w:eastAsia="ko-KR"/>
        </w:rPr>
        <w:tab/>
        <w:t>SL Data Reception Procedures</w:t>
      </w:r>
      <w:bookmarkEnd w:id="184"/>
      <w:bookmarkEnd w:id="185"/>
      <w:bookmarkEnd w:id="186"/>
      <w:bookmarkEnd w:id="187"/>
      <w:bookmarkEnd w:id="188"/>
    </w:p>
    <w:p w14:paraId="5E2AC2FF" w14:textId="77777777" w:rsidR="00982956" w:rsidRPr="00FA5997" w:rsidRDefault="00982956" w:rsidP="00982956">
      <w:pPr>
        <w:rPr>
          <w:lang w:eastAsia="ko-KR"/>
        </w:rPr>
      </w:pPr>
      <w:r w:rsidRPr="00FA5997">
        <w:rPr>
          <w:lang w:eastAsia="ko-KR"/>
        </w:rPr>
        <w:t xml:space="preserve">For </w:t>
      </w:r>
      <w:proofErr w:type="spellStart"/>
      <w:r w:rsidRPr="00FA5997">
        <w:rPr>
          <w:lang w:eastAsia="ko-KR"/>
        </w:rPr>
        <w:t>Sidelink</w:t>
      </w:r>
      <w:proofErr w:type="spellEnd"/>
      <w:r w:rsidRPr="00FA5997">
        <w:rPr>
          <w:lang w:eastAsia="ko-KR"/>
        </w:rPr>
        <w:t xml:space="preserve"> reception, the UE shall follow the procedures in </w:t>
      </w:r>
      <w:r w:rsidR="007E278A" w:rsidRPr="00FA5997">
        <w:rPr>
          <w:lang w:eastAsia="ko-KR"/>
        </w:rPr>
        <w:t>clause</w:t>
      </w:r>
      <w:r w:rsidRPr="00FA5997">
        <w:rPr>
          <w:lang w:eastAsia="ko-KR"/>
        </w:rPr>
        <w:t xml:space="preserve"> 5.1.2.1.3 with following modifications</w:t>
      </w:r>
      <w:r w:rsidR="003827F4" w:rsidRPr="00FA5997">
        <w:rPr>
          <w:lang w:eastAsia="ko-KR"/>
        </w:rPr>
        <w:t>, except if it r</w:t>
      </w:r>
      <w:r w:rsidR="005D1D83" w:rsidRPr="00FA5997">
        <w:rPr>
          <w:lang w:eastAsia="ko-KR"/>
        </w:rPr>
        <w:t>eceives a PDCP SN which is not "0"</w:t>
      </w:r>
      <w:r w:rsidRPr="00FA5997">
        <w:rPr>
          <w:lang w:eastAsia="ko-KR"/>
        </w:rPr>
        <w:t>:</w:t>
      </w:r>
    </w:p>
    <w:p w14:paraId="2987AA8C" w14:textId="77777777" w:rsidR="00982956" w:rsidRPr="00FA5997" w:rsidRDefault="00982956" w:rsidP="00982956">
      <w:pPr>
        <w:pStyle w:val="B1"/>
      </w:pPr>
      <w:r w:rsidRPr="00FA5997">
        <w:rPr>
          <w:lang w:eastAsia="ko-KR"/>
        </w:rPr>
        <w:t>-</w:t>
      </w:r>
      <w:r w:rsidRPr="00FA5997">
        <w:rPr>
          <w:lang w:eastAsia="ko-KR"/>
        </w:rPr>
        <w:tab/>
      </w:r>
      <w:r w:rsidRPr="00FA5997">
        <w:t xml:space="preserve">the requirements for maintaining </w:t>
      </w:r>
      <w:proofErr w:type="spellStart"/>
      <w:r w:rsidRPr="00FA5997">
        <w:t>Next_PDCP_RX_SN</w:t>
      </w:r>
      <w:proofErr w:type="spellEnd"/>
      <w:r w:rsidRPr="00FA5997">
        <w:t xml:space="preserve"> and RX_HFN are not applicable;</w:t>
      </w:r>
    </w:p>
    <w:p w14:paraId="54A684A4" w14:textId="77777777" w:rsidR="00982956" w:rsidRPr="00FA5997" w:rsidRDefault="00982956" w:rsidP="00982956">
      <w:pPr>
        <w:pStyle w:val="B1"/>
      </w:pPr>
      <w:r w:rsidRPr="00FA5997">
        <w:rPr>
          <w:lang w:eastAsia="ko-KR"/>
        </w:rPr>
        <w:t>-</w:t>
      </w:r>
      <w:r w:rsidRPr="00FA5997">
        <w:rPr>
          <w:lang w:eastAsia="ko-KR"/>
        </w:rPr>
        <w:tab/>
      </w:r>
      <w:r w:rsidRPr="00FA5997">
        <w:t xml:space="preserve">perform the deciphering (if configured) as specified in </w:t>
      </w:r>
      <w:r w:rsidR="007E278A" w:rsidRPr="00FA5997">
        <w:t>clause</w:t>
      </w:r>
      <w:r w:rsidRPr="00FA5997">
        <w:t xml:space="preserve"> 5.6.1</w:t>
      </w:r>
      <w:r w:rsidR="00C904CD" w:rsidRPr="00FA5997">
        <w:rPr>
          <w:lang w:eastAsia="zh-CN"/>
        </w:rPr>
        <w:t xml:space="preserve"> and 5.6.2</w:t>
      </w:r>
      <w:r w:rsidRPr="00FA5997">
        <w:t>;</w:t>
      </w:r>
    </w:p>
    <w:p w14:paraId="133B61DF" w14:textId="77777777" w:rsidR="006B170B" w:rsidRPr="00FA5997" w:rsidRDefault="00982956" w:rsidP="006B170B">
      <w:pPr>
        <w:pStyle w:val="B1"/>
      </w:pPr>
      <w:r w:rsidRPr="00FA5997">
        <w:rPr>
          <w:lang w:eastAsia="ko-KR"/>
        </w:rPr>
        <w:t>-</w:t>
      </w:r>
      <w:r w:rsidRPr="00FA5997">
        <w:rPr>
          <w:lang w:eastAsia="ko-KR"/>
        </w:rPr>
        <w:tab/>
      </w:r>
      <w:r w:rsidRPr="00FA5997">
        <w:t xml:space="preserve">perform the header decompression (if configured) </w:t>
      </w:r>
      <w:r w:rsidR="00422124" w:rsidRPr="00FA5997">
        <w:t xml:space="preserve">using ROHC </w:t>
      </w:r>
      <w:r w:rsidRPr="00FA5997">
        <w:t>if SDU Type is set to 000, i.e. IP SDUs.</w:t>
      </w:r>
    </w:p>
    <w:p w14:paraId="682656C4" w14:textId="77777777" w:rsidR="006B170B" w:rsidRPr="00FA5997" w:rsidRDefault="003827F4" w:rsidP="006B170B">
      <w:r w:rsidRPr="00FA5997">
        <w:t>Otherwise</w:t>
      </w:r>
      <w:r w:rsidR="006B170B" w:rsidRPr="00FA5997">
        <w:t xml:space="preserve">, if </w:t>
      </w:r>
      <w:r w:rsidRPr="00FA5997">
        <w:t xml:space="preserve">the UE </w:t>
      </w:r>
      <w:r w:rsidR="006B170B" w:rsidRPr="00FA5997">
        <w:t xml:space="preserve">receives a PDCP SN which is not "0", the </w:t>
      </w:r>
      <w:proofErr w:type="spellStart"/>
      <w:r w:rsidR="006B170B" w:rsidRPr="00FA5997">
        <w:t>Sidelink</w:t>
      </w:r>
      <w:proofErr w:type="spellEnd"/>
      <w:r w:rsidR="006B170B" w:rsidRPr="00FA5997">
        <w:t xml:space="preserve"> reception of the UE shall follow the procedures in </w:t>
      </w:r>
      <w:r w:rsidR="007E278A" w:rsidRPr="00FA5997">
        <w:t>clause</w:t>
      </w:r>
      <w:r w:rsidR="006B170B" w:rsidRPr="00FA5997">
        <w:t xml:space="preserve"> 5.1.2.1.4.1 with following modifications compared to above </w:t>
      </w:r>
      <w:proofErr w:type="spellStart"/>
      <w:r w:rsidR="006B170B" w:rsidRPr="00FA5997">
        <w:t>Sidelink</w:t>
      </w:r>
      <w:proofErr w:type="spellEnd"/>
      <w:r w:rsidR="006B170B" w:rsidRPr="00FA5997">
        <w:t xml:space="preserve"> reception procedure:</w:t>
      </w:r>
    </w:p>
    <w:p w14:paraId="21DB843B" w14:textId="77777777" w:rsidR="006B170B" w:rsidRPr="00FA5997" w:rsidRDefault="006B170B" w:rsidP="006B170B">
      <w:pPr>
        <w:pStyle w:val="B1"/>
      </w:pPr>
      <w:r w:rsidRPr="00FA5997">
        <w:t>-</w:t>
      </w:r>
      <w:r w:rsidRPr="00FA5997">
        <w:tab/>
        <w:t xml:space="preserve">the requirements for maintaining </w:t>
      </w:r>
      <w:proofErr w:type="spellStart"/>
      <w:r w:rsidRPr="00FA5997">
        <w:t>Next_PDCP_RX_SN</w:t>
      </w:r>
      <w:proofErr w:type="spellEnd"/>
      <w:r w:rsidRPr="00FA5997">
        <w:t xml:space="preserve"> and RX_HFN are applicable;</w:t>
      </w:r>
    </w:p>
    <w:p w14:paraId="7D6C9BE7" w14:textId="77777777" w:rsidR="00982956" w:rsidRPr="00FA5997" w:rsidRDefault="006B170B" w:rsidP="006B170B">
      <w:pPr>
        <w:pStyle w:val="B1"/>
        <w:rPr>
          <w:lang w:eastAsia="ko-KR"/>
        </w:rPr>
      </w:pPr>
      <w:r w:rsidRPr="00FA5997">
        <w:t>-</w:t>
      </w:r>
      <w:r w:rsidRPr="00FA5997">
        <w:tab/>
        <w:t xml:space="preserve">perform the re-ordering procedure as specified in </w:t>
      </w:r>
      <w:r w:rsidR="007E278A" w:rsidRPr="00FA5997">
        <w:t>clause</w:t>
      </w:r>
      <w:r w:rsidRPr="00FA5997">
        <w:t xml:space="preserve"> 5.1.2.1.4.1.</w:t>
      </w:r>
    </w:p>
    <w:p w14:paraId="4AA5F044" w14:textId="77777777" w:rsidR="007919D4" w:rsidRPr="00FA5997" w:rsidRDefault="007919D4" w:rsidP="007919D4">
      <w:pPr>
        <w:pStyle w:val="Heading2"/>
      </w:pPr>
      <w:bookmarkStart w:id="189" w:name="Signet22"/>
      <w:bookmarkStart w:id="190" w:name="_Toc12524377"/>
      <w:bookmarkStart w:id="191" w:name="_Toc37299428"/>
      <w:bookmarkStart w:id="192" w:name="_Toc46494635"/>
      <w:bookmarkStart w:id="193" w:name="_Toc52581201"/>
      <w:bookmarkStart w:id="194" w:name="_Toc83742604"/>
      <w:bookmarkEnd w:id="189"/>
      <w:r w:rsidRPr="00FA5997">
        <w:t>5.</w:t>
      </w:r>
      <w:r w:rsidR="009B3784" w:rsidRPr="00FA5997">
        <w:t>2</w:t>
      </w:r>
      <w:r w:rsidRPr="00FA5997">
        <w:rPr>
          <w:sz w:val="24"/>
          <w:lang w:eastAsia="en-GB"/>
        </w:rPr>
        <w:tab/>
      </w:r>
      <w:r w:rsidR="009E65B9" w:rsidRPr="00FA5997">
        <w:t>Re-establishment p</w:t>
      </w:r>
      <w:r w:rsidR="009E65B9" w:rsidRPr="00FA5997">
        <w:rPr>
          <w:lang w:eastAsia="ko-KR"/>
        </w:rPr>
        <w:t>rocedure</w:t>
      </w:r>
      <w:bookmarkStart w:id="195" w:name="Signet7"/>
      <w:bookmarkEnd w:id="190"/>
      <w:bookmarkEnd w:id="191"/>
      <w:bookmarkEnd w:id="192"/>
      <w:bookmarkEnd w:id="193"/>
      <w:bookmarkEnd w:id="194"/>
      <w:bookmarkEnd w:id="195"/>
    </w:p>
    <w:p w14:paraId="5AFF4A93" w14:textId="77777777" w:rsidR="009E65B9" w:rsidRPr="00FA5997" w:rsidRDefault="009E65B9" w:rsidP="009E65B9">
      <w:pPr>
        <w:rPr>
          <w:lang w:eastAsia="ko-KR"/>
        </w:rPr>
      </w:pPr>
      <w:r w:rsidRPr="00FA5997">
        <w:t>When upper layers request a PDCP re-establishment</w:t>
      </w:r>
      <w:r w:rsidRPr="00FA5997">
        <w:rPr>
          <w:lang w:eastAsia="ko-KR"/>
        </w:rPr>
        <w:t xml:space="preserve">, the UE shall additionally perform once the procedures described in this </w:t>
      </w:r>
      <w:r w:rsidR="00B05F69" w:rsidRPr="00FA5997">
        <w:rPr>
          <w:lang w:eastAsia="ko-KR"/>
        </w:rPr>
        <w:t>clause</w:t>
      </w:r>
      <w:r w:rsidRPr="00FA5997">
        <w:rPr>
          <w:lang w:eastAsia="ko-KR"/>
        </w:rPr>
        <w:t xml:space="preserve"> for the corresponding RLC mode. After performing the procedures in this</w:t>
      </w:r>
      <w:r w:rsidR="00B05F69" w:rsidRPr="00FA5997">
        <w:rPr>
          <w:lang w:eastAsia="ko-KR"/>
        </w:rPr>
        <w:t xml:space="preserve"> clause</w:t>
      </w:r>
      <w:r w:rsidRPr="00FA5997">
        <w:rPr>
          <w:lang w:eastAsia="ko-KR"/>
        </w:rPr>
        <w:t xml:space="preserve">, the UE shall follow the procedures in </w:t>
      </w:r>
      <w:r w:rsidR="007E278A" w:rsidRPr="00FA5997">
        <w:rPr>
          <w:lang w:eastAsia="ko-KR"/>
        </w:rPr>
        <w:t>clause</w:t>
      </w:r>
      <w:r w:rsidRPr="00FA5997">
        <w:rPr>
          <w:lang w:eastAsia="ko-KR"/>
        </w:rPr>
        <w:t xml:space="preserve"> 5.1.</w:t>
      </w:r>
    </w:p>
    <w:p w14:paraId="0EDCDC7F" w14:textId="77777777" w:rsidR="00937432" w:rsidRPr="00FA5997" w:rsidRDefault="009B3784" w:rsidP="00937432">
      <w:pPr>
        <w:pStyle w:val="Heading3"/>
        <w:rPr>
          <w:lang w:eastAsia="ko-KR"/>
        </w:rPr>
      </w:pPr>
      <w:bookmarkStart w:id="196" w:name="_Toc12524378"/>
      <w:bookmarkStart w:id="197" w:name="_Toc37299429"/>
      <w:bookmarkStart w:id="198" w:name="_Toc46494636"/>
      <w:bookmarkStart w:id="199" w:name="_Toc52581202"/>
      <w:bookmarkStart w:id="200" w:name="_Toc83742605"/>
      <w:r w:rsidRPr="00FA5997">
        <w:t>5.</w:t>
      </w:r>
      <w:r w:rsidRPr="00FA5997">
        <w:rPr>
          <w:lang w:eastAsia="ko-KR"/>
        </w:rPr>
        <w:t>2</w:t>
      </w:r>
      <w:r w:rsidRPr="00FA5997">
        <w:t>.1</w:t>
      </w:r>
      <w:r w:rsidRPr="00FA5997">
        <w:rPr>
          <w:lang w:eastAsia="en-GB"/>
        </w:rPr>
        <w:tab/>
      </w:r>
      <w:r w:rsidRPr="00FA5997">
        <w:rPr>
          <w:lang w:eastAsia="ko-KR"/>
        </w:rPr>
        <w:t>UL Data Transfer Procedures</w:t>
      </w:r>
      <w:bookmarkEnd w:id="196"/>
      <w:bookmarkEnd w:id="197"/>
      <w:bookmarkEnd w:id="198"/>
      <w:bookmarkEnd w:id="199"/>
      <w:bookmarkEnd w:id="200"/>
    </w:p>
    <w:p w14:paraId="4A03A79D" w14:textId="77777777" w:rsidR="009B3784" w:rsidRPr="00FA5997" w:rsidRDefault="00937432" w:rsidP="00937432">
      <w:pPr>
        <w:rPr>
          <w:lang w:eastAsia="ko-KR"/>
        </w:rPr>
      </w:pPr>
      <w:r w:rsidRPr="00FA5997">
        <w:rPr>
          <w:lang w:eastAsia="ko-KR"/>
        </w:rPr>
        <w:t>For LWA bearers, the UE shall use the procedures corresponding to the associated RLC entity below.</w:t>
      </w:r>
    </w:p>
    <w:p w14:paraId="094203B6" w14:textId="77777777" w:rsidR="009B3784" w:rsidRPr="00FA5997" w:rsidRDefault="009B3784" w:rsidP="009B3784">
      <w:pPr>
        <w:pStyle w:val="Heading4"/>
        <w:rPr>
          <w:lang w:eastAsia="ko-KR"/>
        </w:rPr>
      </w:pPr>
      <w:bookmarkStart w:id="201" w:name="_Toc12524379"/>
      <w:bookmarkStart w:id="202" w:name="_Toc37299430"/>
      <w:bookmarkStart w:id="203" w:name="_Toc46494637"/>
      <w:bookmarkStart w:id="204" w:name="_Toc52581203"/>
      <w:bookmarkStart w:id="205" w:name="_Toc83742606"/>
      <w:r w:rsidRPr="00FA5997">
        <w:rPr>
          <w:lang w:eastAsia="ko-KR"/>
        </w:rPr>
        <w:t>5.2.1.1</w:t>
      </w:r>
      <w:r w:rsidRPr="00FA5997">
        <w:rPr>
          <w:lang w:eastAsia="ko-KR"/>
        </w:rPr>
        <w:tab/>
        <w:t>Procedures for DRBs mapped on RLC AM</w:t>
      </w:r>
      <w:bookmarkEnd w:id="201"/>
      <w:bookmarkEnd w:id="202"/>
      <w:bookmarkEnd w:id="203"/>
      <w:bookmarkEnd w:id="204"/>
      <w:bookmarkEnd w:id="205"/>
    </w:p>
    <w:p w14:paraId="44951025" w14:textId="77777777" w:rsidR="009B3784" w:rsidRPr="00FA5997" w:rsidRDefault="009E65B9" w:rsidP="009B3784">
      <w:pPr>
        <w:rPr>
          <w:lang w:eastAsia="ko-KR"/>
        </w:rPr>
      </w:pPr>
      <w:r w:rsidRPr="00FA5997">
        <w:t>When upper layers request a PDCP re-establishment</w:t>
      </w:r>
      <w:r w:rsidR="009B3784" w:rsidRPr="00FA5997">
        <w:t xml:space="preserve">, </w:t>
      </w:r>
      <w:r w:rsidR="009B3784" w:rsidRPr="00FA5997">
        <w:rPr>
          <w:lang w:eastAsia="ko-KR"/>
        </w:rPr>
        <w:t xml:space="preserve">the </w:t>
      </w:r>
      <w:r w:rsidR="009B3784" w:rsidRPr="00FA5997">
        <w:t>UE shall</w:t>
      </w:r>
      <w:r w:rsidR="009B3784" w:rsidRPr="00FA5997">
        <w:rPr>
          <w:lang w:eastAsia="ko-KR"/>
        </w:rPr>
        <w:t>:</w:t>
      </w:r>
    </w:p>
    <w:p w14:paraId="259929AB" w14:textId="77777777" w:rsidR="00177F96" w:rsidRPr="00FA5997" w:rsidRDefault="009B3784" w:rsidP="00177F96">
      <w:pPr>
        <w:pStyle w:val="B1"/>
        <w:rPr>
          <w:lang w:eastAsia="ko-KR"/>
        </w:rPr>
      </w:pPr>
      <w:r w:rsidRPr="00FA5997">
        <w:rPr>
          <w:lang w:eastAsia="ko-KR"/>
        </w:rPr>
        <w:t>-</w:t>
      </w:r>
      <w:r w:rsidRPr="00FA5997">
        <w:rPr>
          <w:lang w:eastAsia="ko-KR"/>
        </w:rPr>
        <w:tab/>
        <w:t xml:space="preserve">reset the </w:t>
      </w:r>
      <w:r w:rsidR="00422124" w:rsidRPr="00FA5997">
        <w:rPr>
          <w:lang w:eastAsia="ko-KR"/>
        </w:rPr>
        <w:t>ROHC</w:t>
      </w:r>
      <w:r w:rsidRPr="00FA5997">
        <w:rPr>
          <w:lang w:eastAsia="ko-KR"/>
        </w:rPr>
        <w:t xml:space="preserve"> protocol for uplink </w:t>
      </w:r>
      <w:r w:rsidR="00226D70" w:rsidRPr="00FA5997">
        <w:rPr>
          <w:lang w:eastAsia="ko-KR"/>
        </w:rPr>
        <w:t xml:space="preserve">and start with an IR state in U-mode </w:t>
      </w:r>
      <w:r w:rsidRPr="00FA5997">
        <w:rPr>
          <w:lang w:eastAsia="ko-KR"/>
        </w:rPr>
        <w:t>(if configured)</w:t>
      </w:r>
      <w:r w:rsidR="00226D70" w:rsidRPr="00FA5997">
        <w:rPr>
          <w:lang w:eastAsia="ko-KR"/>
        </w:rPr>
        <w:t xml:space="preserve"> [9] [11]</w:t>
      </w:r>
      <w:r w:rsidR="004D6A81" w:rsidRPr="00FA5997">
        <w:rPr>
          <w:lang w:eastAsia="ko-KR"/>
        </w:rPr>
        <w:t xml:space="preserve">, except if upper layers indicate stored UE AS context is used and </w:t>
      </w:r>
      <w:proofErr w:type="spellStart"/>
      <w:r w:rsidR="004D6A81" w:rsidRPr="00FA5997">
        <w:rPr>
          <w:i/>
          <w:lang w:eastAsia="ko-KR"/>
        </w:rPr>
        <w:t>drb-ContinueROHC</w:t>
      </w:r>
      <w:proofErr w:type="spellEnd"/>
      <w:r w:rsidR="004D6A81" w:rsidRPr="00FA5997">
        <w:rPr>
          <w:lang w:eastAsia="ko-KR"/>
        </w:rPr>
        <w:t xml:space="preserve"> is configured</w:t>
      </w:r>
      <w:r w:rsidR="002D36DF" w:rsidRPr="00FA5997">
        <w:rPr>
          <w:lang w:eastAsia="ko-KR"/>
        </w:rPr>
        <w:t>, see</w:t>
      </w:r>
      <w:r w:rsidR="004D6A81" w:rsidRPr="00FA5997">
        <w:rPr>
          <w:lang w:eastAsia="ko-KR"/>
        </w:rPr>
        <w:t xml:space="preserve"> </w:t>
      </w:r>
      <w:r w:rsidR="00027D61" w:rsidRPr="00FA5997">
        <w:rPr>
          <w:lang w:eastAsia="ko-KR"/>
        </w:rPr>
        <w:t>TS 36.331 [3]</w:t>
      </w:r>
      <w:r w:rsidRPr="00FA5997">
        <w:rPr>
          <w:lang w:eastAsia="ko-KR"/>
        </w:rPr>
        <w:t>;</w:t>
      </w:r>
    </w:p>
    <w:p w14:paraId="7FE050DF" w14:textId="77777777" w:rsidR="00422124" w:rsidRPr="00FA5997" w:rsidRDefault="00422124" w:rsidP="00422124">
      <w:pPr>
        <w:pStyle w:val="B1"/>
        <w:rPr>
          <w:lang w:eastAsia="ko-KR"/>
        </w:rPr>
      </w:pPr>
      <w:r w:rsidRPr="00FA5997">
        <w:rPr>
          <w:lang w:eastAsia="ko-KR"/>
        </w:rPr>
        <w:t>-</w:t>
      </w:r>
      <w:r w:rsidRPr="00FA5997">
        <w:rPr>
          <w:lang w:eastAsia="ko-KR"/>
        </w:rPr>
        <w:tab/>
        <w:t xml:space="preserve">reset the EHC protocol for uplink (if configured) if </w:t>
      </w:r>
      <w:proofErr w:type="spellStart"/>
      <w:r w:rsidRPr="00FA5997">
        <w:rPr>
          <w:i/>
          <w:lang w:eastAsia="ko-KR"/>
        </w:rPr>
        <w:t>drb</w:t>
      </w:r>
      <w:proofErr w:type="spellEnd"/>
      <w:r w:rsidRPr="00FA5997">
        <w:rPr>
          <w:i/>
          <w:lang w:eastAsia="ko-KR"/>
        </w:rPr>
        <w:t>-</w:t>
      </w:r>
      <w:proofErr w:type="spellStart"/>
      <w:r w:rsidRPr="00FA5997">
        <w:rPr>
          <w:i/>
          <w:lang w:eastAsia="ko-KR"/>
        </w:rPr>
        <w:t>ContinueEHC</w:t>
      </w:r>
      <w:proofErr w:type="spellEnd"/>
      <w:r w:rsidRPr="00FA5997">
        <w:rPr>
          <w:i/>
          <w:lang w:eastAsia="ko-KR"/>
        </w:rPr>
        <w:t>-UL</w:t>
      </w:r>
      <w:r w:rsidRPr="00FA5997">
        <w:rPr>
          <w:lang w:eastAsia="ko-KR"/>
        </w:rPr>
        <w:t xml:space="preserve"> is not configured, see </w:t>
      </w:r>
      <w:r w:rsidRPr="00FA5997">
        <w:t>TS 36.331</w:t>
      </w:r>
      <w:r w:rsidRPr="00FA5997">
        <w:rPr>
          <w:lang w:eastAsia="ko-KR"/>
        </w:rPr>
        <w:t xml:space="preserve"> [3];</w:t>
      </w:r>
    </w:p>
    <w:p w14:paraId="5B8B6D5A" w14:textId="77777777" w:rsidR="009B3784" w:rsidRPr="00FA5997" w:rsidRDefault="00177F96" w:rsidP="00177F96">
      <w:pPr>
        <w:pStyle w:val="B1"/>
        <w:rPr>
          <w:lang w:eastAsia="ko-KR"/>
        </w:rPr>
      </w:pPr>
      <w:r w:rsidRPr="00FA5997">
        <w:rPr>
          <w:lang w:eastAsia="ko-KR"/>
        </w:rPr>
        <w:lastRenderedPageBreak/>
        <w:t>-</w:t>
      </w:r>
      <w:r w:rsidRPr="00FA5997">
        <w:rPr>
          <w:lang w:eastAsia="ko-KR"/>
        </w:rPr>
        <w:tab/>
        <w:t xml:space="preserve">reset the compression buffer to all zeros (if configured) and prefill the dictionary (if configured) as specified in </w:t>
      </w:r>
      <w:r w:rsidR="007E278A" w:rsidRPr="00FA5997">
        <w:rPr>
          <w:lang w:eastAsia="ko-KR"/>
        </w:rPr>
        <w:t>clause</w:t>
      </w:r>
      <w:r w:rsidRPr="00FA5997">
        <w:rPr>
          <w:lang w:eastAsia="ko-KR"/>
        </w:rPr>
        <w:t xml:space="preserve"> 5.11.5;</w:t>
      </w:r>
    </w:p>
    <w:p w14:paraId="0EEEF6BB" w14:textId="77777777" w:rsidR="004D6A81" w:rsidRPr="00FA5997" w:rsidRDefault="00B44BC9" w:rsidP="004D6A81">
      <w:pPr>
        <w:pStyle w:val="B1"/>
        <w:rPr>
          <w:lang w:eastAsia="ko-KR"/>
        </w:rPr>
      </w:pPr>
      <w:r w:rsidRPr="00FA5997">
        <w:rPr>
          <w:lang w:eastAsia="ko-KR"/>
        </w:rPr>
        <w:t>-</w:t>
      </w:r>
      <w:r w:rsidRPr="00FA5997">
        <w:rPr>
          <w:lang w:eastAsia="ko-KR"/>
        </w:rPr>
        <w:tab/>
        <w:t>if connected as an RN, apply the integrity protection algorithm and key provided by upper layers (if configured) during the re-establishment procedure;</w:t>
      </w:r>
    </w:p>
    <w:p w14:paraId="007C2008" w14:textId="77777777" w:rsidR="00B44BC9" w:rsidRPr="00FA5997" w:rsidRDefault="004D6A81" w:rsidP="004D6A81">
      <w:pPr>
        <w:pStyle w:val="B1"/>
        <w:rPr>
          <w:lang w:eastAsia="ko-KR"/>
        </w:rPr>
      </w:pPr>
      <w:r w:rsidRPr="00FA5997">
        <w:rPr>
          <w:lang w:eastAsia="ko-KR"/>
        </w:rPr>
        <w:t>-</w:t>
      </w:r>
      <w:r w:rsidRPr="00FA5997">
        <w:rPr>
          <w:lang w:eastAsia="ko-KR"/>
        </w:rPr>
        <w:tab/>
        <w:t xml:space="preserve">if upper layers indicate stored UE AS context is used, set </w:t>
      </w:r>
      <w:proofErr w:type="spellStart"/>
      <w:r w:rsidRPr="00FA5997">
        <w:rPr>
          <w:lang w:eastAsia="ko-KR"/>
        </w:rPr>
        <w:t>Next_PDCP_TX_SN</w:t>
      </w:r>
      <w:proofErr w:type="spellEnd"/>
      <w:r w:rsidRPr="00FA5997">
        <w:rPr>
          <w:lang w:eastAsia="ko-KR"/>
        </w:rPr>
        <w:t>, and TX_HFN to 0;</w:t>
      </w:r>
    </w:p>
    <w:p w14:paraId="34E579F2" w14:textId="77777777" w:rsidR="002F2D05" w:rsidRPr="00FA5997" w:rsidRDefault="009B3784" w:rsidP="002F2D05">
      <w:pPr>
        <w:pStyle w:val="B1"/>
        <w:rPr>
          <w:lang w:eastAsia="ko-KR"/>
        </w:rPr>
      </w:pPr>
      <w:r w:rsidRPr="00FA5997">
        <w:rPr>
          <w:lang w:eastAsia="ko-KR"/>
        </w:rPr>
        <w:t>-</w:t>
      </w:r>
      <w:r w:rsidRPr="00FA5997">
        <w:rPr>
          <w:lang w:eastAsia="ko-KR"/>
        </w:rPr>
        <w:tab/>
        <w:t>apply</w:t>
      </w:r>
      <w:r w:rsidRPr="00FA5997">
        <w:t xml:space="preserve"> the ciphering algorithm and key provided by upper layers during the </w:t>
      </w:r>
      <w:r w:rsidR="00676FA5" w:rsidRPr="00FA5997">
        <w:t>re-establishment</w:t>
      </w:r>
      <w:r w:rsidRPr="00FA5997">
        <w:t xml:space="preserve"> procedure</w:t>
      </w:r>
      <w:r w:rsidRPr="00FA5997">
        <w:rPr>
          <w:lang w:eastAsia="ko-KR"/>
        </w:rPr>
        <w:t>;</w:t>
      </w:r>
    </w:p>
    <w:p w14:paraId="628404BE" w14:textId="77777777" w:rsidR="009B3784" w:rsidRPr="00FA5997" w:rsidRDefault="002F2D05" w:rsidP="002F2D05">
      <w:pPr>
        <w:pStyle w:val="B1"/>
        <w:rPr>
          <w:lang w:eastAsia="ko-KR"/>
        </w:rPr>
      </w:pPr>
      <w:r w:rsidRPr="00FA5997">
        <w:rPr>
          <w:lang w:eastAsia="ko-KR"/>
        </w:rPr>
        <w:t>-</w:t>
      </w:r>
      <w:r w:rsidRPr="00FA5997">
        <w:rPr>
          <w:lang w:eastAsia="ko-KR"/>
        </w:rPr>
        <w:tab/>
        <w:t>for LWA bearers, consider all PDCP SDUs submitted to the LWAAP entity as successfully delivered;</w:t>
      </w:r>
    </w:p>
    <w:p w14:paraId="7DB6CB78" w14:textId="77777777" w:rsidR="009B3784" w:rsidRPr="00FA5997" w:rsidRDefault="009B3784" w:rsidP="009B3784">
      <w:pPr>
        <w:pStyle w:val="B1"/>
        <w:rPr>
          <w:lang w:eastAsia="ko-KR"/>
        </w:rPr>
      </w:pPr>
      <w:r w:rsidRPr="00FA5997">
        <w:rPr>
          <w:lang w:eastAsia="ko-KR"/>
        </w:rPr>
        <w:t>-</w:t>
      </w:r>
      <w:r w:rsidRPr="00FA5997">
        <w:rPr>
          <w:lang w:eastAsia="ko-KR"/>
        </w:rPr>
        <w:tab/>
        <w:t>from the first PDCP SDU for which the successful delivery of the corresponding PDCP PDU has not been confirmed by lower layers,</w:t>
      </w:r>
      <w:r w:rsidRPr="00FA5997">
        <w:t xml:space="preserve"> perform </w:t>
      </w:r>
      <w:r w:rsidRPr="00FA5997">
        <w:rPr>
          <w:lang w:eastAsia="ko-KR"/>
        </w:rPr>
        <w:t xml:space="preserve">retransmission or </w:t>
      </w:r>
      <w:r w:rsidRPr="00FA5997">
        <w:t>transmission</w:t>
      </w:r>
      <w:r w:rsidRPr="00FA5997">
        <w:rPr>
          <w:lang w:eastAsia="ko-KR"/>
        </w:rPr>
        <w:t xml:space="preserve"> of all the PDCP SDUs already associated with PDCP SNs </w:t>
      </w:r>
      <w:r w:rsidRPr="00FA5997">
        <w:t>in ascending order of the COUNT value</w:t>
      </w:r>
      <w:r w:rsidRPr="00FA5997">
        <w:rPr>
          <w:lang w:eastAsia="ko-KR"/>
        </w:rPr>
        <w:t xml:space="preserve">s </w:t>
      </w:r>
      <w:r w:rsidRPr="00FA5997">
        <w:t xml:space="preserve">associated to the </w:t>
      </w:r>
      <w:r w:rsidRPr="00FA5997">
        <w:rPr>
          <w:lang w:eastAsia="ko-KR"/>
        </w:rPr>
        <w:t xml:space="preserve">PDCP </w:t>
      </w:r>
      <w:r w:rsidRPr="00FA5997">
        <w:t xml:space="preserve">SDU prior to the </w:t>
      </w:r>
      <w:r w:rsidR="006D7291" w:rsidRPr="00FA5997">
        <w:t>PDCP re-establishment</w:t>
      </w:r>
      <w:r w:rsidRPr="00FA5997">
        <w:t xml:space="preserve"> </w:t>
      </w:r>
      <w:r w:rsidRPr="00FA5997">
        <w:rPr>
          <w:lang w:eastAsia="ko-KR"/>
        </w:rPr>
        <w:t>as specified below:</w:t>
      </w:r>
    </w:p>
    <w:p w14:paraId="68A8A60A" w14:textId="77777777" w:rsidR="009B3784" w:rsidRPr="00FA5997" w:rsidRDefault="009B3784" w:rsidP="009B3784">
      <w:pPr>
        <w:pStyle w:val="B2"/>
        <w:rPr>
          <w:lang w:eastAsia="ko-KR"/>
        </w:rPr>
      </w:pPr>
      <w:r w:rsidRPr="00FA5997">
        <w:rPr>
          <w:lang w:eastAsia="ko-KR"/>
        </w:rPr>
        <w:t>-</w:t>
      </w:r>
      <w:r w:rsidRPr="00FA5997">
        <w:rPr>
          <w:lang w:eastAsia="ko-KR"/>
        </w:rPr>
        <w:tab/>
        <w:t xml:space="preserve">perform header compression of the PDCP SDU (if configured) </w:t>
      </w:r>
      <w:r w:rsidR="00422124" w:rsidRPr="00FA5997">
        <w:rPr>
          <w:lang w:eastAsia="ko-KR"/>
        </w:rPr>
        <w:t xml:space="preserve">using ROHC </w:t>
      </w:r>
      <w:r w:rsidRPr="00FA5997">
        <w:rPr>
          <w:lang w:eastAsia="ko-KR"/>
        </w:rPr>
        <w:t xml:space="preserve">as specified in the </w:t>
      </w:r>
      <w:r w:rsidR="007E278A" w:rsidRPr="00FA5997">
        <w:rPr>
          <w:lang w:eastAsia="ko-KR"/>
        </w:rPr>
        <w:t>clause</w:t>
      </w:r>
      <w:r w:rsidRPr="00FA5997">
        <w:rPr>
          <w:lang w:eastAsia="ko-KR"/>
        </w:rPr>
        <w:t xml:space="preserve"> 5.5.4</w:t>
      </w:r>
      <w:r w:rsidR="00422124" w:rsidRPr="00FA5997">
        <w:rPr>
          <w:lang w:eastAsia="ko-KR"/>
        </w:rPr>
        <w:t xml:space="preserve"> and/or using EHC as specified in the </w:t>
      </w:r>
      <w:r w:rsidR="007E278A" w:rsidRPr="00FA5997">
        <w:rPr>
          <w:lang w:eastAsia="ko-KR"/>
        </w:rPr>
        <w:t>clause</w:t>
      </w:r>
      <w:r w:rsidR="00422124" w:rsidRPr="00FA5997">
        <w:rPr>
          <w:lang w:eastAsia="ko-KR"/>
        </w:rPr>
        <w:t xml:space="preserve"> 5.14.4</w:t>
      </w:r>
      <w:r w:rsidRPr="00FA5997">
        <w:rPr>
          <w:lang w:eastAsia="ko-KR"/>
        </w:rPr>
        <w:t>;</w:t>
      </w:r>
    </w:p>
    <w:p w14:paraId="28F6B9C2" w14:textId="77777777" w:rsidR="00177F96" w:rsidRPr="00FA5997" w:rsidRDefault="00177F96" w:rsidP="009B3784">
      <w:pPr>
        <w:pStyle w:val="B2"/>
        <w:rPr>
          <w:lang w:eastAsia="ko-KR"/>
        </w:rPr>
      </w:pPr>
      <w:r w:rsidRPr="00FA5997">
        <w:rPr>
          <w:lang w:eastAsia="ko-KR"/>
        </w:rPr>
        <w:t>-</w:t>
      </w:r>
      <w:r w:rsidRPr="00FA5997">
        <w:rPr>
          <w:lang w:eastAsia="ko-KR"/>
        </w:rPr>
        <w:tab/>
        <w:t xml:space="preserve">perform compression of the uplink PDCP SDU (if configured) as specified in the </w:t>
      </w:r>
      <w:r w:rsidR="007E278A" w:rsidRPr="00FA5997">
        <w:rPr>
          <w:lang w:eastAsia="ko-KR"/>
        </w:rPr>
        <w:t>clause</w:t>
      </w:r>
      <w:r w:rsidRPr="00FA5997">
        <w:rPr>
          <w:lang w:eastAsia="ko-KR"/>
        </w:rPr>
        <w:t xml:space="preserve"> 5.11.4;</w:t>
      </w:r>
    </w:p>
    <w:p w14:paraId="1C40FF13" w14:textId="77777777" w:rsidR="00B44BC9" w:rsidRPr="00FA5997" w:rsidRDefault="00B44BC9" w:rsidP="009B3784">
      <w:pPr>
        <w:pStyle w:val="B2"/>
        <w:rPr>
          <w:lang w:eastAsia="ko-KR"/>
        </w:rPr>
      </w:pPr>
      <w:r w:rsidRPr="00FA5997">
        <w:rPr>
          <w:lang w:eastAsia="ko-KR"/>
        </w:rPr>
        <w:t>-</w:t>
      </w:r>
      <w:r w:rsidRPr="00FA5997">
        <w:rPr>
          <w:lang w:eastAsia="ko-KR"/>
        </w:rPr>
        <w:tab/>
        <w:t xml:space="preserve">if connected as an RN, perform integrity protection (if configured) of the PDCP SDU using the COUNT value associated with this PDCP SDU as specified in the </w:t>
      </w:r>
      <w:r w:rsidR="007E278A" w:rsidRPr="00FA5997">
        <w:rPr>
          <w:lang w:eastAsia="ko-KR"/>
        </w:rPr>
        <w:t>clause</w:t>
      </w:r>
      <w:r w:rsidRPr="00FA5997">
        <w:rPr>
          <w:lang w:eastAsia="ko-KR"/>
        </w:rPr>
        <w:t xml:space="preserve"> 5.7;</w:t>
      </w:r>
    </w:p>
    <w:p w14:paraId="04864D34" w14:textId="77777777" w:rsidR="009B3784" w:rsidRPr="00FA5997" w:rsidRDefault="009B3784" w:rsidP="009B3784">
      <w:pPr>
        <w:pStyle w:val="B2"/>
        <w:rPr>
          <w:lang w:eastAsia="ko-KR"/>
        </w:rPr>
      </w:pPr>
      <w:r w:rsidRPr="00FA5997">
        <w:rPr>
          <w:lang w:eastAsia="ko-KR"/>
        </w:rPr>
        <w:t>-</w:t>
      </w:r>
      <w:r w:rsidRPr="00FA5997">
        <w:rPr>
          <w:lang w:eastAsia="ko-KR"/>
        </w:rPr>
        <w:tab/>
        <w:t xml:space="preserve">perform ciphering of the PDCP SDU using the COUNT value associated with this PDCP SDU as specified in the </w:t>
      </w:r>
      <w:r w:rsidR="007E278A" w:rsidRPr="00FA5997">
        <w:rPr>
          <w:lang w:eastAsia="ko-KR"/>
        </w:rPr>
        <w:t>clause</w:t>
      </w:r>
      <w:r w:rsidRPr="00FA5997">
        <w:rPr>
          <w:lang w:eastAsia="ko-KR"/>
        </w:rPr>
        <w:t xml:space="preserve"> 5.6;</w:t>
      </w:r>
    </w:p>
    <w:p w14:paraId="2F4C7A71" w14:textId="77777777" w:rsidR="009B3784" w:rsidRPr="00FA5997" w:rsidRDefault="009B3784" w:rsidP="009B3784">
      <w:pPr>
        <w:pStyle w:val="B2"/>
        <w:rPr>
          <w:lang w:eastAsia="ko-KR"/>
        </w:rPr>
      </w:pPr>
      <w:r w:rsidRPr="00FA5997">
        <w:rPr>
          <w:lang w:eastAsia="ko-KR"/>
        </w:rPr>
        <w:t>-</w:t>
      </w:r>
      <w:r w:rsidRPr="00FA5997">
        <w:rPr>
          <w:lang w:eastAsia="ko-KR"/>
        </w:rPr>
        <w:tab/>
        <w:t>submit the resulting PDCP Data PDU to lower layer.</w:t>
      </w:r>
      <w:r w:rsidR="00DE2470" w:rsidRPr="00FA5997">
        <w:rPr>
          <w:lang w:eastAsia="ko-KR"/>
        </w:rPr>
        <w:t xml:space="preserve"> If PDCP duplication is activated, duplicate the resulting PDCP Data PDUs and submit the PDCP Data PDUs to both associated RLC entities.</w:t>
      </w:r>
    </w:p>
    <w:p w14:paraId="2401FD85" w14:textId="77777777" w:rsidR="009B3784" w:rsidRPr="00FA5997" w:rsidRDefault="009B3784" w:rsidP="009B3784">
      <w:pPr>
        <w:pStyle w:val="Heading4"/>
        <w:rPr>
          <w:lang w:eastAsia="ko-KR"/>
        </w:rPr>
      </w:pPr>
      <w:bookmarkStart w:id="206" w:name="_Toc12524380"/>
      <w:bookmarkStart w:id="207" w:name="_Toc37299431"/>
      <w:bookmarkStart w:id="208" w:name="_Toc46494638"/>
      <w:bookmarkStart w:id="209" w:name="_Toc52581204"/>
      <w:bookmarkStart w:id="210" w:name="_Toc83742607"/>
      <w:r w:rsidRPr="00FA5997">
        <w:rPr>
          <w:lang w:eastAsia="ko-KR"/>
        </w:rPr>
        <w:t>5.2.1.2</w:t>
      </w:r>
      <w:r w:rsidRPr="00FA5997">
        <w:rPr>
          <w:lang w:eastAsia="ko-KR"/>
        </w:rPr>
        <w:tab/>
        <w:t>Procedures for DRBs mapped on RLC UM</w:t>
      </w:r>
      <w:bookmarkEnd w:id="206"/>
      <w:bookmarkEnd w:id="207"/>
      <w:bookmarkEnd w:id="208"/>
      <w:bookmarkEnd w:id="209"/>
      <w:bookmarkEnd w:id="210"/>
    </w:p>
    <w:p w14:paraId="7B67A131" w14:textId="77777777" w:rsidR="009B3784" w:rsidRPr="00FA5997" w:rsidRDefault="006D7291" w:rsidP="009B3784">
      <w:pPr>
        <w:rPr>
          <w:lang w:eastAsia="ko-KR"/>
        </w:rPr>
      </w:pPr>
      <w:r w:rsidRPr="00FA5997">
        <w:t>When upper layers request a PDCP re-establishment</w:t>
      </w:r>
      <w:r w:rsidR="009B3784" w:rsidRPr="00FA5997">
        <w:t xml:space="preserve">, </w:t>
      </w:r>
      <w:r w:rsidR="009B3784" w:rsidRPr="00FA5997">
        <w:rPr>
          <w:lang w:eastAsia="ko-KR"/>
        </w:rPr>
        <w:t xml:space="preserve">the </w:t>
      </w:r>
      <w:r w:rsidR="009B3784" w:rsidRPr="00FA5997">
        <w:t>UE shall</w:t>
      </w:r>
      <w:r w:rsidR="009B3784" w:rsidRPr="00FA5997">
        <w:rPr>
          <w:lang w:eastAsia="ko-KR"/>
        </w:rPr>
        <w:t>:</w:t>
      </w:r>
    </w:p>
    <w:p w14:paraId="519FD8C0" w14:textId="77777777" w:rsidR="00253F67" w:rsidRPr="00FA5997" w:rsidRDefault="00253F67" w:rsidP="009B3784">
      <w:pPr>
        <w:pStyle w:val="B1"/>
        <w:rPr>
          <w:lang w:eastAsia="ko-KR"/>
        </w:rPr>
      </w:pPr>
      <w:r w:rsidRPr="00FA5997">
        <w:rPr>
          <w:lang w:eastAsia="ko-KR"/>
        </w:rPr>
        <w:t>-</w:t>
      </w:r>
      <w:r w:rsidRPr="00FA5997">
        <w:rPr>
          <w:lang w:eastAsia="ko-KR"/>
        </w:rPr>
        <w:tab/>
        <w:t xml:space="preserve">reset the </w:t>
      </w:r>
      <w:r w:rsidR="00422124" w:rsidRPr="00FA5997">
        <w:rPr>
          <w:lang w:eastAsia="ko-KR"/>
        </w:rPr>
        <w:t>ROHC</w:t>
      </w:r>
      <w:r w:rsidRPr="00FA5997">
        <w:rPr>
          <w:lang w:eastAsia="ko-KR"/>
        </w:rPr>
        <w:t xml:space="preserve"> protocol for uplink </w:t>
      </w:r>
      <w:r w:rsidR="00685CC0" w:rsidRPr="00FA5997">
        <w:rPr>
          <w:lang w:eastAsia="ko-KR"/>
        </w:rPr>
        <w:t xml:space="preserve">and start with an IR state in U-mode [9] [11] </w:t>
      </w:r>
      <w:r w:rsidRPr="00FA5997">
        <w:rPr>
          <w:lang w:eastAsia="ko-KR"/>
        </w:rPr>
        <w:t xml:space="preserve">if the DRB is configured with the </w:t>
      </w:r>
      <w:r w:rsidR="00422124" w:rsidRPr="00FA5997">
        <w:rPr>
          <w:lang w:eastAsia="ko-KR"/>
        </w:rPr>
        <w:t>ROHC</w:t>
      </w:r>
      <w:r w:rsidRPr="00FA5997">
        <w:rPr>
          <w:lang w:eastAsia="ko-KR"/>
        </w:rPr>
        <w:t xml:space="preserve"> protocol and </w:t>
      </w:r>
      <w:proofErr w:type="spellStart"/>
      <w:r w:rsidRPr="00FA5997">
        <w:rPr>
          <w:i/>
          <w:iCs/>
          <w:lang w:eastAsia="ko-KR"/>
        </w:rPr>
        <w:t>drb-ContinueROHC</w:t>
      </w:r>
      <w:proofErr w:type="spellEnd"/>
      <w:r w:rsidRPr="00FA5997">
        <w:rPr>
          <w:lang w:eastAsia="ko-KR"/>
        </w:rPr>
        <w:t xml:space="preserve"> is not configured</w:t>
      </w:r>
      <w:r w:rsidR="002D36DF" w:rsidRPr="00FA5997">
        <w:rPr>
          <w:lang w:eastAsia="ko-KR"/>
        </w:rPr>
        <w:t>, see</w:t>
      </w:r>
      <w:r w:rsidRPr="00FA5997">
        <w:rPr>
          <w:lang w:eastAsia="ko-KR"/>
        </w:rPr>
        <w:t xml:space="preserve"> </w:t>
      </w:r>
      <w:r w:rsidR="00027D61" w:rsidRPr="00FA5997">
        <w:rPr>
          <w:lang w:eastAsia="ko-KR"/>
        </w:rPr>
        <w:t>TS 36.331 [3]</w:t>
      </w:r>
      <w:r w:rsidRPr="00FA5997">
        <w:rPr>
          <w:lang w:eastAsia="ko-KR"/>
        </w:rPr>
        <w:t>;</w:t>
      </w:r>
    </w:p>
    <w:p w14:paraId="7C4B12A4" w14:textId="77777777" w:rsidR="00422124" w:rsidRPr="00FA5997" w:rsidRDefault="00422124" w:rsidP="00422124">
      <w:pPr>
        <w:pStyle w:val="B1"/>
        <w:rPr>
          <w:lang w:eastAsia="ko-KR"/>
        </w:rPr>
      </w:pPr>
      <w:r w:rsidRPr="00FA5997">
        <w:rPr>
          <w:lang w:eastAsia="ko-KR"/>
        </w:rPr>
        <w:t>-</w:t>
      </w:r>
      <w:r w:rsidRPr="00FA5997">
        <w:rPr>
          <w:lang w:eastAsia="ko-KR"/>
        </w:rPr>
        <w:tab/>
        <w:t xml:space="preserve">reset the EHC protocol for uplink (if configured) if </w:t>
      </w:r>
      <w:proofErr w:type="spellStart"/>
      <w:r w:rsidRPr="00FA5997">
        <w:rPr>
          <w:i/>
          <w:lang w:eastAsia="ko-KR"/>
        </w:rPr>
        <w:t>drb</w:t>
      </w:r>
      <w:proofErr w:type="spellEnd"/>
      <w:r w:rsidRPr="00FA5997">
        <w:rPr>
          <w:i/>
          <w:lang w:eastAsia="ko-KR"/>
        </w:rPr>
        <w:t>-</w:t>
      </w:r>
      <w:proofErr w:type="spellStart"/>
      <w:r w:rsidRPr="00FA5997">
        <w:rPr>
          <w:i/>
          <w:lang w:eastAsia="ko-KR"/>
        </w:rPr>
        <w:t>ContinueEHC</w:t>
      </w:r>
      <w:proofErr w:type="spellEnd"/>
      <w:r w:rsidRPr="00FA5997">
        <w:rPr>
          <w:i/>
          <w:lang w:eastAsia="ko-KR"/>
        </w:rPr>
        <w:t>-UL</w:t>
      </w:r>
      <w:r w:rsidRPr="00FA5997">
        <w:rPr>
          <w:lang w:eastAsia="ko-KR"/>
        </w:rPr>
        <w:t xml:space="preserve"> is not configured, see </w:t>
      </w:r>
      <w:r w:rsidRPr="00FA5997">
        <w:t>TS 36.331</w:t>
      </w:r>
      <w:r w:rsidRPr="00FA5997">
        <w:rPr>
          <w:lang w:eastAsia="ko-KR"/>
        </w:rPr>
        <w:t xml:space="preserve"> [3];</w:t>
      </w:r>
    </w:p>
    <w:p w14:paraId="67171610" w14:textId="77777777" w:rsidR="009B3784" w:rsidRPr="00FA5997" w:rsidRDefault="009B3784" w:rsidP="009B3784">
      <w:pPr>
        <w:pStyle w:val="B1"/>
        <w:rPr>
          <w:lang w:eastAsia="ko-KR"/>
        </w:rPr>
      </w:pPr>
      <w:r w:rsidRPr="00FA5997">
        <w:rPr>
          <w:lang w:eastAsia="ko-KR"/>
        </w:rPr>
        <w:t>-</w:t>
      </w:r>
      <w:r w:rsidRPr="00FA5997">
        <w:rPr>
          <w:lang w:eastAsia="ko-KR"/>
        </w:rPr>
        <w:tab/>
        <w:t xml:space="preserve">set </w:t>
      </w:r>
      <w:proofErr w:type="spellStart"/>
      <w:r w:rsidRPr="00FA5997">
        <w:rPr>
          <w:lang w:eastAsia="ko-KR"/>
        </w:rPr>
        <w:t>Next_PDCP_TX_SN</w:t>
      </w:r>
      <w:proofErr w:type="spellEnd"/>
      <w:r w:rsidRPr="00FA5997">
        <w:rPr>
          <w:lang w:eastAsia="ko-KR"/>
        </w:rPr>
        <w:t>, and TX_HFN to 0;</w:t>
      </w:r>
    </w:p>
    <w:p w14:paraId="7BB640A5" w14:textId="77777777" w:rsidR="009B3784" w:rsidRPr="00FA5997" w:rsidRDefault="009B3784" w:rsidP="009B3784">
      <w:pPr>
        <w:pStyle w:val="B1"/>
        <w:rPr>
          <w:lang w:eastAsia="ko-KR"/>
        </w:rPr>
      </w:pPr>
      <w:r w:rsidRPr="00FA5997">
        <w:rPr>
          <w:lang w:eastAsia="ko-KR"/>
        </w:rPr>
        <w:t>-</w:t>
      </w:r>
      <w:r w:rsidRPr="00FA5997">
        <w:rPr>
          <w:lang w:eastAsia="ko-KR"/>
        </w:rPr>
        <w:tab/>
        <w:t>apply</w:t>
      </w:r>
      <w:r w:rsidRPr="00FA5997">
        <w:t xml:space="preserve"> the ciphering algorithm and key provided by upper layers during the </w:t>
      </w:r>
      <w:r w:rsidR="006D7291" w:rsidRPr="00FA5997">
        <w:t>re-establishment</w:t>
      </w:r>
      <w:r w:rsidRPr="00FA5997">
        <w:t xml:space="preserve"> procedure</w:t>
      </w:r>
      <w:r w:rsidRPr="00FA5997">
        <w:rPr>
          <w:lang w:eastAsia="ko-KR"/>
        </w:rPr>
        <w:t>;</w:t>
      </w:r>
    </w:p>
    <w:p w14:paraId="19DAFC2B" w14:textId="77777777" w:rsidR="00B44BC9" w:rsidRPr="00FA5997" w:rsidRDefault="00B44BC9" w:rsidP="009B3784">
      <w:pPr>
        <w:pStyle w:val="B1"/>
        <w:rPr>
          <w:lang w:eastAsia="ko-KR"/>
        </w:rPr>
      </w:pPr>
      <w:r w:rsidRPr="00FA5997">
        <w:rPr>
          <w:lang w:eastAsia="ko-KR"/>
        </w:rPr>
        <w:t>-</w:t>
      </w:r>
      <w:r w:rsidRPr="00FA5997">
        <w:rPr>
          <w:lang w:eastAsia="ko-KR"/>
        </w:rPr>
        <w:tab/>
        <w:t>if connected as an RN, apply the integrity protection algorithm and key provided by upper layers (if configured) during the re-establishment procedure;</w:t>
      </w:r>
    </w:p>
    <w:p w14:paraId="0108CBC7" w14:textId="77777777" w:rsidR="009B3784" w:rsidRPr="00FA5997" w:rsidRDefault="009B3784" w:rsidP="009B3784">
      <w:pPr>
        <w:pStyle w:val="B1"/>
        <w:rPr>
          <w:lang w:eastAsia="ko-KR"/>
        </w:rPr>
      </w:pPr>
      <w:r w:rsidRPr="00FA5997">
        <w:rPr>
          <w:lang w:eastAsia="ko-KR"/>
        </w:rPr>
        <w:t>-</w:t>
      </w:r>
      <w:r w:rsidRPr="00FA5997">
        <w:rPr>
          <w:lang w:eastAsia="ko-KR"/>
        </w:rPr>
        <w:tab/>
        <w:t xml:space="preserve">for </w:t>
      </w:r>
      <w:r w:rsidRPr="00FA5997">
        <w:t xml:space="preserve">each PDCP SDU already associated with a PDCP </w:t>
      </w:r>
      <w:r w:rsidRPr="00FA5997">
        <w:rPr>
          <w:lang w:eastAsia="ko-KR"/>
        </w:rPr>
        <w:t>SN</w:t>
      </w:r>
      <w:r w:rsidRPr="00FA5997">
        <w:t xml:space="preserve"> but for which a corresponding PDU has not previously been submitted to lower layers</w:t>
      </w:r>
      <w:r w:rsidRPr="00FA5997">
        <w:rPr>
          <w:lang w:eastAsia="ko-KR"/>
        </w:rPr>
        <w:t>:</w:t>
      </w:r>
    </w:p>
    <w:p w14:paraId="497E2FB7" w14:textId="77777777" w:rsidR="009B3784" w:rsidRPr="00FA5997" w:rsidRDefault="009B3784" w:rsidP="009B3784">
      <w:pPr>
        <w:pStyle w:val="B2"/>
        <w:rPr>
          <w:lang w:eastAsia="ko-KR"/>
        </w:rPr>
      </w:pPr>
      <w:r w:rsidRPr="00FA5997">
        <w:rPr>
          <w:lang w:eastAsia="ko-KR"/>
        </w:rPr>
        <w:t>-</w:t>
      </w:r>
      <w:r w:rsidRPr="00FA5997">
        <w:rPr>
          <w:lang w:eastAsia="ko-KR"/>
        </w:rPr>
        <w:tab/>
        <w:t>consider the PDCP SDUs as received from upper layer;</w:t>
      </w:r>
    </w:p>
    <w:p w14:paraId="08F94F95" w14:textId="77777777" w:rsidR="009B3784" w:rsidRPr="00FA5997" w:rsidRDefault="009B3784" w:rsidP="009B3784">
      <w:pPr>
        <w:pStyle w:val="B2"/>
        <w:rPr>
          <w:lang w:eastAsia="ko-KR"/>
        </w:rPr>
      </w:pPr>
      <w:r w:rsidRPr="00FA5997">
        <w:rPr>
          <w:lang w:eastAsia="ko-KR"/>
        </w:rPr>
        <w:t>-</w:t>
      </w:r>
      <w:r w:rsidRPr="00FA5997">
        <w:rPr>
          <w:lang w:eastAsia="ko-KR"/>
        </w:rPr>
        <w:tab/>
      </w:r>
      <w:r w:rsidRPr="00FA5997">
        <w:t>perform transmission</w:t>
      </w:r>
      <w:r w:rsidRPr="00FA5997">
        <w:rPr>
          <w:lang w:eastAsia="ko-KR"/>
        </w:rPr>
        <w:t xml:space="preserve"> of the PDCP SDUs </w:t>
      </w:r>
      <w:r w:rsidRPr="00FA5997">
        <w:t xml:space="preserve">in ascending order of the COUNT value associated to the </w:t>
      </w:r>
      <w:r w:rsidRPr="00FA5997">
        <w:rPr>
          <w:lang w:eastAsia="ko-KR"/>
        </w:rPr>
        <w:t xml:space="preserve">PDCP </w:t>
      </w:r>
      <w:r w:rsidRPr="00FA5997">
        <w:t xml:space="preserve">SDU prior to the </w:t>
      </w:r>
      <w:r w:rsidR="006D7291" w:rsidRPr="00FA5997">
        <w:t>PDCP re-establishment</w:t>
      </w:r>
      <w:r w:rsidRPr="00FA5997">
        <w:rPr>
          <w:lang w:eastAsia="ko-KR"/>
        </w:rPr>
        <w:t>,</w:t>
      </w:r>
      <w:r w:rsidRPr="00FA5997">
        <w:t xml:space="preserve"> as specified in </w:t>
      </w:r>
      <w:r w:rsidRPr="00FA5997">
        <w:rPr>
          <w:lang w:eastAsia="ko-KR"/>
        </w:rPr>
        <w:t xml:space="preserve">the </w:t>
      </w:r>
      <w:r w:rsidR="007E278A" w:rsidRPr="00FA5997">
        <w:t>clause</w:t>
      </w:r>
      <w:r w:rsidRPr="00FA5997">
        <w:t xml:space="preserve"> 5.</w:t>
      </w:r>
      <w:r w:rsidRPr="00FA5997">
        <w:rPr>
          <w:lang w:eastAsia="ko-KR"/>
        </w:rPr>
        <w:t>1</w:t>
      </w:r>
      <w:r w:rsidRPr="00FA5997">
        <w:t>.</w:t>
      </w:r>
      <w:r w:rsidRPr="00FA5997">
        <w:rPr>
          <w:lang w:eastAsia="ko-KR"/>
        </w:rPr>
        <w:t>1</w:t>
      </w:r>
      <w:r w:rsidRPr="00FA5997">
        <w:t xml:space="preserve"> without </w:t>
      </w:r>
      <w:r w:rsidRPr="00FA5997">
        <w:rPr>
          <w:lang w:eastAsia="ko-KR"/>
        </w:rPr>
        <w:t>re</w:t>
      </w:r>
      <w:r w:rsidRPr="00FA5997">
        <w:t xml:space="preserve">starting the </w:t>
      </w:r>
      <w:proofErr w:type="spellStart"/>
      <w:r w:rsidR="008D0C32" w:rsidRPr="00FA5997">
        <w:rPr>
          <w:i/>
        </w:rPr>
        <w:t>discardTimer</w:t>
      </w:r>
      <w:proofErr w:type="spellEnd"/>
      <w:r w:rsidRPr="00FA5997">
        <w:rPr>
          <w:lang w:eastAsia="ko-KR"/>
        </w:rPr>
        <w:t>.</w:t>
      </w:r>
    </w:p>
    <w:p w14:paraId="5F6ECCBC" w14:textId="77777777" w:rsidR="009B3784" w:rsidRPr="00FA5997" w:rsidRDefault="009B3784" w:rsidP="009B3784">
      <w:pPr>
        <w:pStyle w:val="Heading4"/>
        <w:rPr>
          <w:lang w:eastAsia="ko-KR"/>
        </w:rPr>
      </w:pPr>
      <w:bookmarkStart w:id="211" w:name="_Toc12524381"/>
      <w:bookmarkStart w:id="212" w:name="_Toc37299432"/>
      <w:bookmarkStart w:id="213" w:name="_Toc46494639"/>
      <w:bookmarkStart w:id="214" w:name="_Toc52581205"/>
      <w:bookmarkStart w:id="215" w:name="_Toc83742608"/>
      <w:r w:rsidRPr="00FA5997">
        <w:rPr>
          <w:lang w:eastAsia="ko-KR"/>
        </w:rPr>
        <w:t>5.2.1.3</w:t>
      </w:r>
      <w:r w:rsidRPr="00FA5997">
        <w:rPr>
          <w:lang w:eastAsia="ko-KR"/>
        </w:rPr>
        <w:tab/>
        <w:t>Procedures for SRBs</w:t>
      </w:r>
      <w:bookmarkEnd w:id="211"/>
      <w:bookmarkEnd w:id="212"/>
      <w:bookmarkEnd w:id="213"/>
      <w:bookmarkEnd w:id="214"/>
      <w:bookmarkEnd w:id="215"/>
    </w:p>
    <w:p w14:paraId="38B13EAF" w14:textId="77777777" w:rsidR="009B3784" w:rsidRPr="00FA5997" w:rsidRDefault="006D7291" w:rsidP="009B3784">
      <w:pPr>
        <w:rPr>
          <w:lang w:eastAsia="ko-KR"/>
        </w:rPr>
      </w:pPr>
      <w:r w:rsidRPr="00FA5997">
        <w:t>When upper layers request a PDCP re-establishment</w:t>
      </w:r>
      <w:r w:rsidR="009B3784" w:rsidRPr="00FA5997">
        <w:t xml:space="preserve">, </w:t>
      </w:r>
      <w:r w:rsidR="009B3784" w:rsidRPr="00FA5997">
        <w:rPr>
          <w:lang w:eastAsia="ko-KR"/>
        </w:rPr>
        <w:t xml:space="preserve">the </w:t>
      </w:r>
      <w:r w:rsidR="009B3784" w:rsidRPr="00FA5997">
        <w:t>UE shall</w:t>
      </w:r>
      <w:r w:rsidR="009B3784" w:rsidRPr="00FA5997">
        <w:rPr>
          <w:lang w:eastAsia="ko-KR"/>
        </w:rPr>
        <w:t>:</w:t>
      </w:r>
    </w:p>
    <w:p w14:paraId="02BE991E" w14:textId="77777777" w:rsidR="009B3784" w:rsidRPr="00FA5997" w:rsidRDefault="009B3784" w:rsidP="009B3784">
      <w:pPr>
        <w:pStyle w:val="B1"/>
        <w:rPr>
          <w:lang w:eastAsia="ko-KR"/>
        </w:rPr>
      </w:pPr>
      <w:r w:rsidRPr="00FA5997">
        <w:rPr>
          <w:lang w:eastAsia="ko-KR"/>
        </w:rPr>
        <w:t>-</w:t>
      </w:r>
      <w:r w:rsidRPr="00FA5997">
        <w:rPr>
          <w:lang w:eastAsia="ko-KR"/>
        </w:rPr>
        <w:tab/>
        <w:t xml:space="preserve">set </w:t>
      </w:r>
      <w:proofErr w:type="spellStart"/>
      <w:r w:rsidRPr="00FA5997">
        <w:rPr>
          <w:lang w:eastAsia="ko-KR"/>
        </w:rPr>
        <w:t>Next_PDCP_TX_SN</w:t>
      </w:r>
      <w:proofErr w:type="spellEnd"/>
      <w:r w:rsidRPr="00FA5997">
        <w:rPr>
          <w:lang w:eastAsia="ko-KR"/>
        </w:rPr>
        <w:t>, and TX_HFN to 0;</w:t>
      </w:r>
    </w:p>
    <w:p w14:paraId="6504C9B2" w14:textId="77777777" w:rsidR="009B3784" w:rsidRPr="00FA5997" w:rsidRDefault="009B3784" w:rsidP="009B3784">
      <w:pPr>
        <w:pStyle w:val="B1"/>
        <w:rPr>
          <w:lang w:eastAsia="ko-KR"/>
        </w:rPr>
      </w:pPr>
      <w:r w:rsidRPr="00FA5997">
        <w:rPr>
          <w:lang w:eastAsia="ko-KR"/>
        </w:rPr>
        <w:t>-</w:t>
      </w:r>
      <w:r w:rsidRPr="00FA5997">
        <w:rPr>
          <w:lang w:eastAsia="ko-KR"/>
        </w:rPr>
        <w:tab/>
        <w:t>discard all stored PDCP SDUs and PDCP PDUs;</w:t>
      </w:r>
    </w:p>
    <w:p w14:paraId="03BA9B8B" w14:textId="77777777" w:rsidR="007F228D" w:rsidRPr="00FA5997" w:rsidRDefault="007F228D" w:rsidP="009B3784">
      <w:pPr>
        <w:pStyle w:val="B1"/>
        <w:rPr>
          <w:lang w:eastAsia="ko-KR"/>
        </w:rPr>
      </w:pPr>
      <w:r w:rsidRPr="00FA5997">
        <w:rPr>
          <w:lang w:eastAsia="ko-KR"/>
        </w:rPr>
        <w:t>-</w:t>
      </w:r>
      <w:r w:rsidRPr="00FA5997">
        <w:rPr>
          <w:lang w:eastAsia="ko-KR"/>
        </w:rPr>
        <w:tab/>
        <w:t>apply</w:t>
      </w:r>
      <w:r w:rsidRPr="00FA5997">
        <w:t xml:space="preserve"> the ciphering </w:t>
      </w:r>
      <w:r w:rsidRPr="00FA5997">
        <w:rPr>
          <w:lang w:eastAsia="ko-KR"/>
        </w:rPr>
        <w:t xml:space="preserve">and integrity </w:t>
      </w:r>
      <w:r w:rsidR="005B156D" w:rsidRPr="00FA5997">
        <w:rPr>
          <w:lang w:eastAsia="ko-KR"/>
        </w:rPr>
        <w:t xml:space="preserve">protection </w:t>
      </w:r>
      <w:r w:rsidRPr="00FA5997">
        <w:t>algorithm</w:t>
      </w:r>
      <w:r w:rsidR="005B156D" w:rsidRPr="00FA5997">
        <w:t>s</w:t>
      </w:r>
      <w:r w:rsidRPr="00FA5997">
        <w:t xml:space="preserve"> and key</w:t>
      </w:r>
      <w:r w:rsidRPr="00FA5997">
        <w:rPr>
          <w:lang w:eastAsia="ko-KR"/>
        </w:rPr>
        <w:t>s</w:t>
      </w:r>
      <w:r w:rsidRPr="00FA5997">
        <w:t xml:space="preserve"> provided by upper layers during the </w:t>
      </w:r>
      <w:r w:rsidR="006D7291" w:rsidRPr="00FA5997">
        <w:t>re-establishment</w:t>
      </w:r>
      <w:r w:rsidRPr="00FA5997">
        <w:t xml:space="preserve"> procedure</w:t>
      </w:r>
      <w:r w:rsidRPr="00FA5997">
        <w:rPr>
          <w:lang w:eastAsia="ko-KR"/>
        </w:rPr>
        <w:t>.</w:t>
      </w:r>
    </w:p>
    <w:p w14:paraId="28EDE0DD" w14:textId="77777777" w:rsidR="007919D4" w:rsidRPr="00FA5997" w:rsidRDefault="00833274" w:rsidP="007919D4">
      <w:pPr>
        <w:pStyle w:val="Heading3"/>
        <w:rPr>
          <w:lang w:eastAsia="en-GB"/>
        </w:rPr>
      </w:pPr>
      <w:bookmarkStart w:id="216" w:name="_Toc12524382"/>
      <w:bookmarkStart w:id="217" w:name="_Toc37299433"/>
      <w:bookmarkStart w:id="218" w:name="_Toc46494640"/>
      <w:bookmarkStart w:id="219" w:name="_Toc52581206"/>
      <w:bookmarkStart w:id="220" w:name="_Toc83742609"/>
      <w:r w:rsidRPr="00FA5997">
        <w:lastRenderedPageBreak/>
        <w:t>5.2.2</w:t>
      </w:r>
      <w:r w:rsidR="007919D4" w:rsidRPr="00FA5997">
        <w:rPr>
          <w:lang w:eastAsia="en-GB"/>
        </w:rPr>
        <w:tab/>
      </w:r>
      <w:r w:rsidRPr="00FA5997">
        <w:rPr>
          <w:lang w:eastAsia="ko-KR"/>
        </w:rPr>
        <w:t>DL Data Transfer Procedures</w:t>
      </w:r>
      <w:bookmarkEnd w:id="216"/>
      <w:bookmarkEnd w:id="217"/>
      <w:bookmarkEnd w:id="218"/>
      <w:bookmarkEnd w:id="219"/>
      <w:bookmarkEnd w:id="220"/>
    </w:p>
    <w:p w14:paraId="48D84F0F" w14:textId="77777777" w:rsidR="007919D4" w:rsidRPr="00FA5997" w:rsidRDefault="00833274" w:rsidP="007919D4">
      <w:pPr>
        <w:pStyle w:val="Heading4"/>
        <w:rPr>
          <w:lang w:eastAsia="en-GB"/>
        </w:rPr>
      </w:pPr>
      <w:bookmarkStart w:id="221" w:name="_Toc12524383"/>
      <w:bookmarkStart w:id="222" w:name="_Toc37299434"/>
      <w:bookmarkStart w:id="223" w:name="_Toc46494641"/>
      <w:bookmarkStart w:id="224" w:name="_Toc52581207"/>
      <w:bookmarkStart w:id="225" w:name="_Toc83742610"/>
      <w:r w:rsidRPr="00FA5997">
        <w:t>5.2.2.1</w:t>
      </w:r>
      <w:r w:rsidR="007919D4" w:rsidRPr="00FA5997">
        <w:rPr>
          <w:lang w:eastAsia="en-GB"/>
        </w:rPr>
        <w:tab/>
      </w:r>
      <w:r w:rsidRPr="00FA5997">
        <w:rPr>
          <w:lang w:eastAsia="ko-KR"/>
        </w:rPr>
        <w:t>Procedures for DRBs mapped on RLC AM</w:t>
      </w:r>
      <w:r w:rsidR="00EE4419" w:rsidRPr="00FA5997">
        <w:rPr>
          <w:lang w:eastAsia="ko-KR"/>
        </w:rPr>
        <w:t xml:space="preserve"> while the reordering function is not used</w:t>
      </w:r>
      <w:bookmarkEnd w:id="221"/>
      <w:bookmarkEnd w:id="222"/>
      <w:bookmarkEnd w:id="223"/>
      <w:bookmarkEnd w:id="224"/>
      <w:bookmarkEnd w:id="225"/>
    </w:p>
    <w:p w14:paraId="2D5DC4F2" w14:textId="77777777" w:rsidR="007919D4" w:rsidRPr="00FA5997" w:rsidRDefault="00C9194D" w:rsidP="007919D4">
      <w:r w:rsidRPr="00FA5997">
        <w:t>When upper layers request a PDCP re-establishment</w:t>
      </w:r>
      <w:r w:rsidR="00EE4419" w:rsidRPr="00FA5997">
        <w:rPr>
          <w:lang w:eastAsia="ko-KR"/>
        </w:rPr>
        <w:t xml:space="preserve"> while the reordering function is not used</w:t>
      </w:r>
      <w:r w:rsidR="007919D4" w:rsidRPr="00FA5997">
        <w:t>, the UE shall:</w:t>
      </w:r>
    </w:p>
    <w:p w14:paraId="0159513C" w14:textId="77777777" w:rsidR="00DC2CEC" w:rsidRPr="00FA5997" w:rsidRDefault="00DC2CEC" w:rsidP="00DC2CEC">
      <w:pPr>
        <w:pStyle w:val="B1"/>
        <w:rPr>
          <w:lang w:eastAsia="ko-KR"/>
        </w:rPr>
      </w:pPr>
      <w:r w:rsidRPr="00FA5997">
        <w:rPr>
          <w:lang w:eastAsia="ko-KR"/>
        </w:rPr>
        <w:t>-</w:t>
      </w:r>
      <w:r w:rsidRPr="00FA5997">
        <w:rPr>
          <w:lang w:eastAsia="ko-KR"/>
        </w:rPr>
        <w:tab/>
        <w:t xml:space="preserve">process the PDCP Data PDUs that are received from lower layers due to the re-establishment of the lower layers, as specified in the </w:t>
      </w:r>
      <w:r w:rsidR="007E278A" w:rsidRPr="00FA5997">
        <w:rPr>
          <w:lang w:eastAsia="ko-KR"/>
        </w:rPr>
        <w:t>clause</w:t>
      </w:r>
      <w:r w:rsidRPr="00FA5997">
        <w:rPr>
          <w:lang w:eastAsia="ko-KR"/>
        </w:rPr>
        <w:t xml:space="preserve"> 5.1.2.1</w:t>
      </w:r>
      <w:r w:rsidR="00752B3B" w:rsidRPr="00FA5997">
        <w:rPr>
          <w:lang w:eastAsia="ko-KR"/>
        </w:rPr>
        <w:t>.2</w:t>
      </w:r>
      <w:r w:rsidRPr="00FA5997">
        <w:rPr>
          <w:lang w:eastAsia="ko-KR"/>
        </w:rPr>
        <w:t>;</w:t>
      </w:r>
    </w:p>
    <w:p w14:paraId="5A8E0BB0" w14:textId="77777777" w:rsidR="00AB045E" w:rsidRPr="00FA5997" w:rsidRDefault="00DC2CEC" w:rsidP="00AB045E">
      <w:pPr>
        <w:pStyle w:val="B1"/>
        <w:rPr>
          <w:lang w:eastAsia="ko-KR"/>
        </w:rPr>
      </w:pPr>
      <w:r w:rsidRPr="00FA5997">
        <w:rPr>
          <w:lang w:eastAsia="ko-KR"/>
        </w:rPr>
        <w:t>-</w:t>
      </w:r>
      <w:r w:rsidRPr="00FA5997">
        <w:rPr>
          <w:lang w:eastAsia="ko-KR"/>
        </w:rPr>
        <w:tab/>
        <w:t xml:space="preserve">reset the </w:t>
      </w:r>
      <w:r w:rsidR="00422124" w:rsidRPr="00FA5997">
        <w:rPr>
          <w:lang w:eastAsia="ko-KR"/>
        </w:rPr>
        <w:t>ROHC</w:t>
      </w:r>
      <w:r w:rsidRPr="00FA5997">
        <w:rPr>
          <w:lang w:eastAsia="ko-KR"/>
        </w:rPr>
        <w:t xml:space="preserve"> protocol for downlink </w:t>
      </w:r>
      <w:r w:rsidR="0045082A" w:rsidRPr="00FA5997">
        <w:t xml:space="preserve">and start with NC state in U-mode </w:t>
      </w:r>
      <w:r w:rsidRPr="00FA5997">
        <w:rPr>
          <w:lang w:eastAsia="ko-KR"/>
        </w:rPr>
        <w:t>(if configured)</w:t>
      </w:r>
      <w:r w:rsidR="0045082A" w:rsidRPr="00FA5997">
        <w:t xml:space="preserve"> [9] [11]</w:t>
      </w:r>
      <w:r w:rsidR="00AB045E" w:rsidRPr="00FA5997">
        <w:t>,</w:t>
      </w:r>
      <w:r w:rsidR="00AB045E" w:rsidRPr="00FA5997">
        <w:rPr>
          <w:lang w:eastAsia="ko-KR"/>
        </w:rPr>
        <w:t xml:space="preserve"> except if upper layers indicate stored UE AS context is used and </w:t>
      </w:r>
      <w:proofErr w:type="spellStart"/>
      <w:r w:rsidR="00AB045E" w:rsidRPr="00FA5997">
        <w:rPr>
          <w:i/>
          <w:lang w:eastAsia="ko-KR"/>
        </w:rPr>
        <w:t>drb-ContinueROHC</w:t>
      </w:r>
      <w:proofErr w:type="spellEnd"/>
      <w:r w:rsidR="00AB045E" w:rsidRPr="00FA5997">
        <w:rPr>
          <w:lang w:eastAsia="ko-KR"/>
        </w:rPr>
        <w:t xml:space="preserve"> is </w:t>
      </w:r>
      <w:proofErr w:type="spellStart"/>
      <w:r w:rsidR="00AB045E" w:rsidRPr="00FA5997">
        <w:rPr>
          <w:lang w:eastAsia="ko-KR"/>
        </w:rPr>
        <w:t>configured</w:t>
      </w:r>
      <w:r w:rsidR="002D36DF" w:rsidRPr="00FA5997">
        <w:rPr>
          <w:lang w:eastAsia="ko-KR"/>
        </w:rPr>
        <w:t>,see</w:t>
      </w:r>
      <w:proofErr w:type="spellEnd"/>
      <w:r w:rsidR="00AB045E" w:rsidRPr="00FA5997">
        <w:rPr>
          <w:lang w:eastAsia="ko-KR"/>
        </w:rPr>
        <w:t xml:space="preserve"> </w:t>
      </w:r>
      <w:r w:rsidR="00027D61" w:rsidRPr="00FA5997">
        <w:rPr>
          <w:lang w:eastAsia="ko-KR"/>
        </w:rPr>
        <w:t>TS 36.331 [3]</w:t>
      </w:r>
      <w:r w:rsidRPr="00FA5997">
        <w:rPr>
          <w:lang w:eastAsia="ko-KR"/>
        </w:rPr>
        <w:t>;</w:t>
      </w:r>
    </w:p>
    <w:p w14:paraId="1663552E" w14:textId="77777777" w:rsidR="00422124" w:rsidRPr="00FA5997" w:rsidRDefault="00422124" w:rsidP="00422124">
      <w:pPr>
        <w:pStyle w:val="B1"/>
        <w:rPr>
          <w:lang w:eastAsia="ko-KR"/>
        </w:rPr>
      </w:pPr>
      <w:r w:rsidRPr="00FA5997">
        <w:rPr>
          <w:lang w:eastAsia="ko-KR"/>
        </w:rPr>
        <w:t>-</w:t>
      </w:r>
      <w:r w:rsidRPr="00FA5997">
        <w:rPr>
          <w:lang w:eastAsia="ko-KR"/>
        </w:rPr>
        <w:tab/>
        <w:t xml:space="preserve">reset the EHC protocol for downlink (if configured) if </w:t>
      </w:r>
      <w:proofErr w:type="spellStart"/>
      <w:r w:rsidRPr="00FA5997">
        <w:rPr>
          <w:i/>
          <w:lang w:eastAsia="ko-KR"/>
        </w:rPr>
        <w:t>drb</w:t>
      </w:r>
      <w:proofErr w:type="spellEnd"/>
      <w:r w:rsidRPr="00FA5997">
        <w:rPr>
          <w:i/>
          <w:lang w:eastAsia="ko-KR"/>
        </w:rPr>
        <w:t>-</w:t>
      </w:r>
      <w:proofErr w:type="spellStart"/>
      <w:r w:rsidRPr="00FA5997">
        <w:rPr>
          <w:i/>
          <w:lang w:eastAsia="ko-KR"/>
        </w:rPr>
        <w:t>ContinueEHC</w:t>
      </w:r>
      <w:proofErr w:type="spellEnd"/>
      <w:r w:rsidRPr="00FA5997">
        <w:rPr>
          <w:i/>
          <w:lang w:eastAsia="ko-KR"/>
        </w:rPr>
        <w:t>-DL</w:t>
      </w:r>
      <w:r w:rsidRPr="00FA5997">
        <w:rPr>
          <w:lang w:eastAsia="ko-KR"/>
        </w:rPr>
        <w:t xml:space="preserve"> is not configured, see </w:t>
      </w:r>
      <w:r w:rsidRPr="00FA5997">
        <w:t>TS 36.331</w:t>
      </w:r>
      <w:r w:rsidRPr="00FA5997">
        <w:rPr>
          <w:lang w:eastAsia="ko-KR"/>
        </w:rPr>
        <w:t xml:space="preserve"> [3];</w:t>
      </w:r>
    </w:p>
    <w:p w14:paraId="7BC77669" w14:textId="77777777" w:rsidR="00DC2CEC" w:rsidRPr="00FA5997" w:rsidRDefault="00AB045E" w:rsidP="00AB045E">
      <w:pPr>
        <w:pStyle w:val="B1"/>
        <w:rPr>
          <w:lang w:eastAsia="ko-KR"/>
        </w:rPr>
      </w:pPr>
      <w:r w:rsidRPr="00FA5997">
        <w:rPr>
          <w:lang w:eastAsia="ko-KR"/>
        </w:rPr>
        <w:t>-</w:t>
      </w:r>
      <w:r w:rsidRPr="00FA5997">
        <w:rPr>
          <w:lang w:eastAsia="ko-KR"/>
        </w:rPr>
        <w:tab/>
        <w:t xml:space="preserve">if upper layers indicate stored UE AS context is used, set </w:t>
      </w:r>
      <w:proofErr w:type="spellStart"/>
      <w:r w:rsidRPr="00FA5997">
        <w:rPr>
          <w:lang w:eastAsia="ko-KR"/>
        </w:rPr>
        <w:t>Next_PDCP_RX_SN</w:t>
      </w:r>
      <w:proofErr w:type="spellEnd"/>
      <w:r w:rsidRPr="00FA5997">
        <w:rPr>
          <w:lang w:eastAsia="ko-KR"/>
        </w:rPr>
        <w:t xml:space="preserve">, RX_HFN to 0 and </w:t>
      </w:r>
      <w:proofErr w:type="spellStart"/>
      <w:r w:rsidRPr="00FA5997">
        <w:rPr>
          <w:lang w:eastAsia="ko-KR"/>
        </w:rPr>
        <w:t>Last_submitted_PDCP_RX_SN</w:t>
      </w:r>
      <w:proofErr w:type="spellEnd"/>
      <w:r w:rsidRPr="00FA5997">
        <w:rPr>
          <w:lang w:eastAsia="ko-KR"/>
        </w:rPr>
        <w:t xml:space="preserve"> to </w:t>
      </w:r>
      <w:proofErr w:type="spellStart"/>
      <w:r w:rsidRPr="00FA5997">
        <w:rPr>
          <w:lang w:eastAsia="ko-KR"/>
        </w:rPr>
        <w:t>Maximum_PDCP_SN</w:t>
      </w:r>
      <w:proofErr w:type="spellEnd"/>
      <w:r w:rsidRPr="00FA5997">
        <w:rPr>
          <w:lang w:eastAsia="ko-KR"/>
        </w:rPr>
        <w:t>;</w:t>
      </w:r>
    </w:p>
    <w:p w14:paraId="2E169CE5" w14:textId="77777777" w:rsidR="00DC2CEC" w:rsidRPr="00FA5997" w:rsidRDefault="00DC2CEC" w:rsidP="007919D4">
      <w:pPr>
        <w:pStyle w:val="B1"/>
        <w:rPr>
          <w:lang w:eastAsia="ko-KR"/>
        </w:rPr>
      </w:pPr>
      <w:r w:rsidRPr="00FA5997">
        <w:rPr>
          <w:lang w:eastAsia="ko-KR"/>
        </w:rPr>
        <w:t>-</w:t>
      </w:r>
      <w:r w:rsidRPr="00FA5997">
        <w:rPr>
          <w:lang w:eastAsia="ko-KR"/>
        </w:rPr>
        <w:tab/>
        <w:t>apply</w:t>
      </w:r>
      <w:r w:rsidRPr="00FA5997">
        <w:t xml:space="preserve"> the ciphering algorithm and key provided by upper layers during the </w:t>
      </w:r>
      <w:r w:rsidR="00C9194D" w:rsidRPr="00FA5997">
        <w:t>re-establishment</w:t>
      </w:r>
      <w:r w:rsidRPr="00FA5997">
        <w:t xml:space="preserve"> procedure</w:t>
      </w:r>
      <w:r w:rsidRPr="00FA5997">
        <w:rPr>
          <w:lang w:eastAsia="ko-KR"/>
        </w:rPr>
        <w:t>.</w:t>
      </w:r>
    </w:p>
    <w:p w14:paraId="348DD5AF" w14:textId="77777777" w:rsidR="00B44BC9" w:rsidRPr="00FA5997" w:rsidRDefault="00B44BC9" w:rsidP="007919D4">
      <w:pPr>
        <w:pStyle w:val="B1"/>
        <w:rPr>
          <w:rFonts w:eastAsia="PMingLiU"/>
          <w:lang w:eastAsia="zh-TW"/>
        </w:rPr>
      </w:pPr>
      <w:r w:rsidRPr="00FA5997">
        <w:rPr>
          <w:rFonts w:eastAsia="PMingLiU"/>
          <w:lang w:eastAsia="zh-TW"/>
        </w:rPr>
        <w:t>-</w:t>
      </w:r>
      <w:r w:rsidRPr="00FA5997">
        <w:rPr>
          <w:rFonts w:eastAsia="PMingLiU"/>
          <w:lang w:eastAsia="zh-TW"/>
        </w:rPr>
        <w:tab/>
        <w:t>if connected as an RN, apply the integrity protection algorithm and key provided by upper layers (if configured) during the re-establishment procedure.</w:t>
      </w:r>
    </w:p>
    <w:p w14:paraId="404B61E8" w14:textId="77777777" w:rsidR="00EE4419" w:rsidRPr="00FA5997" w:rsidRDefault="00EE4419" w:rsidP="00EE4419">
      <w:pPr>
        <w:pStyle w:val="Heading4"/>
        <w:rPr>
          <w:lang w:eastAsia="ko-KR"/>
        </w:rPr>
      </w:pPr>
      <w:bookmarkStart w:id="226" w:name="Signet33"/>
      <w:bookmarkStart w:id="227" w:name="Signet34"/>
      <w:bookmarkStart w:id="228" w:name="_Toc12524384"/>
      <w:bookmarkStart w:id="229" w:name="_Toc37299435"/>
      <w:bookmarkStart w:id="230" w:name="_Toc46494642"/>
      <w:bookmarkStart w:id="231" w:name="_Toc52581208"/>
      <w:bookmarkStart w:id="232" w:name="_Toc83742611"/>
      <w:bookmarkEnd w:id="226"/>
      <w:bookmarkEnd w:id="227"/>
      <w:r w:rsidRPr="00FA5997">
        <w:rPr>
          <w:lang w:eastAsia="ko-KR"/>
        </w:rPr>
        <w:t>5.2.2.1a</w:t>
      </w:r>
      <w:r w:rsidRPr="00FA5997">
        <w:rPr>
          <w:lang w:eastAsia="ko-KR"/>
        </w:rPr>
        <w:tab/>
        <w:t>Procedures for DRBs mapped on RLC AM while</w:t>
      </w:r>
      <w:r w:rsidRPr="00FA5997">
        <w:t xml:space="preserve"> </w:t>
      </w:r>
      <w:r w:rsidRPr="00FA5997">
        <w:rPr>
          <w:lang w:eastAsia="ko-KR"/>
        </w:rPr>
        <w:t>the reordering function is used</w:t>
      </w:r>
      <w:bookmarkEnd w:id="228"/>
      <w:bookmarkEnd w:id="229"/>
      <w:bookmarkEnd w:id="230"/>
      <w:bookmarkEnd w:id="231"/>
      <w:bookmarkEnd w:id="232"/>
    </w:p>
    <w:p w14:paraId="26F7D820" w14:textId="77777777" w:rsidR="00EE4419" w:rsidRPr="00FA5997" w:rsidRDefault="00EE4419" w:rsidP="00EE4419">
      <w:pPr>
        <w:rPr>
          <w:lang w:eastAsia="ko-KR"/>
        </w:rPr>
      </w:pPr>
      <w:r w:rsidRPr="00FA5997">
        <w:t xml:space="preserve">When upper layers request a PDCP re-establishment </w:t>
      </w:r>
      <w:r w:rsidRPr="00FA5997">
        <w:rPr>
          <w:lang w:eastAsia="ko-KR"/>
        </w:rPr>
        <w:t>while the reordering function is used</w:t>
      </w:r>
      <w:r w:rsidRPr="00FA5997">
        <w:t xml:space="preserve">, </w:t>
      </w:r>
      <w:r w:rsidRPr="00FA5997">
        <w:rPr>
          <w:lang w:eastAsia="ko-KR"/>
        </w:rPr>
        <w:t xml:space="preserve">the </w:t>
      </w:r>
      <w:r w:rsidRPr="00FA5997">
        <w:t>UE shall</w:t>
      </w:r>
      <w:r w:rsidRPr="00FA5997">
        <w:rPr>
          <w:lang w:eastAsia="ko-KR"/>
        </w:rPr>
        <w:t>:</w:t>
      </w:r>
    </w:p>
    <w:p w14:paraId="0D2B0B1C" w14:textId="77777777" w:rsidR="00EE4419" w:rsidRPr="00FA5997" w:rsidRDefault="00EE4419" w:rsidP="00EE4419">
      <w:pPr>
        <w:pStyle w:val="B1"/>
        <w:rPr>
          <w:lang w:eastAsia="ko-KR"/>
        </w:rPr>
      </w:pPr>
      <w:r w:rsidRPr="00FA5997">
        <w:rPr>
          <w:lang w:eastAsia="ko-KR"/>
        </w:rPr>
        <w:t>-</w:t>
      </w:r>
      <w:r w:rsidRPr="00FA5997">
        <w:rPr>
          <w:lang w:eastAsia="ko-KR"/>
        </w:rPr>
        <w:tab/>
        <w:t xml:space="preserve">process the PDCP Data PDU(s) that are received from lower layers due to the re-establishment of the lower layers, as specified in the </w:t>
      </w:r>
      <w:r w:rsidR="007E278A" w:rsidRPr="00FA5997">
        <w:rPr>
          <w:lang w:eastAsia="ko-KR"/>
        </w:rPr>
        <w:t>clause</w:t>
      </w:r>
      <w:r w:rsidRPr="00FA5997">
        <w:rPr>
          <w:lang w:eastAsia="ko-KR"/>
        </w:rPr>
        <w:t xml:space="preserve"> 5.1.2.1.4;</w:t>
      </w:r>
    </w:p>
    <w:p w14:paraId="4755EF96" w14:textId="77777777" w:rsidR="00EE4419" w:rsidRPr="00FA5997" w:rsidRDefault="00EE4419" w:rsidP="00EE4419">
      <w:pPr>
        <w:pStyle w:val="B1"/>
        <w:rPr>
          <w:lang w:eastAsia="ko-KR"/>
        </w:rPr>
      </w:pPr>
      <w:r w:rsidRPr="00FA5997">
        <w:rPr>
          <w:lang w:eastAsia="ko-KR"/>
        </w:rPr>
        <w:t>-</w:t>
      </w:r>
      <w:r w:rsidRPr="00FA5997">
        <w:rPr>
          <w:lang w:eastAsia="ko-KR"/>
        </w:rPr>
        <w:tab/>
        <w:t>if the PDCP entity is to be associated with one AM RLC entity after PDCP re-establishment:</w:t>
      </w:r>
    </w:p>
    <w:p w14:paraId="46D53318" w14:textId="77777777" w:rsidR="0090295C" w:rsidRPr="00FA5997" w:rsidRDefault="00EE4419" w:rsidP="0090295C">
      <w:pPr>
        <w:pStyle w:val="B2"/>
        <w:rPr>
          <w:lang w:eastAsia="ko-KR"/>
        </w:rPr>
      </w:pPr>
      <w:r w:rsidRPr="00FA5997">
        <w:rPr>
          <w:lang w:eastAsia="ko-KR"/>
        </w:rPr>
        <w:t>-</w:t>
      </w:r>
      <w:r w:rsidRPr="00FA5997">
        <w:rPr>
          <w:lang w:eastAsia="ko-KR"/>
        </w:rPr>
        <w:tab/>
        <w:t xml:space="preserve">stop and reset </w:t>
      </w:r>
      <w:r w:rsidR="00F23B2B" w:rsidRPr="00FA5997">
        <w:rPr>
          <w:i/>
          <w:lang w:eastAsia="zh-TW"/>
        </w:rPr>
        <w:t>t-R</w:t>
      </w:r>
      <w:r w:rsidR="00F23B2B" w:rsidRPr="00FA5997">
        <w:rPr>
          <w:i/>
          <w:lang w:eastAsia="ko-KR"/>
        </w:rPr>
        <w:t>eordering</w:t>
      </w:r>
      <w:r w:rsidRPr="00FA5997">
        <w:rPr>
          <w:lang w:eastAsia="ko-KR"/>
        </w:rPr>
        <w:t>;</w:t>
      </w:r>
    </w:p>
    <w:p w14:paraId="7C16053E" w14:textId="77777777" w:rsidR="0090295C" w:rsidRPr="00FA5997" w:rsidRDefault="0090295C" w:rsidP="0090295C">
      <w:pPr>
        <w:pStyle w:val="B1"/>
        <w:rPr>
          <w:lang w:eastAsia="ko-KR"/>
        </w:rPr>
      </w:pPr>
      <w:r w:rsidRPr="00FA5997">
        <w:rPr>
          <w:lang w:eastAsia="ko-KR"/>
        </w:rPr>
        <w:t>-</w:t>
      </w:r>
      <w:r w:rsidRPr="00FA5997">
        <w:rPr>
          <w:lang w:eastAsia="ko-KR"/>
        </w:rPr>
        <w:tab/>
        <w:t xml:space="preserve">if the PDCP entity is associated with at least one RLC entity configured with </w:t>
      </w:r>
      <w:proofErr w:type="spellStart"/>
      <w:r w:rsidRPr="00FA5997">
        <w:rPr>
          <w:i/>
          <w:lang w:eastAsia="ko-KR"/>
        </w:rPr>
        <w:t>rlc-OutOfOrderDelivery</w:t>
      </w:r>
      <w:proofErr w:type="spellEnd"/>
      <w:r w:rsidRPr="00FA5997">
        <w:rPr>
          <w:lang w:eastAsia="ko-KR"/>
        </w:rPr>
        <w:t>:</w:t>
      </w:r>
    </w:p>
    <w:p w14:paraId="73D42072" w14:textId="77777777" w:rsidR="0090295C" w:rsidRPr="00FA5997" w:rsidRDefault="0090295C" w:rsidP="0090295C">
      <w:pPr>
        <w:pStyle w:val="B2"/>
      </w:pPr>
      <w:r w:rsidRPr="00FA5997">
        <w:t>-</w:t>
      </w:r>
      <w:r w:rsidRPr="00FA5997">
        <w:tab/>
        <w:t xml:space="preserve">perform header decompression </w:t>
      </w:r>
      <w:r w:rsidRPr="00FA5997">
        <w:rPr>
          <w:lang w:eastAsia="ko-KR"/>
        </w:rPr>
        <w:t xml:space="preserve">(if configured) </w:t>
      </w:r>
      <w:r w:rsidRPr="00FA5997">
        <w:t xml:space="preserve">using EHC for all stored PDCP SDUs if </w:t>
      </w:r>
      <w:proofErr w:type="spellStart"/>
      <w:r w:rsidRPr="00FA5997">
        <w:rPr>
          <w:i/>
        </w:rPr>
        <w:t>drb</w:t>
      </w:r>
      <w:proofErr w:type="spellEnd"/>
      <w:r w:rsidRPr="00FA5997">
        <w:rPr>
          <w:i/>
        </w:rPr>
        <w:t>-</w:t>
      </w:r>
      <w:proofErr w:type="spellStart"/>
      <w:r w:rsidRPr="00FA5997">
        <w:rPr>
          <w:i/>
        </w:rPr>
        <w:t>ContinueEHC</w:t>
      </w:r>
      <w:proofErr w:type="spellEnd"/>
      <w:r w:rsidRPr="00FA5997">
        <w:rPr>
          <w:i/>
        </w:rPr>
        <w:t>-DL</w:t>
      </w:r>
      <w:r w:rsidRPr="00FA5997">
        <w:t xml:space="preserve"> is not configured in TS 36.331 [3];</w:t>
      </w:r>
    </w:p>
    <w:p w14:paraId="2BED983F" w14:textId="77777777" w:rsidR="00EE4419" w:rsidRPr="00FA5997" w:rsidRDefault="0090295C" w:rsidP="0090295C">
      <w:pPr>
        <w:pStyle w:val="B2"/>
        <w:rPr>
          <w:lang w:eastAsia="ko-KR"/>
        </w:rPr>
      </w:pPr>
      <w:r w:rsidRPr="00FA5997">
        <w:t>-</w:t>
      </w:r>
      <w:r w:rsidRPr="00FA5997">
        <w:tab/>
        <w:t xml:space="preserve">reset the EHC protocol for downlink (if configured) if </w:t>
      </w:r>
      <w:proofErr w:type="spellStart"/>
      <w:r w:rsidRPr="00FA5997">
        <w:rPr>
          <w:i/>
        </w:rPr>
        <w:t>drb</w:t>
      </w:r>
      <w:proofErr w:type="spellEnd"/>
      <w:r w:rsidRPr="00FA5997">
        <w:rPr>
          <w:i/>
        </w:rPr>
        <w:t>-</w:t>
      </w:r>
      <w:proofErr w:type="spellStart"/>
      <w:r w:rsidRPr="00FA5997">
        <w:rPr>
          <w:i/>
        </w:rPr>
        <w:t>ContinueEHC</w:t>
      </w:r>
      <w:proofErr w:type="spellEnd"/>
      <w:r w:rsidRPr="00FA5997">
        <w:rPr>
          <w:i/>
        </w:rPr>
        <w:t>-DL</w:t>
      </w:r>
      <w:r w:rsidRPr="00FA5997">
        <w:t xml:space="preserve"> is not configured, see TS 36.331 [3];</w:t>
      </w:r>
    </w:p>
    <w:p w14:paraId="54F672D7" w14:textId="77777777" w:rsidR="00EE4419" w:rsidRPr="00FA5997" w:rsidRDefault="00EE4419" w:rsidP="00EE4419">
      <w:pPr>
        <w:pStyle w:val="B1"/>
        <w:rPr>
          <w:lang w:eastAsia="ko-KR"/>
        </w:rPr>
      </w:pPr>
      <w:r w:rsidRPr="00FA5997">
        <w:rPr>
          <w:lang w:eastAsia="ko-KR"/>
        </w:rPr>
        <w:t>-</w:t>
      </w:r>
      <w:r w:rsidRPr="00FA5997">
        <w:rPr>
          <w:lang w:eastAsia="ko-KR"/>
        </w:rPr>
        <w:tab/>
        <w:t>apply the ciphering algorithm and key provided by upper layers during the re-establishment procedure.</w:t>
      </w:r>
    </w:p>
    <w:p w14:paraId="0DA086AA" w14:textId="77777777" w:rsidR="007919D4" w:rsidRPr="00FA5997" w:rsidRDefault="008824D2" w:rsidP="00EE4419">
      <w:pPr>
        <w:pStyle w:val="Heading4"/>
        <w:rPr>
          <w:lang w:eastAsia="en-GB"/>
        </w:rPr>
      </w:pPr>
      <w:bookmarkStart w:id="233" w:name="_Toc12524385"/>
      <w:bookmarkStart w:id="234" w:name="_Toc37299436"/>
      <w:bookmarkStart w:id="235" w:name="_Toc46494643"/>
      <w:bookmarkStart w:id="236" w:name="_Toc52581209"/>
      <w:bookmarkStart w:id="237" w:name="_Toc83742612"/>
      <w:r w:rsidRPr="00FA5997">
        <w:t>5.2.2.2</w:t>
      </w:r>
      <w:r w:rsidR="007919D4" w:rsidRPr="00FA5997">
        <w:rPr>
          <w:lang w:eastAsia="en-GB"/>
        </w:rPr>
        <w:tab/>
      </w:r>
      <w:r w:rsidRPr="00FA5997">
        <w:rPr>
          <w:lang w:eastAsia="en-GB"/>
        </w:rPr>
        <w:t>Procedures for DRBs mapped on RLC UM</w:t>
      </w:r>
      <w:r w:rsidR="00DE2470" w:rsidRPr="00FA5997">
        <w:rPr>
          <w:lang w:eastAsia="en-GB"/>
        </w:rPr>
        <w:t xml:space="preserve"> when the reordering function is not used</w:t>
      </w:r>
      <w:bookmarkEnd w:id="233"/>
      <w:bookmarkEnd w:id="234"/>
      <w:bookmarkEnd w:id="235"/>
      <w:bookmarkEnd w:id="236"/>
      <w:bookmarkEnd w:id="237"/>
    </w:p>
    <w:p w14:paraId="625AD217" w14:textId="77777777" w:rsidR="007919D4" w:rsidRPr="00FA5997" w:rsidRDefault="00F32BAA" w:rsidP="007919D4">
      <w:r w:rsidRPr="00FA5997">
        <w:t>When upper layers request a PDCP re-establishment</w:t>
      </w:r>
      <w:r w:rsidR="007919D4" w:rsidRPr="00FA5997">
        <w:t>, the UE shall:</w:t>
      </w:r>
    </w:p>
    <w:p w14:paraId="513AAE3F" w14:textId="77777777" w:rsidR="007C7510" w:rsidRPr="00FA5997" w:rsidRDefault="007C7510" w:rsidP="007C7510">
      <w:pPr>
        <w:pStyle w:val="B1"/>
      </w:pPr>
      <w:r w:rsidRPr="00FA5997">
        <w:t>-</w:t>
      </w:r>
      <w:r w:rsidRPr="00FA5997">
        <w:tab/>
      </w:r>
      <w:r w:rsidRPr="00FA5997">
        <w:rPr>
          <w:lang w:eastAsia="ko-KR"/>
        </w:rPr>
        <w:t xml:space="preserve">process the PDCP Data PDUs that are received from lower layers due to the re-establishment of the lower layers, as specified in the </w:t>
      </w:r>
      <w:r w:rsidR="007E278A" w:rsidRPr="00FA5997">
        <w:rPr>
          <w:lang w:eastAsia="ko-KR"/>
        </w:rPr>
        <w:t>clause</w:t>
      </w:r>
      <w:r w:rsidRPr="00FA5997">
        <w:rPr>
          <w:lang w:eastAsia="ko-KR"/>
        </w:rPr>
        <w:t xml:space="preserve"> 5.1.2.1</w:t>
      </w:r>
      <w:r w:rsidR="00752B3B" w:rsidRPr="00FA5997">
        <w:rPr>
          <w:lang w:eastAsia="ko-KR"/>
        </w:rPr>
        <w:t>.3</w:t>
      </w:r>
      <w:r w:rsidRPr="00FA5997">
        <w:rPr>
          <w:lang w:eastAsia="ko-KR"/>
        </w:rPr>
        <w:t>;</w:t>
      </w:r>
    </w:p>
    <w:p w14:paraId="533B8452" w14:textId="77777777" w:rsidR="00253F67" w:rsidRPr="00FA5997" w:rsidRDefault="00253F67" w:rsidP="00253F67">
      <w:pPr>
        <w:ind w:left="568" w:hanging="284"/>
      </w:pPr>
      <w:r w:rsidRPr="00FA5997">
        <w:t>-</w:t>
      </w:r>
      <w:r w:rsidRPr="00FA5997">
        <w:tab/>
        <w:t xml:space="preserve">reset the </w:t>
      </w:r>
      <w:r w:rsidR="00422124" w:rsidRPr="00FA5997">
        <w:rPr>
          <w:lang w:eastAsia="ko-KR"/>
        </w:rPr>
        <w:t>ROHC</w:t>
      </w:r>
      <w:r w:rsidRPr="00FA5997">
        <w:t xml:space="preserve"> </w:t>
      </w:r>
      <w:r w:rsidRPr="00FA5997">
        <w:rPr>
          <w:lang w:eastAsia="ko-KR"/>
        </w:rPr>
        <w:t>protocol for downlink</w:t>
      </w:r>
      <w:r w:rsidR="0045082A" w:rsidRPr="00FA5997">
        <w:t xml:space="preserve"> and start with NC state in U-mode [9] [11]</w:t>
      </w:r>
      <w:r w:rsidRPr="00FA5997">
        <w:rPr>
          <w:lang w:eastAsia="ko-KR"/>
        </w:rPr>
        <w:t xml:space="preserve"> if the DRB is configured with the </w:t>
      </w:r>
      <w:r w:rsidR="00422124" w:rsidRPr="00FA5997">
        <w:rPr>
          <w:lang w:eastAsia="ko-KR"/>
        </w:rPr>
        <w:t>ROHC</w:t>
      </w:r>
      <w:r w:rsidRPr="00FA5997">
        <w:rPr>
          <w:lang w:eastAsia="ko-KR"/>
        </w:rPr>
        <w:t xml:space="preserve"> protocol and </w:t>
      </w:r>
      <w:proofErr w:type="spellStart"/>
      <w:r w:rsidRPr="00FA5997">
        <w:rPr>
          <w:i/>
          <w:iCs/>
        </w:rPr>
        <w:t>drb-ContinueROHC</w:t>
      </w:r>
      <w:proofErr w:type="spellEnd"/>
      <w:r w:rsidRPr="00FA5997">
        <w:rPr>
          <w:lang w:eastAsia="ko-KR"/>
        </w:rPr>
        <w:t xml:space="preserve"> is not configured</w:t>
      </w:r>
      <w:r w:rsidR="002D36DF" w:rsidRPr="00FA5997">
        <w:rPr>
          <w:lang w:eastAsia="ko-KR"/>
        </w:rPr>
        <w:t>, see</w:t>
      </w:r>
      <w:r w:rsidRPr="00FA5997">
        <w:rPr>
          <w:lang w:eastAsia="ko-KR"/>
        </w:rPr>
        <w:t xml:space="preserve"> </w:t>
      </w:r>
      <w:r w:rsidR="00027D61" w:rsidRPr="00FA5997">
        <w:rPr>
          <w:lang w:eastAsia="ko-KR"/>
        </w:rPr>
        <w:t>TS 36.331 [3]</w:t>
      </w:r>
      <w:r w:rsidRPr="00FA5997">
        <w:t>;</w:t>
      </w:r>
    </w:p>
    <w:p w14:paraId="2D502B09" w14:textId="77777777" w:rsidR="00422124" w:rsidRPr="00FA5997" w:rsidRDefault="00422124" w:rsidP="007E278A">
      <w:pPr>
        <w:pStyle w:val="B1"/>
      </w:pPr>
      <w:r w:rsidRPr="00FA5997">
        <w:rPr>
          <w:lang w:eastAsia="ko-KR"/>
        </w:rPr>
        <w:t>-</w:t>
      </w:r>
      <w:r w:rsidRPr="00FA5997">
        <w:rPr>
          <w:lang w:eastAsia="ko-KR"/>
        </w:rPr>
        <w:tab/>
        <w:t xml:space="preserve">reset the EHC protocol for downlink (if configured) if </w:t>
      </w:r>
      <w:proofErr w:type="spellStart"/>
      <w:r w:rsidRPr="00FA5997">
        <w:rPr>
          <w:i/>
          <w:lang w:eastAsia="ko-KR"/>
        </w:rPr>
        <w:t>drb</w:t>
      </w:r>
      <w:proofErr w:type="spellEnd"/>
      <w:r w:rsidRPr="00FA5997">
        <w:rPr>
          <w:i/>
          <w:lang w:eastAsia="ko-KR"/>
        </w:rPr>
        <w:t>-</w:t>
      </w:r>
      <w:proofErr w:type="spellStart"/>
      <w:r w:rsidRPr="00FA5997">
        <w:rPr>
          <w:i/>
          <w:lang w:eastAsia="ko-KR"/>
        </w:rPr>
        <w:t>ContinueEHC</w:t>
      </w:r>
      <w:proofErr w:type="spellEnd"/>
      <w:r w:rsidRPr="00FA5997">
        <w:rPr>
          <w:i/>
          <w:lang w:eastAsia="ko-KR"/>
        </w:rPr>
        <w:t>-DL</w:t>
      </w:r>
      <w:r w:rsidRPr="00FA5997">
        <w:rPr>
          <w:lang w:eastAsia="ko-KR"/>
        </w:rPr>
        <w:t xml:space="preserve"> is not configured, see </w:t>
      </w:r>
      <w:r w:rsidRPr="00FA5997">
        <w:t>TS 36.331</w:t>
      </w:r>
      <w:r w:rsidRPr="00FA5997">
        <w:rPr>
          <w:lang w:eastAsia="ko-KR"/>
        </w:rPr>
        <w:t xml:space="preserve"> [3];</w:t>
      </w:r>
    </w:p>
    <w:p w14:paraId="778FCBA9" w14:textId="77777777" w:rsidR="007C7510" w:rsidRPr="00FA5997" w:rsidRDefault="007C7510" w:rsidP="007C7510">
      <w:pPr>
        <w:pStyle w:val="B1"/>
        <w:rPr>
          <w:lang w:eastAsia="ko-KR"/>
        </w:rPr>
      </w:pPr>
      <w:r w:rsidRPr="00FA5997">
        <w:t>-</w:t>
      </w:r>
      <w:r w:rsidRPr="00FA5997">
        <w:tab/>
        <w:t xml:space="preserve">set </w:t>
      </w:r>
      <w:proofErr w:type="spellStart"/>
      <w:r w:rsidRPr="00FA5997">
        <w:t>Next_PDCP_RX_SN</w:t>
      </w:r>
      <w:proofErr w:type="spellEnd"/>
      <w:r w:rsidRPr="00FA5997">
        <w:t>, and RX_HFN to 0;</w:t>
      </w:r>
    </w:p>
    <w:p w14:paraId="628518F7" w14:textId="77777777" w:rsidR="007C7510" w:rsidRPr="00FA5997" w:rsidRDefault="007C7510" w:rsidP="007919D4">
      <w:pPr>
        <w:pStyle w:val="B1"/>
        <w:rPr>
          <w:lang w:eastAsia="ko-KR"/>
        </w:rPr>
      </w:pPr>
      <w:r w:rsidRPr="00FA5997">
        <w:rPr>
          <w:lang w:eastAsia="ko-KR"/>
        </w:rPr>
        <w:t>-</w:t>
      </w:r>
      <w:r w:rsidRPr="00FA5997">
        <w:rPr>
          <w:lang w:eastAsia="ko-KR"/>
        </w:rPr>
        <w:tab/>
        <w:t>apply</w:t>
      </w:r>
      <w:r w:rsidRPr="00FA5997">
        <w:t xml:space="preserve"> the ciphering algorithm and key provided by upper layers during the </w:t>
      </w:r>
      <w:r w:rsidR="00F32BAA" w:rsidRPr="00FA5997">
        <w:t>re-establishment</w:t>
      </w:r>
      <w:r w:rsidRPr="00FA5997">
        <w:t xml:space="preserve"> procedure</w:t>
      </w:r>
      <w:r w:rsidRPr="00FA5997">
        <w:rPr>
          <w:lang w:eastAsia="ko-KR"/>
        </w:rPr>
        <w:t>.</w:t>
      </w:r>
    </w:p>
    <w:p w14:paraId="271B9E43" w14:textId="77777777" w:rsidR="00B44BC9" w:rsidRPr="00FA5997" w:rsidRDefault="00B44BC9" w:rsidP="007919D4">
      <w:pPr>
        <w:pStyle w:val="B1"/>
      </w:pPr>
      <w:r w:rsidRPr="00FA5997">
        <w:lastRenderedPageBreak/>
        <w:t>-</w:t>
      </w:r>
      <w:r w:rsidRPr="00FA5997">
        <w:tab/>
        <w:t>if connected as an RN, apply the integrity protection algorithm and key provided by upper layers (if configured) during the re-establishment procedure.</w:t>
      </w:r>
    </w:p>
    <w:p w14:paraId="699344B5" w14:textId="77777777" w:rsidR="00DE2470" w:rsidRPr="00FA5997" w:rsidRDefault="00DE2470" w:rsidP="00DE2470">
      <w:pPr>
        <w:pStyle w:val="Heading4"/>
      </w:pPr>
      <w:bookmarkStart w:id="238" w:name="_Toc12524386"/>
      <w:bookmarkStart w:id="239" w:name="_Toc37299437"/>
      <w:bookmarkStart w:id="240" w:name="_Toc46494644"/>
      <w:bookmarkStart w:id="241" w:name="_Toc52581210"/>
      <w:bookmarkStart w:id="242" w:name="_Toc83742613"/>
      <w:r w:rsidRPr="00FA5997">
        <w:t>5.2.2.2a</w:t>
      </w:r>
      <w:r w:rsidRPr="00FA5997">
        <w:tab/>
        <w:t>Procedures for DRBs mapped on RLC UM when the reordering function is used</w:t>
      </w:r>
      <w:bookmarkEnd w:id="238"/>
      <w:bookmarkEnd w:id="239"/>
      <w:bookmarkEnd w:id="240"/>
      <w:bookmarkEnd w:id="241"/>
      <w:bookmarkEnd w:id="242"/>
    </w:p>
    <w:p w14:paraId="51BFC1D3" w14:textId="77777777" w:rsidR="00DE2470" w:rsidRPr="00FA5997" w:rsidRDefault="00DE2470" w:rsidP="00DE2470">
      <w:r w:rsidRPr="00FA5997">
        <w:t>When upper layers request a PDCP re-establishment when the reordering function is used, the UE shall:</w:t>
      </w:r>
    </w:p>
    <w:p w14:paraId="447B8EF9" w14:textId="77777777" w:rsidR="00DE2470" w:rsidRPr="00FA5997" w:rsidRDefault="00DE2470" w:rsidP="00DE2470">
      <w:pPr>
        <w:pStyle w:val="B1"/>
      </w:pPr>
      <w:r w:rsidRPr="00FA5997">
        <w:t>-</w:t>
      </w:r>
      <w:r w:rsidRPr="00FA5997">
        <w:tab/>
        <w:t xml:space="preserve">process the PDCP Data PDUs that are received from lower layers due to the re-establishment of the lower layers, as specified in the </w:t>
      </w:r>
      <w:r w:rsidR="007E278A" w:rsidRPr="00FA5997">
        <w:t>clause</w:t>
      </w:r>
      <w:r w:rsidRPr="00FA5997">
        <w:t xml:space="preserve"> 5.1.2.1.</w:t>
      </w:r>
      <w:r w:rsidR="009C7C8E" w:rsidRPr="00FA5997">
        <w:t>4</w:t>
      </w:r>
      <w:r w:rsidRPr="00FA5997">
        <w:t>;</w:t>
      </w:r>
    </w:p>
    <w:p w14:paraId="5328BFB2" w14:textId="77777777" w:rsidR="009C7C8E" w:rsidRPr="00FA5997" w:rsidRDefault="009C7C8E" w:rsidP="009C7C8E">
      <w:pPr>
        <w:pStyle w:val="B1"/>
      </w:pPr>
      <w:r w:rsidRPr="00FA5997">
        <w:t>-</w:t>
      </w:r>
      <w:r w:rsidRPr="00FA5997">
        <w:tab/>
        <w:t xml:space="preserve">stop and reset </w:t>
      </w:r>
      <w:r w:rsidRPr="00FA5997">
        <w:rPr>
          <w:i/>
        </w:rPr>
        <w:t>t-Reordering</w:t>
      </w:r>
      <w:r w:rsidRPr="00FA5997">
        <w:t>, if running;</w:t>
      </w:r>
    </w:p>
    <w:p w14:paraId="5D4EF650" w14:textId="77777777" w:rsidR="00B274E3" w:rsidRPr="00FA5997" w:rsidRDefault="009C7C8E" w:rsidP="00B274E3">
      <w:pPr>
        <w:pStyle w:val="B2"/>
        <w:ind w:left="0" w:firstLine="284"/>
        <w:rPr>
          <w:lang w:eastAsia="ko-KR"/>
        </w:rPr>
      </w:pPr>
      <w:r w:rsidRPr="00FA5997">
        <w:t>-</w:t>
      </w:r>
      <w:r w:rsidRPr="00FA5997">
        <w:tab/>
        <w:t>deliver all stored PDCP SDUs, if any, to upper layers in ascending order of associated COUNT values;</w:t>
      </w:r>
    </w:p>
    <w:p w14:paraId="394C556C" w14:textId="77777777" w:rsidR="00B274E3" w:rsidRPr="00FA5997" w:rsidRDefault="00B274E3" w:rsidP="00B274E3">
      <w:pPr>
        <w:pStyle w:val="B1"/>
        <w:rPr>
          <w:lang w:eastAsia="ko-KR"/>
        </w:rPr>
      </w:pPr>
      <w:r w:rsidRPr="00FA5997">
        <w:rPr>
          <w:lang w:eastAsia="ko-KR"/>
        </w:rPr>
        <w:t>-</w:t>
      </w:r>
      <w:r w:rsidRPr="00FA5997">
        <w:rPr>
          <w:lang w:eastAsia="ko-KR"/>
        </w:rPr>
        <w:tab/>
        <w:t xml:space="preserve">if the PDCP entity is associated with at least one RLC entity configured with </w:t>
      </w:r>
      <w:proofErr w:type="spellStart"/>
      <w:r w:rsidRPr="00FA5997">
        <w:rPr>
          <w:i/>
          <w:lang w:eastAsia="ko-KR"/>
        </w:rPr>
        <w:t>rlc-OutOfOrderDelivery</w:t>
      </w:r>
      <w:proofErr w:type="spellEnd"/>
      <w:r w:rsidRPr="00FA5997">
        <w:rPr>
          <w:lang w:eastAsia="ko-KR"/>
        </w:rPr>
        <w:t>:</w:t>
      </w:r>
    </w:p>
    <w:p w14:paraId="4075DB76" w14:textId="77777777" w:rsidR="009C7C8E" w:rsidRPr="00FA5997" w:rsidRDefault="00B274E3" w:rsidP="008A7E1A">
      <w:pPr>
        <w:pStyle w:val="B2"/>
      </w:pPr>
      <w:r w:rsidRPr="00FA5997">
        <w:t>-</w:t>
      </w:r>
      <w:r w:rsidRPr="00FA5997">
        <w:tab/>
        <w:t xml:space="preserve">reset the EHC protocol for downlink (if configured) if </w:t>
      </w:r>
      <w:proofErr w:type="spellStart"/>
      <w:r w:rsidRPr="00FA5997">
        <w:rPr>
          <w:i/>
        </w:rPr>
        <w:t>drb</w:t>
      </w:r>
      <w:proofErr w:type="spellEnd"/>
      <w:r w:rsidRPr="00FA5997">
        <w:rPr>
          <w:i/>
        </w:rPr>
        <w:t>-</w:t>
      </w:r>
      <w:proofErr w:type="spellStart"/>
      <w:r w:rsidRPr="00FA5997">
        <w:rPr>
          <w:i/>
        </w:rPr>
        <w:t>ContinueEHC</w:t>
      </w:r>
      <w:proofErr w:type="spellEnd"/>
      <w:r w:rsidRPr="00FA5997">
        <w:rPr>
          <w:i/>
        </w:rPr>
        <w:t>-DL</w:t>
      </w:r>
      <w:r w:rsidRPr="00FA5997">
        <w:t xml:space="preserve"> is not configured, see TS 36.331 [3]</w:t>
      </w:r>
      <w:r w:rsidRPr="00FA5997">
        <w:rPr>
          <w:lang w:eastAsia="ko-KR"/>
        </w:rPr>
        <w:t>;</w:t>
      </w:r>
    </w:p>
    <w:p w14:paraId="047125CC" w14:textId="77777777" w:rsidR="00DE2470" w:rsidRPr="00FA5997" w:rsidRDefault="00DE2470" w:rsidP="00DE2470">
      <w:pPr>
        <w:pStyle w:val="B1"/>
      </w:pPr>
      <w:r w:rsidRPr="00FA5997">
        <w:t>-</w:t>
      </w:r>
      <w:r w:rsidRPr="00FA5997">
        <w:tab/>
        <w:t xml:space="preserve">set </w:t>
      </w:r>
      <w:proofErr w:type="spellStart"/>
      <w:r w:rsidRPr="00FA5997">
        <w:t>Next_PDCP_RX_SN</w:t>
      </w:r>
      <w:proofErr w:type="spellEnd"/>
      <w:r w:rsidRPr="00FA5997">
        <w:t xml:space="preserve">, and RX_HFN to 0 and </w:t>
      </w:r>
      <w:proofErr w:type="spellStart"/>
      <w:r w:rsidRPr="00FA5997">
        <w:t>Last_submitted_PDCP_RX_SN</w:t>
      </w:r>
      <w:proofErr w:type="spellEnd"/>
      <w:r w:rsidRPr="00FA5997">
        <w:t xml:space="preserve"> to </w:t>
      </w:r>
      <w:proofErr w:type="spellStart"/>
      <w:r w:rsidRPr="00FA5997">
        <w:t>Maximum_PDCP_SN</w:t>
      </w:r>
      <w:proofErr w:type="spellEnd"/>
      <w:r w:rsidRPr="00FA5997">
        <w:t>;</w:t>
      </w:r>
    </w:p>
    <w:p w14:paraId="03C3B41E" w14:textId="77777777" w:rsidR="00DE2470" w:rsidRPr="00FA5997" w:rsidRDefault="00DE2470" w:rsidP="00DE2470">
      <w:pPr>
        <w:pStyle w:val="B1"/>
      </w:pPr>
      <w:r w:rsidRPr="00FA5997">
        <w:t>-</w:t>
      </w:r>
      <w:r w:rsidRPr="00FA5997">
        <w:tab/>
        <w:t>apply the ciphering algorithm and key provided by upper layers during the re-establishment procedure.</w:t>
      </w:r>
    </w:p>
    <w:p w14:paraId="05E18E70" w14:textId="77777777" w:rsidR="007919D4" w:rsidRPr="00FA5997" w:rsidRDefault="009D6320" w:rsidP="007919D4">
      <w:pPr>
        <w:pStyle w:val="Heading4"/>
        <w:rPr>
          <w:lang w:eastAsia="en-GB"/>
        </w:rPr>
      </w:pPr>
      <w:bookmarkStart w:id="243" w:name="_Toc12524387"/>
      <w:bookmarkStart w:id="244" w:name="_Toc37299438"/>
      <w:bookmarkStart w:id="245" w:name="_Toc46494645"/>
      <w:bookmarkStart w:id="246" w:name="_Toc52581211"/>
      <w:bookmarkStart w:id="247" w:name="_Toc83742614"/>
      <w:r w:rsidRPr="00FA5997">
        <w:t>5.2.2.3</w:t>
      </w:r>
      <w:r w:rsidR="007919D4" w:rsidRPr="00FA5997">
        <w:rPr>
          <w:lang w:eastAsia="en-GB"/>
        </w:rPr>
        <w:tab/>
      </w:r>
      <w:r w:rsidRPr="00FA5997">
        <w:rPr>
          <w:lang w:eastAsia="en-GB"/>
        </w:rPr>
        <w:t>Procedures for SRBs</w:t>
      </w:r>
      <w:bookmarkEnd w:id="243"/>
      <w:bookmarkEnd w:id="244"/>
      <w:bookmarkEnd w:id="245"/>
      <w:bookmarkEnd w:id="246"/>
      <w:bookmarkEnd w:id="247"/>
    </w:p>
    <w:p w14:paraId="39220042" w14:textId="77777777" w:rsidR="007919D4" w:rsidRPr="00FA5997" w:rsidRDefault="00671446" w:rsidP="007919D4">
      <w:r w:rsidRPr="00FA5997">
        <w:t>When upper layers request a PDCP re-establishment</w:t>
      </w:r>
      <w:r w:rsidR="007919D4" w:rsidRPr="00FA5997">
        <w:t>, the UE shall:</w:t>
      </w:r>
    </w:p>
    <w:p w14:paraId="6870A5D6" w14:textId="77777777" w:rsidR="008D5303" w:rsidRPr="00FA5997" w:rsidRDefault="008D5303" w:rsidP="007919D4">
      <w:pPr>
        <w:pStyle w:val="B1"/>
        <w:rPr>
          <w:lang w:eastAsia="zh-CN"/>
        </w:rPr>
      </w:pPr>
      <w:r w:rsidRPr="00FA5997">
        <w:rPr>
          <w:lang w:eastAsia="zh-CN"/>
        </w:rPr>
        <w:t>-</w:t>
      </w:r>
      <w:r w:rsidRPr="00FA5997">
        <w:rPr>
          <w:lang w:eastAsia="zh-CN"/>
        </w:rPr>
        <w:tab/>
        <w:t>discard</w:t>
      </w:r>
      <w:r w:rsidRPr="00FA5997">
        <w:rPr>
          <w:lang w:eastAsia="ko-KR"/>
        </w:rPr>
        <w:t xml:space="preserve"> the PDCP Data PDUs that are received from lower layers due to the re-establishment of the lower layers;</w:t>
      </w:r>
    </w:p>
    <w:p w14:paraId="4496F5FB" w14:textId="77777777" w:rsidR="009D6320" w:rsidRPr="00FA5997" w:rsidRDefault="007919D4" w:rsidP="007919D4">
      <w:pPr>
        <w:pStyle w:val="B1"/>
      </w:pPr>
      <w:r w:rsidRPr="00FA5997">
        <w:t>-</w:t>
      </w:r>
      <w:r w:rsidRPr="00FA5997">
        <w:tab/>
      </w:r>
      <w:bookmarkStart w:id="248" w:name="Signet15"/>
      <w:bookmarkEnd w:id="248"/>
      <w:r w:rsidR="009D6320" w:rsidRPr="00FA5997">
        <w:t xml:space="preserve">set </w:t>
      </w:r>
      <w:proofErr w:type="spellStart"/>
      <w:r w:rsidR="009D6320" w:rsidRPr="00FA5997">
        <w:t>Next_PDCP_RX_SN</w:t>
      </w:r>
      <w:proofErr w:type="spellEnd"/>
      <w:r w:rsidR="009D6320" w:rsidRPr="00FA5997">
        <w:t>, and RX_HFN to 0</w:t>
      </w:r>
      <w:r w:rsidR="009D6320" w:rsidRPr="00FA5997">
        <w:rPr>
          <w:lang w:eastAsia="ko-KR"/>
        </w:rPr>
        <w:t>;</w:t>
      </w:r>
    </w:p>
    <w:p w14:paraId="6E6785F5" w14:textId="77777777" w:rsidR="007919D4" w:rsidRPr="00FA5997" w:rsidRDefault="007919D4" w:rsidP="007919D4">
      <w:pPr>
        <w:pStyle w:val="B1"/>
      </w:pPr>
      <w:r w:rsidRPr="00FA5997">
        <w:t>-</w:t>
      </w:r>
      <w:r w:rsidRPr="00FA5997">
        <w:tab/>
        <w:t>discard all stored PDCP SDUs and PDCP PDUs</w:t>
      </w:r>
      <w:r w:rsidR="009D6320" w:rsidRPr="00FA5997">
        <w:t>;</w:t>
      </w:r>
    </w:p>
    <w:p w14:paraId="148AF7CD" w14:textId="77777777" w:rsidR="009D6320" w:rsidRPr="00FA5997" w:rsidRDefault="009D6320" w:rsidP="007919D4">
      <w:pPr>
        <w:pStyle w:val="B1"/>
        <w:rPr>
          <w:lang w:eastAsia="ko-KR"/>
        </w:rPr>
      </w:pPr>
      <w:r w:rsidRPr="00FA5997">
        <w:rPr>
          <w:lang w:eastAsia="ko-KR"/>
        </w:rPr>
        <w:t>-</w:t>
      </w:r>
      <w:r w:rsidRPr="00FA5997">
        <w:rPr>
          <w:lang w:eastAsia="ko-KR"/>
        </w:rPr>
        <w:tab/>
        <w:t>apply</w:t>
      </w:r>
      <w:r w:rsidRPr="00FA5997">
        <w:t xml:space="preserve"> the ciphering </w:t>
      </w:r>
      <w:r w:rsidRPr="00FA5997">
        <w:rPr>
          <w:lang w:eastAsia="ko-KR"/>
        </w:rPr>
        <w:t xml:space="preserve">and integrity protection </w:t>
      </w:r>
      <w:r w:rsidRPr="00FA5997">
        <w:t>algorithm</w:t>
      </w:r>
      <w:r w:rsidR="00036938" w:rsidRPr="00FA5997">
        <w:t>s</w:t>
      </w:r>
      <w:r w:rsidRPr="00FA5997">
        <w:t xml:space="preserve"> and key</w:t>
      </w:r>
      <w:r w:rsidRPr="00FA5997">
        <w:rPr>
          <w:lang w:eastAsia="ko-KR"/>
        </w:rPr>
        <w:t>s</w:t>
      </w:r>
      <w:r w:rsidRPr="00FA5997">
        <w:t xml:space="preserve"> provided by upper layers during the </w:t>
      </w:r>
      <w:r w:rsidR="00671446" w:rsidRPr="00FA5997">
        <w:t>re-establishment</w:t>
      </w:r>
      <w:r w:rsidRPr="00FA5997">
        <w:t xml:space="preserve"> procedure</w:t>
      </w:r>
      <w:r w:rsidRPr="00FA5997">
        <w:rPr>
          <w:lang w:eastAsia="ko-KR"/>
        </w:rPr>
        <w:t>.</w:t>
      </w:r>
    </w:p>
    <w:p w14:paraId="32512740" w14:textId="77777777" w:rsidR="00937432" w:rsidRPr="00FA5997" w:rsidRDefault="00937432" w:rsidP="00937432">
      <w:pPr>
        <w:pStyle w:val="Heading4"/>
        <w:rPr>
          <w:lang w:eastAsia="ko-KR"/>
        </w:rPr>
      </w:pPr>
      <w:bookmarkStart w:id="249" w:name="_Toc12524388"/>
      <w:bookmarkStart w:id="250" w:name="_Toc37299439"/>
      <w:bookmarkStart w:id="251" w:name="_Toc46494646"/>
      <w:bookmarkStart w:id="252" w:name="_Toc52581212"/>
      <w:bookmarkStart w:id="253" w:name="_Toc83742615"/>
      <w:r w:rsidRPr="00FA5997">
        <w:rPr>
          <w:lang w:eastAsia="ko-KR"/>
        </w:rPr>
        <w:t>5.2.2.4</w:t>
      </w:r>
      <w:r w:rsidRPr="00FA5997">
        <w:rPr>
          <w:lang w:eastAsia="ko-KR"/>
        </w:rPr>
        <w:tab/>
        <w:t>Procedures for LWA bearers</w:t>
      </w:r>
      <w:bookmarkEnd w:id="249"/>
      <w:bookmarkEnd w:id="250"/>
      <w:bookmarkEnd w:id="251"/>
      <w:bookmarkEnd w:id="252"/>
      <w:bookmarkEnd w:id="253"/>
    </w:p>
    <w:p w14:paraId="6E5B896E" w14:textId="77777777" w:rsidR="00937432" w:rsidRPr="00FA5997" w:rsidRDefault="00937432" w:rsidP="00937432">
      <w:pPr>
        <w:rPr>
          <w:lang w:eastAsia="ko-KR"/>
        </w:rPr>
      </w:pPr>
      <w:r w:rsidRPr="00FA5997">
        <w:rPr>
          <w:lang w:eastAsia="ko-KR"/>
        </w:rPr>
        <w:t>When upper layers request a PDCP re-establishment, the UE shall:</w:t>
      </w:r>
    </w:p>
    <w:p w14:paraId="48B4303B" w14:textId="77777777" w:rsidR="00AC43AB" w:rsidRPr="00FA5997" w:rsidRDefault="00937432" w:rsidP="00AC43AB">
      <w:pPr>
        <w:pStyle w:val="B1"/>
        <w:rPr>
          <w:lang w:eastAsia="ko-KR"/>
        </w:rPr>
      </w:pPr>
      <w:r w:rsidRPr="00FA5997">
        <w:rPr>
          <w:lang w:eastAsia="ko-KR"/>
        </w:rPr>
        <w:t>-</w:t>
      </w:r>
      <w:r w:rsidRPr="00FA5997">
        <w:rPr>
          <w:lang w:eastAsia="ko-KR"/>
        </w:rPr>
        <w:tab/>
        <w:t xml:space="preserve">process the PDCP Data PDUs that are received from lower layers due to the re-establishment of the lower layers, as specified in the </w:t>
      </w:r>
      <w:r w:rsidR="007E278A" w:rsidRPr="00FA5997">
        <w:rPr>
          <w:lang w:eastAsia="ko-KR"/>
        </w:rPr>
        <w:t>clause</w:t>
      </w:r>
      <w:r w:rsidRPr="00FA5997">
        <w:rPr>
          <w:lang w:eastAsia="ko-KR"/>
        </w:rPr>
        <w:t xml:space="preserve"> 5.1.2.1.4;</w:t>
      </w:r>
    </w:p>
    <w:p w14:paraId="43AB173B" w14:textId="77777777" w:rsidR="00937432" w:rsidRPr="00FA5997" w:rsidRDefault="00AC43AB" w:rsidP="00AC43AB">
      <w:pPr>
        <w:pStyle w:val="B1"/>
        <w:rPr>
          <w:lang w:eastAsia="ko-KR"/>
        </w:rPr>
      </w:pPr>
      <w:r w:rsidRPr="00FA5997">
        <w:rPr>
          <w:lang w:eastAsia="ko-KR"/>
        </w:rPr>
        <w:t>-</w:t>
      </w:r>
      <w:r w:rsidRPr="00FA5997">
        <w:rPr>
          <w:lang w:eastAsia="ko-KR"/>
        </w:rPr>
        <w:tab/>
        <w:t>stop and reset t-Reordering, if running;</w:t>
      </w:r>
    </w:p>
    <w:p w14:paraId="15A71D6F" w14:textId="77777777" w:rsidR="00AC43AB" w:rsidRPr="00FA5997" w:rsidRDefault="00937432" w:rsidP="00AC43AB">
      <w:pPr>
        <w:pStyle w:val="B1"/>
        <w:rPr>
          <w:lang w:eastAsia="ko-KR"/>
        </w:rPr>
      </w:pPr>
      <w:r w:rsidRPr="00FA5997">
        <w:rPr>
          <w:lang w:eastAsia="ko-KR"/>
        </w:rPr>
        <w:t>-</w:t>
      </w:r>
      <w:r w:rsidRPr="00FA5997">
        <w:rPr>
          <w:lang w:eastAsia="ko-KR"/>
        </w:rPr>
        <w:tab/>
        <w:t>if the PDCP entity is associated with UM RLC entity:</w:t>
      </w:r>
    </w:p>
    <w:p w14:paraId="4720ED7C" w14:textId="77777777" w:rsidR="00937432" w:rsidRPr="00FA5997" w:rsidRDefault="00AC43AB" w:rsidP="00AC43AB">
      <w:pPr>
        <w:pStyle w:val="B2"/>
      </w:pPr>
      <w:r w:rsidRPr="00FA5997">
        <w:t>-</w:t>
      </w:r>
      <w:r w:rsidRPr="00FA5997">
        <w:tab/>
        <w:t>deliver all stored PDCP SDUs, if any, to upper layers in ascending order of associated COUNT values;</w:t>
      </w:r>
    </w:p>
    <w:p w14:paraId="554396CC" w14:textId="77777777" w:rsidR="00937432" w:rsidRPr="00FA5997" w:rsidRDefault="00937432" w:rsidP="00937432">
      <w:pPr>
        <w:pStyle w:val="B2"/>
      </w:pPr>
      <w:r w:rsidRPr="00FA5997">
        <w:t>-</w:t>
      </w:r>
      <w:r w:rsidRPr="00FA5997">
        <w:tab/>
        <w:t xml:space="preserve">set </w:t>
      </w:r>
      <w:proofErr w:type="spellStart"/>
      <w:r w:rsidRPr="00FA5997">
        <w:t>Next_PDCP_RX_SN</w:t>
      </w:r>
      <w:proofErr w:type="spellEnd"/>
      <w:r w:rsidRPr="00FA5997">
        <w:t xml:space="preserve">, RX_HFN to 0 and </w:t>
      </w:r>
      <w:proofErr w:type="spellStart"/>
      <w:r w:rsidRPr="00FA5997">
        <w:t>Last_submitted_PDCP_RX_SN</w:t>
      </w:r>
      <w:proofErr w:type="spellEnd"/>
      <w:r w:rsidRPr="00FA5997">
        <w:t xml:space="preserve"> to </w:t>
      </w:r>
      <w:proofErr w:type="spellStart"/>
      <w:r w:rsidRPr="00FA5997">
        <w:t>Maximum_PDCP_SN</w:t>
      </w:r>
      <w:proofErr w:type="spellEnd"/>
      <w:r w:rsidRPr="00FA5997">
        <w:t>;</w:t>
      </w:r>
    </w:p>
    <w:p w14:paraId="1CFCE767" w14:textId="77777777" w:rsidR="00937432" w:rsidRPr="00FA5997" w:rsidRDefault="00937432" w:rsidP="00937432">
      <w:pPr>
        <w:pStyle w:val="B1"/>
        <w:rPr>
          <w:lang w:eastAsia="ko-KR"/>
        </w:rPr>
      </w:pPr>
      <w:r w:rsidRPr="00FA5997">
        <w:rPr>
          <w:lang w:eastAsia="ko-KR"/>
        </w:rPr>
        <w:t>-</w:t>
      </w:r>
      <w:r w:rsidRPr="00FA5997">
        <w:rPr>
          <w:lang w:eastAsia="ko-KR"/>
        </w:rPr>
        <w:tab/>
        <w:t>apply the ciphering algorithm and key provided by upper layers during the re-establishment procedure.</w:t>
      </w:r>
    </w:p>
    <w:p w14:paraId="2D462559" w14:textId="77777777" w:rsidR="004E3394" w:rsidRPr="00FA5997" w:rsidRDefault="004E3394" w:rsidP="004E3394">
      <w:pPr>
        <w:pStyle w:val="Heading2"/>
      </w:pPr>
      <w:bookmarkStart w:id="254" w:name="_Toc12524389"/>
      <w:bookmarkStart w:id="255" w:name="_Toc37299440"/>
      <w:bookmarkStart w:id="256" w:name="_Toc46494647"/>
      <w:bookmarkStart w:id="257" w:name="_Toc52581213"/>
      <w:bookmarkStart w:id="258" w:name="_Toc83742616"/>
      <w:r w:rsidRPr="00FA5997">
        <w:t>5.3</w:t>
      </w:r>
      <w:r w:rsidRPr="00FA5997">
        <w:rPr>
          <w:lang w:eastAsia="ko-KR"/>
        </w:rPr>
        <w:tab/>
      </w:r>
      <w:r w:rsidRPr="00FA5997">
        <w:t>PDCP Status Report</w:t>
      </w:r>
      <w:bookmarkEnd w:id="254"/>
      <w:bookmarkEnd w:id="255"/>
      <w:bookmarkEnd w:id="256"/>
      <w:bookmarkEnd w:id="257"/>
      <w:bookmarkEnd w:id="258"/>
    </w:p>
    <w:p w14:paraId="77139362" w14:textId="77777777" w:rsidR="004E3394" w:rsidRPr="00FA5997" w:rsidRDefault="004E3394" w:rsidP="004E3394">
      <w:pPr>
        <w:pStyle w:val="Heading3"/>
      </w:pPr>
      <w:bookmarkStart w:id="259" w:name="_Toc12524390"/>
      <w:bookmarkStart w:id="260" w:name="_Toc37299441"/>
      <w:bookmarkStart w:id="261" w:name="_Toc46494648"/>
      <w:bookmarkStart w:id="262" w:name="_Toc52581214"/>
      <w:bookmarkStart w:id="263" w:name="_Toc83742617"/>
      <w:r w:rsidRPr="00FA5997">
        <w:t>5.3.1</w:t>
      </w:r>
      <w:r w:rsidRPr="00FA5997">
        <w:tab/>
        <w:t>Transmit operation</w:t>
      </w:r>
      <w:bookmarkEnd w:id="259"/>
      <w:bookmarkEnd w:id="260"/>
      <w:bookmarkEnd w:id="261"/>
      <w:bookmarkEnd w:id="262"/>
      <w:bookmarkEnd w:id="263"/>
    </w:p>
    <w:p w14:paraId="4509FE74" w14:textId="77777777" w:rsidR="004E3394" w:rsidRPr="00FA5997" w:rsidRDefault="002350DD" w:rsidP="004E3394">
      <w:r w:rsidRPr="00FA5997">
        <w:t>When upper layers request a PDCP re-establishment</w:t>
      </w:r>
      <w:r w:rsidR="00FD1E4E" w:rsidRPr="00FA5997">
        <w:t xml:space="preserve"> or PDCP Data Recovery; or </w:t>
      </w:r>
      <w:r w:rsidR="002F2D05" w:rsidRPr="00FA5997">
        <w:t xml:space="preserve">when </w:t>
      </w:r>
      <w:r w:rsidR="00FD1E4E" w:rsidRPr="00FA5997">
        <w:t>PDCP status report is triggered by polling or periodic reporting</w:t>
      </w:r>
      <w:r w:rsidR="002F2D05" w:rsidRPr="00FA5997">
        <w:t>; or when PDCP status report is triggered by WLAN Connection Status Reporting of temporary unavailability (</w:t>
      </w:r>
      <w:r w:rsidR="002F2D05" w:rsidRPr="00FA5997">
        <w:rPr>
          <w:i/>
        </w:rPr>
        <w:t>suspended</w:t>
      </w:r>
      <w:r w:rsidR="002D36DF" w:rsidRPr="00FA5997">
        <w:t>,</w:t>
      </w:r>
      <w:r w:rsidR="002F2D05" w:rsidRPr="00FA5997">
        <w:t xml:space="preserve"> </w:t>
      </w:r>
      <w:r w:rsidR="002D36DF" w:rsidRPr="00FA5997">
        <w:t xml:space="preserve">see </w:t>
      </w:r>
      <w:r w:rsidR="00027D61" w:rsidRPr="00FA5997">
        <w:t>TS 36.331 [3]</w:t>
      </w:r>
      <w:r w:rsidR="002F2D05" w:rsidRPr="00FA5997">
        <w:t>)</w:t>
      </w:r>
      <w:r w:rsidR="008B7E3F" w:rsidRPr="00FA5997">
        <w:t xml:space="preserve">; or when upper layers request uplink data switching during DAPS handover, or when upper layers </w:t>
      </w:r>
      <w:r w:rsidR="00613D9C" w:rsidRPr="00FA5997">
        <w:t>reconfigure the PDCP entity to release DAPS</w:t>
      </w:r>
      <w:r w:rsidR="00613D9C" w:rsidRPr="00FA5997" w:rsidDel="00AF7A55">
        <w:t xml:space="preserve"> </w:t>
      </w:r>
      <w:r w:rsidR="00613D9C" w:rsidRPr="00FA5997">
        <w:t xml:space="preserve">and </w:t>
      </w:r>
      <w:r w:rsidR="00613D9C" w:rsidRPr="00FA5997">
        <w:rPr>
          <w:i/>
        </w:rPr>
        <w:t>daps-</w:t>
      </w:r>
      <w:proofErr w:type="spellStart"/>
      <w:r w:rsidR="00613D9C" w:rsidRPr="00FA5997">
        <w:rPr>
          <w:i/>
        </w:rPr>
        <w:t>SourceRelease</w:t>
      </w:r>
      <w:proofErr w:type="spellEnd"/>
      <w:r w:rsidR="00613D9C" w:rsidRPr="00FA5997">
        <w:t xml:space="preserve"> is </w:t>
      </w:r>
      <w:r w:rsidR="00613D9C" w:rsidRPr="00FA5997">
        <w:lastRenderedPageBreak/>
        <w:t>configured in TS 36.331 [3]</w:t>
      </w:r>
      <w:r w:rsidR="00FD1E4E" w:rsidRPr="00FA5997">
        <w:t>,</w:t>
      </w:r>
      <w:r w:rsidR="004E3394" w:rsidRPr="00FA5997">
        <w:t xml:space="preserve"> for radio bearers that are mapped on RLC AM, </w:t>
      </w:r>
      <w:r w:rsidR="00613D9C" w:rsidRPr="00FA5997">
        <w:t xml:space="preserve">or when upper layers request uplink data switching during DAPS handover for radio bearers that are mapped on RLC UM, </w:t>
      </w:r>
      <w:r w:rsidR="004E3394" w:rsidRPr="00FA5997">
        <w:t>the UE shall:</w:t>
      </w:r>
    </w:p>
    <w:p w14:paraId="2B7378B1" w14:textId="77777777" w:rsidR="004E3394" w:rsidRPr="00FA5997" w:rsidRDefault="004E3394" w:rsidP="004E3394">
      <w:pPr>
        <w:pStyle w:val="B1"/>
      </w:pPr>
      <w:r w:rsidRPr="00FA5997">
        <w:t>-</w:t>
      </w:r>
      <w:r w:rsidRPr="00FA5997">
        <w:tab/>
        <w:t>if the radio bearer is configured by upper layers to send a PDCP status report</w:t>
      </w:r>
      <w:r w:rsidRPr="00FA5997">
        <w:rPr>
          <w:lang w:eastAsia="ko-KR"/>
        </w:rPr>
        <w:t xml:space="preserve"> in the uplink</w:t>
      </w:r>
      <w:r w:rsidR="008D0C32" w:rsidRPr="00FA5997">
        <w:rPr>
          <w:lang w:eastAsia="ko-KR"/>
        </w:rPr>
        <w:t xml:space="preserve"> (</w:t>
      </w:r>
      <w:proofErr w:type="spellStart"/>
      <w:r w:rsidR="008D0C32" w:rsidRPr="00FA5997">
        <w:rPr>
          <w:i/>
        </w:rPr>
        <w:t>statusReportRequired</w:t>
      </w:r>
      <w:proofErr w:type="spellEnd"/>
      <w:r w:rsidR="002D36DF" w:rsidRPr="00FA5997">
        <w:t>, see</w:t>
      </w:r>
      <w:r w:rsidR="008D0C32" w:rsidRPr="00FA5997">
        <w:rPr>
          <w:i/>
          <w:lang w:eastAsia="ko-KR"/>
        </w:rPr>
        <w:t xml:space="preserve"> </w:t>
      </w:r>
      <w:r w:rsidR="00027D61" w:rsidRPr="00FA5997">
        <w:rPr>
          <w:lang w:eastAsia="ko-KR"/>
        </w:rPr>
        <w:t>TS 36.331 [3]</w:t>
      </w:r>
      <w:r w:rsidR="008D0C32" w:rsidRPr="00FA5997">
        <w:rPr>
          <w:lang w:eastAsia="ko-KR"/>
        </w:rPr>
        <w:t>)</w:t>
      </w:r>
      <w:r w:rsidR="00FD1E4E" w:rsidRPr="00FA5997">
        <w:rPr>
          <w:lang w:eastAsia="ko-KR"/>
        </w:rPr>
        <w:t xml:space="preserve"> or the status report is triggered by PDCP status report polling or PDCP periodic status reporting</w:t>
      </w:r>
      <w:r w:rsidR="002F2D05" w:rsidRPr="00FA5997">
        <w:t xml:space="preserve"> or </w:t>
      </w:r>
      <w:r w:rsidR="002F2D05" w:rsidRPr="00FA5997">
        <w:rPr>
          <w:lang w:eastAsia="ko-KR"/>
        </w:rPr>
        <w:t xml:space="preserve">the status report is triggered </w:t>
      </w:r>
      <w:r w:rsidR="002F2D05" w:rsidRPr="00FA5997">
        <w:t>by WLAN Connection Status Reporting of temporary unavailability (</w:t>
      </w:r>
      <w:r w:rsidR="002F2D05" w:rsidRPr="00FA5997">
        <w:rPr>
          <w:i/>
        </w:rPr>
        <w:t>suspended</w:t>
      </w:r>
      <w:r w:rsidR="002D36DF" w:rsidRPr="00FA5997">
        <w:t>, see</w:t>
      </w:r>
      <w:r w:rsidR="002F2D05" w:rsidRPr="00FA5997">
        <w:t xml:space="preserve"> </w:t>
      </w:r>
      <w:r w:rsidR="00027D61" w:rsidRPr="00FA5997">
        <w:t>TS 36.331 [3]</w:t>
      </w:r>
      <w:r w:rsidR="002F2D05" w:rsidRPr="00FA5997">
        <w:t xml:space="preserve">) when </w:t>
      </w:r>
      <w:proofErr w:type="spellStart"/>
      <w:r w:rsidR="002F2D05" w:rsidRPr="00FA5997">
        <w:rPr>
          <w:i/>
        </w:rPr>
        <w:t>wlan-SuspendTriggersStatusReport</w:t>
      </w:r>
      <w:proofErr w:type="spellEnd"/>
      <w:r w:rsidR="002F2D05" w:rsidRPr="00FA5997">
        <w:t xml:space="preserve"> is configured</w:t>
      </w:r>
      <w:r w:rsidR="002D36DF" w:rsidRPr="00FA5997">
        <w:t>, see</w:t>
      </w:r>
      <w:r w:rsidR="002F2D05" w:rsidRPr="00FA5997">
        <w:t xml:space="preserve"> </w:t>
      </w:r>
      <w:r w:rsidR="00027D61" w:rsidRPr="00FA5997">
        <w:t>TS 36.331 [3]</w:t>
      </w:r>
      <w:r w:rsidRPr="00FA5997">
        <w:rPr>
          <w:lang w:eastAsia="ko-KR"/>
        </w:rPr>
        <w:t xml:space="preserve">, </w:t>
      </w:r>
      <w:r w:rsidRPr="00FA5997">
        <w:t xml:space="preserve">compile a status report as indicated below </w:t>
      </w:r>
      <w:r w:rsidRPr="00FA5997">
        <w:rPr>
          <w:lang w:eastAsia="ko-KR"/>
        </w:rPr>
        <w:t xml:space="preserve">after processing the PDCP Data PDUs that are received from lower layers due to the re-establishment of the lower layers as specified in the </w:t>
      </w:r>
      <w:r w:rsidR="007E278A" w:rsidRPr="00FA5997">
        <w:rPr>
          <w:lang w:eastAsia="ko-KR"/>
        </w:rPr>
        <w:t>clause</w:t>
      </w:r>
      <w:r w:rsidRPr="00FA5997">
        <w:rPr>
          <w:lang w:eastAsia="ko-KR"/>
        </w:rPr>
        <w:t xml:space="preserve"> 5.2.2.1, </w:t>
      </w:r>
      <w:r w:rsidRPr="00FA5997">
        <w:t>and submit it to lower layers as the first PDCP PDU for the transmission, by:</w:t>
      </w:r>
    </w:p>
    <w:p w14:paraId="07E9DBE5" w14:textId="77777777" w:rsidR="004E3394" w:rsidRPr="00FA5997" w:rsidRDefault="004E3394" w:rsidP="004E3394">
      <w:pPr>
        <w:pStyle w:val="B2"/>
      </w:pPr>
      <w:r w:rsidRPr="00FA5997">
        <w:t>-</w:t>
      </w:r>
      <w:r w:rsidRPr="00FA5997">
        <w:tab/>
        <w:t>setting the FMS field to the PDCP SN of the first missing PDCP SDU;</w:t>
      </w:r>
    </w:p>
    <w:p w14:paraId="31A59F82" w14:textId="77777777" w:rsidR="004E3394" w:rsidRPr="00FA5997" w:rsidRDefault="004E3394" w:rsidP="004E3394">
      <w:pPr>
        <w:pStyle w:val="B2"/>
      </w:pPr>
      <w:r w:rsidRPr="00FA5997">
        <w:t>-</w:t>
      </w:r>
      <w:r w:rsidRPr="00FA5997">
        <w:tab/>
      </w:r>
      <w:r w:rsidR="00D9614C" w:rsidRPr="00FA5997">
        <w:t>if there is at least one out-of-sequence PDCP SDU stored</w:t>
      </w:r>
      <w:r w:rsidRPr="00FA5997">
        <w:t xml:space="preserve">, allocating a Bitmap field of length in bits equal to the number of PDCP SNs </w:t>
      </w:r>
      <w:r w:rsidRPr="00FA5997">
        <w:rPr>
          <w:lang w:eastAsia="ko-KR"/>
        </w:rPr>
        <w:t xml:space="preserve">from and not including the first missing PDCP SDU up to and including </w:t>
      </w:r>
      <w:r w:rsidRPr="00FA5997">
        <w:t xml:space="preserve">the last out-of-sequence PDCP </w:t>
      </w:r>
      <w:r w:rsidRPr="00FA5997">
        <w:rPr>
          <w:lang w:eastAsia="ko-KR"/>
        </w:rPr>
        <w:t>S</w:t>
      </w:r>
      <w:r w:rsidRPr="00FA5997">
        <w:t>DUs, rounded up to the next multiple of 8</w:t>
      </w:r>
      <w:r w:rsidR="007D7B53" w:rsidRPr="00FA5997">
        <w:rPr>
          <w:lang w:eastAsia="ko-KR"/>
        </w:rPr>
        <w:t>, or up to and including a PDCP SDU for which the resulting PDCP Control PDU size is equal to 8188 bytes, whichever comes first</w:t>
      </w:r>
      <w:r w:rsidRPr="00FA5997">
        <w:t>;</w:t>
      </w:r>
    </w:p>
    <w:p w14:paraId="39E5045C" w14:textId="77777777" w:rsidR="004E3394" w:rsidRPr="00FA5997" w:rsidRDefault="004E07EF" w:rsidP="004E3394">
      <w:pPr>
        <w:pStyle w:val="B2"/>
      </w:pPr>
      <w:r w:rsidRPr="00FA5997">
        <w:t>-</w:t>
      </w:r>
      <w:r w:rsidRPr="00FA5997">
        <w:tab/>
        <w:t>setting as '0'</w:t>
      </w:r>
      <w:r w:rsidR="004E3394" w:rsidRPr="00FA5997">
        <w:t xml:space="preserve"> in the corresponding position in the bitmap field </w:t>
      </w:r>
      <w:r w:rsidR="004E3394" w:rsidRPr="00FA5997">
        <w:rPr>
          <w:lang w:eastAsia="ko-KR"/>
        </w:rPr>
        <w:t xml:space="preserve">for </w:t>
      </w:r>
      <w:r w:rsidR="004E3394" w:rsidRPr="00FA5997">
        <w:t>all PDCP SDUs that have not been received as indicated by lower layers</w:t>
      </w:r>
      <w:r w:rsidR="004E3394" w:rsidRPr="00FA5997">
        <w:rPr>
          <w:lang w:eastAsia="ko-KR"/>
        </w:rPr>
        <w:t>,</w:t>
      </w:r>
      <w:r w:rsidR="004E3394" w:rsidRPr="00FA5997">
        <w:t xml:space="preserve"> and optionally PDCP </w:t>
      </w:r>
      <w:r w:rsidR="004E3394" w:rsidRPr="00FA5997">
        <w:rPr>
          <w:lang w:eastAsia="ko-KR"/>
        </w:rPr>
        <w:t>S</w:t>
      </w:r>
      <w:r w:rsidR="004E3394" w:rsidRPr="00FA5997">
        <w:t>DUs for which decompression ha</w:t>
      </w:r>
      <w:r w:rsidR="004E3394" w:rsidRPr="00FA5997">
        <w:rPr>
          <w:lang w:eastAsia="ko-KR"/>
        </w:rPr>
        <w:t>ve</w:t>
      </w:r>
      <w:r w:rsidR="004E3394" w:rsidRPr="00FA5997">
        <w:t xml:space="preserve"> failed;</w:t>
      </w:r>
    </w:p>
    <w:p w14:paraId="21E517DD" w14:textId="77777777" w:rsidR="004E3394" w:rsidRPr="00FA5997" w:rsidRDefault="004E3394" w:rsidP="004E3394">
      <w:pPr>
        <w:pStyle w:val="B2"/>
      </w:pPr>
      <w:r w:rsidRPr="00FA5997">
        <w:t>-</w:t>
      </w:r>
      <w:r w:rsidRPr="00FA5997">
        <w:tab/>
        <w:t>ind</w:t>
      </w:r>
      <w:r w:rsidR="001C238E" w:rsidRPr="00FA5997">
        <w:t>icating in the bitmap field as '1'</w:t>
      </w:r>
      <w:r w:rsidRPr="00FA5997">
        <w:t xml:space="preserve"> </w:t>
      </w:r>
      <w:r w:rsidRPr="00FA5997">
        <w:rPr>
          <w:lang w:eastAsia="ko-KR"/>
        </w:rPr>
        <w:t xml:space="preserve">for </w:t>
      </w:r>
      <w:r w:rsidRPr="00FA5997">
        <w:t>all other PDCP SDUs.</w:t>
      </w:r>
    </w:p>
    <w:p w14:paraId="6CD135FA" w14:textId="77777777" w:rsidR="004E3394" w:rsidRPr="00FA5997" w:rsidRDefault="004E3394" w:rsidP="004E3394">
      <w:pPr>
        <w:pStyle w:val="Heading3"/>
        <w:rPr>
          <w:lang w:eastAsia="ko-KR"/>
        </w:rPr>
      </w:pPr>
      <w:bookmarkStart w:id="264" w:name="_Toc12524391"/>
      <w:bookmarkStart w:id="265" w:name="_Toc37299442"/>
      <w:bookmarkStart w:id="266" w:name="_Toc46494649"/>
      <w:bookmarkStart w:id="267" w:name="_Toc52581215"/>
      <w:bookmarkStart w:id="268" w:name="_Toc83742618"/>
      <w:r w:rsidRPr="00FA5997">
        <w:t>5.3.2</w:t>
      </w:r>
      <w:r w:rsidRPr="00FA5997">
        <w:tab/>
        <w:t>Receive operation</w:t>
      </w:r>
      <w:bookmarkEnd w:id="264"/>
      <w:bookmarkEnd w:id="265"/>
      <w:bookmarkEnd w:id="266"/>
      <w:bookmarkEnd w:id="267"/>
      <w:bookmarkEnd w:id="268"/>
    </w:p>
    <w:p w14:paraId="3110969B" w14:textId="77777777" w:rsidR="004E3394" w:rsidRPr="00FA5997" w:rsidRDefault="004E3394" w:rsidP="004E3394">
      <w:r w:rsidRPr="00FA5997">
        <w:t>When a PDCP status report is received in the downlink, for radio bearers that are mapped on RLC AM:</w:t>
      </w:r>
    </w:p>
    <w:p w14:paraId="646E899B" w14:textId="77777777" w:rsidR="00AB045E" w:rsidRPr="00FA5997" w:rsidRDefault="004E3394" w:rsidP="00AB045E">
      <w:pPr>
        <w:pStyle w:val="B1"/>
      </w:pPr>
      <w:r w:rsidRPr="00FA5997">
        <w:t>-</w:t>
      </w:r>
      <w:r w:rsidRPr="00FA5997">
        <w:tab/>
        <w:t xml:space="preserve">for each PDCP SDU, if any, with the bit in the bitmap set to '1', or with the associated COUNT value less than the COUNT value of the PDCP SDU identified by the FMS field, the </w:t>
      </w:r>
      <w:r w:rsidRPr="00FA5997">
        <w:rPr>
          <w:lang w:eastAsia="ko-KR"/>
        </w:rPr>
        <w:t xml:space="preserve">successful delivery of the </w:t>
      </w:r>
      <w:r w:rsidRPr="00FA5997">
        <w:t xml:space="preserve">corresponding PDCP SDU </w:t>
      </w:r>
      <w:r w:rsidRPr="00FA5997">
        <w:rPr>
          <w:lang w:eastAsia="ko-KR"/>
        </w:rPr>
        <w:t xml:space="preserve">is confirmed, and the UE shall process the PDCP SDU as specified in the </w:t>
      </w:r>
      <w:r w:rsidR="007E278A" w:rsidRPr="00FA5997">
        <w:rPr>
          <w:lang w:eastAsia="ko-KR"/>
        </w:rPr>
        <w:t>clause</w:t>
      </w:r>
      <w:r w:rsidRPr="00FA5997">
        <w:rPr>
          <w:lang w:eastAsia="ko-KR"/>
        </w:rPr>
        <w:t xml:space="preserve"> 5.4</w:t>
      </w:r>
      <w:r w:rsidRPr="00FA5997">
        <w:t>.</w:t>
      </w:r>
    </w:p>
    <w:p w14:paraId="7FA1DC37" w14:textId="77777777" w:rsidR="004E3394" w:rsidRPr="00FA5997" w:rsidRDefault="00AB045E" w:rsidP="00AB045E">
      <w:pPr>
        <w:rPr>
          <w:lang w:eastAsia="ko-KR"/>
        </w:rPr>
      </w:pPr>
      <w:r w:rsidRPr="00FA5997">
        <w:t xml:space="preserve">PDCP </w:t>
      </w:r>
      <w:r w:rsidR="00FD1E4E" w:rsidRPr="00FA5997">
        <w:t>s</w:t>
      </w:r>
      <w:r w:rsidRPr="00FA5997">
        <w:t>tatus report receive operation is not applicable in NB-IoT.</w:t>
      </w:r>
    </w:p>
    <w:p w14:paraId="7F8A332C" w14:textId="77777777" w:rsidR="004E3394" w:rsidRPr="00FA5997" w:rsidRDefault="004E3394" w:rsidP="004E3394">
      <w:pPr>
        <w:pStyle w:val="Heading2"/>
      </w:pPr>
      <w:bookmarkStart w:id="269" w:name="_Toc12524392"/>
      <w:bookmarkStart w:id="270" w:name="_Toc37299443"/>
      <w:bookmarkStart w:id="271" w:name="_Toc46494650"/>
      <w:bookmarkStart w:id="272" w:name="_Toc52581216"/>
      <w:bookmarkStart w:id="273" w:name="_Toc83742619"/>
      <w:r w:rsidRPr="00FA5997">
        <w:t>5.</w:t>
      </w:r>
      <w:r w:rsidRPr="00FA5997">
        <w:rPr>
          <w:lang w:eastAsia="ko-KR"/>
        </w:rPr>
        <w:t>4</w:t>
      </w:r>
      <w:r w:rsidRPr="00FA5997">
        <w:tab/>
        <w:t>PDCP discard</w:t>
      </w:r>
      <w:bookmarkEnd w:id="269"/>
      <w:bookmarkEnd w:id="270"/>
      <w:bookmarkEnd w:id="271"/>
      <w:bookmarkEnd w:id="272"/>
      <w:bookmarkEnd w:id="273"/>
    </w:p>
    <w:p w14:paraId="73DA0F4D" w14:textId="77777777" w:rsidR="004E3394" w:rsidRPr="00FA5997" w:rsidRDefault="004E3394" w:rsidP="00DA643E">
      <w:pPr>
        <w:rPr>
          <w:lang w:eastAsia="ko-KR"/>
        </w:rPr>
      </w:pPr>
      <w:r w:rsidRPr="00FA5997">
        <w:t xml:space="preserve">When the </w:t>
      </w:r>
      <w:proofErr w:type="spellStart"/>
      <w:r w:rsidR="000C0109" w:rsidRPr="00FA5997">
        <w:rPr>
          <w:i/>
        </w:rPr>
        <w:t>discardTimer</w:t>
      </w:r>
      <w:proofErr w:type="spellEnd"/>
      <w:r w:rsidRPr="00FA5997">
        <w:t xml:space="preserve"> expires for a PDCP SDU</w:t>
      </w:r>
      <w:r w:rsidRPr="00FA5997">
        <w:rPr>
          <w:lang w:eastAsia="ko-KR"/>
        </w:rPr>
        <w:t>,</w:t>
      </w:r>
      <w:r w:rsidRPr="00FA5997">
        <w:t xml:space="preserve"> </w:t>
      </w:r>
      <w:r w:rsidRPr="00FA5997">
        <w:rPr>
          <w:lang w:eastAsia="ko-KR"/>
        </w:rPr>
        <w:t>or the successful delivery of a PDCP SDU is confirmed by PDCP status report</w:t>
      </w:r>
      <w:r w:rsidR="002F2D05" w:rsidRPr="00FA5997">
        <w:rPr>
          <w:lang w:eastAsia="ko-KR"/>
        </w:rPr>
        <w:t xml:space="preserve"> or LWA status report</w:t>
      </w:r>
      <w:r w:rsidRPr="00FA5997">
        <w:rPr>
          <w:lang w:eastAsia="ko-KR"/>
        </w:rPr>
        <w:t xml:space="preserve">, </w:t>
      </w:r>
      <w:r w:rsidRPr="00FA5997">
        <w:t xml:space="preserve">the UE shall discard the PDCP </w:t>
      </w:r>
      <w:r w:rsidRPr="00FA5997">
        <w:rPr>
          <w:lang w:eastAsia="ko-KR"/>
        </w:rPr>
        <w:t>S</w:t>
      </w:r>
      <w:r w:rsidRPr="00FA5997">
        <w:t xml:space="preserve">DU along with the corresponding PDCP </w:t>
      </w:r>
      <w:r w:rsidRPr="00FA5997">
        <w:rPr>
          <w:lang w:eastAsia="ko-KR"/>
        </w:rPr>
        <w:t>P</w:t>
      </w:r>
      <w:r w:rsidRPr="00FA5997">
        <w:t>DU. If the corresponding PDCP PDU has already been submitted to lower layers</w:t>
      </w:r>
      <w:r w:rsidR="002F2D05" w:rsidRPr="00FA5997">
        <w:t>,</w:t>
      </w:r>
      <w:r w:rsidRPr="00FA5997">
        <w:t xml:space="preserve"> the discard is indicated to lower layers.</w:t>
      </w:r>
    </w:p>
    <w:p w14:paraId="0F89E19B" w14:textId="77777777" w:rsidR="00940ACB" w:rsidRPr="00FA5997" w:rsidRDefault="00940ACB" w:rsidP="00940ACB">
      <w:pPr>
        <w:pStyle w:val="NO"/>
        <w:rPr>
          <w:lang w:eastAsia="ko-KR"/>
        </w:rPr>
      </w:pPr>
      <w:r w:rsidRPr="00FA5997">
        <w:rPr>
          <w:lang w:eastAsia="ko-KR"/>
        </w:rPr>
        <w:t>NOTE:</w:t>
      </w:r>
      <w:r w:rsidRPr="00FA5997">
        <w:rPr>
          <w:lang w:eastAsia="ko-KR"/>
        </w:rPr>
        <w:tab/>
        <w:t xml:space="preserve">For split </w:t>
      </w:r>
      <w:r w:rsidR="002F2D05" w:rsidRPr="00FA5997">
        <w:rPr>
          <w:lang w:eastAsia="ko-KR"/>
        </w:rPr>
        <w:t xml:space="preserve">and LWA </w:t>
      </w:r>
      <w:r w:rsidRPr="00FA5997">
        <w:rPr>
          <w:lang w:eastAsia="ko-KR"/>
        </w:rPr>
        <w:t>bearers, discarding a PDCP SDU already associated with a PDCP SN causes a SN gap in the transmitted PDCP PDUs, which increases PDCP reordering delay in the receiving PDCP entity.</w:t>
      </w:r>
      <w:r w:rsidRPr="00FA5997">
        <w:t xml:space="preserve"> </w:t>
      </w:r>
      <w:r w:rsidRPr="00FA5997">
        <w:rPr>
          <w:lang w:eastAsia="ko-KR"/>
        </w:rPr>
        <w:t>It is up to UE implementation how to minimize SN gap after SDU discard.</w:t>
      </w:r>
    </w:p>
    <w:p w14:paraId="37A0A8B0" w14:textId="77777777" w:rsidR="00DA643E" w:rsidRPr="00FA5997" w:rsidRDefault="00DA643E" w:rsidP="00DA643E">
      <w:pPr>
        <w:pStyle w:val="Heading2"/>
      </w:pPr>
      <w:bookmarkStart w:id="274" w:name="_Toc12524393"/>
      <w:bookmarkStart w:id="275" w:name="_Toc37299444"/>
      <w:bookmarkStart w:id="276" w:name="_Toc46494651"/>
      <w:bookmarkStart w:id="277" w:name="_Toc52581217"/>
      <w:bookmarkStart w:id="278" w:name="_Toc83742620"/>
      <w:r w:rsidRPr="00FA5997">
        <w:t>5.</w:t>
      </w:r>
      <w:r w:rsidRPr="00FA5997">
        <w:rPr>
          <w:lang w:eastAsia="ko-KR"/>
        </w:rPr>
        <w:t>4a</w:t>
      </w:r>
      <w:r w:rsidRPr="00FA5997">
        <w:tab/>
        <w:t>Duplicate PDCP discard</w:t>
      </w:r>
      <w:bookmarkEnd w:id="274"/>
      <w:bookmarkEnd w:id="275"/>
      <w:bookmarkEnd w:id="276"/>
      <w:bookmarkEnd w:id="277"/>
      <w:bookmarkEnd w:id="278"/>
    </w:p>
    <w:p w14:paraId="29743650" w14:textId="77777777" w:rsidR="00DA643E" w:rsidRPr="00FA5997" w:rsidRDefault="00DA643E" w:rsidP="00DA643E">
      <w:pPr>
        <w:rPr>
          <w:rFonts w:eastAsia="Malgun Gothic"/>
        </w:rPr>
      </w:pPr>
      <w:r w:rsidRPr="00FA5997">
        <w:rPr>
          <w:rFonts w:eastAsia="Malgun Gothic"/>
        </w:rPr>
        <w:t>For the transmitting PDCP entity associated with two RLC entities, the transmitting PDCP entity shall:</w:t>
      </w:r>
    </w:p>
    <w:p w14:paraId="6A5474C0" w14:textId="77777777" w:rsidR="00DA643E" w:rsidRPr="00FA5997" w:rsidRDefault="00DA643E" w:rsidP="00DA643E">
      <w:pPr>
        <w:pStyle w:val="B1"/>
        <w:rPr>
          <w:rFonts w:eastAsia="Malgun Gothic"/>
        </w:rPr>
      </w:pPr>
      <w:r w:rsidRPr="00FA5997">
        <w:rPr>
          <w:rFonts w:eastAsia="Malgun Gothic"/>
        </w:rPr>
        <w:t>-</w:t>
      </w:r>
      <w:r w:rsidRPr="00FA5997">
        <w:rPr>
          <w:rFonts w:eastAsia="Malgun Gothic"/>
        </w:rPr>
        <w:tab/>
        <w:t>if the successful delivery of a PDCP Data PDU is confirmed by one of the two associated RLC entities:</w:t>
      </w:r>
    </w:p>
    <w:p w14:paraId="450FD3D9" w14:textId="77777777" w:rsidR="00DA643E" w:rsidRPr="00FA5997" w:rsidRDefault="00DA643E" w:rsidP="00DA643E">
      <w:pPr>
        <w:pStyle w:val="B2"/>
        <w:rPr>
          <w:rFonts w:eastAsia="Malgun Gothic"/>
          <w:lang w:eastAsia="ko-KR"/>
        </w:rPr>
      </w:pPr>
      <w:r w:rsidRPr="00FA5997">
        <w:rPr>
          <w:rFonts w:eastAsia="Malgun Gothic"/>
          <w:lang w:eastAsia="ko-KR"/>
        </w:rPr>
        <w:t>-</w:t>
      </w:r>
      <w:r w:rsidRPr="00FA5997">
        <w:rPr>
          <w:rFonts w:eastAsia="Malgun Gothic"/>
          <w:lang w:eastAsia="ko-KR"/>
        </w:rPr>
        <w:tab/>
      </w:r>
      <w:r w:rsidRPr="00FA5997">
        <w:t>discard the PDCP Data PDU</w:t>
      </w:r>
      <w:r w:rsidRPr="00FA5997">
        <w:rPr>
          <w:rFonts w:eastAsia="Malgun Gothic"/>
        </w:rPr>
        <w:t xml:space="preserve"> and indicate to the other RLC entity to discard the duplicated </w:t>
      </w:r>
      <w:r w:rsidR="00E9452B" w:rsidRPr="00FA5997">
        <w:rPr>
          <w:rFonts w:eastAsia="Malgun Gothic"/>
        </w:rPr>
        <w:t>PDCP Data PDU.</w:t>
      </w:r>
    </w:p>
    <w:p w14:paraId="0B3F0D78" w14:textId="77777777" w:rsidR="00DA643E" w:rsidRPr="00FA5997" w:rsidRDefault="00DA643E" w:rsidP="00DA643E">
      <w:pPr>
        <w:pStyle w:val="B1"/>
        <w:rPr>
          <w:rFonts w:eastAsia="Malgun Gothic"/>
        </w:rPr>
      </w:pPr>
      <w:r w:rsidRPr="00FA5997">
        <w:rPr>
          <w:rFonts w:eastAsia="Malgun Gothic"/>
          <w:lang w:eastAsia="ko-KR"/>
        </w:rPr>
        <w:t>-</w:t>
      </w:r>
      <w:r w:rsidRPr="00FA5997">
        <w:rPr>
          <w:rFonts w:eastAsia="Malgun Gothic"/>
        </w:rPr>
        <w:tab/>
        <w:t>if the deactivation of PDCP duplication is indicated:</w:t>
      </w:r>
    </w:p>
    <w:p w14:paraId="0CF45BB6" w14:textId="77777777" w:rsidR="00DA643E" w:rsidRPr="00FA5997" w:rsidRDefault="00DA643E" w:rsidP="00DA643E">
      <w:pPr>
        <w:pStyle w:val="B2"/>
        <w:rPr>
          <w:rFonts w:eastAsia="Malgun Gothic"/>
        </w:rPr>
      </w:pPr>
      <w:r w:rsidRPr="00FA5997">
        <w:rPr>
          <w:rFonts w:eastAsia="Malgun Gothic"/>
        </w:rPr>
        <w:t>-</w:t>
      </w:r>
      <w:r w:rsidRPr="00FA5997">
        <w:rPr>
          <w:rFonts w:eastAsia="Malgun Gothic"/>
        </w:rPr>
        <w:tab/>
      </w:r>
      <w:r w:rsidRPr="00FA5997">
        <w:t>if the two associated RLC entities belong to the different cell groups:</w:t>
      </w:r>
    </w:p>
    <w:p w14:paraId="156F018D" w14:textId="77777777" w:rsidR="00DA643E" w:rsidRPr="00FA5997" w:rsidRDefault="00DA643E" w:rsidP="00DA643E">
      <w:pPr>
        <w:pStyle w:val="B3"/>
      </w:pPr>
      <w:r w:rsidRPr="00FA5997">
        <w:t>-</w:t>
      </w:r>
      <w:r w:rsidRPr="00FA5997">
        <w:tab/>
        <w:t xml:space="preserve">if </w:t>
      </w:r>
      <w:r w:rsidRPr="00FA5997">
        <w:rPr>
          <w:i/>
        </w:rPr>
        <w:t>ul-</w:t>
      </w:r>
      <w:proofErr w:type="spellStart"/>
      <w:r w:rsidRPr="00FA5997">
        <w:rPr>
          <w:i/>
        </w:rPr>
        <w:t>DataSplitDRB</w:t>
      </w:r>
      <w:proofErr w:type="spellEnd"/>
      <w:r w:rsidRPr="00FA5997">
        <w:rPr>
          <w:i/>
        </w:rPr>
        <w:t>-</w:t>
      </w:r>
      <w:proofErr w:type="spellStart"/>
      <w:r w:rsidRPr="00FA5997">
        <w:rPr>
          <w:i/>
        </w:rPr>
        <w:t>ViaSCG</w:t>
      </w:r>
      <w:proofErr w:type="spellEnd"/>
      <w:r w:rsidRPr="00FA5997">
        <w:t xml:space="preserve"> is set to TRUE by upper layer</w:t>
      </w:r>
      <w:r w:rsidR="002D36DF" w:rsidRPr="00FA5997">
        <w:t>, see</w:t>
      </w:r>
      <w:r w:rsidRPr="00FA5997">
        <w:t xml:space="preserve"> </w:t>
      </w:r>
      <w:r w:rsidR="00027D61" w:rsidRPr="00FA5997">
        <w:t>TS 36.331 [3]</w:t>
      </w:r>
      <w:r w:rsidRPr="00FA5997">
        <w:t>:</w:t>
      </w:r>
    </w:p>
    <w:p w14:paraId="5E9B4D0C" w14:textId="77777777" w:rsidR="00DA643E" w:rsidRPr="00FA5997" w:rsidRDefault="00DA643E" w:rsidP="00DA643E">
      <w:pPr>
        <w:pStyle w:val="B4"/>
      </w:pPr>
      <w:r w:rsidRPr="00FA5997">
        <w:t>-</w:t>
      </w:r>
      <w:r w:rsidRPr="00FA5997">
        <w:tab/>
        <w:t>indicate to the MCG RLC entity to discard all duplicated PDCP Data PDUs</w:t>
      </w:r>
      <w:r w:rsidR="00E9452B" w:rsidRPr="00FA5997">
        <w:t>.</w:t>
      </w:r>
    </w:p>
    <w:p w14:paraId="06E7A280" w14:textId="77777777" w:rsidR="00DA643E" w:rsidRPr="00FA5997" w:rsidRDefault="00DA643E" w:rsidP="00DA643E">
      <w:pPr>
        <w:pStyle w:val="B3"/>
      </w:pPr>
      <w:r w:rsidRPr="00FA5997">
        <w:t>-</w:t>
      </w:r>
      <w:r w:rsidRPr="00FA5997">
        <w:tab/>
        <w:t>else:</w:t>
      </w:r>
    </w:p>
    <w:p w14:paraId="7F51B381" w14:textId="77777777" w:rsidR="00DA643E" w:rsidRPr="00FA5997" w:rsidRDefault="00DA643E" w:rsidP="00DA643E">
      <w:pPr>
        <w:pStyle w:val="B4"/>
      </w:pPr>
      <w:r w:rsidRPr="00FA5997">
        <w:t>-</w:t>
      </w:r>
      <w:r w:rsidRPr="00FA5997">
        <w:tab/>
        <w:t>indicate to the SCG RLC entity to discard all duplicated PDCP Data PDUs</w:t>
      </w:r>
      <w:r w:rsidR="00E9452B" w:rsidRPr="00FA5997">
        <w:t>.</w:t>
      </w:r>
    </w:p>
    <w:p w14:paraId="7C60661A" w14:textId="77777777" w:rsidR="00DA643E" w:rsidRPr="00FA5997" w:rsidRDefault="00DA643E" w:rsidP="00DA643E">
      <w:pPr>
        <w:pStyle w:val="B2"/>
      </w:pPr>
      <w:r w:rsidRPr="00FA5997">
        <w:lastRenderedPageBreak/>
        <w:t>-</w:t>
      </w:r>
      <w:r w:rsidRPr="00FA5997">
        <w:tab/>
        <w:t>else:</w:t>
      </w:r>
    </w:p>
    <w:p w14:paraId="1939F898" w14:textId="77777777" w:rsidR="00DA643E" w:rsidRPr="00FA5997" w:rsidRDefault="00DA643E" w:rsidP="00DA643E">
      <w:pPr>
        <w:pStyle w:val="B3"/>
      </w:pPr>
      <w:r w:rsidRPr="00FA5997">
        <w:t>-</w:t>
      </w:r>
      <w:r w:rsidRPr="00FA5997">
        <w:tab/>
        <w:t xml:space="preserve">indicate to the </w:t>
      </w:r>
      <w:r w:rsidRPr="00FA5997">
        <w:rPr>
          <w:lang w:eastAsia="zh-CN"/>
        </w:rPr>
        <w:t>secondary RLC entity</w:t>
      </w:r>
      <w:r w:rsidRPr="00FA5997">
        <w:t xml:space="preserve"> to discard all duplicated PDCP Data PDUs</w:t>
      </w:r>
      <w:r w:rsidR="00E9452B" w:rsidRPr="00FA5997">
        <w:rPr>
          <w:lang w:eastAsia="zh-CN"/>
        </w:rPr>
        <w:t>.</w:t>
      </w:r>
    </w:p>
    <w:p w14:paraId="6002B084" w14:textId="77777777" w:rsidR="004E3394" w:rsidRPr="00FA5997" w:rsidRDefault="004E3394" w:rsidP="004E3394">
      <w:pPr>
        <w:pStyle w:val="Heading2"/>
        <w:rPr>
          <w:lang w:eastAsia="ko-KR"/>
        </w:rPr>
      </w:pPr>
      <w:bookmarkStart w:id="279" w:name="_Toc12524394"/>
      <w:bookmarkStart w:id="280" w:name="_Toc37299445"/>
      <w:bookmarkStart w:id="281" w:name="_Toc46494652"/>
      <w:bookmarkStart w:id="282" w:name="_Toc52581218"/>
      <w:bookmarkStart w:id="283" w:name="_Toc83742621"/>
      <w:r w:rsidRPr="00FA5997">
        <w:t>5.</w:t>
      </w:r>
      <w:r w:rsidRPr="00FA5997">
        <w:rPr>
          <w:lang w:eastAsia="ko-KR"/>
        </w:rPr>
        <w:t>5</w:t>
      </w:r>
      <w:r w:rsidRPr="00FA5997">
        <w:rPr>
          <w:sz w:val="24"/>
          <w:lang w:eastAsia="en-GB"/>
        </w:rPr>
        <w:tab/>
      </w:r>
      <w:r w:rsidR="00422124" w:rsidRPr="00FA5997">
        <w:rPr>
          <w:lang w:eastAsia="en-US"/>
        </w:rPr>
        <w:t xml:space="preserve">Robust </w:t>
      </w:r>
      <w:r w:rsidRPr="00FA5997">
        <w:t xml:space="preserve">Header </w:t>
      </w:r>
      <w:r w:rsidRPr="00FA5997">
        <w:rPr>
          <w:lang w:eastAsia="ko-KR"/>
        </w:rPr>
        <w:t>C</w:t>
      </w:r>
      <w:r w:rsidRPr="00FA5997">
        <w:t>ompression</w:t>
      </w:r>
      <w:r w:rsidRPr="00FA5997">
        <w:rPr>
          <w:lang w:eastAsia="ko-KR"/>
        </w:rPr>
        <w:t xml:space="preserve"> and Decompression</w:t>
      </w:r>
      <w:bookmarkEnd w:id="279"/>
      <w:bookmarkEnd w:id="280"/>
      <w:bookmarkEnd w:id="281"/>
      <w:bookmarkEnd w:id="282"/>
      <w:bookmarkEnd w:id="283"/>
    </w:p>
    <w:p w14:paraId="623A94DD" w14:textId="77777777" w:rsidR="004E3394" w:rsidRPr="00FA5997" w:rsidRDefault="004E3394" w:rsidP="004E3394">
      <w:pPr>
        <w:pStyle w:val="Heading3"/>
      </w:pPr>
      <w:bookmarkStart w:id="284" w:name="_Toc12524395"/>
      <w:bookmarkStart w:id="285" w:name="_Toc37299446"/>
      <w:bookmarkStart w:id="286" w:name="_Toc46494653"/>
      <w:bookmarkStart w:id="287" w:name="_Toc52581219"/>
      <w:bookmarkStart w:id="288" w:name="_Toc83742622"/>
      <w:r w:rsidRPr="00FA5997">
        <w:t>5.</w:t>
      </w:r>
      <w:r w:rsidRPr="00FA5997">
        <w:rPr>
          <w:lang w:eastAsia="ko-KR"/>
        </w:rPr>
        <w:t>5</w:t>
      </w:r>
      <w:r w:rsidRPr="00FA5997">
        <w:t>.1</w:t>
      </w:r>
      <w:r w:rsidRPr="00FA5997">
        <w:tab/>
        <w:t>Supported header compression protocols and profiles</w:t>
      </w:r>
      <w:bookmarkEnd w:id="284"/>
      <w:bookmarkEnd w:id="285"/>
      <w:bookmarkEnd w:id="286"/>
      <w:bookmarkEnd w:id="287"/>
      <w:bookmarkEnd w:id="288"/>
    </w:p>
    <w:p w14:paraId="7C6DC51D" w14:textId="77777777" w:rsidR="004E3394" w:rsidRPr="00FA5997" w:rsidRDefault="004E3394" w:rsidP="004E3394">
      <w:r w:rsidRPr="00FA5997">
        <w:t xml:space="preserve">The </w:t>
      </w:r>
      <w:r w:rsidR="00422124" w:rsidRPr="00FA5997">
        <w:t>ROHC</w:t>
      </w:r>
      <w:r w:rsidRPr="00FA5997">
        <w:t xml:space="preserve"> protocol is based on the Robust Header Compression (R</w:t>
      </w:r>
      <w:r w:rsidRPr="00FA5997">
        <w:rPr>
          <w:lang w:eastAsia="ko-KR"/>
        </w:rPr>
        <w:t>O</w:t>
      </w:r>
      <w:r w:rsidRPr="00FA5997">
        <w:t xml:space="preserve">HC) framework [7]. There are multiple </w:t>
      </w:r>
      <w:r w:rsidR="00422124" w:rsidRPr="00FA5997">
        <w:t>ROHC</w:t>
      </w:r>
      <w:r w:rsidRPr="00FA5997">
        <w:t xml:space="preserve"> algorithms, called profiles, defined for the R</w:t>
      </w:r>
      <w:r w:rsidRPr="00FA5997">
        <w:rPr>
          <w:lang w:eastAsia="ko-KR"/>
        </w:rPr>
        <w:t>O</w:t>
      </w:r>
      <w:r w:rsidRPr="00FA5997">
        <w:t>HC framework. Each profile is specific to the particular network layer, transport layer or upper layer protocol combination e.g. TCP/IP and RTP/UDP/IP.</w:t>
      </w:r>
    </w:p>
    <w:p w14:paraId="1A2FD9C8" w14:textId="77777777" w:rsidR="004E3394" w:rsidRPr="00FA5997" w:rsidRDefault="004E3394" w:rsidP="004E3394">
      <w:r w:rsidRPr="00FA5997">
        <w:t>The detailed definition of the R</w:t>
      </w:r>
      <w:r w:rsidRPr="00FA5997">
        <w:rPr>
          <w:lang w:eastAsia="ko-KR"/>
        </w:rPr>
        <w:t>O</w:t>
      </w:r>
      <w:r w:rsidRPr="00FA5997">
        <w:t>HC channel is specified as part of the R</w:t>
      </w:r>
      <w:r w:rsidRPr="00FA5997">
        <w:rPr>
          <w:lang w:eastAsia="ko-KR"/>
        </w:rPr>
        <w:t>O</w:t>
      </w:r>
      <w:r w:rsidRPr="00FA5997">
        <w:t xml:space="preserve">HC framework in RFC </w:t>
      </w:r>
      <w:r w:rsidR="002E0CDB" w:rsidRPr="00FA5997">
        <w:t xml:space="preserve">5795 </w:t>
      </w:r>
      <w:r w:rsidRPr="00FA5997">
        <w:t>[7]. This includes how to multiplex different flows (header compressed or not) over the R</w:t>
      </w:r>
      <w:r w:rsidRPr="00FA5997">
        <w:rPr>
          <w:lang w:eastAsia="ko-KR"/>
        </w:rPr>
        <w:t>O</w:t>
      </w:r>
      <w:r w:rsidRPr="00FA5997">
        <w:t>HC channel, as well as how to associate a specific IP flow with a specific context state during initialization of the compression algorithm for that flow.</w:t>
      </w:r>
    </w:p>
    <w:p w14:paraId="38C28507" w14:textId="77777777" w:rsidR="004E3394" w:rsidRPr="00FA5997" w:rsidRDefault="004E3394" w:rsidP="004E3394">
      <w:r w:rsidRPr="00FA5997">
        <w:t>The implementation of the functionality of the R</w:t>
      </w:r>
      <w:r w:rsidRPr="00FA5997">
        <w:rPr>
          <w:lang w:eastAsia="ko-KR"/>
        </w:rPr>
        <w:t>O</w:t>
      </w:r>
      <w:r w:rsidRPr="00FA5997">
        <w:t xml:space="preserve">HC framework and of the functionality of the supported </w:t>
      </w:r>
      <w:r w:rsidR="00422124" w:rsidRPr="00FA5997">
        <w:t>ROHC</w:t>
      </w:r>
      <w:r w:rsidRPr="00FA5997">
        <w:t xml:space="preserve"> profiles is not covered in this specification.</w:t>
      </w:r>
    </w:p>
    <w:p w14:paraId="1976404D" w14:textId="77777777" w:rsidR="004E3394" w:rsidRPr="00FA5997" w:rsidRDefault="004E3394" w:rsidP="004E3394">
      <w:pPr>
        <w:rPr>
          <w:snapToGrid w:val="0"/>
        </w:rPr>
      </w:pPr>
      <w:r w:rsidRPr="00FA5997">
        <w:rPr>
          <w:snapToGrid w:val="0"/>
        </w:rPr>
        <w:t>In this version of the specification the support of the following profiles is described:</w:t>
      </w:r>
    </w:p>
    <w:p w14:paraId="688D8CE2" w14:textId="77777777" w:rsidR="004E3394" w:rsidRPr="00FA5997" w:rsidRDefault="004E3394" w:rsidP="004E3394">
      <w:pPr>
        <w:pStyle w:val="TH"/>
        <w:rPr>
          <w:snapToGrid w:val="0"/>
        </w:rPr>
      </w:pPr>
      <w:r w:rsidRPr="00FA5997">
        <w:rPr>
          <w:snapToGrid w:val="0"/>
        </w:rPr>
        <w:t>Table 5.</w:t>
      </w:r>
      <w:r w:rsidRPr="00FA5997">
        <w:rPr>
          <w:snapToGrid w:val="0"/>
          <w:lang w:eastAsia="ko-KR"/>
        </w:rPr>
        <w:t>5</w:t>
      </w:r>
      <w:r w:rsidRPr="00FA5997">
        <w:rPr>
          <w:snapToGrid w:val="0"/>
        </w:rPr>
        <w:t xml:space="preserve">.1.1: </w:t>
      </w:r>
      <w:r w:rsidRPr="00FA5997">
        <w:t xml:space="preserve">Supported </w:t>
      </w:r>
      <w:r w:rsidR="00422124" w:rsidRPr="00FA5997">
        <w:t>ROHC</w:t>
      </w:r>
      <w:r w:rsidRPr="00FA5997">
        <w:t xml:space="preserve">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FA5997" w:rsidRPr="00FA5997" w14:paraId="6E9E4CBF" w14:textId="77777777" w:rsidTr="00A7264A">
        <w:trPr>
          <w:jc w:val="center"/>
        </w:trPr>
        <w:tc>
          <w:tcPr>
            <w:tcW w:w="1526" w:type="dxa"/>
          </w:tcPr>
          <w:p w14:paraId="19629BD0" w14:textId="77777777" w:rsidR="004E3394" w:rsidRPr="00FA5997" w:rsidRDefault="004E3394" w:rsidP="00A7264A">
            <w:pPr>
              <w:pStyle w:val="TAH"/>
              <w:spacing w:before="120" w:line="280" w:lineRule="atLeast"/>
              <w:ind w:left="360" w:hanging="360"/>
            </w:pPr>
            <w:r w:rsidRPr="00FA5997">
              <w:t>Profile Identifier</w:t>
            </w:r>
          </w:p>
        </w:tc>
        <w:tc>
          <w:tcPr>
            <w:tcW w:w="1773" w:type="dxa"/>
          </w:tcPr>
          <w:p w14:paraId="770028A4" w14:textId="77777777" w:rsidR="004E3394" w:rsidRPr="00FA5997" w:rsidRDefault="004E3394" w:rsidP="00A7264A">
            <w:pPr>
              <w:pStyle w:val="TAH"/>
              <w:spacing w:before="120" w:line="280" w:lineRule="atLeast"/>
              <w:ind w:left="360" w:hanging="360"/>
            </w:pPr>
            <w:r w:rsidRPr="00FA5997">
              <w:t>Usage:</w:t>
            </w:r>
          </w:p>
        </w:tc>
        <w:tc>
          <w:tcPr>
            <w:tcW w:w="2248" w:type="dxa"/>
          </w:tcPr>
          <w:p w14:paraId="5C24109D" w14:textId="77777777" w:rsidR="004E3394" w:rsidRPr="00FA5997" w:rsidRDefault="004E3394" w:rsidP="00A7264A">
            <w:pPr>
              <w:pStyle w:val="TAH"/>
              <w:spacing w:before="120" w:line="280" w:lineRule="atLeast"/>
              <w:ind w:left="360" w:hanging="360"/>
            </w:pPr>
            <w:r w:rsidRPr="00FA5997">
              <w:t>Reference</w:t>
            </w:r>
          </w:p>
        </w:tc>
      </w:tr>
      <w:tr w:rsidR="00FA5997" w:rsidRPr="00FA5997" w14:paraId="1F6A1E9F" w14:textId="77777777" w:rsidTr="00A7264A">
        <w:trPr>
          <w:jc w:val="center"/>
        </w:trPr>
        <w:tc>
          <w:tcPr>
            <w:tcW w:w="1526" w:type="dxa"/>
          </w:tcPr>
          <w:p w14:paraId="49F322F0" w14:textId="77777777" w:rsidR="004E3394" w:rsidRPr="00FA5997" w:rsidRDefault="004E3394" w:rsidP="00A7264A">
            <w:pPr>
              <w:pStyle w:val="TAL"/>
              <w:spacing w:before="120" w:line="280" w:lineRule="atLeast"/>
              <w:ind w:left="360" w:hanging="360"/>
              <w:jc w:val="both"/>
            </w:pPr>
            <w:r w:rsidRPr="00FA5997">
              <w:t>0x0000</w:t>
            </w:r>
          </w:p>
        </w:tc>
        <w:tc>
          <w:tcPr>
            <w:tcW w:w="1773" w:type="dxa"/>
          </w:tcPr>
          <w:p w14:paraId="0F902C3B" w14:textId="77777777" w:rsidR="004E3394" w:rsidRPr="00FA5997" w:rsidRDefault="004E3394" w:rsidP="00A7264A">
            <w:pPr>
              <w:pStyle w:val="TAL"/>
              <w:spacing w:before="120" w:line="280" w:lineRule="atLeast"/>
              <w:ind w:left="360" w:hanging="360"/>
              <w:jc w:val="both"/>
            </w:pPr>
            <w:r w:rsidRPr="00FA5997">
              <w:t>No compression</w:t>
            </w:r>
          </w:p>
        </w:tc>
        <w:tc>
          <w:tcPr>
            <w:tcW w:w="2248" w:type="dxa"/>
          </w:tcPr>
          <w:p w14:paraId="28FD7B26" w14:textId="77777777" w:rsidR="004E3394" w:rsidRPr="00FA5997" w:rsidRDefault="004E3394" w:rsidP="00A7264A">
            <w:pPr>
              <w:pStyle w:val="TAL"/>
              <w:spacing w:before="120" w:line="280" w:lineRule="atLeast"/>
              <w:ind w:left="360" w:hanging="360"/>
              <w:jc w:val="both"/>
            </w:pPr>
            <w:r w:rsidRPr="00FA5997">
              <w:t xml:space="preserve">RFC </w:t>
            </w:r>
            <w:r w:rsidR="002E0CDB" w:rsidRPr="00FA5997">
              <w:t>5795</w:t>
            </w:r>
          </w:p>
        </w:tc>
      </w:tr>
      <w:tr w:rsidR="00FA5997" w:rsidRPr="00FA5997" w14:paraId="73CBEE66" w14:textId="77777777" w:rsidTr="00A7264A">
        <w:trPr>
          <w:jc w:val="center"/>
        </w:trPr>
        <w:tc>
          <w:tcPr>
            <w:tcW w:w="1526" w:type="dxa"/>
          </w:tcPr>
          <w:p w14:paraId="45258DFB" w14:textId="77777777" w:rsidR="004E3394" w:rsidRPr="00FA5997" w:rsidRDefault="004E3394" w:rsidP="00A7264A">
            <w:pPr>
              <w:pStyle w:val="TAL"/>
              <w:spacing w:before="120" w:line="280" w:lineRule="atLeast"/>
              <w:ind w:left="360" w:hanging="360"/>
              <w:jc w:val="both"/>
            </w:pPr>
            <w:r w:rsidRPr="00FA5997">
              <w:t>0x0001</w:t>
            </w:r>
          </w:p>
        </w:tc>
        <w:tc>
          <w:tcPr>
            <w:tcW w:w="1773" w:type="dxa"/>
          </w:tcPr>
          <w:p w14:paraId="4CC4B651" w14:textId="77777777" w:rsidR="004E3394" w:rsidRPr="00FA5997" w:rsidRDefault="004E3394" w:rsidP="00A7264A">
            <w:pPr>
              <w:pStyle w:val="TAL"/>
              <w:spacing w:before="120" w:line="280" w:lineRule="atLeast"/>
              <w:ind w:left="360" w:hanging="360"/>
              <w:jc w:val="both"/>
            </w:pPr>
            <w:r w:rsidRPr="00FA5997">
              <w:t>RTP/UDP/IP</w:t>
            </w:r>
          </w:p>
        </w:tc>
        <w:tc>
          <w:tcPr>
            <w:tcW w:w="2248" w:type="dxa"/>
          </w:tcPr>
          <w:p w14:paraId="31931CFD" w14:textId="77777777" w:rsidR="004E3394" w:rsidRPr="00FA5997" w:rsidRDefault="004E3394" w:rsidP="00A7264A">
            <w:pPr>
              <w:pStyle w:val="TAL"/>
              <w:spacing w:before="120" w:line="280" w:lineRule="atLeast"/>
              <w:ind w:left="360" w:hanging="360"/>
              <w:jc w:val="both"/>
            </w:pPr>
            <w:r w:rsidRPr="00FA5997">
              <w:t>RFC 3095, RFC</w:t>
            </w:r>
            <w:r w:rsidRPr="00FA5997">
              <w:rPr>
                <w:lang w:eastAsia="ko-KR"/>
              </w:rPr>
              <w:t xml:space="preserve"> </w:t>
            </w:r>
            <w:r w:rsidRPr="00FA5997">
              <w:t>4815</w:t>
            </w:r>
          </w:p>
        </w:tc>
      </w:tr>
      <w:tr w:rsidR="00FA5997" w:rsidRPr="00FA5997" w14:paraId="17FD05AE" w14:textId="77777777" w:rsidTr="00A7264A">
        <w:trPr>
          <w:jc w:val="center"/>
        </w:trPr>
        <w:tc>
          <w:tcPr>
            <w:tcW w:w="1526" w:type="dxa"/>
          </w:tcPr>
          <w:p w14:paraId="7185ACBF" w14:textId="77777777" w:rsidR="004E3394" w:rsidRPr="00FA5997" w:rsidRDefault="004E3394" w:rsidP="00A7264A">
            <w:pPr>
              <w:pStyle w:val="TAL"/>
              <w:spacing w:before="120" w:line="280" w:lineRule="atLeast"/>
              <w:ind w:left="360" w:hanging="360"/>
              <w:jc w:val="both"/>
            </w:pPr>
            <w:r w:rsidRPr="00FA5997">
              <w:t>0x0002</w:t>
            </w:r>
          </w:p>
        </w:tc>
        <w:tc>
          <w:tcPr>
            <w:tcW w:w="1773" w:type="dxa"/>
          </w:tcPr>
          <w:p w14:paraId="30411898" w14:textId="77777777" w:rsidR="004E3394" w:rsidRPr="00FA5997" w:rsidRDefault="004E3394" w:rsidP="00A7264A">
            <w:pPr>
              <w:pStyle w:val="TAL"/>
              <w:spacing w:before="120" w:line="280" w:lineRule="atLeast"/>
              <w:ind w:left="360" w:hanging="360"/>
              <w:jc w:val="both"/>
            </w:pPr>
            <w:r w:rsidRPr="00FA5997">
              <w:t>UDP/IP</w:t>
            </w:r>
          </w:p>
        </w:tc>
        <w:tc>
          <w:tcPr>
            <w:tcW w:w="2248" w:type="dxa"/>
          </w:tcPr>
          <w:p w14:paraId="4C5946C6" w14:textId="77777777" w:rsidR="004E3394" w:rsidRPr="00FA5997" w:rsidRDefault="004E3394" w:rsidP="00A7264A">
            <w:pPr>
              <w:pStyle w:val="TAL"/>
              <w:spacing w:before="120" w:line="280" w:lineRule="atLeast"/>
              <w:ind w:left="360" w:hanging="360"/>
              <w:jc w:val="both"/>
            </w:pPr>
            <w:r w:rsidRPr="00FA5997">
              <w:t>RFC 3095, RFC</w:t>
            </w:r>
            <w:r w:rsidRPr="00FA5997">
              <w:rPr>
                <w:lang w:eastAsia="ko-KR"/>
              </w:rPr>
              <w:t xml:space="preserve"> </w:t>
            </w:r>
            <w:r w:rsidRPr="00FA5997">
              <w:t>4815</w:t>
            </w:r>
          </w:p>
        </w:tc>
      </w:tr>
      <w:tr w:rsidR="00FA5997" w:rsidRPr="00FA5997" w14:paraId="7F34A6B7" w14:textId="77777777" w:rsidTr="00A7264A">
        <w:trPr>
          <w:jc w:val="center"/>
        </w:trPr>
        <w:tc>
          <w:tcPr>
            <w:tcW w:w="1526" w:type="dxa"/>
          </w:tcPr>
          <w:p w14:paraId="60CF9F54" w14:textId="77777777" w:rsidR="004E3394" w:rsidRPr="00FA5997" w:rsidRDefault="004E3394" w:rsidP="00A7264A">
            <w:pPr>
              <w:pStyle w:val="TAL"/>
              <w:spacing w:before="120" w:line="280" w:lineRule="atLeast"/>
              <w:ind w:left="360" w:hanging="360"/>
              <w:jc w:val="both"/>
            </w:pPr>
            <w:r w:rsidRPr="00FA5997">
              <w:t>0x0003</w:t>
            </w:r>
          </w:p>
        </w:tc>
        <w:tc>
          <w:tcPr>
            <w:tcW w:w="1773" w:type="dxa"/>
          </w:tcPr>
          <w:p w14:paraId="18203F6C" w14:textId="77777777" w:rsidR="004E3394" w:rsidRPr="00FA5997" w:rsidRDefault="004E3394" w:rsidP="00A7264A">
            <w:pPr>
              <w:pStyle w:val="TAL"/>
              <w:spacing w:before="120" w:line="280" w:lineRule="atLeast"/>
              <w:ind w:left="360" w:hanging="360"/>
              <w:jc w:val="both"/>
            </w:pPr>
            <w:r w:rsidRPr="00FA5997">
              <w:t>ESP/IP</w:t>
            </w:r>
          </w:p>
        </w:tc>
        <w:tc>
          <w:tcPr>
            <w:tcW w:w="2248" w:type="dxa"/>
          </w:tcPr>
          <w:p w14:paraId="282DC6E9" w14:textId="77777777" w:rsidR="004E3394" w:rsidRPr="00FA5997" w:rsidRDefault="004E3394" w:rsidP="00A7264A">
            <w:pPr>
              <w:pStyle w:val="TAL"/>
              <w:spacing w:before="120" w:line="280" w:lineRule="atLeast"/>
              <w:ind w:left="360" w:hanging="360"/>
              <w:jc w:val="both"/>
            </w:pPr>
            <w:r w:rsidRPr="00FA5997">
              <w:t>RFC 3095, RFC</w:t>
            </w:r>
            <w:r w:rsidRPr="00FA5997">
              <w:rPr>
                <w:lang w:eastAsia="ko-KR"/>
              </w:rPr>
              <w:t xml:space="preserve"> </w:t>
            </w:r>
            <w:r w:rsidRPr="00FA5997">
              <w:t>4815</w:t>
            </w:r>
          </w:p>
        </w:tc>
      </w:tr>
      <w:tr w:rsidR="00FA5997" w:rsidRPr="00FA5997" w14:paraId="394C3EE4" w14:textId="77777777" w:rsidTr="00A7264A">
        <w:trPr>
          <w:jc w:val="center"/>
        </w:trPr>
        <w:tc>
          <w:tcPr>
            <w:tcW w:w="1526" w:type="dxa"/>
          </w:tcPr>
          <w:p w14:paraId="21ECC506" w14:textId="77777777" w:rsidR="004E3394" w:rsidRPr="00FA5997" w:rsidRDefault="004E3394" w:rsidP="00A7264A">
            <w:pPr>
              <w:pStyle w:val="TAL"/>
              <w:spacing w:before="120" w:line="280" w:lineRule="atLeast"/>
              <w:ind w:left="360" w:hanging="360"/>
              <w:jc w:val="both"/>
            </w:pPr>
            <w:r w:rsidRPr="00FA5997">
              <w:t>0x0004</w:t>
            </w:r>
          </w:p>
        </w:tc>
        <w:tc>
          <w:tcPr>
            <w:tcW w:w="1773" w:type="dxa"/>
          </w:tcPr>
          <w:p w14:paraId="134F4B7A" w14:textId="77777777" w:rsidR="004E3394" w:rsidRPr="00FA5997" w:rsidRDefault="004E3394" w:rsidP="00A7264A">
            <w:pPr>
              <w:pStyle w:val="TAL"/>
              <w:spacing w:before="120" w:line="280" w:lineRule="atLeast"/>
              <w:ind w:left="360" w:hanging="360"/>
              <w:jc w:val="both"/>
            </w:pPr>
            <w:r w:rsidRPr="00FA5997">
              <w:t>IP</w:t>
            </w:r>
          </w:p>
        </w:tc>
        <w:tc>
          <w:tcPr>
            <w:tcW w:w="2248" w:type="dxa"/>
          </w:tcPr>
          <w:p w14:paraId="640F480E" w14:textId="77777777" w:rsidR="004E3394" w:rsidRPr="00FA5997" w:rsidRDefault="004E3394" w:rsidP="00A7264A">
            <w:pPr>
              <w:pStyle w:val="TAL"/>
              <w:spacing w:before="120" w:line="280" w:lineRule="atLeast"/>
              <w:ind w:left="360" w:hanging="360"/>
              <w:jc w:val="both"/>
            </w:pPr>
            <w:r w:rsidRPr="00FA5997">
              <w:t>RFC 3843, RFC</w:t>
            </w:r>
            <w:r w:rsidRPr="00FA5997">
              <w:rPr>
                <w:lang w:eastAsia="ko-KR"/>
              </w:rPr>
              <w:t xml:space="preserve"> </w:t>
            </w:r>
            <w:r w:rsidRPr="00FA5997">
              <w:t>4815</w:t>
            </w:r>
          </w:p>
        </w:tc>
      </w:tr>
      <w:tr w:rsidR="00FA5997" w:rsidRPr="00FA5997" w14:paraId="7FFF764D" w14:textId="77777777" w:rsidTr="00A7264A">
        <w:trPr>
          <w:jc w:val="center"/>
        </w:trPr>
        <w:tc>
          <w:tcPr>
            <w:tcW w:w="1526" w:type="dxa"/>
          </w:tcPr>
          <w:p w14:paraId="3D1589B2" w14:textId="77777777" w:rsidR="004E3394" w:rsidRPr="00FA5997" w:rsidRDefault="004E3394" w:rsidP="00A7264A">
            <w:pPr>
              <w:pStyle w:val="TAL"/>
              <w:spacing w:before="120" w:line="280" w:lineRule="atLeast"/>
              <w:ind w:left="360" w:hanging="360"/>
              <w:jc w:val="both"/>
            </w:pPr>
            <w:r w:rsidRPr="00FA5997">
              <w:t>0x0006</w:t>
            </w:r>
          </w:p>
        </w:tc>
        <w:tc>
          <w:tcPr>
            <w:tcW w:w="1773" w:type="dxa"/>
          </w:tcPr>
          <w:p w14:paraId="7E503578" w14:textId="77777777" w:rsidR="004E3394" w:rsidRPr="00FA5997" w:rsidRDefault="004E3394" w:rsidP="00A7264A">
            <w:pPr>
              <w:pStyle w:val="TAL"/>
              <w:spacing w:before="120" w:line="280" w:lineRule="atLeast"/>
              <w:ind w:left="360" w:hanging="360"/>
              <w:jc w:val="both"/>
            </w:pPr>
            <w:r w:rsidRPr="00FA5997">
              <w:t>TCP/IP</w:t>
            </w:r>
          </w:p>
        </w:tc>
        <w:tc>
          <w:tcPr>
            <w:tcW w:w="2248" w:type="dxa"/>
          </w:tcPr>
          <w:p w14:paraId="66204B8E" w14:textId="77777777" w:rsidR="004E3394" w:rsidRPr="00FA5997" w:rsidRDefault="004E3394" w:rsidP="00A7264A">
            <w:pPr>
              <w:pStyle w:val="TAL"/>
              <w:spacing w:before="120" w:line="280" w:lineRule="atLeast"/>
              <w:ind w:left="360" w:hanging="360"/>
              <w:jc w:val="both"/>
            </w:pPr>
            <w:r w:rsidRPr="00FA5997">
              <w:t xml:space="preserve">RFC </w:t>
            </w:r>
            <w:r w:rsidR="002E0CDB" w:rsidRPr="00FA5997">
              <w:t>6846</w:t>
            </w:r>
          </w:p>
        </w:tc>
      </w:tr>
      <w:tr w:rsidR="00FA5997" w:rsidRPr="00FA5997" w14:paraId="47C05E37" w14:textId="77777777" w:rsidTr="00A7264A">
        <w:trPr>
          <w:jc w:val="center"/>
        </w:trPr>
        <w:tc>
          <w:tcPr>
            <w:tcW w:w="1526" w:type="dxa"/>
          </w:tcPr>
          <w:p w14:paraId="066A6183" w14:textId="77777777" w:rsidR="004E3394" w:rsidRPr="00FA5997" w:rsidRDefault="004E3394" w:rsidP="00A7264A">
            <w:pPr>
              <w:pStyle w:val="TAL"/>
              <w:spacing w:before="120" w:line="280" w:lineRule="atLeast"/>
              <w:ind w:left="360" w:hanging="360"/>
              <w:jc w:val="both"/>
            </w:pPr>
            <w:r w:rsidRPr="00FA5997">
              <w:t>0x0101</w:t>
            </w:r>
          </w:p>
        </w:tc>
        <w:tc>
          <w:tcPr>
            <w:tcW w:w="1773" w:type="dxa"/>
          </w:tcPr>
          <w:p w14:paraId="3A2B83AE" w14:textId="77777777" w:rsidR="004E3394" w:rsidRPr="00FA5997" w:rsidRDefault="004E3394" w:rsidP="00A7264A">
            <w:pPr>
              <w:pStyle w:val="TAL"/>
              <w:spacing w:before="120" w:line="280" w:lineRule="atLeast"/>
              <w:ind w:left="360" w:hanging="360"/>
              <w:jc w:val="both"/>
            </w:pPr>
            <w:r w:rsidRPr="00FA5997">
              <w:t>RTP/UDP/IP</w:t>
            </w:r>
          </w:p>
        </w:tc>
        <w:tc>
          <w:tcPr>
            <w:tcW w:w="2248" w:type="dxa"/>
          </w:tcPr>
          <w:p w14:paraId="326780AE" w14:textId="77777777" w:rsidR="004E3394" w:rsidRPr="00FA5997" w:rsidRDefault="004E3394" w:rsidP="00A7264A">
            <w:pPr>
              <w:pStyle w:val="TAL"/>
              <w:spacing w:before="120" w:line="280" w:lineRule="atLeast"/>
              <w:ind w:left="360" w:hanging="360"/>
              <w:jc w:val="both"/>
            </w:pPr>
            <w:r w:rsidRPr="00FA5997">
              <w:t>RFC 5225</w:t>
            </w:r>
          </w:p>
        </w:tc>
      </w:tr>
      <w:tr w:rsidR="00FA5997" w:rsidRPr="00FA5997" w14:paraId="6006FE40" w14:textId="77777777" w:rsidTr="00A7264A">
        <w:trPr>
          <w:jc w:val="center"/>
        </w:trPr>
        <w:tc>
          <w:tcPr>
            <w:tcW w:w="1526" w:type="dxa"/>
          </w:tcPr>
          <w:p w14:paraId="39EB3700" w14:textId="77777777" w:rsidR="004E3394" w:rsidRPr="00FA5997" w:rsidRDefault="004E3394" w:rsidP="00A7264A">
            <w:pPr>
              <w:pStyle w:val="TAL"/>
              <w:spacing w:before="120" w:line="280" w:lineRule="atLeast"/>
              <w:ind w:left="360" w:hanging="360"/>
              <w:jc w:val="both"/>
            </w:pPr>
            <w:r w:rsidRPr="00FA5997">
              <w:t>0x0102</w:t>
            </w:r>
          </w:p>
        </w:tc>
        <w:tc>
          <w:tcPr>
            <w:tcW w:w="1773" w:type="dxa"/>
          </w:tcPr>
          <w:p w14:paraId="0FA9DEBC" w14:textId="77777777" w:rsidR="004E3394" w:rsidRPr="00FA5997" w:rsidRDefault="004E3394" w:rsidP="00A7264A">
            <w:pPr>
              <w:pStyle w:val="TAL"/>
              <w:spacing w:before="120" w:line="280" w:lineRule="atLeast"/>
              <w:ind w:left="360" w:hanging="360"/>
              <w:jc w:val="both"/>
            </w:pPr>
            <w:r w:rsidRPr="00FA5997">
              <w:t>UDP/IP</w:t>
            </w:r>
          </w:p>
        </w:tc>
        <w:tc>
          <w:tcPr>
            <w:tcW w:w="2248" w:type="dxa"/>
          </w:tcPr>
          <w:p w14:paraId="02D27CB6" w14:textId="77777777" w:rsidR="004E3394" w:rsidRPr="00FA5997" w:rsidRDefault="004E3394" w:rsidP="00A7264A">
            <w:pPr>
              <w:pStyle w:val="TAL"/>
              <w:spacing w:before="120" w:line="280" w:lineRule="atLeast"/>
              <w:ind w:left="360" w:hanging="360"/>
              <w:jc w:val="both"/>
            </w:pPr>
            <w:r w:rsidRPr="00FA5997">
              <w:t>RFC 5225</w:t>
            </w:r>
          </w:p>
        </w:tc>
      </w:tr>
      <w:tr w:rsidR="00FA5997" w:rsidRPr="00FA5997" w14:paraId="4D2E9210" w14:textId="77777777" w:rsidTr="00A7264A">
        <w:trPr>
          <w:jc w:val="center"/>
        </w:trPr>
        <w:tc>
          <w:tcPr>
            <w:tcW w:w="1526" w:type="dxa"/>
          </w:tcPr>
          <w:p w14:paraId="0754B692" w14:textId="77777777" w:rsidR="004E3394" w:rsidRPr="00FA5997" w:rsidRDefault="004E3394" w:rsidP="00A7264A">
            <w:pPr>
              <w:pStyle w:val="TAL"/>
              <w:spacing w:before="120" w:line="280" w:lineRule="atLeast"/>
              <w:ind w:left="360" w:hanging="360"/>
              <w:jc w:val="both"/>
            </w:pPr>
            <w:r w:rsidRPr="00FA5997">
              <w:t>0x0103</w:t>
            </w:r>
          </w:p>
        </w:tc>
        <w:tc>
          <w:tcPr>
            <w:tcW w:w="1773" w:type="dxa"/>
          </w:tcPr>
          <w:p w14:paraId="57ECB6EF" w14:textId="77777777" w:rsidR="004E3394" w:rsidRPr="00FA5997" w:rsidRDefault="004E3394" w:rsidP="00A7264A">
            <w:pPr>
              <w:pStyle w:val="TAL"/>
              <w:spacing w:before="120" w:line="280" w:lineRule="atLeast"/>
              <w:ind w:left="360" w:hanging="360"/>
              <w:jc w:val="both"/>
            </w:pPr>
            <w:r w:rsidRPr="00FA5997">
              <w:t>ESP/IP</w:t>
            </w:r>
          </w:p>
        </w:tc>
        <w:tc>
          <w:tcPr>
            <w:tcW w:w="2248" w:type="dxa"/>
          </w:tcPr>
          <w:p w14:paraId="2F32DBFF" w14:textId="77777777" w:rsidR="004E3394" w:rsidRPr="00FA5997" w:rsidRDefault="004E3394" w:rsidP="00A7264A">
            <w:pPr>
              <w:pStyle w:val="TAL"/>
              <w:spacing w:before="120" w:line="280" w:lineRule="atLeast"/>
              <w:ind w:left="360" w:hanging="360"/>
              <w:jc w:val="both"/>
            </w:pPr>
            <w:r w:rsidRPr="00FA5997">
              <w:t>RFC 5225</w:t>
            </w:r>
          </w:p>
        </w:tc>
      </w:tr>
      <w:tr w:rsidR="004E3394" w:rsidRPr="00FA5997" w14:paraId="5F58003F" w14:textId="77777777" w:rsidTr="00A7264A">
        <w:trPr>
          <w:jc w:val="center"/>
        </w:trPr>
        <w:tc>
          <w:tcPr>
            <w:tcW w:w="1526" w:type="dxa"/>
          </w:tcPr>
          <w:p w14:paraId="0EA65425" w14:textId="77777777" w:rsidR="004E3394" w:rsidRPr="00FA5997" w:rsidRDefault="004E3394" w:rsidP="00A7264A">
            <w:pPr>
              <w:pStyle w:val="TAL"/>
              <w:spacing w:before="120" w:line="280" w:lineRule="atLeast"/>
              <w:ind w:left="360" w:hanging="360"/>
              <w:jc w:val="both"/>
            </w:pPr>
            <w:r w:rsidRPr="00FA5997">
              <w:t>0x0104</w:t>
            </w:r>
          </w:p>
        </w:tc>
        <w:tc>
          <w:tcPr>
            <w:tcW w:w="1773" w:type="dxa"/>
          </w:tcPr>
          <w:p w14:paraId="1DF6CB3D" w14:textId="77777777" w:rsidR="004E3394" w:rsidRPr="00FA5997" w:rsidRDefault="004E3394" w:rsidP="00A7264A">
            <w:pPr>
              <w:pStyle w:val="TAL"/>
              <w:spacing w:before="120" w:line="280" w:lineRule="atLeast"/>
              <w:ind w:left="360" w:hanging="360"/>
              <w:jc w:val="both"/>
            </w:pPr>
            <w:r w:rsidRPr="00FA5997">
              <w:t>IP</w:t>
            </w:r>
          </w:p>
        </w:tc>
        <w:tc>
          <w:tcPr>
            <w:tcW w:w="2248" w:type="dxa"/>
          </w:tcPr>
          <w:p w14:paraId="1FDF94B1" w14:textId="77777777" w:rsidR="004E3394" w:rsidRPr="00FA5997" w:rsidRDefault="004E3394" w:rsidP="00A7264A">
            <w:pPr>
              <w:pStyle w:val="TAL"/>
              <w:spacing w:before="120" w:line="280" w:lineRule="atLeast"/>
              <w:ind w:left="360" w:hanging="360"/>
              <w:jc w:val="both"/>
            </w:pPr>
            <w:r w:rsidRPr="00FA5997">
              <w:t>RFC 5225</w:t>
            </w:r>
          </w:p>
        </w:tc>
      </w:tr>
    </w:tbl>
    <w:p w14:paraId="4E0E68B2" w14:textId="77777777" w:rsidR="004E3394" w:rsidRPr="00FA5997" w:rsidRDefault="004E3394" w:rsidP="004E3394"/>
    <w:p w14:paraId="19D35F84" w14:textId="77777777" w:rsidR="004E3394" w:rsidRPr="00FA5997" w:rsidRDefault="004E3394" w:rsidP="004E3394">
      <w:pPr>
        <w:pStyle w:val="Heading3"/>
      </w:pPr>
      <w:bookmarkStart w:id="289" w:name="_Toc12524396"/>
      <w:bookmarkStart w:id="290" w:name="_Toc37299447"/>
      <w:bookmarkStart w:id="291" w:name="_Toc46494654"/>
      <w:bookmarkStart w:id="292" w:name="_Toc52581220"/>
      <w:bookmarkStart w:id="293" w:name="_Toc83742623"/>
      <w:r w:rsidRPr="00FA5997">
        <w:t>5.</w:t>
      </w:r>
      <w:r w:rsidRPr="00FA5997">
        <w:rPr>
          <w:lang w:eastAsia="ko-KR"/>
        </w:rPr>
        <w:t>5</w:t>
      </w:r>
      <w:r w:rsidRPr="00FA5997">
        <w:t>.2</w:t>
      </w:r>
      <w:r w:rsidRPr="00FA5997">
        <w:tab/>
        <w:t xml:space="preserve">Configuration of </w:t>
      </w:r>
      <w:r w:rsidR="00422124" w:rsidRPr="00FA5997">
        <w:t>ROHC</w:t>
      </w:r>
      <w:bookmarkEnd w:id="289"/>
      <w:bookmarkEnd w:id="290"/>
      <w:bookmarkEnd w:id="291"/>
      <w:bookmarkEnd w:id="292"/>
      <w:bookmarkEnd w:id="293"/>
    </w:p>
    <w:p w14:paraId="5D03FF2D" w14:textId="77777777" w:rsidR="004E3394" w:rsidRPr="00FA5997" w:rsidRDefault="004E3394" w:rsidP="004E3394">
      <w:r w:rsidRPr="00FA5997">
        <w:t>PDCP entities associated with DRBs can be configured by upper layers</w:t>
      </w:r>
      <w:r w:rsidR="002D36DF" w:rsidRPr="00FA5997">
        <w:t>, see</w:t>
      </w:r>
      <w:r w:rsidRPr="00FA5997">
        <w:t xml:space="preserve"> </w:t>
      </w:r>
      <w:r w:rsidR="00027D61" w:rsidRPr="00FA5997">
        <w:t>TS 36.331 [3]</w:t>
      </w:r>
      <w:r w:rsidRPr="00FA5997">
        <w:t xml:space="preserve"> to use </w:t>
      </w:r>
      <w:r w:rsidR="00422124" w:rsidRPr="00FA5997">
        <w:t>ROHC</w:t>
      </w:r>
      <w:r w:rsidR="00D9694D" w:rsidRPr="00FA5997">
        <w:t xml:space="preserve"> either bidirectional (if </w:t>
      </w:r>
      <w:proofErr w:type="spellStart"/>
      <w:r w:rsidR="00D9694D" w:rsidRPr="00FA5997">
        <w:rPr>
          <w:i/>
          <w:iCs/>
        </w:rPr>
        <w:t>headerCompression</w:t>
      </w:r>
      <w:proofErr w:type="spellEnd"/>
      <w:r w:rsidR="00D9694D" w:rsidRPr="00FA5997">
        <w:t xml:space="preserve"> is configured) or uplink-only (if </w:t>
      </w:r>
      <w:proofErr w:type="spellStart"/>
      <w:r w:rsidR="00D9694D" w:rsidRPr="00FA5997">
        <w:rPr>
          <w:i/>
        </w:rPr>
        <w:t>uplinkOnlyHeaderCompression</w:t>
      </w:r>
      <w:proofErr w:type="spellEnd"/>
      <w:r w:rsidR="00D9694D" w:rsidRPr="00FA5997">
        <w:t xml:space="preserve"> is configured). If </w:t>
      </w:r>
      <w:proofErr w:type="spellStart"/>
      <w:r w:rsidR="00D9694D" w:rsidRPr="00FA5997">
        <w:rPr>
          <w:i/>
        </w:rPr>
        <w:t>uplinkOnlyHeaderCompression</w:t>
      </w:r>
      <w:proofErr w:type="spellEnd"/>
      <w:r w:rsidR="00D9694D" w:rsidRPr="00FA5997">
        <w:t xml:space="preserve"> is configured, the UE shall process the received PDCP Control PDU for interspersed ROHC feedback packet corresponding to the uplink </w:t>
      </w:r>
      <w:r w:rsidR="00422124" w:rsidRPr="00FA5997">
        <w:t>ROHC</w:t>
      </w:r>
      <w:r w:rsidR="00D9694D" w:rsidRPr="00FA5997">
        <w:t xml:space="preserve"> as specified in </w:t>
      </w:r>
      <w:r w:rsidR="007E278A" w:rsidRPr="00FA5997">
        <w:t>clause</w:t>
      </w:r>
      <w:r w:rsidR="00D9694D" w:rsidRPr="00FA5997">
        <w:t xml:space="preserve"> 5.5.6.2, but shall not perform </w:t>
      </w:r>
      <w:r w:rsidR="00422124" w:rsidRPr="00FA5997">
        <w:t>ROHC</w:t>
      </w:r>
      <w:r w:rsidR="00D9694D" w:rsidRPr="00FA5997">
        <w:t xml:space="preserve"> for the received PDCP Data PDU</w:t>
      </w:r>
      <w:r w:rsidRPr="00FA5997">
        <w:rPr>
          <w:lang w:eastAsia="ko-KR"/>
        </w:rPr>
        <w:t>.</w:t>
      </w:r>
      <w:r w:rsidR="00982956" w:rsidRPr="00FA5997">
        <w:rPr>
          <w:lang w:eastAsia="ko-KR"/>
        </w:rPr>
        <w:t xml:space="preserve"> PDCP entities associated with SLRBs can be configured to use </w:t>
      </w:r>
      <w:r w:rsidR="00422124" w:rsidRPr="00FA5997">
        <w:t>ROHC</w:t>
      </w:r>
      <w:r w:rsidR="00982956" w:rsidRPr="00FA5997">
        <w:rPr>
          <w:lang w:eastAsia="ko-KR"/>
        </w:rPr>
        <w:t xml:space="preserve"> for IP SDUs.</w:t>
      </w:r>
    </w:p>
    <w:p w14:paraId="7D615256" w14:textId="77777777" w:rsidR="004E3394" w:rsidRPr="00FA5997" w:rsidRDefault="004E3394" w:rsidP="004E3394">
      <w:pPr>
        <w:pStyle w:val="Heading3"/>
      </w:pPr>
      <w:bookmarkStart w:id="294" w:name="_Toc12524397"/>
      <w:bookmarkStart w:id="295" w:name="_Toc37299448"/>
      <w:bookmarkStart w:id="296" w:name="_Toc46494655"/>
      <w:bookmarkStart w:id="297" w:name="_Toc52581221"/>
      <w:bookmarkStart w:id="298" w:name="_Toc83742624"/>
      <w:r w:rsidRPr="00FA5997">
        <w:t>5.</w:t>
      </w:r>
      <w:r w:rsidRPr="00FA5997">
        <w:rPr>
          <w:lang w:eastAsia="ko-KR"/>
        </w:rPr>
        <w:t>5</w:t>
      </w:r>
      <w:r w:rsidRPr="00FA5997">
        <w:t>.3</w:t>
      </w:r>
      <w:r w:rsidRPr="00FA5997">
        <w:tab/>
        <w:t>Protocol parameters</w:t>
      </w:r>
      <w:bookmarkEnd w:id="294"/>
      <w:bookmarkEnd w:id="295"/>
      <w:bookmarkEnd w:id="296"/>
      <w:bookmarkEnd w:id="297"/>
      <w:bookmarkEnd w:id="298"/>
    </w:p>
    <w:p w14:paraId="19A0AA26" w14:textId="77777777" w:rsidR="004E3394" w:rsidRPr="00FA5997" w:rsidRDefault="004E3394" w:rsidP="004E3394">
      <w:r w:rsidRPr="00FA5997">
        <w:t xml:space="preserve">RFC </w:t>
      </w:r>
      <w:r w:rsidR="002E0CDB" w:rsidRPr="00FA5997">
        <w:t xml:space="preserve">5795 </w:t>
      </w:r>
      <w:r w:rsidRPr="00FA5997">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FA5997">
        <w:t xml:space="preserve"> if </w:t>
      </w:r>
      <w:proofErr w:type="spellStart"/>
      <w:r w:rsidR="00D9694D" w:rsidRPr="00FA5997">
        <w:rPr>
          <w:i/>
        </w:rPr>
        <w:t>headerCompression</w:t>
      </w:r>
      <w:proofErr w:type="spellEnd"/>
      <w:r w:rsidR="00D9694D" w:rsidRPr="00FA5997">
        <w:t xml:space="preserve"> is configured, and there is only one channel for the uplink if </w:t>
      </w:r>
      <w:proofErr w:type="spellStart"/>
      <w:r w:rsidR="00D9694D" w:rsidRPr="00FA5997">
        <w:rPr>
          <w:i/>
        </w:rPr>
        <w:t>uplinkOnlyHeaderCompression</w:t>
      </w:r>
      <w:proofErr w:type="spellEnd"/>
      <w:r w:rsidR="00D9694D" w:rsidRPr="00FA5997">
        <w:t xml:space="preserve"> is configured</w:t>
      </w:r>
      <w:r w:rsidRPr="00FA5997">
        <w:t xml:space="preserve">. There is thus </w:t>
      </w:r>
      <w:r w:rsidRPr="00FA5997">
        <w:lastRenderedPageBreak/>
        <w:t>one set of parameters for each channel, and the same values shall be used for both channels belonging to the same PDCP</w:t>
      </w:r>
      <w:r w:rsidR="00EB5AB3" w:rsidRPr="00FA5997">
        <w:t xml:space="preserve"> entity</w:t>
      </w:r>
      <w:r w:rsidR="00D9694D" w:rsidRPr="00FA5997">
        <w:t xml:space="preserve"> if </w:t>
      </w:r>
      <w:proofErr w:type="spellStart"/>
      <w:r w:rsidR="00D9694D" w:rsidRPr="00FA5997">
        <w:rPr>
          <w:i/>
        </w:rPr>
        <w:t>headerCompression</w:t>
      </w:r>
      <w:proofErr w:type="spellEnd"/>
      <w:r w:rsidR="00D9694D" w:rsidRPr="00FA5997">
        <w:t xml:space="preserve"> is configured</w:t>
      </w:r>
      <w:r w:rsidRPr="00FA5997">
        <w:t>.</w:t>
      </w:r>
    </w:p>
    <w:p w14:paraId="43AC45DA" w14:textId="77777777" w:rsidR="004E3394" w:rsidRPr="00FA5997" w:rsidRDefault="004E3394" w:rsidP="004E3394">
      <w:r w:rsidRPr="00FA5997">
        <w:t>These parameters are categorized in two different groups, as defined below:</w:t>
      </w:r>
    </w:p>
    <w:p w14:paraId="43009210" w14:textId="77777777" w:rsidR="004E3394" w:rsidRPr="00FA5997" w:rsidRDefault="004E3394" w:rsidP="004E3394">
      <w:pPr>
        <w:pStyle w:val="B1"/>
      </w:pPr>
      <w:r w:rsidRPr="00FA5997">
        <w:t>-</w:t>
      </w:r>
      <w:r w:rsidRPr="00FA5997">
        <w:tab/>
        <w:t>M:</w:t>
      </w:r>
      <w:r w:rsidRPr="00FA5997">
        <w:tab/>
        <w:t>Mandatory and configured by upper layers.</w:t>
      </w:r>
    </w:p>
    <w:p w14:paraId="07F04FCD" w14:textId="77777777" w:rsidR="004E3394" w:rsidRPr="00FA5997" w:rsidRDefault="004E3394" w:rsidP="004E3394">
      <w:pPr>
        <w:pStyle w:val="B1"/>
      </w:pPr>
      <w:r w:rsidRPr="00FA5997">
        <w:t>-</w:t>
      </w:r>
      <w:r w:rsidRPr="00FA5997">
        <w:tab/>
        <w:t xml:space="preserve">N/A: </w:t>
      </w:r>
      <w:r w:rsidRPr="00FA5997">
        <w:rPr>
          <w:lang w:eastAsia="ko-KR"/>
        </w:rPr>
        <w:t>N</w:t>
      </w:r>
      <w:r w:rsidRPr="00FA5997">
        <w:t>ot used in this specification.</w:t>
      </w:r>
    </w:p>
    <w:p w14:paraId="293212BD" w14:textId="77777777" w:rsidR="004E3394" w:rsidRPr="00FA5997" w:rsidRDefault="004E3394" w:rsidP="004E3394">
      <w:r w:rsidRPr="00FA5997">
        <w:t>The usage and definition of the parameters shall be as specified below.</w:t>
      </w:r>
    </w:p>
    <w:p w14:paraId="01059709" w14:textId="77777777" w:rsidR="004E3394" w:rsidRPr="00FA5997" w:rsidRDefault="004E3394" w:rsidP="004E3394">
      <w:pPr>
        <w:pStyle w:val="B1"/>
      </w:pPr>
      <w:r w:rsidRPr="00FA5997">
        <w:t>-</w:t>
      </w:r>
      <w:r w:rsidRPr="00FA5997">
        <w:tab/>
        <w:t>MAX_CID (M): This is the maximum CID value that can be used. One CID value shall always be reserved for uncompressed flows.</w:t>
      </w:r>
      <w:r w:rsidR="00B0140F" w:rsidRPr="00FA5997">
        <w:t xml:space="preserve"> The parameter MAX_CID is configured by upper layers (</w:t>
      </w:r>
      <w:proofErr w:type="spellStart"/>
      <w:r w:rsidR="00B0140F" w:rsidRPr="00FA5997">
        <w:rPr>
          <w:i/>
        </w:rPr>
        <w:t>maxCID</w:t>
      </w:r>
      <w:proofErr w:type="spellEnd"/>
      <w:r w:rsidR="002D36DF" w:rsidRPr="00FA5997">
        <w:t>, see</w:t>
      </w:r>
      <w:r w:rsidR="00B0140F" w:rsidRPr="00FA5997">
        <w:t xml:space="preserve"> </w:t>
      </w:r>
      <w:r w:rsidR="00027D61" w:rsidRPr="00FA5997">
        <w:t>TS 36.331 [3]</w:t>
      </w:r>
      <w:r w:rsidR="00B0140F" w:rsidRPr="00FA5997">
        <w:t>).</w:t>
      </w:r>
    </w:p>
    <w:p w14:paraId="4E7FD47D" w14:textId="77777777" w:rsidR="004E3394" w:rsidRPr="00FA5997" w:rsidRDefault="004E3394" w:rsidP="004E3394">
      <w:pPr>
        <w:pStyle w:val="B1"/>
      </w:pPr>
      <w:r w:rsidRPr="00FA5997">
        <w:t>-</w:t>
      </w:r>
      <w:r w:rsidRPr="00FA5997">
        <w:tab/>
        <w:t>LARGE_CIDS: This value is not configured by upper layers, but rather it is inferred from the configured value of MAX_CID according to the following rule:</w:t>
      </w:r>
    </w:p>
    <w:p w14:paraId="19079D4D" w14:textId="77777777" w:rsidR="004E3394" w:rsidRPr="00FA5997" w:rsidRDefault="004E3394" w:rsidP="004E3394">
      <w:pPr>
        <w:pStyle w:val="B2"/>
      </w:pPr>
      <w:r w:rsidRPr="00FA5997">
        <w:tab/>
        <w:t>If MAX_CID &gt; 15 then LARGE_CIDS = TRUE else LARGE_CIDS = FALSE.</w:t>
      </w:r>
    </w:p>
    <w:p w14:paraId="542A4267" w14:textId="77777777" w:rsidR="004E3394" w:rsidRPr="00FA5997" w:rsidRDefault="004E3394" w:rsidP="004E3394">
      <w:pPr>
        <w:pStyle w:val="B1"/>
      </w:pPr>
      <w:r w:rsidRPr="00FA5997">
        <w:t>-</w:t>
      </w:r>
      <w:r w:rsidRPr="00FA5997">
        <w:tab/>
        <w:t xml:space="preserve">PROFILES (M): Profiles are used to define which profiles are allowed to be used by the UE. The list of supported profiles is described in </w:t>
      </w:r>
      <w:r w:rsidR="000D7929" w:rsidRPr="00FA5997">
        <w:t>clause</w:t>
      </w:r>
      <w:r w:rsidRPr="00FA5997">
        <w:t xml:space="preserve"> 5.</w:t>
      </w:r>
      <w:r w:rsidRPr="00FA5997">
        <w:rPr>
          <w:lang w:eastAsia="ko-KR"/>
        </w:rPr>
        <w:t>5</w:t>
      </w:r>
      <w:r w:rsidRPr="00FA5997">
        <w:t>.1.</w:t>
      </w:r>
      <w:r w:rsidR="000C0109" w:rsidRPr="00FA5997">
        <w:t xml:space="preserve"> The parameter PROFILES is configured by upper layers (</w:t>
      </w:r>
      <w:r w:rsidR="000C0109" w:rsidRPr="00FA5997">
        <w:rPr>
          <w:i/>
        </w:rPr>
        <w:t>profiles</w:t>
      </w:r>
      <w:r w:rsidR="000C0109" w:rsidRPr="00FA5997">
        <w:t xml:space="preserve"> </w:t>
      </w:r>
      <w:r w:rsidR="009266F9" w:rsidRPr="00FA5997">
        <w:rPr>
          <w:lang w:eastAsia="zh-CN"/>
        </w:rPr>
        <w:t xml:space="preserve">for uplink and downlink, </w:t>
      </w:r>
      <w:proofErr w:type="spellStart"/>
      <w:r w:rsidR="009266F9" w:rsidRPr="00FA5997">
        <w:rPr>
          <w:i/>
        </w:rPr>
        <w:t>rohc</w:t>
      </w:r>
      <w:proofErr w:type="spellEnd"/>
      <w:r w:rsidR="009266F9" w:rsidRPr="00FA5997">
        <w:rPr>
          <w:i/>
        </w:rPr>
        <w:t>-Profiles</w:t>
      </w:r>
      <w:r w:rsidR="009266F9" w:rsidRPr="00FA5997">
        <w:t xml:space="preserve"> </w:t>
      </w:r>
      <w:r w:rsidR="009266F9" w:rsidRPr="00FA5997">
        <w:rPr>
          <w:lang w:eastAsia="zh-CN"/>
        </w:rPr>
        <w:t xml:space="preserve">in </w:t>
      </w:r>
      <w:r w:rsidR="009266F9" w:rsidRPr="00FA5997">
        <w:rPr>
          <w:i/>
        </w:rPr>
        <w:t>SL-</w:t>
      </w:r>
      <w:proofErr w:type="spellStart"/>
      <w:r w:rsidR="009266F9" w:rsidRPr="00FA5997">
        <w:rPr>
          <w:i/>
        </w:rPr>
        <w:t>Preconfiguration</w:t>
      </w:r>
      <w:proofErr w:type="spellEnd"/>
      <w:r w:rsidR="009266F9" w:rsidRPr="00FA5997">
        <w:rPr>
          <w:lang w:eastAsia="zh-CN"/>
        </w:rPr>
        <w:t xml:space="preserve"> </w:t>
      </w:r>
      <w:r w:rsidR="00A2108E" w:rsidRPr="00FA5997">
        <w:rPr>
          <w:lang w:eastAsia="zh-CN"/>
        </w:rPr>
        <w:t xml:space="preserve">or </w:t>
      </w:r>
      <w:r w:rsidR="00A2108E" w:rsidRPr="00FA5997">
        <w:rPr>
          <w:i/>
        </w:rPr>
        <w:t>SL</w:t>
      </w:r>
      <w:r w:rsidR="00A2108E" w:rsidRPr="00FA5997">
        <w:rPr>
          <w:i/>
          <w:lang w:eastAsia="zh-CN"/>
        </w:rPr>
        <w:t>-V2X</w:t>
      </w:r>
      <w:r w:rsidR="00A2108E" w:rsidRPr="00FA5997">
        <w:rPr>
          <w:i/>
        </w:rPr>
        <w:t>-Preconfiguration</w:t>
      </w:r>
      <w:r w:rsidR="00A2108E" w:rsidRPr="00FA5997">
        <w:rPr>
          <w:lang w:eastAsia="zh-CN"/>
        </w:rPr>
        <w:t xml:space="preserve"> </w:t>
      </w:r>
      <w:r w:rsidR="009266F9" w:rsidRPr="00FA5997">
        <w:rPr>
          <w:lang w:eastAsia="zh-CN"/>
        </w:rPr>
        <w:t xml:space="preserve">for </w:t>
      </w:r>
      <w:proofErr w:type="spellStart"/>
      <w:r w:rsidR="009266F9" w:rsidRPr="00FA5997">
        <w:rPr>
          <w:lang w:eastAsia="zh-CN"/>
        </w:rPr>
        <w:t>sidelink</w:t>
      </w:r>
      <w:proofErr w:type="spellEnd"/>
      <w:r w:rsidR="002D36DF" w:rsidRPr="00FA5997">
        <w:rPr>
          <w:lang w:eastAsia="zh-CN"/>
        </w:rPr>
        <w:t>, see</w:t>
      </w:r>
      <w:r w:rsidR="009266F9" w:rsidRPr="00FA5997">
        <w:t xml:space="preserve"> </w:t>
      </w:r>
      <w:r w:rsidR="00027D61" w:rsidRPr="00FA5997">
        <w:t>TS 36.331 [3]</w:t>
      </w:r>
      <w:r w:rsidR="000C0109" w:rsidRPr="00FA5997">
        <w:t>).</w:t>
      </w:r>
    </w:p>
    <w:p w14:paraId="7442426E" w14:textId="77777777" w:rsidR="004E3394" w:rsidRPr="00FA5997" w:rsidRDefault="004E3394" w:rsidP="004E3394">
      <w:pPr>
        <w:pStyle w:val="B1"/>
      </w:pPr>
      <w:r w:rsidRPr="00FA5997">
        <w:t>-</w:t>
      </w:r>
      <w:r w:rsidRPr="00FA5997">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FA5997">
        <w:t xml:space="preserve">entity </w:t>
      </w:r>
      <w:r w:rsidRPr="00FA5997">
        <w:t>shall always refer to the ROHC channel in the opposite direction for this same PDCP</w:t>
      </w:r>
      <w:r w:rsidR="00EB5AB3" w:rsidRPr="00FA5997">
        <w:t xml:space="preserve"> entity</w:t>
      </w:r>
      <w:r w:rsidRPr="00FA5997">
        <w:t>.</w:t>
      </w:r>
    </w:p>
    <w:p w14:paraId="2CFB6E13" w14:textId="77777777" w:rsidR="004E3394" w:rsidRPr="00FA5997" w:rsidRDefault="004E3394" w:rsidP="004E3394">
      <w:pPr>
        <w:pStyle w:val="B1"/>
      </w:pPr>
      <w:r w:rsidRPr="00FA5997">
        <w:t>-</w:t>
      </w:r>
      <w:r w:rsidRPr="00FA5997">
        <w:tab/>
        <w:t>MRRU (N/A): ROHC segmentation is not used.</w:t>
      </w:r>
    </w:p>
    <w:p w14:paraId="44BA88F9" w14:textId="77777777" w:rsidR="004E3394" w:rsidRPr="00FA5997" w:rsidRDefault="004E3394" w:rsidP="004E3394">
      <w:pPr>
        <w:pStyle w:val="Heading3"/>
      </w:pPr>
      <w:bookmarkStart w:id="299" w:name="_Toc12524398"/>
      <w:bookmarkStart w:id="300" w:name="_Toc37299449"/>
      <w:bookmarkStart w:id="301" w:name="_Toc46494656"/>
      <w:bookmarkStart w:id="302" w:name="_Toc52581222"/>
      <w:bookmarkStart w:id="303" w:name="_Toc83742625"/>
      <w:r w:rsidRPr="00FA5997">
        <w:t>5.</w:t>
      </w:r>
      <w:r w:rsidRPr="00FA5997">
        <w:rPr>
          <w:lang w:eastAsia="ko-KR"/>
        </w:rPr>
        <w:t>5</w:t>
      </w:r>
      <w:r w:rsidRPr="00FA5997">
        <w:t>.4</w:t>
      </w:r>
      <w:r w:rsidRPr="00FA5997">
        <w:tab/>
        <w:t>Header compression</w:t>
      </w:r>
      <w:bookmarkEnd w:id="299"/>
      <w:r w:rsidR="00422124" w:rsidRPr="00FA5997">
        <w:t xml:space="preserve"> using ROHC</w:t>
      </w:r>
      <w:bookmarkEnd w:id="300"/>
      <w:bookmarkEnd w:id="301"/>
      <w:bookmarkEnd w:id="302"/>
      <w:bookmarkEnd w:id="303"/>
    </w:p>
    <w:p w14:paraId="43258988" w14:textId="77777777" w:rsidR="004E3394" w:rsidRPr="00FA5997" w:rsidRDefault="004E3394" w:rsidP="004E3394">
      <w:r w:rsidRPr="00FA5997">
        <w:t xml:space="preserve">The </w:t>
      </w:r>
      <w:r w:rsidR="00422124" w:rsidRPr="00FA5997">
        <w:t>ROHC</w:t>
      </w:r>
      <w:r w:rsidRPr="00FA5997">
        <w:t xml:space="preserve"> protocol generates two types of output packets:</w:t>
      </w:r>
    </w:p>
    <w:p w14:paraId="1219EE6A" w14:textId="77777777" w:rsidR="004E3394" w:rsidRPr="00FA5997" w:rsidRDefault="004E3394" w:rsidP="004E3394">
      <w:pPr>
        <w:pStyle w:val="B1"/>
      </w:pPr>
      <w:r w:rsidRPr="00FA5997">
        <w:t>-</w:t>
      </w:r>
      <w:r w:rsidRPr="00FA5997">
        <w:tab/>
      </w:r>
      <w:r w:rsidR="00422124" w:rsidRPr="00FA5997">
        <w:t>ROH</w:t>
      </w:r>
      <w:r w:rsidR="00CE67B1" w:rsidRPr="00FA5997">
        <w:t>C</w:t>
      </w:r>
      <w:r w:rsidR="00422124" w:rsidRPr="00FA5997">
        <w:t xml:space="preserve"> </w:t>
      </w:r>
      <w:r w:rsidRPr="00FA5997">
        <w:t>compressed packets, each associated with one PDCP SDU</w:t>
      </w:r>
    </w:p>
    <w:p w14:paraId="07DC2158" w14:textId="77777777" w:rsidR="004E3394" w:rsidRPr="00FA5997" w:rsidRDefault="004E3394" w:rsidP="004E3394">
      <w:pPr>
        <w:pStyle w:val="B1"/>
      </w:pPr>
      <w:r w:rsidRPr="00FA5997">
        <w:t>-</w:t>
      </w:r>
      <w:r w:rsidRPr="00FA5997">
        <w:tab/>
        <w:t>standalone packets not associated with a PDCP SDU, i.e. interspersed ROHC feedback packets</w:t>
      </w:r>
    </w:p>
    <w:p w14:paraId="22F7CF5D" w14:textId="77777777" w:rsidR="004E3394" w:rsidRPr="00FA5997" w:rsidRDefault="004E3394" w:rsidP="004E3394">
      <w:r w:rsidRPr="00FA5997">
        <w:t xml:space="preserve">A </w:t>
      </w:r>
      <w:r w:rsidR="00422124" w:rsidRPr="00FA5997">
        <w:t>ROH</w:t>
      </w:r>
      <w:r w:rsidR="00CE67B1" w:rsidRPr="00FA5997">
        <w:t>C</w:t>
      </w:r>
      <w:r w:rsidR="00422124" w:rsidRPr="00FA5997">
        <w:t xml:space="preserve"> </w:t>
      </w:r>
      <w:r w:rsidRPr="00FA5997">
        <w:t xml:space="preserve">compressed packet is associated with the same </w:t>
      </w:r>
      <w:r w:rsidRPr="00FA5997">
        <w:rPr>
          <w:lang w:eastAsia="ko-KR"/>
        </w:rPr>
        <w:t xml:space="preserve">PDCP SN and </w:t>
      </w:r>
      <w:r w:rsidRPr="00FA5997">
        <w:t>COUNT value as the related PDCP SDU.</w:t>
      </w:r>
    </w:p>
    <w:p w14:paraId="17DAE493" w14:textId="77777777" w:rsidR="008B7E3F" w:rsidRPr="00FA5997" w:rsidRDefault="008B7E3F" w:rsidP="008B7E3F">
      <w:r w:rsidRPr="00FA5997">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437FA150" w14:textId="77777777" w:rsidR="005D3D5C" w:rsidRPr="00FA5997" w:rsidRDefault="004E3394" w:rsidP="005D3D5C">
      <w:r w:rsidRPr="00FA5997">
        <w:t>Interspersed ROHC feedback packets are not associated with a PDCP SDU. They are not associated with a PDCP</w:t>
      </w:r>
      <w:r w:rsidRPr="00FA5997">
        <w:rPr>
          <w:lang w:eastAsia="ko-KR"/>
        </w:rPr>
        <w:t xml:space="preserve"> SN </w:t>
      </w:r>
      <w:r w:rsidRPr="00FA5997">
        <w:t>and are not ciphered.</w:t>
      </w:r>
    </w:p>
    <w:p w14:paraId="125C3F99" w14:textId="77777777" w:rsidR="004E3394" w:rsidRPr="00FA5997" w:rsidRDefault="005D3D5C" w:rsidP="005D3D5C">
      <w:pPr>
        <w:pStyle w:val="NO"/>
      </w:pPr>
      <w:r w:rsidRPr="00FA5997">
        <w:t>NOTE</w:t>
      </w:r>
      <w:r w:rsidR="00613D9C" w:rsidRPr="00FA5997">
        <w:t xml:space="preserve"> 1</w:t>
      </w:r>
      <w:r w:rsidRPr="00FA5997">
        <w:t>:</w:t>
      </w:r>
      <w:r w:rsidRPr="00FA5997">
        <w:tab/>
        <w:t xml:space="preserve">If the MAX_CID </w:t>
      </w:r>
      <w:r w:rsidRPr="00FA5997">
        <w:rPr>
          <w:rFonts w:eastAsia="Malgun Gothic"/>
          <w:lang w:eastAsia="ko-KR"/>
        </w:rPr>
        <w:t>number</w:t>
      </w:r>
      <w:r w:rsidRPr="00FA5997">
        <w:t xml:space="preserve"> of ROHC contexts are already established for the compressed flows and a </w:t>
      </w:r>
      <w:r w:rsidRPr="00FA5997">
        <w:rPr>
          <w:rFonts w:eastAsia="Malgun Gothic"/>
          <w:lang w:eastAsia="ko-KR"/>
        </w:rPr>
        <w:t xml:space="preserve">new IP flow </w:t>
      </w:r>
      <w:r w:rsidRPr="00FA5997">
        <w:t xml:space="preserve">does not match any established </w:t>
      </w:r>
      <w:r w:rsidRPr="00FA5997">
        <w:rPr>
          <w:rFonts w:eastAsia="Malgun Gothic"/>
          <w:lang w:eastAsia="ko-KR"/>
        </w:rPr>
        <w:t xml:space="preserve">ROHC </w:t>
      </w:r>
      <w:r w:rsidRPr="00FA5997">
        <w:t xml:space="preserve">context, the compressor should associate </w:t>
      </w:r>
      <w:r w:rsidRPr="00FA5997">
        <w:rPr>
          <w:rFonts w:eastAsia="Malgun Gothic"/>
          <w:lang w:eastAsia="ko-KR"/>
        </w:rPr>
        <w:t xml:space="preserve">the new IP flow </w:t>
      </w:r>
      <w:r w:rsidRPr="00FA5997">
        <w:t xml:space="preserve">with one of the ROHC CIDs allocated for the existing compressed flows </w:t>
      </w:r>
      <w:r w:rsidRPr="00FA5997">
        <w:rPr>
          <w:rFonts w:eastAsia="Malgun Gothic"/>
          <w:lang w:eastAsia="ko-KR"/>
        </w:rPr>
        <w:t xml:space="preserve">or </w:t>
      </w:r>
      <w:r w:rsidRPr="00FA5997">
        <w:t>send PDCP SDUs belonging to the IP flow as uncompressed packet.</w:t>
      </w:r>
    </w:p>
    <w:p w14:paraId="780099A2" w14:textId="77777777" w:rsidR="00613D9C" w:rsidRPr="00FA5997" w:rsidRDefault="00613D9C" w:rsidP="00613D9C">
      <w:pPr>
        <w:pStyle w:val="NO"/>
      </w:pPr>
      <w:r w:rsidRPr="00FA5997">
        <w:t>NOTE 2:</w:t>
      </w:r>
      <w:r w:rsidRPr="00FA5997">
        <w:tab/>
        <w:t>For downlink, the ROHC protocol of the target cell should maintain the IR state if operating in U-mode and O-mode during DAPS handover before release of source cell.</w:t>
      </w:r>
    </w:p>
    <w:p w14:paraId="4A12DFE0" w14:textId="77777777" w:rsidR="004E3394" w:rsidRPr="00FA5997" w:rsidRDefault="004E3394" w:rsidP="004E3394">
      <w:pPr>
        <w:pStyle w:val="Heading3"/>
      </w:pPr>
      <w:bookmarkStart w:id="304" w:name="_Toc12524399"/>
      <w:bookmarkStart w:id="305" w:name="_Toc37299450"/>
      <w:bookmarkStart w:id="306" w:name="_Toc46494657"/>
      <w:bookmarkStart w:id="307" w:name="_Toc52581223"/>
      <w:bookmarkStart w:id="308" w:name="_Toc83742626"/>
      <w:r w:rsidRPr="00FA5997">
        <w:t>5.</w:t>
      </w:r>
      <w:r w:rsidRPr="00FA5997">
        <w:rPr>
          <w:lang w:eastAsia="ko-KR"/>
        </w:rPr>
        <w:t>5</w:t>
      </w:r>
      <w:r w:rsidRPr="00FA5997">
        <w:t>.5</w:t>
      </w:r>
      <w:r w:rsidRPr="00FA5997">
        <w:tab/>
        <w:t>Header decompression</w:t>
      </w:r>
      <w:bookmarkEnd w:id="304"/>
      <w:r w:rsidR="00422124" w:rsidRPr="00FA5997">
        <w:t xml:space="preserve"> using ROHC</w:t>
      </w:r>
      <w:bookmarkEnd w:id="305"/>
      <w:bookmarkEnd w:id="306"/>
      <w:bookmarkEnd w:id="307"/>
      <w:bookmarkEnd w:id="308"/>
    </w:p>
    <w:p w14:paraId="51237050" w14:textId="77777777" w:rsidR="004E3394" w:rsidRPr="00FA5997" w:rsidRDefault="004E3394" w:rsidP="004E3394">
      <w:r w:rsidRPr="00FA5997">
        <w:t xml:space="preserve">If </w:t>
      </w:r>
      <w:r w:rsidR="00422124" w:rsidRPr="00FA5997">
        <w:t>ROHC</w:t>
      </w:r>
      <w:r w:rsidRPr="00FA5997">
        <w:t xml:space="preserve"> is configured by upper layers for PDCP entities associated with u-plane data the PDCP PDUs are de-compressed by the </w:t>
      </w:r>
      <w:r w:rsidR="00422124" w:rsidRPr="00FA5997">
        <w:t>ROHC</w:t>
      </w:r>
      <w:r w:rsidRPr="00FA5997">
        <w:t xml:space="preserve"> protocol after performing deciphering as explained in </w:t>
      </w:r>
      <w:r w:rsidRPr="00FA5997">
        <w:rPr>
          <w:lang w:eastAsia="ko-KR"/>
        </w:rPr>
        <w:t xml:space="preserve">the </w:t>
      </w:r>
      <w:r w:rsidR="007E278A" w:rsidRPr="00FA5997">
        <w:t>clause</w:t>
      </w:r>
      <w:r w:rsidRPr="00FA5997">
        <w:t xml:space="preserve"> 5.</w:t>
      </w:r>
      <w:r w:rsidRPr="00FA5997">
        <w:rPr>
          <w:lang w:eastAsia="ko-KR"/>
        </w:rPr>
        <w:t>6</w:t>
      </w:r>
      <w:r w:rsidRPr="00FA5997">
        <w:t>.</w:t>
      </w:r>
    </w:p>
    <w:p w14:paraId="57988208" w14:textId="77777777" w:rsidR="008B7E3F" w:rsidRPr="00FA5997" w:rsidRDefault="008B7E3F" w:rsidP="008B7E3F">
      <w:pPr>
        <w:rPr>
          <w:noProof/>
          <w:lang w:eastAsia="zh-CN"/>
        </w:rPr>
      </w:pPr>
      <w:bookmarkStart w:id="309" w:name="_Toc12524400"/>
      <w:r w:rsidRPr="00FA5997">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0C14600" w14:textId="77777777" w:rsidR="005E08D8" w:rsidRPr="00FA5997" w:rsidRDefault="005E08D8" w:rsidP="005E08D8">
      <w:pPr>
        <w:pStyle w:val="Heading3"/>
      </w:pPr>
      <w:bookmarkStart w:id="310" w:name="_Toc37299451"/>
      <w:bookmarkStart w:id="311" w:name="_Toc46494658"/>
      <w:bookmarkStart w:id="312" w:name="_Toc52581224"/>
      <w:bookmarkStart w:id="313" w:name="_Toc83742627"/>
      <w:r w:rsidRPr="00FA5997">
        <w:lastRenderedPageBreak/>
        <w:t>5.5.6</w:t>
      </w:r>
      <w:r w:rsidRPr="00FA5997">
        <w:tab/>
        <w:t>PDCP Control PDU for interspersed ROHC feedback packet</w:t>
      </w:r>
      <w:bookmarkEnd w:id="309"/>
      <w:bookmarkEnd w:id="310"/>
      <w:bookmarkEnd w:id="311"/>
      <w:bookmarkEnd w:id="312"/>
      <w:bookmarkEnd w:id="313"/>
    </w:p>
    <w:p w14:paraId="61A7205A" w14:textId="77777777" w:rsidR="005E08D8" w:rsidRPr="00FA5997" w:rsidRDefault="005E08D8" w:rsidP="005E08D8">
      <w:pPr>
        <w:pStyle w:val="Heading4"/>
      </w:pPr>
      <w:bookmarkStart w:id="314" w:name="_Toc12524401"/>
      <w:bookmarkStart w:id="315" w:name="_Toc37299452"/>
      <w:bookmarkStart w:id="316" w:name="_Toc46494659"/>
      <w:bookmarkStart w:id="317" w:name="_Toc52581225"/>
      <w:bookmarkStart w:id="318" w:name="_Toc83742628"/>
      <w:r w:rsidRPr="00FA5997">
        <w:t>5.5.6.1</w:t>
      </w:r>
      <w:r w:rsidRPr="00FA5997">
        <w:tab/>
        <w:t>Transmit Operation</w:t>
      </w:r>
      <w:bookmarkEnd w:id="314"/>
      <w:bookmarkEnd w:id="315"/>
      <w:bookmarkEnd w:id="316"/>
      <w:bookmarkEnd w:id="317"/>
      <w:bookmarkEnd w:id="318"/>
    </w:p>
    <w:p w14:paraId="6390F8EE" w14:textId="77777777" w:rsidR="005E08D8" w:rsidRPr="00FA5997" w:rsidRDefault="005E08D8" w:rsidP="005E08D8">
      <w:pPr>
        <w:rPr>
          <w:snapToGrid w:val="0"/>
        </w:rPr>
      </w:pPr>
      <w:r w:rsidRPr="00FA5997">
        <w:rPr>
          <w:lang w:eastAsia="ko-KR"/>
        </w:rPr>
        <w:t xml:space="preserve">When an </w:t>
      </w:r>
      <w:r w:rsidRPr="00FA5997">
        <w:t xml:space="preserve">interspersed ROHC feedback packet is generated by the </w:t>
      </w:r>
      <w:r w:rsidR="00422124" w:rsidRPr="00FA5997">
        <w:t>ROHC</w:t>
      </w:r>
      <w:r w:rsidRPr="00FA5997">
        <w:t xml:space="preserve"> protocol</w:t>
      </w:r>
      <w:r w:rsidRPr="00FA5997">
        <w:rPr>
          <w:lang w:eastAsia="ko-KR"/>
        </w:rPr>
        <w:t>,</w:t>
      </w:r>
      <w:r w:rsidRPr="00FA5997">
        <w:rPr>
          <w:snapToGrid w:val="0"/>
        </w:rPr>
        <w:t xml:space="preserve"> the UE shall:</w:t>
      </w:r>
    </w:p>
    <w:p w14:paraId="4BAAB34D" w14:textId="77777777" w:rsidR="005E08D8" w:rsidRPr="00FA5997" w:rsidRDefault="005E08D8" w:rsidP="005E08D8">
      <w:pPr>
        <w:pStyle w:val="B1"/>
        <w:rPr>
          <w:snapToGrid w:val="0"/>
          <w:lang w:eastAsia="ko-KR"/>
        </w:rPr>
      </w:pPr>
      <w:r w:rsidRPr="00FA5997">
        <w:rPr>
          <w:snapToGrid w:val="0"/>
        </w:rPr>
        <w:t>-</w:t>
      </w:r>
      <w:r w:rsidRPr="00FA5997">
        <w:rPr>
          <w:snapToGrid w:val="0"/>
        </w:rPr>
        <w:tab/>
        <w:t xml:space="preserve">submit to lower layers the corresponding PDCP Control PDU </w:t>
      </w:r>
      <w:r w:rsidRPr="00FA5997">
        <w:rPr>
          <w:lang w:eastAsia="ko-KR"/>
        </w:rPr>
        <w:t xml:space="preserve">as specified in </w:t>
      </w:r>
      <w:r w:rsidR="007E278A" w:rsidRPr="00FA5997">
        <w:rPr>
          <w:lang w:eastAsia="ko-KR"/>
        </w:rPr>
        <w:t>clause</w:t>
      </w:r>
      <w:r w:rsidRPr="00FA5997">
        <w:rPr>
          <w:lang w:eastAsia="ko-KR"/>
        </w:rPr>
        <w:t xml:space="preserve"> 6.2.5 i.e. </w:t>
      </w:r>
      <w:r w:rsidRPr="00FA5997">
        <w:rPr>
          <w:snapToGrid w:val="0"/>
        </w:rPr>
        <w:t>without associating a PDCP SN, nor performing ciphering.</w:t>
      </w:r>
    </w:p>
    <w:p w14:paraId="6EAD7FF0" w14:textId="77777777" w:rsidR="005E08D8" w:rsidRPr="00FA5997" w:rsidRDefault="005E08D8" w:rsidP="005E08D8">
      <w:pPr>
        <w:pStyle w:val="Heading4"/>
      </w:pPr>
      <w:bookmarkStart w:id="319" w:name="_Toc12524402"/>
      <w:bookmarkStart w:id="320" w:name="_Toc37299453"/>
      <w:bookmarkStart w:id="321" w:name="_Toc46494660"/>
      <w:bookmarkStart w:id="322" w:name="_Toc52581226"/>
      <w:bookmarkStart w:id="323" w:name="_Toc83742629"/>
      <w:r w:rsidRPr="00FA5997">
        <w:t>5.5.6.2</w:t>
      </w:r>
      <w:r w:rsidRPr="00FA5997">
        <w:tab/>
        <w:t>Receive Operation</w:t>
      </w:r>
      <w:bookmarkEnd w:id="319"/>
      <w:bookmarkEnd w:id="320"/>
      <w:bookmarkEnd w:id="321"/>
      <w:bookmarkEnd w:id="322"/>
      <w:bookmarkEnd w:id="323"/>
    </w:p>
    <w:p w14:paraId="11121AC5" w14:textId="77777777" w:rsidR="005E08D8" w:rsidRPr="00FA5997" w:rsidRDefault="005E08D8" w:rsidP="005E08D8">
      <w:r w:rsidRPr="00FA5997">
        <w:t>At reception of a PDCP Control PDU for interspersed ROHC feedback packet from lower layers, the UE shall:</w:t>
      </w:r>
    </w:p>
    <w:p w14:paraId="7E999F5A" w14:textId="77777777" w:rsidR="005E08D8" w:rsidRPr="00FA5997" w:rsidRDefault="005E08D8" w:rsidP="005E08D8">
      <w:pPr>
        <w:pStyle w:val="B1"/>
      </w:pPr>
      <w:r w:rsidRPr="00FA5997">
        <w:t>-</w:t>
      </w:r>
      <w:r w:rsidRPr="00FA5997">
        <w:tab/>
        <w:t xml:space="preserve">deliver the </w:t>
      </w:r>
      <w:r w:rsidRPr="00FA5997">
        <w:rPr>
          <w:snapToGrid w:val="0"/>
        </w:rPr>
        <w:t>corresponding</w:t>
      </w:r>
      <w:r w:rsidRPr="00FA5997">
        <w:t xml:space="preserve"> interspersed ROHC feedback packet to the </w:t>
      </w:r>
      <w:r w:rsidR="008B7E3F" w:rsidRPr="00FA5997">
        <w:t xml:space="preserve">associated </w:t>
      </w:r>
      <w:r w:rsidRPr="00FA5997">
        <w:t>header compression protocol without performing deciphering.</w:t>
      </w:r>
    </w:p>
    <w:p w14:paraId="66832AD7" w14:textId="77777777" w:rsidR="004E3394" w:rsidRPr="00FA5997" w:rsidRDefault="004E3394" w:rsidP="004E3394">
      <w:pPr>
        <w:pStyle w:val="Heading2"/>
      </w:pPr>
      <w:bookmarkStart w:id="324" w:name="_Toc12524403"/>
      <w:bookmarkStart w:id="325" w:name="_Toc37299454"/>
      <w:bookmarkStart w:id="326" w:name="_Toc46494661"/>
      <w:bookmarkStart w:id="327" w:name="_Toc52581227"/>
      <w:bookmarkStart w:id="328" w:name="_Toc83742630"/>
      <w:r w:rsidRPr="00FA5997">
        <w:t>5.</w:t>
      </w:r>
      <w:r w:rsidRPr="00FA5997">
        <w:rPr>
          <w:lang w:eastAsia="ko-KR"/>
        </w:rPr>
        <w:t>6</w:t>
      </w:r>
      <w:r w:rsidRPr="00FA5997">
        <w:tab/>
        <w:t xml:space="preserve">Ciphering and </w:t>
      </w:r>
      <w:r w:rsidRPr="00FA5997">
        <w:rPr>
          <w:lang w:eastAsia="ko-KR"/>
        </w:rPr>
        <w:t>D</w:t>
      </w:r>
      <w:r w:rsidRPr="00FA5997">
        <w:t>eciphering</w:t>
      </w:r>
      <w:bookmarkEnd w:id="324"/>
      <w:bookmarkEnd w:id="325"/>
      <w:bookmarkEnd w:id="326"/>
      <w:bookmarkEnd w:id="327"/>
      <w:bookmarkEnd w:id="328"/>
    </w:p>
    <w:p w14:paraId="510F70B7" w14:textId="77777777" w:rsidR="002F2D05" w:rsidRPr="00FA5997" w:rsidRDefault="002F2D05" w:rsidP="002F2D05">
      <w:pPr>
        <w:pStyle w:val="Heading3"/>
      </w:pPr>
      <w:bookmarkStart w:id="329" w:name="_Toc12524404"/>
      <w:bookmarkStart w:id="330" w:name="_Toc37299455"/>
      <w:bookmarkStart w:id="331" w:name="_Toc46494662"/>
      <w:bookmarkStart w:id="332" w:name="_Toc52581228"/>
      <w:bookmarkStart w:id="333" w:name="_Toc83742631"/>
      <w:r w:rsidRPr="00FA5997">
        <w:t>5.6.0</w:t>
      </w:r>
      <w:r w:rsidRPr="00FA5997">
        <w:tab/>
        <w:t>General</w:t>
      </w:r>
      <w:bookmarkEnd w:id="329"/>
      <w:bookmarkEnd w:id="330"/>
      <w:bookmarkEnd w:id="331"/>
      <w:bookmarkEnd w:id="332"/>
      <w:bookmarkEnd w:id="333"/>
    </w:p>
    <w:p w14:paraId="58640AEC" w14:textId="77777777" w:rsidR="004E3394" w:rsidRPr="00FA5997" w:rsidRDefault="004E3394" w:rsidP="004E3394">
      <w:r w:rsidRPr="00FA5997">
        <w:t xml:space="preserve">The ciphering function includes both ciphering and deciphering and is performed in PDCP. For the control plane, the data unit that is ciphered is the data part of the PDCP PDU (see </w:t>
      </w:r>
      <w:r w:rsidR="007E278A" w:rsidRPr="00FA5997">
        <w:t>clause</w:t>
      </w:r>
      <w:r w:rsidRPr="00FA5997">
        <w:t xml:space="preserve"> 6.3.3) and the MAC-I (see </w:t>
      </w:r>
      <w:r w:rsidR="007E278A" w:rsidRPr="00FA5997">
        <w:t>clause</w:t>
      </w:r>
      <w:r w:rsidRPr="00FA5997">
        <w:t xml:space="preserve"> 6.3.4). For the user plane, the data unit that is ciphered is the data part of the PDCP PDU (see </w:t>
      </w:r>
      <w:r w:rsidR="007E278A" w:rsidRPr="00FA5997">
        <w:t>clause</w:t>
      </w:r>
      <w:r w:rsidRPr="00FA5997">
        <w:t xml:space="preserve"> 6.3.3); ciphering is not applicable to PDCP Control PDUs.</w:t>
      </w:r>
    </w:p>
    <w:p w14:paraId="1103F5E6" w14:textId="77777777" w:rsidR="00B44BC9" w:rsidRPr="00FA5997" w:rsidRDefault="00B44BC9" w:rsidP="004E3394">
      <w:r w:rsidRPr="00FA5997">
        <w:t>For RNs, for the user plane, in addition to the data part of the PDCP PDU, the MAC-I (see 6.3.4) is also ciphered if integrity protection is configured.</w:t>
      </w:r>
    </w:p>
    <w:p w14:paraId="5FFD3D30" w14:textId="77777777" w:rsidR="004E3394" w:rsidRPr="00FA5997" w:rsidRDefault="004E3394" w:rsidP="004E3394">
      <w:pPr>
        <w:rPr>
          <w:lang w:eastAsia="ko-KR"/>
        </w:rPr>
      </w:pPr>
      <w:r w:rsidRPr="00FA5997">
        <w:t>The ciphering algorithm and key to be used by the PDCP entity are configured by upper layers</w:t>
      </w:r>
      <w:r w:rsidR="002D36DF" w:rsidRPr="00FA5997">
        <w:t>, see</w:t>
      </w:r>
      <w:r w:rsidRPr="00FA5997">
        <w:t xml:space="preserve"> </w:t>
      </w:r>
      <w:r w:rsidR="00027D61" w:rsidRPr="00FA5997">
        <w:t>TS 36.331 [3]</w:t>
      </w:r>
      <w:r w:rsidRPr="00FA5997">
        <w:t xml:space="preserve"> and the ciphering method shall be applied as specified in </w:t>
      </w:r>
      <w:r w:rsidR="00027D61" w:rsidRPr="00FA5997">
        <w:t>TS 33.401 [6]</w:t>
      </w:r>
      <w:r w:rsidRPr="00FA5997">
        <w:t>.</w:t>
      </w:r>
    </w:p>
    <w:p w14:paraId="112142F7" w14:textId="77777777" w:rsidR="004E3394" w:rsidRPr="00FA5997" w:rsidRDefault="004E3394" w:rsidP="004E3394">
      <w:pPr>
        <w:rPr>
          <w:b/>
          <w:bCs/>
          <w:szCs w:val="22"/>
        </w:rPr>
      </w:pPr>
      <w:r w:rsidRPr="00FA5997">
        <w:t>The ciphering function is activated</w:t>
      </w:r>
      <w:r w:rsidR="0025642F" w:rsidRPr="00FA5997">
        <w:t>/suspended/resumed</w:t>
      </w:r>
      <w:r w:rsidRPr="00FA5997">
        <w:t xml:space="preserve"> by upper layers </w:t>
      </w:r>
      <w:r w:rsidR="00027D61" w:rsidRPr="00FA5997">
        <w:t>(TS 36.331 [3])</w:t>
      </w:r>
      <w:r w:rsidRPr="00FA5997">
        <w:t xml:space="preserve">. </w:t>
      </w:r>
      <w:r w:rsidR="0025642F" w:rsidRPr="00FA5997">
        <w:t>When</w:t>
      </w:r>
      <w:r w:rsidRPr="00FA5997">
        <w:rPr>
          <w:szCs w:val="22"/>
        </w:rPr>
        <w:t xml:space="preserve"> security </w:t>
      </w:r>
      <w:r w:rsidR="0025642F" w:rsidRPr="00FA5997">
        <w:rPr>
          <w:szCs w:val="22"/>
        </w:rPr>
        <w:t xml:space="preserve">is </w:t>
      </w:r>
      <w:r w:rsidRPr="00FA5997">
        <w:rPr>
          <w:szCs w:val="22"/>
        </w:rPr>
        <w:t>activat</w:t>
      </w:r>
      <w:r w:rsidR="0025642F" w:rsidRPr="00FA5997">
        <w:rPr>
          <w:szCs w:val="22"/>
        </w:rPr>
        <w:t>ed and not suspended</w:t>
      </w:r>
      <w:r w:rsidRPr="00FA5997">
        <w:rPr>
          <w:szCs w:val="22"/>
        </w:rPr>
        <w:t>, the ciphering function shall be appl</w:t>
      </w:r>
      <w:r w:rsidRPr="00FA5997">
        <w:t>ied to all PDCP PDUs indicated by upper layers</w:t>
      </w:r>
      <w:r w:rsidR="002D36DF" w:rsidRPr="00FA5997">
        <w:t>, see</w:t>
      </w:r>
      <w:r w:rsidRPr="00FA5997">
        <w:t xml:space="preserve"> </w:t>
      </w:r>
      <w:r w:rsidR="00027D61" w:rsidRPr="00FA5997">
        <w:t>TS 36.331 [3]</w:t>
      </w:r>
      <w:r w:rsidR="002D36DF" w:rsidRPr="00FA5997">
        <w:t>,</w:t>
      </w:r>
      <w:r w:rsidRPr="00FA5997">
        <w:t xml:space="preserve"> for the downlink and the uplink, respectively</w:t>
      </w:r>
      <w:r w:rsidRPr="00FA5997">
        <w:rPr>
          <w:szCs w:val="22"/>
        </w:rPr>
        <w:t>.</w:t>
      </w:r>
    </w:p>
    <w:p w14:paraId="4412C01E" w14:textId="77777777" w:rsidR="0025642F" w:rsidRPr="00FA5997" w:rsidRDefault="0025642F" w:rsidP="0025642F">
      <w:pPr>
        <w:pStyle w:val="NO"/>
        <w:rPr>
          <w:lang w:eastAsia="zh-TW"/>
        </w:rPr>
      </w:pPr>
      <w:r w:rsidRPr="00FA5997">
        <w:t>NOTE:</w:t>
      </w:r>
      <w:r w:rsidRPr="00FA5997">
        <w:tab/>
        <w:t>Security is suspended upon connection suspension (</w:t>
      </w:r>
      <w:r w:rsidRPr="00FA5997">
        <w:rPr>
          <w:lang w:eastAsia="en-GB"/>
        </w:rPr>
        <w:t>and resumed upon connection resumption).</w:t>
      </w:r>
    </w:p>
    <w:p w14:paraId="1E611631" w14:textId="77777777" w:rsidR="008B7E3F" w:rsidRPr="00FA5997" w:rsidRDefault="008B7E3F" w:rsidP="004E3394">
      <w:pPr>
        <w:rPr>
          <w:lang w:eastAsia="ko-KR"/>
        </w:rPr>
      </w:pPr>
      <w:r w:rsidRPr="00FA5997">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0D9D20BC" w14:textId="77777777" w:rsidR="004E3394" w:rsidRPr="00FA5997" w:rsidRDefault="009459D9" w:rsidP="004E3394">
      <w:r w:rsidRPr="00FA5997">
        <w:rPr>
          <w:lang w:eastAsia="zh-CN"/>
        </w:rPr>
        <w:t>For downlink and uplink ciphering and deciphering, t</w:t>
      </w:r>
      <w:r w:rsidR="004E3394" w:rsidRPr="00FA5997">
        <w:t xml:space="preserve">he parameters that are required by PDCP for ciphering are defined in </w:t>
      </w:r>
      <w:r w:rsidR="00027D61" w:rsidRPr="00FA5997">
        <w:t>TS 33.401 [6]</w:t>
      </w:r>
      <w:r w:rsidR="004E3394" w:rsidRPr="00FA5997">
        <w:t xml:space="preserve"> and are input to the ciphering algorithm. </w:t>
      </w:r>
      <w:r w:rsidR="00594097" w:rsidRPr="00FA5997">
        <w:t xml:space="preserve">The required inputs to the ciphering function include the COUNT value, and DIRECTION (direction of the transmission: </w:t>
      </w:r>
      <w:r w:rsidR="00036938" w:rsidRPr="00FA5997">
        <w:t xml:space="preserve">set as specified in </w:t>
      </w:r>
      <w:r w:rsidR="00027D61" w:rsidRPr="00FA5997">
        <w:t>TS 33.401 [6]</w:t>
      </w:r>
      <w:r w:rsidR="00594097" w:rsidRPr="00FA5997">
        <w:t>).</w:t>
      </w:r>
      <w:r w:rsidR="004E3394" w:rsidRPr="00FA5997">
        <w:t>The parameters required by PDCP which are provided by upper layers</w:t>
      </w:r>
      <w:r w:rsidR="002D36DF" w:rsidRPr="00FA5997">
        <w:t>, see</w:t>
      </w:r>
      <w:r w:rsidR="004E3394" w:rsidRPr="00FA5997">
        <w:t xml:space="preserve"> </w:t>
      </w:r>
      <w:r w:rsidR="00027D61" w:rsidRPr="00FA5997">
        <w:t>TS 36.331 [3]</w:t>
      </w:r>
      <w:r w:rsidR="002D36DF" w:rsidRPr="00FA5997">
        <w:t>,</w:t>
      </w:r>
      <w:r w:rsidR="004E3394" w:rsidRPr="00FA5997">
        <w:t xml:space="preserve"> are listed below:</w:t>
      </w:r>
    </w:p>
    <w:p w14:paraId="5FFD71FC" w14:textId="77777777" w:rsidR="004E3394" w:rsidRPr="00FA5997" w:rsidRDefault="004E3394" w:rsidP="004E3394">
      <w:pPr>
        <w:pStyle w:val="B1"/>
      </w:pPr>
      <w:r w:rsidRPr="00FA5997">
        <w:t>-</w:t>
      </w:r>
      <w:r w:rsidRPr="00FA5997">
        <w:tab/>
        <w:t xml:space="preserve">BEARER (defined as the radio bearer identifier in </w:t>
      </w:r>
      <w:r w:rsidR="00027D61" w:rsidRPr="00FA5997">
        <w:t>TS 33.401 [6]</w:t>
      </w:r>
      <w:r w:rsidRPr="00FA5997">
        <w:t xml:space="preserve">. It will use the value RB identity –1 as in </w:t>
      </w:r>
      <w:r w:rsidR="00027D61" w:rsidRPr="00FA5997">
        <w:t>TS 36.331 [3]</w:t>
      </w:r>
      <w:r w:rsidRPr="00FA5997">
        <w:t>);</w:t>
      </w:r>
    </w:p>
    <w:p w14:paraId="190AB866" w14:textId="77777777" w:rsidR="004E3394" w:rsidRPr="00FA5997" w:rsidRDefault="004E3394" w:rsidP="004E3394">
      <w:pPr>
        <w:pStyle w:val="B1"/>
      </w:pPr>
      <w:r w:rsidRPr="00FA5997">
        <w:t>-</w:t>
      </w:r>
      <w:r w:rsidRPr="00FA5997">
        <w:tab/>
        <w:t xml:space="preserve">KEY (the ciphering keys for </w:t>
      </w:r>
      <w:r w:rsidRPr="00FA5997">
        <w:rPr>
          <w:bCs/>
        </w:rPr>
        <w:t xml:space="preserve">the control plane and for the user plane are </w:t>
      </w:r>
      <w:proofErr w:type="spellStart"/>
      <w:r w:rsidRPr="00FA5997">
        <w:t>K</w:t>
      </w:r>
      <w:r w:rsidRPr="00FA5997">
        <w:rPr>
          <w:vertAlign w:val="subscript"/>
        </w:rPr>
        <w:t>RRCenc</w:t>
      </w:r>
      <w:proofErr w:type="spellEnd"/>
      <w:r w:rsidRPr="00FA5997">
        <w:t xml:space="preserve"> and </w:t>
      </w:r>
      <w:proofErr w:type="spellStart"/>
      <w:r w:rsidRPr="00FA5997">
        <w:t>K</w:t>
      </w:r>
      <w:r w:rsidRPr="00FA5997">
        <w:rPr>
          <w:vertAlign w:val="subscript"/>
        </w:rPr>
        <w:t>UPenc</w:t>
      </w:r>
      <w:proofErr w:type="spellEnd"/>
      <w:r w:rsidRPr="00FA5997">
        <w:t>, respectively).</w:t>
      </w:r>
    </w:p>
    <w:p w14:paraId="4B50F174" w14:textId="77777777" w:rsidR="00982956" w:rsidRPr="00FA5997" w:rsidRDefault="00982956" w:rsidP="00982956">
      <w:pPr>
        <w:pStyle w:val="Heading3"/>
      </w:pPr>
      <w:bookmarkStart w:id="334" w:name="_Toc12524405"/>
      <w:bookmarkStart w:id="335" w:name="_Toc37299456"/>
      <w:bookmarkStart w:id="336" w:name="_Toc46494663"/>
      <w:bookmarkStart w:id="337" w:name="_Toc52581229"/>
      <w:bookmarkStart w:id="338" w:name="_Toc83742632"/>
      <w:r w:rsidRPr="00FA5997">
        <w:t>5.6.1</w:t>
      </w:r>
      <w:r w:rsidRPr="00FA5997">
        <w:tab/>
        <w:t>SL Ciphering and Deciphering</w:t>
      </w:r>
      <w:r w:rsidR="009459D9" w:rsidRPr="00FA5997">
        <w:rPr>
          <w:rFonts w:eastAsia="Malgun Gothic"/>
          <w:lang w:eastAsia="ko-KR"/>
        </w:rPr>
        <w:t xml:space="preserve"> for one-to-many communication</w:t>
      </w:r>
      <w:bookmarkEnd w:id="334"/>
      <w:bookmarkEnd w:id="335"/>
      <w:bookmarkEnd w:id="336"/>
      <w:bookmarkEnd w:id="337"/>
      <w:bookmarkEnd w:id="338"/>
    </w:p>
    <w:p w14:paraId="7B4BC528" w14:textId="77777777" w:rsidR="00982956" w:rsidRPr="00FA5997" w:rsidRDefault="00982956" w:rsidP="00982956">
      <w:pPr>
        <w:rPr>
          <w:rFonts w:eastAsia="SimSun"/>
          <w:lang w:eastAsia="ko-KR"/>
        </w:rPr>
      </w:pPr>
      <w:r w:rsidRPr="00FA5997">
        <w:rPr>
          <w:rFonts w:eastAsia="SimSun"/>
          <w:lang w:eastAsia="zh-CN"/>
        </w:rPr>
        <w:t>For SLRB</w:t>
      </w:r>
      <w:r w:rsidR="009459D9" w:rsidRPr="00FA5997">
        <w:rPr>
          <w:lang w:eastAsia="zh-CN"/>
        </w:rPr>
        <w:t xml:space="preserve"> used for one-to-many communication</w:t>
      </w:r>
      <w:r w:rsidRPr="00FA5997">
        <w:t xml:space="preserve">, the ciphering function includes both ciphering and deciphering and is performed in PDCP as defined in </w:t>
      </w:r>
      <w:r w:rsidR="00027D61" w:rsidRPr="00FA5997">
        <w:t>TS 33.303 [13]</w:t>
      </w:r>
      <w:r w:rsidRPr="00FA5997">
        <w:t xml:space="preserve">. The data unit that is ciphered is the data part of the PDCP PDU (see </w:t>
      </w:r>
      <w:r w:rsidR="007E278A" w:rsidRPr="00FA5997">
        <w:t>clause</w:t>
      </w:r>
      <w:r w:rsidRPr="00FA5997">
        <w:t xml:space="preserve"> 6.3.3)</w:t>
      </w:r>
      <w:r w:rsidRPr="00FA5997">
        <w:rPr>
          <w:lang w:eastAsia="ko-KR"/>
        </w:rPr>
        <w:t>. The ciphering function</w:t>
      </w:r>
      <w:r w:rsidRPr="00FA5997">
        <w:t xml:space="preserve"> as specified in </w:t>
      </w:r>
      <w:r w:rsidR="00027D61" w:rsidRPr="00FA5997">
        <w:t>TS 33.401 [6]</w:t>
      </w:r>
      <w:r w:rsidRPr="00FA5997">
        <w:t xml:space="preserve"> is applied with KEY (PEK), COUNT (derived from </w:t>
      </w:r>
      <w:r w:rsidR="00011A7B" w:rsidRPr="00FA5997">
        <w:rPr>
          <w:lang w:eastAsia="ko-KR"/>
        </w:rPr>
        <w:t xml:space="preserve">PTK Identity and </w:t>
      </w:r>
      <w:r w:rsidRPr="00FA5997">
        <w:t xml:space="preserve">PDCP SN as specified in </w:t>
      </w:r>
      <w:r w:rsidR="00027D61" w:rsidRPr="00FA5997">
        <w:t>TS 33.303 [13]</w:t>
      </w:r>
      <w:r w:rsidRPr="00FA5997">
        <w:t>), BEARER and DIRECTION (set to 0) as input.</w:t>
      </w:r>
      <w:r w:rsidRPr="00FA5997">
        <w:rPr>
          <w:lang w:eastAsia="ko-KR"/>
        </w:rPr>
        <w:t xml:space="preserve"> The ciphering function is configured by </w:t>
      </w:r>
      <w:proofErr w:type="spellStart"/>
      <w:r w:rsidRPr="00FA5997">
        <w:rPr>
          <w:lang w:eastAsia="ko-KR"/>
        </w:rPr>
        <w:t>ProSe</w:t>
      </w:r>
      <w:proofErr w:type="spellEnd"/>
      <w:r w:rsidRPr="00FA5997">
        <w:rPr>
          <w:lang w:eastAsia="ko-KR"/>
        </w:rPr>
        <w:t xml:space="preserve"> Function.</w:t>
      </w:r>
    </w:p>
    <w:p w14:paraId="24D77D74" w14:textId="77777777" w:rsidR="00982956" w:rsidRPr="00FA5997" w:rsidRDefault="00982956" w:rsidP="00982956">
      <w:pPr>
        <w:rPr>
          <w:lang w:eastAsia="ko-KR"/>
        </w:rPr>
      </w:pPr>
      <w:r w:rsidRPr="00FA5997">
        <w:rPr>
          <w:lang w:eastAsia="zh-CN"/>
        </w:rPr>
        <w:t xml:space="preserve">If ciphering is </w:t>
      </w:r>
      <w:r w:rsidRPr="00FA5997">
        <w:rPr>
          <w:rFonts w:eastAsia="Malgun Gothic"/>
          <w:lang w:eastAsia="ko-KR"/>
        </w:rPr>
        <w:t>configured</w:t>
      </w:r>
      <w:r w:rsidRPr="00FA5997">
        <w:rPr>
          <w:lang w:eastAsia="zh-CN"/>
        </w:rPr>
        <w:t xml:space="preserve">, the ciphering algorithm and related parameters including PGK, PGK Identity, </w:t>
      </w:r>
      <w:r w:rsidRPr="00FA5997">
        <w:rPr>
          <w:rFonts w:eastAsia="Malgun Gothic"/>
          <w:lang w:eastAsia="ko-KR"/>
        </w:rPr>
        <w:t xml:space="preserve">and </w:t>
      </w:r>
      <w:r w:rsidRPr="00FA5997">
        <w:rPr>
          <w:lang w:eastAsia="zh-CN"/>
        </w:rPr>
        <w:t xml:space="preserve">Group Member Identity are configured to </w:t>
      </w:r>
      <w:r w:rsidRPr="00FA5997">
        <w:rPr>
          <w:rFonts w:eastAsia="Malgun Gothic"/>
          <w:lang w:eastAsia="ko-KR"/>
        </w:rPr>
        <w:t xml:space="preserve">the </w:t>
      </w:r>
      <w:r w:rsidRPr="00FA5997">
        <w:rPr>
          <w:lang w:eastAsia="zh-CN"/>
        </w:rPr>
        <w:t xml:space="preserve">UE by </w:t>
      </w:r>
      <w:proofErr w:type="spellStart"/>
      <w:r w:rsidRPr="00FA5997">
        <w:rPr>
          <w:lang w:eastAsia="zh-CN"/>
        </w:rPr>
        <w:t>ProSe</w:t>
      </w:r>
      <w:proofErr w:type="spellEnd"/>
      <w:r w:rsidRPr="00FA5997">
        <w:rPr>
          <w:lang w:eastAsia="zh-CN"/>
        </w:rPr>
        <w:t xml:space="preserve"> Key Management Function. </w:t>
      </w:r>
      <w:r w:rsidRPr="00FA5997">
        <w:rPr>
          <w:rFonts w:eastAsia="Malgun Gothic"/>
          <w:lang w:eastAsia="ko-KR"/>
        </w:rPr>
        <w:t xml:space="preserve">The UE shall set PTK Identity based </w:t>
      </w:r>
      <w:r w:rsidRPr="00FA5997">
        <w:rPr>
          <w:rFonts w:eastAsia="Malgun Gothic"/>
          <w:lang w:eastAsia="ko-KR"/>
        </w:rPr>
        <w:lastRenderedPageBreak/>
        <w:t xml:space="preserve">on PGK, PGK Identity, and PDCP SN as specified in </w:t>
      </w:r>
      <w:r w:rsidR="00027D61" w:rsidRPr="00FA5997">
        <w:rPr>
          <w:rFonts w:eastAsia="Malgun Gothic"/>
          <w:lang w:eastAsia="ko-KR"/>
        </w:rPr>
        <w:t>TS 33.303 [13]</w:t>
      </w:r>
      <w:r w:rsidRPr="00FA5997">
        <w:rPr>
          <w:rFonts w:eastAsia="Malgun Gothic"/>
          <w:lang w:eastAsia="ko-KR"/>
        </w:rPr>
        <w:t>. The UE shall derive PTK from PGK using PTK Identity and Group Member Identity, and derive PEK</w:t>
      </w:r>
      <w:r w:rsidRPr="00FA5997">
        <w:rPr>
          <w:lang w:eastAsia="zh-CN"/>
        </w:rPr>
        <w:t xml:space="preserve"> from PTK using the </w:t>
      </w:r>
      <w:r w:rsidRPr="00FA5997">
        <w:rPr>
          <w:rFonts w:eastAsia="Malgun Gothic"/>
          <w:lang w:eastAsia="ko-KR"/>
        </w:rPr>
        <w:t>ciphering algorithm</w:t>
      </w:r>
      <w:r w:rsidRPr="00FA5997">
        <w:t xml:space="preserve">. </w:t>
      </w:r>
      <w:r w:rsidRPr="00FA5997">
        <w:rPr>
          <w:lang w:eastAsia="ko-KR"/>
        </w:rPr>
        <w:t>The PGK Index, PTK Identity, and PDCP SN are included in the PDCP PDU header.</w:t>
      </w:r>
    </w:p>
    <w:p w14:paraId="79F49099" w14:textId="77777777" w:rsidR="006B170B" w:rsidRPr="00FA5997" w:rsidRDefault="00982956" w:rsidP="006B170B">
      <w:pPr>
        <w:rPr>
          <w:lang w:eastAsia="zh-CN"/>
        </w:rPr>
      </w:pPr>
      <w:r w:rsidRPr="00FA5997">
        <w:rPr>
          <w:lang w:eastAsia="zh-CN"/>
        </w:rPr>
        <w:t xml:space="preserve">If ciphering is not </w:t>
      </w:r>
      <w:r w:rsidRPr="00FA5997">
        <w:rPr>
          <w:rFonts w:eastAsia="Malgun Gothic"/>
          <w:lang w:eastAsia="ko-KR"/>
        </w:rPr>
        <w:t>configured</w:t>
      </w:r>
      <w:r w:rsidRPr="00FA5997">
        <w:rPr>
          <w:lang w:eastAsia="zh-CN"/>
        </w:rPr>
        <w:t xml:space="preserve">, PGK Index </w:t>
      </w:r>
      <w:r w:rsidR="006B170B" w:rsidRPr="00FA5997">
        <w:rPr>
          <w:lang w:eastAsia="zh-CN"/>
        </w:rPr>
        <w:t xml:space="preserve">and </w:t>
      </w:r>
      <w:r w:rsidRPr="00FA5997">
        <w:rPr>
          <w:lang w:eastAsia="zh-CN"/>
        </w:rPr>
        <w:t xml:space="preserve">PTK Identity </w:t>
      </w:r>
      <w:r w:rsidRPr="00FA5997">
        <w:rPr>
          <w:rFonts w:eastAsia="Malgun Gothic"/>
          <w:lang w:eastAsia="ko-KR"/>
        </w:rPr>
        <w:t>shall be</w:t>
      </w:r>
      <w:r w:rsidR="00E9452B" w:rsidRPr="00FA5997">
        <w:rPr>
          <w:lang w:eastAsia="zh-CN"/>
        </w:rPr>
        <w:t xml:space="preserve"> set to "0"</w:t>
      </w:r>
      <w:r w:rsidRPr="00FA5997">
        <w:rPr>
          <w:lang w:eastAsia="zh-CN"/>
        </w:rPr>
        <w:t xml:space="preserve"> in the PDCP PDU header.</w:t>
      </w:r>
    </w:p>
    <w:p w14:paraId="365C2608" w14:textId="77777777" w:rsidR="00982956" w:rsidRPr="00FA5997" w:rsidRDefault="006B170B" w:rsidP="006B170B">
      <w:pPr>
        <w:rPr>
          <w:lang w:eastAsia="zh-CN"/>
        </w:rPr>
      </w:pPr>
      <w:r w:rsidRPr="00FA5997">
        <w:rPr>
          <w:lang w:eastAsia="zh-CN"/>
        </w:rPr>
        <w:t xml:space="preserve">If ciphering is not configured, </w:t>
      </w:r>
      <w:r w:rsidR="003827F4" w:rsidRPr="00FA5997">
        <w:rPr>
          <w:lang w:eastAsia="zh-CN"/>
        </w:rPr>
        <w:t xml:space="preserve">for the SLRB for which </w:t>
      </w:r>
      <w:r w:rsidR="003827F4" w:rsidRPr="00FA5997">
        <w:rPr>
          <w:i/>
          <w:lang w:eastAsia="zh-CN"/>
        </w:rPr>
        <w:t>SL-V2X-TxProfile</w:t>
      </w:r>
      <w:r w:rsidR="003827F4" w:rsidRPr="00FA5997">
        <w:rPr>
          <w:lang w:eastAsia="zh-CN"/>
        </w:rPr>
        <w:t xml:space="preserve"> is not configured or configured as </w:t>
      </w:r>
      <w:r w:rsidR="003827F4" w:rsidRPr="00FA5997">
        <w:rPr>
          <w:i/>
          <w:lang w:eastAsia="zh-CN"/>
        </w:rPr>
        <w:t>rel14</w:t>
      </w:r>
      <w:r w:rsidR="003827F4" w:rsidRPr="00FA5997">
        <w:rPr>
          <w:lang w:eastAsia="zh-CN"/>
        </w:rPr>
        <w:t xml:space="preserve"> (</w:t>
      </w:r>
      <w:r w:rsidR="002D36DF" w:rsidRPr="00FA5997">
        <w:rPr>
          <w:lang w:eastAsia="zh-CN"/>
        </w:rPr>
        <w:t xml:space="preserve">see </w:t>
      </w:r>
      <w:r w:rsidR="003827F4" w:rsidRPr="00FA5997">
        <w:rPr>
          <w:lang w:eastAsia="zh-CN"/>
        </w:rPr>
        <w:t>TS 36.331 [3])</w:t>
      </w:r>
      <w:r w:rsidRPr="00FA5997">
        <w:rPr>
          <w:lang w:eastAsia="zh-CN"/>
        </w:rPr>
        <w:t>, PDCP SN shall be set to "0" in the PDCP PDU header.</w:t>
      </w:r>
    </w:p>
    <w:p w14:paraId="082BE2D7" w14:textId="77777777" w:rsidR="003827F4" w:rsidRPr="00FA5997" w:rsidRDefault="003827F4" w:rsidP="006B170B">
      <w:pPr>
        <w:rPr>
          <w:lang w:eastAsia="zh-CN"/>
        </w:rPr>
      </w:pPr>
      <w:r w:rsidRPr="00FA5997">
        <w:rPr>
          <w:lang w:eastAsia="zh-CN"/>
        </w:rPr>
        <w:t xml:space="preserve">If ciphering is not configured, for the SLRB of which the indicated </w:t>
      </w:r>
      <w:r w:rsidRPr="00FA5997">
        <w:rPr>
          <w:i/>
          <w:lang w:eastAsia="zh-CN"/>
        </w:rPr>
        <w:t>SL-V2X-TxProfile</w:t>
      </w:r>
      <w:r w:rsidRPr="00FA5997">
        <w:rPr>
          <w:lang w:eastAsia="zh-CN"/>
        </w:rPr>
        <w:t xml:space="preserve"> is </w:t>
      </w:r>
      <w:r w:rsidRPr="00FA5997">
        <w:rPr>
          <w:i/>
          <w:lang w:eastAsia="zh-CN"/>
        </w:rPr>
        <w:t>rel15</w:t>
      </w:r>
      <w:r w:rsidRPr="00FA5997">
        <w:rPr>
          <w:lang w:eastAsia="zh-CN"/>
        </w:rPr>
        <w:t xml:space="preserve"> (</w:t>
      </w:r>
      <w:r w:rsidR="002D36DF" w:rsidRPr="00FA5997">
        <w:rPr>
          <w:lang w:eastAsia="zh-CN"/>
        </w:rPr>
        <w:t>see</w:t>
      </w:r>
      <w:r w:rsidRPr="00FA5997">
        <w:rPr>
          <w:lang w:eastAsia="zh-CN"/>
        </w:rPr>
        <w:t xml:space="preserve"> TS 36.331 [3]), PDCP SN shall not be set to "0" in the PDCP PDU header.</w:t>
      </w:r>
    </w:p>
    <w:p w14:paraId="16AA1518" w14:textId="77777777" w:rsidR="009459D9" w:rsidRPr="00FA5997" w:rsidRDefault="009459D9" w:rsidP="009459D9">
      <w:pPr>
        <w:pStyle w:val="Heading3"/>
        <w:rPr>
          <w:rFonts w:eastAsia="Malgun Gothic"/>
          <w:lang w:eastAsia="ko-KR"/>
        </w:rPr>
      </w:pPr>
      <w:bookmarkStart w:id="339" w:name="_Toc12524406"/>
      <w:bookmarkStart w:id="340" w:name="_Toc37299457"/>
      <w:bookmarkStart w:id="341" w:name="_Toc46494664"/>
      <w:bookmarkStart w:id="342" w:name="_Toc52581230"/>
      <w:bookmarkStart w:id="343" w:name="_Toc83742633"/>
      <w:r w:rsidRPr="00FA5997">
        <w:t>5.6.</w:t>
      </w:r>
      <w:r w:rsidRPr="00FA5997">
        <w:rPr>
          <w:rFonts w:eastAsia="Malgun Gothic"/>
          <w:lang w:eastAsia="ko-KR"/>
        </w:rPr>
        <w:t>2</w:t>
      </w:r>
      <w:r w:rsidRPr="00FA5997">
        <w:tab/>
        <w:t>SL Ciphering and Deciphering</w:t>
      </w:r>
      <w:r w:rsidRPr="00FA5997">
        <w:rPr>
          <w:rFonts w:eastAsia="Malgun Gothic"/>
          <w:lang w:eastAsia="ko-KR"/>
        </w:rPr>
        <w:t xml:space="preserve"> for one-to-one communication</w:t>
      </w:r>
      <w:bookmarkEnd w:id="339"/>
      <w:bookmarkEnd w:id="340"/>
      <w:bookmarkEnd w:id="341"/>
      <w:bookmarkEnd w:id="342"/>
      <w:bookmarkEnd w:id="343"/>
    </w:p>
    <w:p w14:paraId="15F7FC08" w14:textId="77777777" w:rsidR="009459D9" w:rsidRPr="00FA5997" w:rsidRDefault="009459D9" w:rsidP="009459D9">
      <w:pPr>
        <w:rPr>
          <w:lang w:eastAsia="ko-KR"/>
        </w:rPr>
      </w:pPr>
      <w:r w:rsidRPr="00FA5997">
        <w:rPr>
          <w:lang w:eastAsia="zh-CN"/>
        </w:rPr>
        <w:t>For SLRB used for one-to-one communication</w:t>
      </w:r>
      <w:r w:rsidRPr="00FA5997">
        <w:t xml:space="preserve">, the ciphering function includes both ciphering and deciphering and is performed in PDCP </w:t>
      </w:r>
      <w:r w:rsidRPr="00FA5997">
        <w:rPr>
          <w:lang w:eastAsia="zh-CN"/>
        </w:rPr>
        <w:t xml:space="preserve">of SLRB </w:t>
      </w:r>
      <w:r w:rsidRPr="00FA5997">
        <w:rPr>
          <w:rFonts w:eastAsia="Malgun Gothic"/>
          <w:lang w:eastAsia="ko-KR"/>
        </w:rPr>
        <w:t>that needs ciphering and deciphering</w:t>
      </w:r>
      <w:r w:rsidRPr="00FA5997">
        <w:t xml:space="preserve"> as defined in </w:t>
      </w:r>
      <w:r w:rsidR="00027D61" w:rsidRPr="00FA5997">
        <w:t>TS 33.303 [13]</w:t>
      </w:r>
      <w:r w:rsidRPr="00FA5997">
        <w:t xml:space="preserve">. The data unit that is ciphered is the data part of the PDCP PDU (see </w:t>
      </w:r>
      <w:r w:rsidR="007E278A" w:rsidRPr="00FA5997">
        <w:t>clause</w:t>
      </w:r>
      <w:r w:rsidRPr="00FA5997">
        <w:t xml:space="preserve"> 6.3.3)</w:t>
      </w:r>
      <w:r w:rsidRPr="00FA5997">
        <w:rPr>
          <w:lang w:eastAsia="ko-KR"/>
        </w:rPr>
        <w:t>. The ciphering function</w:t>
      </w:r>
      <w:r w:rsidRPr="00FA5997">
        <w:t xml:space="preserve"> as specified in </w:t>
      </w:r>
      <w:r w:rsidR="00027D61" w:rsidRPr="00FA5997">
        <w:t>TS 33.401 [6]</w:t>
      </w:r>
      <w:r w:rsidRPr="00FA5997">
        <w:t xml:space="preserve"> is applied with KEY (P</w:t>
      </w:r>
      <w:r w:rsidRPr="00FA5997">
        <w:rPr>
          <w:lang w:eastAsia="zh-CN"/>
        </w:rPr>
        <w:t>E</w:t>
      </w:r>
      <w:r w:rsidRPr="00FA5997">
        <w:t>K), COUNT (derived from K</w:t>
      </w:r>
      <w:r w:rsidRPr="00FA5997">
        <w:rPr>
          <w:vertAlign w:val="subscript"/>
        </w:rPr>
        <w:t>D-</w:t>
      </w:r>
      <w:proofErr w:type="spellStart"/>
      <w:r w:rsidRPr="00FA5997">
        <w:rPr>
          <w:vertAlign w:val="subscript"/>
        </w:rPr>
        <w:t>sess</w:t>
      </w:r>
      <w:proofErr w:type="spellEnd"/>
      <w:r w:rsidRPr="00FA5997">
        <w:rPr>
          <w:lang w:eastAsia="ko-KR"/>
        </w:rPr>
        <w:t xml:space="preserve"> Identity and </w:t>
      </w:r>
      <w:r w:rsidRPr="00FA5997">
        <w:t xml:space="preserve">PDCP SN as specified in </w:t>
      </w:r>
      <w:r w:rsidR="00027D61" w:rsidRPr="00FA5997">
        <w:t>TS 33.303 [13]</w:t>
      </w:r>
      <w:r w:rsidRPr="00FA5997">
        <w:t>), BEARER and DIRECTION (</w:t>
      </w:r>
      <w:r w:rsidRPr="00FA5997">
        <w:rPr>
          <w:rFonts w:eastAsia="Malgun Gothic"/>
          <w:lang w:eastAsia="ko-KR"/>
        </w:rPr>
        <w:t xml:space="preserve">which value shall be set is specified in </w:t>
      </w:r>
      <w:r w:rsidR="00027D61" w:rsidRPr="00FA5997">
        <w:rPr>
          <w:rFonts w:eastAsia="Malgun Gothic"/>
          <w:lang w:eastAsia="ko-KR"/>
        </w:rPr>
        <w:t>TS 33.303 [13]</w:t>
      </w:r>
      <w:r w:rsidRPr="00FA5997">
        <w:t>) as input.</w:t>
      </w:r>
    </w:p>
    <w:p w14:paraId="658C8F3A" w14:textId="77777777" w:rsidR="009459D9" w:rsidRPr="00FA5997" w:rsidRDefault="009459D9" w:rsidP="009459D9">
      <w:pPr>
        <w:rPr>
          <w:lang w:eastAsia="zh-CN"/>
        </w:rPr>
      </w:pPr>
      <w:r w:rsidRPr="00FA5997">
        <w:rPr>
          <w:lang w:eastAsia="zh-CN"/>
        </w:rPr>
        <w:t xml:space="preserve">For the SLRB that needs ciphering and deciphering, the UE shall </w:t>
      </w:r>
      <w:r w:rsidRPr="00FA5997">
        <w:rPr>
          <w:noProof/>
        </w:rPr>
        <w:t xml:space="preserve">derive the </w:t>
      </w:r>
      <w:r w:rsidRPr="00FA5997">
        <w:rPr>
          <w:rFonts w:eastAsia="Malgun Gothic"/>
          <w:noProof/>
          <w:lang w:eastAsia="ko-KR"/>
        </w:rPr>
        <w:t>KEY</w:t>
      </w:r>
      <w:r w:rsidRPr="00FA5997">
        <w:rPr>
          <w:noProof/>
        </w:rPr>
        <w:t xml:space="preserve"> </w:t>
      </w:r>
      <w:r w:rsidRPr="00FA5997">
        <w:rPr>
          <w:noProof/>
          <w:lang w:eastAsia="zh-CN"/>
        </w:rPr>
        <w:t xml:space="preserve">(PEK) </w:t>
      </w:r>
      <w:r w:rsidRPr="00FA5997">
        <w:rPr>
          <w:noProof/>
        </w:rPr>
        <w:t>based on</w:t>
      </w:r>
      <w:r w:rsidRPr="00FA5997">
        <w:rPr>
          <w:noProof/>
          <w:lang w:eastAsia="zh-CN"/>
        </w:rPr>
        <w:t xml:space="preserve"> </w:t>
      </w:r>
      <w:r w:rsidRPr="00FA5997">
        <w:rPr>
          <w:noProof/>
        </w:rPr>
        <w:t>K</w:t>
      </w:r>
      <w:r w:rsidRPr="00FA5997">
        <w:rPr>
          <w:noProof/>
          <w:vertAlign w:val="subscript"/>
        </w:rPr>
        <w:t>D-</w:t>
      </w:r>
      <w:r w:rsidRPr="00FA5997">
        <w:rPr>
          <w:noProof/>
          <w:vertAlign w:val="subscript"/>
          <w:lang w:eastAsia="zh-CN"/>
        </w:rPr>
        <w:t>s</w:t>
      </w:r>
      <w:r w:rsidRPr="00FA5997">
        <w:rPr>
          <w:noProof/>
          <w:vertAlign w:val="subscript"/>
        </w:rPr>
        <w:t>ess</w:t>
      </w:r>
      <w:r w:rsidRPr="00FA5997">
        <w:rPr>
          <w:noProof/>
          <w:lang w:eastAsia="zh-CN"/>
        </w:rPr>
        <w:t xml:space="preserve"> and the algorithms determined by the initiating UE and the receiving UE</w:t>
      </w:r>
      <w:r w:rsidRPr="00FA5997">
        <w:rPr>
          <w:rFonts w:eastAsia="Malgun Gothic"/>
          <w:noProof/>
          <w:lang w:eastAsia="ko-KR"/>
        </w:rPr>
        <w:t xml:space="preserve"> as specified in </w:t>
      </w:r>
      <w:r w:rsidR="00027D61" w:rsidRPr="00FA5997">
        <w:rPr>
          <w:rFonts w:eastAsia="Malgun Gothic"/>
          <w:noProof/>
          <w:lang w:eastAsia="ko-KR"/>
        </w:rPr>
        <w:t>TS 33.303 [13]</w:t>
      </w:r>
      <w:r w:rsidRPr="00FA5997">
        <w:rPr>
          <w:noProof/>
          <w:lang w:eastAsia="zh-CN"/>
        </w:rPr>
        <w:t>.</w:t>
      </w:r>
      <w:r w:rsidRPr="00FA5997">
        <w:t xml:space="preserve"> </w:t>
      </w:r>
      <w:r w:rsidRPr="00FA5997">
        <w:rPr>
          <w:lang w:eastAsia="ko-KR"/>
        </w:rPr>
        <w:t>The</w:t>
      </w:r>
      <w:r w:rsidRPr="00FA5997">
        <w:t xml:space="preserve"> K</w:t>
      </w:r>
      <w:r w:rsidRPr="00FA5997">
        <w:rPr>
          <w:vertAlign w:val="subscript"/>
        </w:rPr>
        <w:t>D-</w:t>
      </w:r>
      <w:proofErr w:type="spellStart"/>
      <w:r w:rsidRPr="00FA5997">
        <w:rPr>
          <w:vertAlign w:val="subscript"/>
        </w:rPr>
        <w:t>sess</w:t>
      </w:r>
      <w:proofErr w:type="spellEnd"/>
      <w:r w:rsidRPr="00FA5997">
        <w:rPr>
          <w:rFonts w:eastAsia="Malgun Gothic"/>
          <w:lang w:eastAsia="ko-KR"/>
        </w:rPr>
        <w:t xml:space="preserve"> Identity</w:t>
      </w:r>
      <w:r w:rsidRPr="00FA5997">
        <w:rPr>
          <w:lang w:eastAsia="ko-KR"/>
        </w:rPr>
        <w:t xml:space="preserve"> and PDCP SN are included in the PDCP PDU header.</w:t>
      </w:r>
    </w:p>
    <w:p w14:paraId="5C5F997B" w14:textId="77777777" w:rsidR="002F2D05" w:rsidRPr="00FA5997" w:rsidRDefault="009459D9" w:rsidP="002F2D05">
      <w:pPr>
        <w:rPr>
          <w:noProof/>
          <w:lang w:eastAsia="zh-CN"/>
        </w:rPr>
      </w:pPr>
      <w:r w:rsidRPr="00FA5997">
        <w:rPr>
          <w:lang w:eastAsia="zh-CN"/>
        </w:rPr>
        <w:t xml:space="preserve">For the SLRB that does not need ciphering and deciphering, the UE shall set </w:t>
      </w:r>
      <w:r w:rsidRPr="00FA5997">
        <w:rPr>
          <w:noProof/>
        </w:rPr>
        <w:t>K</w:t>
      </w:r>
      <w:r w:rsidRPr="00FA5997">
        <w:rPr>
          <w:noProof/>
          <w:vertAlign w:val="subscript"/>
        </w:rPr>
        <w:t>D-</w:t>
      </w:r>
      <w:r w:rsidRPr="00FA5997">
        <w:rPr>
          <w:noProof/>
          <w:vertAlign w:val="subscript"/>
          <w:lang w:eastAsia="zh-CN"/>
        </w:rPr>
        <w:t>s</w:t>
      </w:r>
      <w:r w:rsidRPr="00FA5997">
        <w:rPr>
          <w:noProof/>
          <w:vertAlign w:val="subscript"/>
        </w:rPr>
        <w:t>ess</w:t>
      </w:r>
      <w:r w:rsidRPr="00FA5997">
        <w:rPr>
          <w:noProof/>
          <w:lang w:eastAsia="zh-CN"/>
        </w:rPr>
        <w:t xml:space="preserve"> </w:t>
      </w:r>
      <w:r w:rsidR="00ED5337" w:rsidRPr="00FA5997">
        <w:rPr>
          <w:noProof/>
          <w:lang w:eastAsia="zh-CN"/>
        </w:rPr>
        <w:t>Identity</w:t>
      </w:r>
      <w:r w:rsidRPr="00FA5997">
        <w:rPr>
          <w:noProof/>
          <w:lang w:eastAsia="zh-CN"/>
        </w:rPr>
        <w:t xml:space="preserve"> to </w:t>
      </w:r>
      <w:r w:rsidR="006B170B" w:rsidRPr="00FA5997">
        <w:rPr>
          <w:noProof/>
          <w:lang w:eastAsia="zh-CN"/>
        </w:rPr>
        <w:t>"</w:t>
      </w:r>
      <w:r w:rsidRPr="00FA5997">
        <w:rPr>
          <w:noProof/>
          <w:lang w:eastAsia="zh-CN"/>
        </w:rPr>
        <w:t>0</w:t>
      </w:r>
      <w:r w:rsidR="006B170B" w:rsidRPr="00FA5997">
        <w:rPr>
          <w:noProof/>
          <w:lang w:eastAsia="zh-CN"/>
        </w:rPr>
        <w:t>"</w:t>
      </w:r>
      <w:r w:rsidRPr="00FA5997">
        <w:rPr>
          <w:noProof/>
          <w:lang w:eastAsia="zh-CN"/>
        </w:rPr>
        <w:t xml:space="preserve"> in the PDCP PDU header.</w:t>
      </w:r>
    </w:p>
    <w:p w14:paraId="5A8FF5B9" w14:textId="77777777" w:rsidR="002F2D05" w:rsidRPr="00FA5997" w:rsidRDefault="002F2D05" w:rsidP="002F2D05">
      <w:pPr>
        <w:pStyle w:val="Heading3"/>
      </w:pPr>
      <w:bookmarkStart w:id="344" w:name="_Toc12524407"/>
      <w:bookmarkStart w:id="345" w:name="_Toc37299458"/>
      <w:bookmarkStart w:id="346" w:name="_Toc46494665"/>
      <w:bookmarkStart w:id="347" w:name="_Toc52581231"/>
      <w:bookmarkStart w:id="348" w:name="_Toc83742634"/>
      <w:r w:rsidRPr="00FA5997">
        <w:t>5.6.3</w:t>
      </w:r>
      <w:r w:rsidRPr="00FA5997">
        <w:tab/>
        <w:t>Handling of LWA end-marker PDCP Control PDU</w:t>
      </w:r>
      <w:bookmarkEnd w:id="344"/>
      <w:bookmarkEnd w:id="345"/>
      <w:bookmarkEnd w:id="346"/>
      <w:bookmarkEnd w:id="347"/>
      <w:bookmarkEnd w:id="348"/>
    </w:p>
    <w:p w14:paraId="5FD2A594" w14:textId="77777777" w:rsidR="002F2D05" w:rsidRPr="00FA5997" w:rsidRDefault="002F2D05" w:rsidP="002F2D05">
      <w:pPr>
        <w:pStyle w:val="Heading4"/>
        <w:rPr>
          <w:noProof/>
          <w:lang w:eastAsia="zh-CN"/>
        </w:rPr>
      </w:pPr>
      <w:bookmarkStart w:id="349" w:name="_Toc12524408"/>
      <w:bookmarkStart w:id="350" w:name="_Toc37299459"/>
      <w:bookmarkStart w:id="351" w:name="_Toc46494666"/>
      <w:bookmarkStart w:id="352" w:name="_Toc52581232"/>
      <w:bookmarkStart w:id="353" w:name="_Toc83742635"/>
      <w:r w:rsidRPr="00FA5997">
        <w:rPr>
          <w:noProof/>
          <w:lang w:eastAsia="zh-CN"/>
        </w:rPr>
        <w:t>5.6.3.1</w:t>
      </w:r>
      <w:r w:rsidRPr="00FA5997">
        <w:rPr>
          <w:noProof/>
          <w:lang w:eastAsia="zh-CN"/>
        </w:rPr>
        <w:tab/>
        <w:t>Transmit operation</w:t>
      </w:r>
      <w:bookmarkEnd w:id="349"/>
      <w:bookmarkEnd w:id="350"/>
      <w:bookmarkEnd w:id="351"/>
      <w:bookmarkEnd w:id="352"/>
      <w:bookmarkEnd w:id="353"/>
    </w:p>
    <w:p w14:paraId="2F2703C5" w14:textId="77777777" w:rsidR="002F2D05" w:rsidRPr="00FA5997" w:rsidRDefault="002F2D05" w:rsidP="002F2D05">
      <w:r w:rsidRPr="00FA5997">
        <w:t>When upper layers request a PDCP re-establishment for a LWA bearer</w:t>
      </w:r>
      <w:r w:rsidR="00937432" w:rsidRPr="00FA5997">
        <w:t xml:space="preserve"> mapped on RLC AM</w:t>
      </w:r>
      <w:r w:rsidRPr="00FA5997">
        <w:t xml:space="preserve"> where LWA configuration is retained with the same WT (</w:t>
      </w:r>
      <w:proofErr w:type="spellStart"/>
      <w:r w:rsidRPr="00FA5997">
        <w:rPr>
          <w:i/>
        </w:rPr>
        <w:t>handover</w:t>
      </w:r>
      <w:r w:rsidRPr="00FA5997">
        <w:rPr>
          <w:i/>
          <w:iCs/>
          <w:lang w:eastAsia="ko-KR"/>
        </w:rPr>
        <w:t>WithoutWT</w:t>
      </w:r>
      <w:proofErr w:type="spellEnd"/>
      <w:r w:rsidRPr="00FA5997">
        <w:rPr>
          <w:i/>
          <w:iCs/>
          <w:lang w:eastAsia="ko-KR"/>
        </w:rPr>
        <w:t>-Change</w:t>
      </w:r>
      <w:r w:rsidR="002D36DF" w:rsidRPr="00FA5997">
        <w:t>, see</w:t>
      </w:r>
      <w:r w:rsidRPr="00FA5997">
        <w:rPr>
          <w:iCs/>
          <w:lang w:eastAsia="ko-KR"/>
        </w:rPr>
        <w:t xml:space="preserve"> </w:t>
      </w:r>
      <w:r w:rsidR="00027D61" w:rsidRPr="00FA5997">
        <w:rPr>
          <w:iCs/>
          <w:lang w:eastAsia="ko-KR"/>
        </w:rPr>
        <w:t>TS 36.331 [3]</w:t>
      </w:r>
      <w:r w:rsidRPr="00FA5997">
        <w:rPr>
          <w:iCs/>
          <w:lang w:eastAsia="ko-KR"/>
        </w:rPr>
        <w:t>)</w:t>
      </w:r>
      <w:r w:rsidRPr="00FA5997">
        <w:t>, the UE shall:</w:t>
      </w:r>
    </w:p>
    <w:p w14:paraId="06C870B7" w14:textId="77777777" w:rsidR="002F2D05" w:rsidRPr="00FA5997" w:rsidRDefault="002F2D05" w:rsidP="002F2D05">
      <w:pPr>
        <w:pStyle w:val="B1"/>
      </w:pPr>
      <w:r w:rsidRPr="00FA5997">
        <w:t>-</w:t>
      </w:r>
      <w:r w:rsidRPr="00FA5997">
        <w:tab/>
        <w:t>compile a LWA end-marker</w:t>
      </w:r>
      <w:r w:rsidRPr="00FA5997">
        <w:rPr>
          <w:lang w:eastAsia="ko-KR"/>
        </w:rPr>
        <w:t xml:space="preserve"> PDCP Control PDU</w:t>
      </w:r>
      <w:r w:rsidRPr="00FA5997">
        <w:t xml:space="preserve"> by setting the LSN field to the PDCP SN of the last PDCP Data PDU for which the PDCP SN has been associated</w:t>
      </w:r>
      <w:r w:rsidRPr="00FA5997">
        <w:rPr>
          <w:lang w:eastAsia="ko-KR"/>
        </w:rPr>
        <w:t xml:space="preserve">, </w:t>
      </w:r>
      <w:r w:rsidRPr="00FA5997">
        <w:t>and submit it to lower layers as the next PDCP PDU for the transmission after the PDCP Data PDU corresponding to LSN has been submitted to lower layers;</w:t>
      </w:r>
    </w:p>
    <w:p w14:paraId="5298CF48" w14:textId="77777777" w:rsidR="002F2D05" w:rsidRPr="00FA5997" w:rsidRDefault="002F2D05" w:rsidP="002F2D05">
      <w:pPr>
        <w:pStyle w:val="NO"/>
      </w:pPr>
      <w:r w:rsidRPr="00FA5997">
        <w:t>NOTE 1:</w:t>
      </w:r>
      <w:r w:rsidRPr="00FA5997">
        <w:tab/>
        <w:t>Whether to submit the LWA end-marker PDCP Control PDU to RLC entity or LWAAP entity is left up to the UE implementation.</w:t>
      </w:r>
    </w:p>
    <w:p w14:paraId="4B54DCD7" w14:textId="77777777" w:rsidR="002F2D05" w:rsidRPr="00FA5997" w:rsidRDefault="002F2D05" w:rsidP="002F2D05">
      <w:pPr>
        <w:pStyle w:val="NO"/>
      </w:pPr>
      <w:r w:rsidRPr="00FA5997">
        <w:t>NOTE 2:</w:t>
      </w:r>
      <w:r w:rsidRPr="00FA5997">
        <w:tab/>
        <w:t>The UE is expected to ensure the successful transmission of the LWA end-marker PDCP Control PDU e.g., using repeated transmission of the same LWA end-marker PDCP Control PDU.</w:t>
      </w:r>
    </w:p>
    <w:p w14:paraId="11A8FC39" w14:textId="77777777" w:rsidR="002F2D05" w:rsidRPr="00FA5997" w:rsidRDefault="002F2D05" w:rsidP="002F2D05">
      <w:pPr>
        <w:pStyle w:val="B1"/>
      </w:pPr>
      <w:r w:rsidRPr="00FA5997">
        <w:t>-</w:t>
      </w:r>
      <w:r w:rsidRPr="00FA5997">
        <w:tab/>
        <w:t>start using the key provided by upper layers during the re-establishment procedure for the ciphering of the data part of the uplink PDCP PDUs with associated COUNT values above the COUNT value corresponding to LSN.</w:t>
      </w:r>
    </w:p>
    <w:p w14:paraId="1AE0E190" w14:textId="77777777" w:rsidR="002F2D05" w:rsidRPr="00FA5997" w:rsidRDefault="002F2D05" w:rsidP="002F2D05">
      <w:pPr>
        <w:pStyle w:val="Heading4"/>
        <w:rPr>
          <w:noProof/>
          <w:lang w:eastAsia="zh-CN"/>
        </w:rPr>
      </w:pPr>
      <w:bookmarkStart w:id="354" w:name="_Toc12524409"/>
      <w:bookmarkStart w:id="355" w:name="_Toc37299460"/>
      <w:bookmarkStart w:id="356" w:name="_Toc46494667"/>
      <w:bookmarkStart w:id="357" w:name="_Toc52581233"/>
      <w:bookmarkStart w:id="358" w:name="_Toc83742636"/>
      <w:r w:rsidRPr="00FA5997">
        <w:rPr>
          <w:noProof/>
          <w:lang w:eastAsia="zh-CN"/>
        </w:rPr>
        <w:t>5.6.3.2</w:t>
      </w:r>
      <w:r w:rsidRPr="00FA5997">
        <w:rPr>
          <w:noProof/>
          <w:lang w:eastAsia="zh-CN"/>
        </w:rPr>
        <w:tab/>
        <w:t>Receive Operation</w:t>
      </w:r>
      <w:bookmarkEnd w:id="354"/>
      <w:bookmarkEnd w:id="355"/>
      <w:bookmarkEnd w:id="356"/>
      <w:bookmarkEnd w:id="357"/>
      <w:bookmarkEnd w:id="358"/>
    </w:p>
    <w:p w14:paraId="403A1666" w14:textId="77777777" w:rsidR="002F2D05" w:rsidRPr="00FA5997" w:rsidRDefault="002F2D05" w:rsidP="002F2D05">
      <w:r w:rsidRPr="00FA5997">
        <w:t xml:space="preserve">When upper layers request a PDCP re-establishment for a LWA bearer </w:t>
      </w:r>
      <w:r w:rsidR="00937432" w:rsidRPr="00FA5997">
        <w:t xml:space="preserve">mapped on RLC AM </w:t>
      </w:r>
      <w:r w:rsidRPr="00FA5997">
        <w:t>where LWA configuration is retained with the same WT (</w:t>
      </w:r>
      <w:proofErr w:type="spellStart"/>
      <w:r w:rsidRPr="00FA5997">
        <w:rPr>
          <w:i/>
        </w:rPr>
        <w:t>handover</w:t>
      </w:r>
      <w:r w:rsidRPr="00FA5997">
        <w:rPr>
          <w:i/>
          <w:iCs/>
          <w:lang w:eastAsia="ko-KR"/>
        </w:rPr>
        <w:t>WithoutWT</w:t>
      </w:r>
      <w:proofErr w:type="spellEnd"/>
      <w:r w:rsidRPr="00FA5997">
        <w:rPr>
          <w:i/>
          <w:iCs/>
          <w:lang w:eastAsia="ko-KR"/>
        </w:rPr>
        <w:t>-Change</w:t>
      </w:r>
      <w:r w:rsidR="002D36DF" w:rsidRPr="00FA5997">
        <w:t>, see</w:t>
      </w:r>
      <w:r w:rsidRPr="00FA5997">
        <w:rPr>
          <w:iCs/>
          <w:lang w:eastAsia="ko-KR"/>
        </w:rPr>
        <w:t xml:space="preserve"> </w:t>
      </w:r>
      <w:r w:rsidR="00027D61" w:rsidRPr="00FA5997">
        <w:rPr>
          <w:iCs/>
          <w:lang w:eastAsia="ko-KR"/>
        </w:rPr>
        <w:t>TS 36.331 [3]</w:t>
      </w:r>
      <w:r w:rsidRPr="00FA5997">
        <w:rPr>
          <w:iCs/>
          <w:lang w:eastAsia="ko-KR"/>
        </w:rPr>
        <w:t>)</w:t>
      </w:r>
      <w:r w:rsidRPr="00FA5997">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14:paraId="0F7A0CAB" w14:textId="77777777" w:rsidR="002F2D05" w:rsidRPr="00FA5997" w:rsidRDefault="002F2D05" w:rsidP="002F2D05">
      <w:pPr>
        <w:pStyle w:val="NO"/>
        <w:rPr>
          <w:noProof/>
          <w:lang w:eastAsia="zh-CN"/>
        </w:rPr>
      </w:pPr>
      <w:r w:rsidRPr="00FA5997">
        <w:t>NOTE 1:</w:t>
      </w:r>
      <w:r w:rsidRPr="00FA5997">
        <w:tab/>
        <w:t>If PDCP re-establishment is completed before the LWA end-marker PDCP Control PDU is received, the behaviour is left up to UE implementation.</w:t>
      </w:r>
    </w:p>
    <w:p w14:paraId="5844A5C8" w14:textId="77777777" w:rsidR="002F2D05" w:rsidRPr="00FA5997" w:rsidRDefault="002F2D05" w:rsidP="002F2D05">
      <w:pPr>
        <w:pStyle w:val="NO"/>
      </w:pPr>
      <w:r w:rsidRPr="00FA5997">
        <w:rPr>
          <w:noProof/>
          <w:lang w:eastAsia="zh-CN"/>
        </w:rPr>
        <w:t>NOTE 2:</w:t>
      </w:r>
      <w:r w:rsidRPr="00FA5997">
        <w:rPr>
          <w:noProof/>
          <w:lang w:eastAsia="zh-CN"/>
        </w:rPr>
        <w:tab/>
      </w:r>
      <w:r w:rsidRPr="00FA5997">
        <w:t>After the LWA end-marker PDCP Control PDU is received, the handling of PDCP PDUs with associated COUNT values up to and including the COUNT value corresponding to LSN is left up to the UE implementation.</w:t>
      </w:r>
    </w:p>
    <w:p w14:paraId="5C98C332" w14:textId="77777777" w:rsidR="004E3394" w:rsidRPr="00FA5997" w:rsidRDefault="004E3394" w:rsidP="004E3394">
      <w:pPr>
        <w:pStyle w:val="Heading2"/>
      </w:pPr>
      <w:bookmarkStart w:id="359" w:name="_Toc12524410"/>
      <w:bookmarkStart w:id="360" w:name="_Toc37299461"/>
      <w:bookmarkStart w:id="361" w:name="_Toc46494668"/>
      <w:bookmarkStart w:id="362" w:name="_Toc52581234"/>
      <w:bookmarkStart w:id="363" w:name="_Toc83742637"/>
      <w:r w:rsidRPr="00FA5997">
        <w:lastRenderedPageBreak/>
        <w:t>5.</w:t>
      </w:r>
      <w:r w:rsidRPr="00FA5997">
        <w:rPr>
          <w:lang w:eastAsia="ko-KR"/>
        </w:rPr>
        <w:t>7</w:t>
      </w:r>
      <w:r w:rsidRPr="00FA5997">
        <w:rPr>
          <w:sz w:val="24"/>
          <w:lang w:eastAsia="en-GB"/>
        </w:rPr>
        <w:tab/>
      </w:r>
      <w:r w:rsidRPr="00FA5997">
        <w:t>Integrity Protection and Verification</w:t>
      </w:r>
      <w:bookmarkEnd w:id="359"/>
      <w:bookmarkEnd w:id="360"/>
      <w:bookmarkEnd w:id="361"/>
      <w:bookmarkEnd w:id="362"/>
      <w:bookmarkEnd w:id="363"/>
    </w:p>
    <w:p w14:paraId="6B853153" w14:textId="77777777" w:rsidR="004E3394" w:rsidRPr="00FA5997" w:rsidRDefault="004E3394" w:rsidP="004E3394">
      <w:r w:rsidRPr="00FA5997">
        <w:t>The integrity protection function includes both integrity protection and integrity verification and is performed in PDCP for PDCP entities associated with SRBs</w:t>
      </w:r>
      <w:r w:rsidR="009459D9" w:rsidRPr="00FA5997">
        <w:rPr>
          <w:lang w:eastAsia="zh-CN"/>
        </w:rPr>
        <w:t xml:space="preserve"> and the SLRB that needs integrity protection</w:t>
      </w:r>
      <w:r w:rsidRPr="00FA5997">
        <w:t>. The data unit that is integrity protected is the PDU header and the data part of the PDU before ciphering.</w:t>
      </w:r>
    </w:p>
    <w:p w14:paraId="6FC22706" w14:textId="77777777" w:rsidR="00B44BC9" w:rsidRPr="00FA5997" w:rsidRDefault="00B44BC9" w:rsidP="00B44BC9">
      <w:r w:rsidRPr="00FA5997">
        <w:t>For RNs, the integrity protection function is performed also for PDCP entities associated with DRBs if integrity protection is configured.</w:t>
      </w:r>
    </w:p>
    <w:p w14:paraId="06600459" w14:textId="77777777" w:rsidR="004E3394" w:rsidRPr="00FA5997" w:rsidRDefault="004E3394" w:rsidP="004E3394">
      <w:r w:rsidRPr="00FA5997">
        <w:t xml:space="preserve">The integrity protection algorithm and key to be used </w:t>
      </w:r>
      <w:r w:rsidRPr="00FA5997">
        <w:rPr>
          <w:lang w:eastAsia="ko-KR"/>
        </w:rPr>
        <w:t>by the</w:t>
      </w:r>
      <w:r w:rsidRPr="00FA5997">
        <w:t xml:space="preserve"> PDCP entit</w:t>
      </w:r>
      <w:r w:rsidRPr="00FA5997">
        <w:rPr>
          <w:lang w:eastAsia="ko-KR"/>
        </w:rPr>
        <w:t>y</w:t>
      </w:r>
      <w:r w:rsidRPr="00FA5997">
        <w:t xml:space="preserve"> are configured by upper layers</w:t>
      </w:r>
      <w:r w:rsidR="002D36DF" w:rsidRPr="00FA5997">
        <w:t>, see</w:t>
      </w:r>
      <w:r w:rsidRPr="00FA5997">
        <w:t xml:space="preserve"> </w:t>
      </w:r>
      <w:r w:rsidR="00027D61" w:rsidRPr="00FA5997">
        <w:t>TS 36.331 [3]</w:t>
      </w:r>
      <w:r w:rsidRPr="00FA5997">
        <w:t xml:space="preserve"> and the integrity protection method shall be applied as specified in </w:t>
      </w:r>
      <w:r w:rsidR="00027D61" w:rsidRPr="00FA5997">
        <w:t>TS 33.401 [6]</w:t>
      </w:r>
      <w:r w:rsidRPr="00FA5997">
        <w:t>.</w:t>
      </w:r>
    </w:p>
    <w:p w14:paraId="2C9384DA" w14:textId="77777777" w:rsidR="004E3394" w:rsidRPr="00FA5997" w:rsidRDefault="004E3394" w:rsidP="004E3394">
      <w:r w:rsidRPr="00FA5997">
        <w:rPr>
          <w:snapToGrid w:val="0"/>
        </w:rPr>
        <w:t>The integrity protection function is activated</w:t>
      </w:r>
      <w:r w:rsidR="0025642F" w:rsidRPr="00FA5997">
        <w:t>/suspended/resumed</w:t>
      </w:r>
      <w:r w:rsidRPr="00FA5997">
        <w:rPr>
          <w:snapToGrid w:val="0"/>
        </w:rPr>
        <w:t xml:space="preserve"> by upper layers</w:t>
      </w:r>
      <w:r w:rsidR="002D36DF" w:rsidRPr="00FA5997">
        <w:rPr>
          <w:snapToGrid w:val="0"/>
        </w:rPr>
        <w:t>, see</w:t>
      </w:r>
      <w:r w:rsidRPr="00FA5997">
        <w:rPr>
          <w:snapToGrid w:val="0"/>
        </w:rPr>
        <w:t xml:space="preserve"> </w:t>
      </w:r>
      <w:r w:rsidR="00027D61" w:rsidRPr="00FA5997">
        <w:rPr>
          <w:snapToGrid w:val="0"/>
        </w:rPr>
        <w:t>TS 36.331 [3]</w:t>
      </w:r>
      <w:r w:rsidRPr="00FA5997">
        <w:rPr>
          <w:snapToGrid w:val="0"/>
        </w:rPr>
        <w:t xml:space="preserve">. </w:t>
      </w:r>
      <w:r w:rsidR="0025642F" w:rsidRPr="00FA5997">
        <w:rPr>
          <w:snapToGrid w:val="0"/>
        </w:rPr>
        <w:t>When</w:t>
      </w:r>
      <w:r w:rsidRPr="00FA5997">
        <w:t xml:space="preserve"> security </w:t>
      </w:r>
      <w:r w:rsidR="0025642F" w:rsidRPr="00FA5997">
        <w:t xml:space="preserve">is </w:t>
      </w:r>
      <w:r w:rsidRPr="00FA5997">
        <w:t>activat</w:t>
      </w:r>
      <w:r w:rsidR="0025642F" w:rsidRPr="00FA5997">
        <w:t>ed</w:t>
      </w:r>
      <w:r w:rsidR="0025642F" w:rsidRPr="00FA5997">
        <w:rPr>
          <w:szCs w:val="22"/>
        </w:rPr>
        <w:t xml:space="preserve"> and not suspended</w:t>
      </w:r>
      <w:r w:rsidRPr="00FA5997">
        <w:t>, the integrity protection function shall be applied to all PDUs including and subsequent to the PDU indicated by upper layers</w:t>
      </w:r>
      <w:r w:rsidR="002D36DF" w:rsidRPr="00FA5997">
        <w:t>, see</w:t>
      </w:r>
      <w:r w:rsidRPr="00FA5997">
        <w:t xml:space="preserve"> </w:t>
      </w:r>
      <w:r w:rsidR="00027D61" w:rsidRPr="00FA5997">
        <w:t>TS 36.331 [3]</w:t>
      </w:r>
      <w:r w:rsidR="002D36DF" w:rsidRPr="00FA5997">
        <w:t>,</w:t>
      </w:r>
      <w:r w:rsidRPr="00FA5997">
        <w:t xml:space="preserve"> for the downlink and the uplink, respectively.</w:t>
      </w:r>
    </w:p>
    <w:p w14:paraId="325C73B7" w14:textId="77777777" w:rsidR="004E3394" w:rsidRPr="00FA5997" w:rsidRDefault="004E3394" w:rsidP="004E3394">
      <w:pPr>
        <w:pStyle w:val="NO"/>
      </w:pPr>
      <w:r w:rsidRPr="00FA5997">
        <w:t>NOTE:</w:t>
      </w:r>
      <w:r w:rsidRPr="00FA5997">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FD00920" w14:textId="77777777" w:rsidR="004E3394" w:rsidRPr="00FA5997" w:rsidRDefault="009459D9" w:rsidP="004E3394">
      <w:r w:rsidRPr="00FA5997">
        <w:rPr>
          <w:lang w:eastAsia="zh-CN"/>
        </w:rPr>
        <w:t>For downlink and uplink integrity protection and verification, t</w:t>
      </w:r>
      <w:r w:rsidR="004E3394" w:rsidRPr="00FA5997">
        <w:t xml:space="preserve">he parameters that are required by PDCP for integrity protection are defined in </w:t>
      </w:r>
      <w:r w:rsidR="00027D61" w:rsidRPr="00FA5997">
        <w:t>TS 33.401 [6]</w:t>
      </w:r>
      <w:r w:rsidR="004E3394" w:rsidRPr="00FA5997">
        <w:t xml:space="preserve"> and are input to the integrity protection algorithm. </w:t>
      </w:r>
      <w:r w:rsidR="00594097" w:rsidRPr="00FA5997">
        <w:t>The required inputs to the integrity protection function include the COUNT value, and DIRECTION (direction of the transmission:</w:t>
      </w:r>
      <w:r w:rsidR="00036938" w:rsidRPr="00FA5997">
        <w:t xml:space="preserve"> set as specified in </w:t>
      </w:r>
      <w:r w:rsidR="00027D61" w:rsidRPr="00FA5997">
        <w:t>TS 33.401 [6]</w:t>
      </w:r>
      <w:r w:rsidR="00594097" w:rsidRPr="00FA5997">
        <w:t xml:space="preserve">). </w:t>
      </w:r>
      <w:r w:rsidR="004E3394" w:rsidRPr="00FA5997">
        <w:t>The parameters required by PDCP which are provided by upper layers</w:t>
      </w:r>
      <w:r w:rsidR="002D36DF" w:rsidRPr="00FA5997">
        <w:t>, see</w:t>
      </w:r>
      <w:r w:rsidR="004E3394" w:rsidRPr="00FA5997">
        <w:t xml:space="preserve"> </w:t>
      </w:r>
      <w:r w:rsidR="00027D61" w:rsidRPr="00FA5997">
        <w:t>TS 36.331 [3]</w:t>
      </w:r>
      <w:r w:rsidR="002D36DF" w:rsidRPr="00FA5997">
        <w:t>,</w:t>
      </w:r>
      <w:r w:rsidR="004E3394" w:rsidRPr="00FA5997">
        <w:t xml:space="preserve"> are listed below:</w:t>
      </w:r>
    </w:p>
    <w:p w14:paraId="0AFADBB5" w14:textId="77777777" w:rsidR="004E3394" w:rsidRPr="00FA5997" w:rsidRDefault="004E3394" w:rsidP="004E3394">
      <w:pPr>
        <w:pStyle w:val="B1"/>
      </w:pPr>
      <w:r w:rsidRPr="00FA5997">
        <w:t>-</w:t>
      </w:r>
      <w:r w:rsidRPr="00FA5997">
        <w:tab/>
        <w:t xml:space="preserve">BEARER (defined as the radio bearer identifier in </w:t>
      </w:r>
      <w:r w:rsidR="00027D61" w:rsidRPr="00FA5997">
        <w:t>TS 33.401 [6]</w:t>
      </w:r>
      <w:r w:rsidRPr="00FA5997">
        <w:t xml:space="preserve">. It will use the value RB identity –1 as in </w:t>
      </w:r>
      <w:r w:rsidR="00027D61" w:rsidRPr="00FA5997">
        <w:t>TS 36.331 [3]</w:t>
      </w:r>
      <w:r w:rsidRPr="00FA5997">
        <w:t>);</w:t>
      </w:r>
    </w:p>
    <w:p w14:paraId="54CB6261" w14:textId="77777777" w:rsidR="004E3394" w:rsidRPr="00FA5997" w:rsidRDefault="004E3394" w:rsidP="004E3394">
      <w:pPr>
        <w:pStyle w:val="B1"/>
      </w:pPr>
      <w:r w:rsidRPr="00FA5997">
        <w:t>-</w:t>
      </w:r>
      <w:r w:rsidRPr="00FA5997">
        <w:tab/>
        <w:t>KEY (</w:t>
      </w:r>
      <w:proofErr w:type="spellStart"/>
      <w:r w:rsidRPr="00FA5997">
        <w:t>K</w:t>
      </w:r>
      <w:r w:rsidRPr="00FA5997">
        <w:rPr>
          <w:vertAlign w:val="subscript"/>
        </w:rPr>
        <w:t>RRCint</w:t>
      </w:r>
      <w:proofErr w:type="spellEnd"/>
      <w:r w:rsidRPr="00FA5997">
        <w:t>).</w:t>
      </w:r>
    </w:p>
    <w:p w14:paraId="198A02D9" w14:textId="77777777" w:rsidR="00B44BC9" w:rsidRPr="00FA5997" w:rsidRDefault="00B44BC9" w:rsidP="004E3394">
      <w:pPr>
        <w:pStyle w:val="B1"/>
      </w:pPr>
      <w:r w:rsidRPr="00FA5997">
        <w:t>-</w:t>
      </w:r>
      <w:r w:rsidRPr="00FA5997">
        <w:tab/>
        <w:t xml:space="preserve">for RNs, KEY </w:t>
      </w:r>
      <w:r w:rsidR="000650BF" w:rsidRPr="00FA5997">
        <w:t>(</w:t>
      </w:r>
      <w:proofErr w:type="spellStart"/>
      <w:r w:rsidR="000650BF" w:rsidRPr="00FA5997">
        <w:t>K</w:t>
      </w:r>
      <w:r w:rsidR="000650BF" w:rsidRPr="00FA5997">
        <w:rPr>
          <w:vertAlign w:val="subscript"/>
        </w:rPr>
        <w:t>UPint</w:t>
      </w:r>
      <w:proofErr w:type="spellEnd"/>
      <w:r w:rsidR="000650BF" w:rsidRPr="00FA5997">
        <w:t>)</w:t>
      </w:r>
    </w:p>
    <w:p w14:paraId="5E9C0FFA" w14:textId="77777777" w:rsidR="009459D9" w:rsidRPr="00FA5997" w:rsidRDefault="009459D9" w:rsidP="009459D9">
      <w:r w:rsidRPr="00FA5997">
        <w:rPr>
          <w:lang w:eastAsia="zh-CN"/>
        </w:rPr>
        <w:t>For the SLRB that needs integrity protection and verification, t</w:t>
      </w:r>
      <w:r w:rsidRPr="00FA5997">
        <w:t xml:space="preserve">he parameters that are required by PDCP for integrity protection are defined in </w:t>
      </w:r>
      <w:r w:rsidR="00027D61" w:rsidRPr="00FA5997">
        <w:t>TS 33.401 [6]</w:t>
      </w:r>
      <w:r w:rsidRPr="00FA5997">
        <w:t xml:space="preserve"> and are input to the integrity protection algorithm. The required inputs to the integrity protection function include the COUNT value and DIRECTION (</w:t>
      </w:r>
      <w:r w:rsidRPr="00FA5997">
        <w:rPr>
          <w:rFonts w:eastAsia="Malgun Gothic"/>
          <w:lang w:eastAsia="ko-KR"/>
        </w:rPr>
        <w:t xml:space="preserve">which value shall be set is specified in </w:t>
      </w:r>
      <w:r w:rsidR="00027D61" w:rsidRPr="00FA5997">
        <w:rPr>
          <w:rFonts w:eastAsia="Malgun Gothic"/>
          <w:lang w:eastAsia="ko-KR"/>
        </w:rPr>
        <w:t>TS 33.303 [13]</w:t>
      </w:r>
      <w:r w:rsidRPr="00FA5997">
        <w:t>). The parameters required by PDCP which are provided by upper layers</w:t>
      </w:r>
      <w:r w:rsidR="002D36DF" w:rsidRPr="00FA5997">
        <w:t>, see</w:t>
      </w:r>
      <w:r w:rsidRPr="00FA5997">
        <w:t xml:space="preserve"> </w:t>
      </w:r>
      <w:r w:rsidR="00027D61" w:rsidRPr="00FA5997">
        <w:t>TS 36.331 [3]</w:t>
      </w:r>
      <w:r w:rsidRPr="00FA5997">
        <w:t xml:space="preserve"> are listed below:</w:t>
      </w:r>
    </w:p>
    <w:p w14:paraId="241DDF29" w14:textId="77777777" w:rsidR="009459D9" w:rsidRPr="00FA5997" w:rsidRDefault="009459D9" w:rsidP="009459D9">
      <w:pPr>
        <w:pStyle w:val="B1"/>
      </w:pPr>
      <w:r w:rsidRPr="00FA5997">
        <w:t>-</w:t>
      </w:r>
      <w:r w:rsidRPr="00FA5997">
        <w:tab/>
        <w:t xml:space="preserve">BEARER (defined as the radio bearer identifier in </w:t>
      </w:r>
      <w:r w:rsidR="00027D61" w:rsidRPr="00FA5997">
        <w:t>TS 33.401 [6]</w:t>
      </w:r>
      <w:r w:rsidRPr="00FA5997">
        <w:t>);</w:t>
      </w:r>
    </w:p>
    <w:p w14:paraId="2906EC9B" w14:textId="77777777" w:rsidR="009459D9" w:rsidRPr="00FA5997" w:rsidRDefault="009459D9" w:rsidP="009459D9">
      <w:pPr>
        <w:pStyle w:val="B1"/>
      </w:pPr>
      <w:r w:rsidRPr="00FA5997">
        <w:t>-</w:t>
      </w:r>
      <w:r w:rsidRPr="00FA5997">
        <w:tab/>
        <w:t>KEY (</w:t>
      </w:r>
      <w:r w:rsidRPr="00FA5997">
        <w:rPr>
          <w:lang w:eastAsia="zh-CN"/>
        </w:rPr>
        <w:t>PIK</w:t>
      </w:r>
      <w:r w:rsidRPr="00FA5997">
        <w:t>).</w:t>
      </w:r>
    </w:p>
    <w:p w14:paraId="09AFBF71" w14:textId="77777777" w:rsidR="004E3394" w:rsidRPr="00FA5997" w:rsidRDefault="004E3394" w:rsidP="004E3394">
      <w:pPr>
        <w:rPr>
          <w:lang w:eastAsia="ko-KR"/>
        </w:rPr>
      </w:pPr>
      <w:r w:rsidRPr="00FA5997">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FA5997">
        <w:rPr>
          <w:lang w:eastAsia="ko-KR"/>
        </w:rPr>
        <w:t>.</w:t>
      </w:r>
    </w:p>
    <w:p w14:paraId="36501051" w14:textId="77777777" w:rsidR="000516BD" w:rsidRPr="00FA5997" w:rsidRDefault="00A844B0" w:rsidP="00FD5A3D">
      <w:pPr>
        <w:pStyle w:val="Heading2"/>
      </w:pPr>
      <w:bookmarkStart w:id="364" w:name="_Toc12524411"/>
      <w:bookmarkStart w:id="365" w:name="_Toc37299462"/>
      <w:bookmarkStart w:id="366" w:name="_Toc46494669"/>
      <w:bookmarkStart w:id="367" w:name="_Toc52581235"/>
      <w:bookmarkStart w:id="368" w:name="_Toc83742638"/>
      <w:r w:rsidRPr="00FA5997">
        <w:t>5</w:t>
      </w:r>
      <w:r w:rsidR="002016B3" w:rsidRPr="00FA5997">
        <w:t>.</w:t>
      </w:r>
      <w:r w:rsidR="00D67D44" w:rsidRPr="00FA5997">
        <w:t>8</w:t>
      </w:r>
      <w:r w:rsidR="000516BD" w:rsidRPr="00FA5997">
        <w:tab/>
        <w:t xml:space="preserve">Handling of </w:t>
      </w:r>
      <w:r w:rsidR="00FF1D4C" w:rsidRPr="00FA5997">
        <w:t>unknown, unforeseen and erroneous protocol data</w:t>
      </w:r>
      <w:bookmarkEnd w:id="364"/>
      <w:bookmarkEnd w:id="365"/>
      <w:bookmarkEnd w:id="366"/>
      <w:bookmarkEnd w:id="367"/>
      <w:bookmarkEnd w:id="368"/>
    </w:p>
    <w:p w14:paraId="388ECB18" w14:textId="77777777" w:rsidR="007A3F9C" w:rsidRPr="00FA5997" w:rsidRDefault="007A3F9C" w:rsidP="007A3F9C">
      <w:pPr>
        <w:rPr>
          <w:noProof/>
        </w:rPr>
      </w:pPr>
      <w:r w:rsidRPr="00FA5997">
        <w:rPr>
          <w:noProof/>
        </w:rPr>
        <w:t>When a PDCP entity receives a PDCP PDU that contains reserved or invalid values, the PDCP entity shall:</w:t>
      </w:r>
    </w:p>
    <w:p w14:paraId="59121F20" w14:textId="77777777" w:rsidR="00EE4419" w:rsidRPr="00FA5997" w:rsidRDefault="007A3F9C" w:rsidP="00EE4419">
      <w:pPr>
        <w:pStyle w:val="B1"/>
        <w:rPr>
          <w:noProof/>
          <w:lang w:eastAsia="ko-KR"/>
        </w:rPr>
      </w:pPr>
      <w:r w:rsidRPr="00FA5997">
        <w:rPr>
          <w:noProof/>
        </w:rPr>
        <w:t>-</w:t>
      </w:r>
      <w:r w:rsidRPr="00FA5997">
        <w:rPr>
          <w:noProof/>
        </w:rPr>
        <w:tab/>
        <w:t>discard the received PDU.</w:t>
      </w:r>
    </w:p>
    <w:p w14:paraId="2740EC70" w14:textId="77777777" w:rsidR="00EE4419" w:rsidRPr="00FA5997" w:rsidRDefault="00EE4419" w:rsidP="00EE4419">
      <w:pPr>
        <w:pStyle w:val="Heading2"/>
        <w:rPr>
          <w:lang w:eastAsia="ko-KR"/>
        </w:rPr>
      </w:pPr>
      <w:bookmarkStart w:id="369" w:name="_Toc12524412"/>
      <w:bookmarkStart w:id="370" w:name="_Toc37299463"/>
      <w:bookmarkStart w:id="371" w:name="_Toc46494670"/>
      <w:bookmarkStart w:id="372" w:name="_Toc52581236"/>
      <w:bookmarkStart w:id="373" w:name="_Toc83742639"/>
      <w:r w:rsidRPr="00FA5997">
        <w:t>5.9</w:t>
      </w:r>
      <w:r w:rsidRPr="00FA5997">
        <w:rPr>
          <w:lang w:eastAsia="ko-KR"/>
        </w:rPr>
        <w:tab/>
        <w:t>PDCP Data Recovery procedure</w:t>
      </w:r>
      <w:bookmarkEnd w:id="369"/>
      <w:bookmarkEnd w:id="370"/>
      <w:bookmarkEnd w:id="371"/>
      <w:bookmarkEnd w:id="372"/>
      <w:bookmarkEnd w:id="373"/>
    </w:p>
    <w:p w14:paraId="00BB480D" w14:textId="77777777" w:rsidR="00EE4419" w:rsidRPr="00FA5997" w:rsidRDefault="00EE4419" w:rsidP="00EE4419">
      <w:pPr>
        <w:rPr>
          <w:lang w:eastAsia="ko-KR"/>
        </w:rPr>
      </w:pPr>
      <w:r w:rsidRPr="00FA5997">
        <w:t xml:space="preserve">When upper layers </w:t>
      </w:r>
      <w:r w:rsidRPr="00FA5997">
        <w:rPr>
          <w:lang w:eastAsia="ko-KR"/>
        </w:rPr>
        <w:t>request a PDCP Data Recovery for a radio bearer, the UE shall:</w:t>
      </w:r>
    </w:p>
    <w:p w14:paraId="2BC7D984" w14:textId="77777777" w:rsidR="00EE4419" w:rsidRPr="00FA5997" w:rsidRDefault="00EE4419" w:rsidP="00EE4419">
      <w:pPr>
        <w:pStyle w:val="B1"/>
        <w:rPr>
          <w:lang w:eastAsia="ko-KR"/>
        </w:rPr>
      </w:pPr>
      <w:r w:rsidRPr="00FA5997">
        <w:rPr>
          <w:lang w:eastAsia="ko-KR"/>
        </w:rPr>
        <w:t>-</w:t>
      </w:r>
      <w:r w:rsidRPr="00FA5997">
        <w:rPr>
          <w:lang w:eastAsia="ko-KR"/>
        </w:rPr>
        <w:tab/>
      </w:r>
      <w:r w:rsidRPr="00FA5997">
        <w:t>if the radio bearer is configured by upper layers to send a PDCP status report</w:t>
      </w:r>
      <w:r w:rsidRPr="00FA5997">
        <w:rPr>
          <w:lang w:eastAsia="ko-KR"/>
        </w:rPr>
        <w:t xml:space="preserve"> in the uplink (</w:t>
      </w:r>
      <w:proofErr w:type="spellStart"/>
      <w:r w:rsidRPr="00FA5997">
        <w:rPr>
          <w:i/>
        </w:rPr>
        <w:t>statusReportRequired</w:t>
      </w:r>
      <w:proofErr w:type="spellEnd"/>
      <w:r w:rsidR="002D36DF" w:rsidRPr="00FA5997">
        <w:t>, see</w:t>
      </w:r>
      <w:r w:rsidRPr="00FA5997">
        <w:rPr>
          <w:i/>
          <w:lang w:eastAsia="ko-KR"/>
        </w:rPr>
        <w:t xml:space="preserve"> </w:t>
      </w:r>
      <w:r w:rsidR="00027D61" w:rsidRPr="00FA5997">
        <w:rPr>
          <w:lang w:eastAsia="ko-KR"/>
        </w:rPr>
        <w:t>TS 36.331 [3]</w:t>
      </w:r>
      <w:r w:rsidRPr="00FA5997">
        <w:rPr>
          <w:lang w:eastAsia="ko-KR"/>
        </w:rPr>
        <w:t xml:space="preserve">), </w:t>
      </w:r>
      <w:r w:rsidRPr="00FA5997">
        <w:t>compile a status report</w:t>
      </w:r>
      <w:r w:rsidRPr="00FA5997">
        <w:rPr>
          <w:lang w:eastAsia="ko-KR"/>
        </w:rPr>
        <w:t xml:space="preserve"> as described in </w:t>
      </w:r>
      <w:r w:rsidR="007E278A" w:rsidRPr="00FA5997">
        <w:rPr>
          <w:lang w:eastAsia="ko-KR"/>
        </w:rPr>
        <w:t>clause</w:t>
      </w:r>
      <w:r w:rsidRPr="00FA5997">
        <w:rPr>
          <w:lang w:eastAsia="ko-KR"/>
        </w:rPr>
        <w:t xml:space="preserve"> 5.3.1, </w:t>
      </w:r>
      <w:r w:rsidRPr="00FA5997">
        <w:t>and submit it to lower layers as the first PDCP PDU for the transmission</w:t>
      </w:r>
      <w:r w:rsidRPr="00FA5997">
        <w:rPr>
          <w:lang w:eastAsia="ko-KR"/>
        </w:rPr>
        <w:t>;</w:t>
      </w:r>
    </w:p>
    <w:p w14:paraId="2CF058AC" w14:textId="77777777" w:rsidR="00EE4419" w:rsidRPr="00FA5997" w:rsidRDefault="00EE4419" w:rsidP="00EE4419">
      <w:pPr>
        <w:pStyle w:val="B1"/>
        <w:rPr>
          <w:lang w:eastAsia="ko-KR"/>
        </w:rPr>
      </w:pPr>
      <w:r w:rsidRPr="00FA5997">
        <w:rPr>
          <w:lang w:eastAsia="ko-KR"/>
        </w:rPr>
        <w:lastRenderedPageBreak/>
        <w:t>-</w:t>
      </w:r>
      <w:r w:rsidRPr="00FA5997">
        <w:rPr>
          <w:lang w:eastAsia="ko-KR"/>
        </w:rPr>
        <w:tab/>
      </w:r>
      <w:r w:rsidRPr="00FA5997">
        <w:t xml:space="preserve">perform </w:t>
      </w:r>
      <w:r w:rsidRPr="00FA5997">
        <w:rPr>
          <w:snapToGrid w:val="0"/>
        </w:rPr>
        <w:t>retransmission</w:t>
      </w:r>
      <w:r w:rsidRPr="00FA5997">
        <w:rPr>
          <w:lang w:eastAsia="ko-KR"/>
        </w:rPr>
        <w:t xml:space="preserve"> of all the PDCP</w:t>
      </w:r>
      <w:r w:rsidR="00982956" w:rsidRPr="00FA5997">
        <w:rPr>
          <w:lang w:eastAsia="ko-KR"/>
        </w:rPr>
        <w:t xml:space="preserve"> </w:t>
      </w:r>
      <w:r w:rsidRPr="00FA5997">
        <w:rPr>
          <w:lang w:eastAsia="ko-KR"/>
        </w:rPr>
        <w:t>PDUs previously submitted to re-established AM RLC entity</w:t>
      </w:r>
      <w:r w:rsidRPr="00FA5997">
        <w:t xml:space="preserve"> in ascending order of the</w:t>
      </w:r>
      <w:r w:rsidRPr="00FA5997">
        <w:rPr>
          <w:lang w:eastAsia="ko-KR"/>
        </w:rPr>
        <w:t xml:space="preserve"> associated</w:t>
      </w:r>
      <w:r w:rsidRPr="00FA5997">
        <w:t xml:space="preserve"> COUNT value</w:t>
      </w:r>
      <w:r w:rsidRPr="00FA5997">
        <w:rPr>
          <w:lang w:eastAsia="ko-KR"/>
        </w:rPr>
        <w:t>s from the first PDCP PDU for which the successful delivery has not been confirmed by lower layers.</w:t>
      </w:r>
    </w:p>
    <w:p w14:paraId="1B869AE9" w14:textId="77777777" w:rsidR="00EE4419" w:rsidRPr="00FA5997" w:rsidRDefault="00EE4419" w:rsidP="00EE4419">
      <w:r w:rsidRPr="00FA5997">
        <w:t xml:space="preserve">After performing the above procedures, the UE shall follow the procedures in </w:t>
      </w:r>
      <w:r w:rsidR="007E278A" w:rsidRPr="00FA5997">
        <w:t>clause</w:t>
      </w:r>
      <w:r w:rsidRPr="00FA5997">
        <w:t xml:space="preserve"> 5.1.1.</w:t>
      </w:r>
    </w:p>
    <w:p w14:paraId="15F1A55E" w14:textId="77777777" w:rsidR="00A80AA8" w:rsidRPr="00FA5997" w:rsidRDefault="00A80AA8" w:rsidP="00A80AA8">
      <w:pPr>
        <w:pStyle w:val="Heading2"/>
      </w:pPr>
      <w:bookmarkStart w:id="374" w:name="_Toc12524413"/>
      <w:bookmarkStart w:id="375" w:name="_Toc37299464"/>
      <w:bookmarkStart w:id="376" w:name="_Toc46494671"/>
      <w:bookmarkStart w:id="377" w:name="_Toc52581237"/>
      <w:bookmarkStart w:id="378" w:name="_Toc83742640"/>
      <w:r w:rsidRPr="00FA5997">
        <w:t>5.10</w:t>
      </w:r>
      <w:r w:rsidRPr="00FA5997">
        <w:tab/>
        <w:t>Status report for LWA</w:t>
      </w:r>
      <w:bookmarkEnd w:id="374"/>
      <w:bookmarkEnd w:id="375"/>
      <w:bookmarkEnd w:id="376"/>
      <w:bookmarkEnd w:id="377"/>
      <w:bookmarkEnd w:id="378"/>
    </w:p>
    <w:p w14:paraId="7261B244" w14:textId="77777777" w:rsidR="00A80AA8" w:rsidRPr="00FA5997" w:rsidRDefault="00A80AA8" w:rsidP="00A80AA8">
      <w:pPr>
        <w:pStyle w:val="Heading3"/>
      </w:pPr>
      <w:bookmarkStart w:id="379" w:name="_Toc12524414"/>
      <w:bookmarkStart w:id="380" w:name="_Toc37299465"/>
      <w:bookmarkStart w:id="381" w:name="_Toc46494672"/>
      <w:bookmarkStart w:id="382" w:name="_Toc52581238"/>
      <w:bookmarkStart w:id="383" w:name="_Toc83742641"/>
      <w:r w:rsidRPr="00FA5997">
        <w:t>5.10.1</w:t>
      </w:r>
      <w:r w:rsidRPr="00FA5997">
        <w:tab/>
        <w:t>Transmit operation</w:t>
      </w:r>
      <w:bookmarkEnd w:id="379"/>
      <w:bookmarkEnd w:id="380"/>
      <w:bookmarkEnd w:id="381"/>
      <w:bookmarkEnd w:id="382"/>
      <w:bookmarkEnd w:id="383"/>
    </w:p>
    <w:p w14:paraId="2900DC38" w14:textId="77777777" w:rsidR="00A80AA8" w:rsidRPr="00FA5997" w:rsidRDefault="00A80AA8" w:rsidP="009B1A78">
      <w:r w:rsidRPr="00FA5997">
        <w:t>When PDCP Data PDU with polling bit P set to 1 is received, the UE shall:</w:t>
      </w:r>
    </w:p>
    <w:p w14:paraId="210D15CE" w14:textId="77777777" w:rsidR="00A80AA8" w:rsidRPr="00FA5997" w:rsidRDefault="00A80AA8" w:rsidP="00A80AA8">
      <w:pPr>
        <w:pStyle w:val="B1"/>
        <w:rPr>
          <w:lang w:eastAsia="ko-KR"/>
        </w:rPr>
      </w:pPr>
      <w:r w:rsidRPr="00FA5997">
        <w:t>-</w:t>
      </w:r>
      <w:r w:rsidRPr="00FA5997">
        <w:tab/>
      </w:r>
      <w:r w:rsidRPr="00FA5997">
        <w:rPr>
          <w:lang w:eastAsia="ko-KR"/>
        </w:rPr>
        <w:t>if configured to send the PDCP status report in response to polling (</w:t>
      </w:r>
      <w:proofErr w:type="spellStart"/>
      <w:r w:rsidRPr="00FA5997">
        <w:rPr>
          <w:i/>
        </w:rPr>
        <w:t>statusPDU-TypeForPolling</w:t>
      </w:r>
      <w:proofErr w:type="spellEnd"/>
      <w:r w:rsidRPr="00FA5997">
        <w:rPr>
          <w:i/>
        </w:rPr>
        <w:t xml:space="preserve"> </w:t>
      </w:r>
      <w:r w:rsidRPr="00FA5997">
        <w:rPr>
          <w:iCs/>
        </w:rPr>
        <w:t>is configured and set to</w:t>
      </w:r>
      <w:r w:rsidRPr="00FA5997">
        <w:rPr>
          <w:i/>
        </w:rPr>
        <w:t xml:space="preserve"> type1</w:t>
      </w:r>
      <w:r w:rsidR="002D36DF" w:rsidRPr="00FA5997">
        <w:t>, see</w:t>
      </w:r>
      <w:r w:rsidRPr="00FA5997">
        <w:rPr>
          <w:i/>
        </w:rPr>
        <w:t xml:space="preserve"> </w:t>
      </w:r>
      <w:r w:rsidR="00027D61" w:rsidRPr="00FA5997">
        <w:rPr>
          <w:lang w:eastAsia="ko-KR"/>
        </w:rPr>
        <w:t>TS 36.331 [3]</w:t>
      </w:r>
      <w:r w:rsidRPr="00FA5997">
        <w:rPr>
          <w:lang w:eastAsia="ko-KR"/>
        </w:rPr>
        <w:t>)</w:t>
      </w:r>
    </w:p>
    <w:p w14:paraId="0E0A41ED" w14:textId="77777777" w:rsidR="00A80AA8" w:rsidRPr="00FA5997" w:rsidRDefault="00A80AA8" w:rsidP="00A80AA8">
      <w:pPr>
        <w:pStyle w:val="B2"/>
      </w:pPr>
      <w:r w:rsidRPr="00FA5997">
        <w:t>-</w:t>
      </w:r>
      <w:r w:rsidRPr="00FA5997">
        <w:tab/>
        <w:t xml:space="preserve">compile and transmit the PDCP status report as specified in </w:t>
      </w:r>
      <w:r w:rsidR="007E278A" w:rsidRPr="00FA5997">
        <w:t>clause</w:t>
      </w:r>
      <w:r w:rsidRPr="00FA5997">
        <w:t xml:space="preserve"> 5.3.</w:t>
      </w:r>
      <w:r w:rsidR="00FD1E4E" w:rsidRPr="00FA5997">
        <w:t>1</w:t>
      </w:r>
      <w:r w:rsidRPr="00FA5997">
        <w:t>;</w:t>
      </w:r>
    </w:p>
    <w:p w14:paraId="3A8FDC84" w14:textId="77777777" w:rsidR="00A80AA8" w:rsidRPr="00FA5997" w:rsidRDefault="00A80AA8" w:rsidP="00A80AA8">
      <w:pPr>
        <w:pStyle w:val="B1"/>
        <w:rPr>
          <w:lang w:eastAsia="ko-KR"/>
        </w:rPr>
      </w:pPr>
      <w:r w:rsidRPr="00FA5997">
        <w:t>-</w:t>
      </w:r>
      <w:r w:rsidRPr="00FA5997">
        <w:tab/>
        <w:t xml:space="preserve">else </w:t>
      </w:r>
      <w:r w:rsidRPr="00FA5997">
        <w:rPr>
          <w:lang w:eastAsia="ko-KR"/>
        </w:rPr>
        <w:t>if configured to send the LWA status report in response to polling (</w:t>
      </w:r>
      <w:proofErr w:type="spellStart"/>
      <w:r w:rsidRPr="00FA5997">
        <w:rPr>
          <w:i/>
        </w:rPr>
        <w:t>statusPDU-TypeForPolling</w:t>
      </w:r>
      <w:proofErr w:type="spellEnd"/>
      <w:r w:rsidRPr="00FA5997">
        <w:rPr>
          <w:i/>
        </w:rPr>
        <w:t xml:space="preserve"> </w:t>
      </w:r>
      <w:r w:rsidRPr="00FA5997">
        <w:rPr>
          <w:iCs/>
        </w:rPr>
        <w:t>is configured and set to</w:t>
      </w:r>
      <w:r w:rsidRPr="00FA5997">
        <w:rPr>
          <w:i/>
        </w:rPr>
        <w:t xml:space="preserve"> type2</w:t>
      </w:r>
      <w:r w:rsidR="002D36DF" w:rsidRPr="00FA5997">
        <w:t>, see</w:t>
      </w:r>
      <w:r w:rsidRPr="00FA5997">
        <w:rPr>
          <w:i/>
        </w:rPr>
        <w:t xml:space="preserve"> </w:t>
      </w:r>
      <w:r w:rsidR="00027D61" w:rsidRPr="00FA5997">
        <w:rPr>
          <w:lang w:eastAsia="ko-KR"/>
        </w:rPr>
        <w:t>TS 36.331 [3]</w:t>
      </w:r>
      <w:r w:rsidRPr="00FA5997">
        <w:rPr>
          <w:lang w:eastAsia="ko-KR"/>
        </w:rPr>
        <w:t>)</w:t>
      </w:r>
    </w:p>
    <w:p w14:paraId="3C0B8F5E" w14:textId="77777777" w:rsidR="00A80AA8" w:rsidRPr="00FA5997" w:rsidRDefault="00A80AA8" w:rsidP="00A80AA8">
      <w:pPr>
        <w:pStyle w:val="B2"/>
      </w:pPr>
      <w:r w:rsidRPr="00FA5997">
        <w:t>-</w:t>
      </w:r>
      <w:r w:rsidRPr="00FA5997">
        <w:tab/>
        <w:t xml:space="preserve">compile and transmit the LWA status report as specified in </w:t>
      </w:r>
      <w:r w:rsidR="007E278A" w:rsidRPr="00FA5997">
        <w:t>clause</w:t>
      </w:r>
      <w:r w:rsidRPr="00FA5997">
        <w:t xml:space="preserve"> 5.10.2.</w:t>
      </w:r>
    </w:p>
    <w:p w14:paraId="2287D3B4" w14:textId="77777777" w:rsidR="00A80AA8" w:rsidRPr="00FA5997" w:rsidRDefault="00A80AA8" w:rsidP="00A80AA8">
      <w:pPr>
        <w:rPr>
          <w:lang w:eastAsia="ko-KR"/>
        </w:rPr>
      </w:pPr>
      <w:r w:rsidRPr="00FA5997">
        <w:t xml:space="preserve">When </w:t>
      </w:r>
      <w:r w:rsidRPr="00FA5997">
        <w:rPr>
          <w:i/>
          <w:lang w:eastAsia="zh-TW"/>
        </w:rPr>
        <w:t>t-StatusReportType1</w:t>
      </w:r>
      <w:r w:rsidRPr="00FA5997">
        <w:rPr>
          <w:lang w:eastAsia="zh-TW"/>
        </w:rPr>
        <w:t xml:space="preserve"> expires, the UE shall:</w:t>
      </w:r>
    </w:p>
    <w:p w14:paraId="4FD16FF7" w14:textId="77777777" w:rsidR="00A80AA8" w:rsidRPr="00FA5997" w:rsidRDefault="00A80AA8" w:rsidP="00A80AA8">
      <w:pPr>
        <w:pStyle w:val="B1"/>
      </w:pPr>
      <w:r w:rsidRPr="00FA5997">
        <w:t>-</w:t>
      </w:r>
      <w:r w:rsidRPr="00FA5997">
        <w:tab/>
        <w:t xml:space="preserve">compile and transmit the PDCP status report as specified in </w:t>
      </w:r>
      <w:r w:rsidR="007E278A" w:rsidRPr="00FA5997">
        <w:t>clause</w:t>
      </w:r>
      <w:r w:rsidRPr="00FA5997">
        <w:t xml:space="preserve"> 5.3.</w:t>
      </w:r>
      <w:r w:rsidR="00FD1E4E" w:rsidRPr="00FA5997">
        <w:t>1</w:t>
      </w:r>
      <w:r w:rsidRPr="00FA5997">
        <w:t>,</w:t>
      </w:r>
    </w:p>
    <w:p w14:paraId="30C12CD3" w14:textId="77777777" w:rsidR="00A80AA8" w:rsidRPr="00FA5997" w:rsidRDefault="00A80AA8" w:rsidP="00A80AA8">
      <w:pPr>
        <w:pStyle w:val="B1"/>
      </w:pPr>
      <w:r w:rsidRPr="00FA5997">
        <w:rPr>
          <w:lang w:eastAsia="ko-KR"/>
        </w:rPr>
        <w:t>-</w:t>
      </w:r>
      <w:r w:rsidRPr="00FA5997">
        <w:rPr>
          <w:lang w:eastAsia="ko-KR"/>
        </w:rPr>
        <w:tab/>
        <w:t xml:space="preserve">start </w:t>
      </w:r>
      <w:r w:rsidRPr="00FA5997">
        <w:rPr>
          <w:i/>
          <w:lang w:eastAsia="zh-TW"/>
        </w:rPr>
        <w:t>t-StatusReportType1</w:t>
      </w:r>
      <w:r w:rsidRPr="00FA5997">
        <w:rPr>
          <w:lang w:eastAsia="zh-TW"/>
        </w:rPr>
        <w:t xml:space="preserve"> with value </w:t>
      </w:r>
      <w:r w:rsidRPr="00FA5997">
        <w:rPr>
          <w:i/>
          <w:lang w:eastAsia="zh-TW"/>
        </w:rPr>
        <w:t>statusPDU-Periodicity-Type1</w:t>
      </w:r>
      <w:r w:rsidRPr="00FA5997">
        <w:rPr>
          <w:lang w:eastAsia="zh-TW"/>
        </w:rPr>
        <w:t>;</w:t>
      </w:r>
    </w:p>
    <w:p w14:paraId="7DE1692C" w14:textId="77777777" w:rsidR="00A80AA8" w:rsidRPr="00FA5997" w:rsidRDefault="00A80AA8" w:rsidP="00A80AA8">
      <w:pPr>
        <w:rPr>
          <w:lang w:eastAsia="zh-TW"/>
        </w:rPr>
      </w:pPr>
      <w:r w:rsidRPr="00FA5997">
        <w:t xml:space="preserve">When </w:t>
      </w:r>
      <w:r w:rsidRPr="00FA5997">
        <w:rPr>
          <w:i/>
          <w:lang w:eastAsia="zh-TW"/>
        </w:rPr>
        <w:t>t-StatusReportType2</w:t>
      </w:r>
      <w:r w:rsidRPr="00FA5997">
        <w:rPr>
          <w:lang w:eastAsia="zh-TW"/>
        </w:rPr>
        <w:t xml:space="preserve"> expires, the UE shall:</w:t>
      </w:r>
    </w:p>
    <w:p w14:paraId="4B8CCAF9" w14:textId="77777777" w:rsidR="00A80AA8" w:rsidRPr="00FA5997" w:rsidRDefault="00A80AA8" w:rsidP="00A80AA8">
      <w:pPr>
        <w:pStyle w:val="B1"/>
      </w:pPr>
      <w:r w:rsidRPr="00FA5997">
        <w:t>-</w:t>
      </w:r>
      <w:r w:rsidRPr="00FA5997">
        <w:tab/>
        <w:t xml:space="preserve">compile and transmit the LWA status report as specified in </w:t>
      </w:r>
      <w:r w:rsidR="007E278A" w:rsidRPr="00FA5997">
        <w:t>clause</w:t>
      </w:r>
      <w:r w:rsidRPr="00FA5997">
        <w:t xml:space="preserve"> 5.10.2,</w:t>
      </w:r>
    </w:p>
    <w:p w14:paraId="73539463" w14:textId="77777777" w:rsidR="00A80AA8" w:rsidRPr="00FA5997" w:rsidRDefault="00A80AA8" w:rsidP="00A80AA8">
      <w:pPr>
        <w:pStyle w:val="B1"/>
      </w:pPr>
      <w:r w:rsidRPr="00FA5997">
        <w:rPr>
          <w:lang w:eastAsia="ko-KR"/>
        </w:rPr>
        <w:t>-</w:t>
      </w:r>
      <w:r w:rsidRPr="00FA5997">
        <w:rPr>
          <w:lang w:eastAsia="ko-KR"/>
        </w:rPr>
        <w:tab/>
        <w:t xml:space="preserve">start </w:t>
      </w:r>
      <w:r w:rsidRPr="00FA5997">
        <w:rPr>
          <w:i/>
          <w:lang w:eastAsia="zh-TW"/>
        </w:rPr>
        <w:t>t-StatusReportType2</w:t>
      </w:r>
      <w:r w:rsidRPr="00FA5997">
        <w:rPr>
          <w:lang w:eastAsia="zh-TW"/>
        </w:rPr>
        <w:t xml:space="preserve"> with value </w:t>
      </w:r>
      <w:r w:rsidRPr="00FA5997">
        <w:rPr>
          <w:i/>
          <w:lang w:eastAsia="zh-TW"/>
        </w:rPr>
        <w:t>statusPDU-Periodicity-Type2</w:t>
      </w:r>
      <w:r w:rsidRPr="00FA5997">
        <w:rPr>
          <w:lang w:eastAsia="zh-TW"/>
        </w:rPr>
        <w:t>;</w:t>
      </w:r>
    </w:p>
    <w:p w14:paraId="68708350" w14:textId="77777777" w:rsidR="00A80AA8" w:rsidRPr="00FA5997" w:rsidRDefault="00A80AA8" w:rsidP="00A80AA8">
      <w:pPr>
        <w:rPr>
          <w:lang w:eastAsia="zh-TW"/>
        </w:rPr>
      </w:pPr>
      <w:r w:rsidRPr="00FA5997">
        <w:rPr>
          <w:lang w:eastAsia="ko-KR"/>
        </w:rPr>
        <w:t xml:space="preserve">When </w:t>
      </w:r>
      <w:r w:rsidRPr="00FA5997">
        <w:rPr>
          <w:i/>
          <w:lang w:eastAsia="zh-TW"/>
        </w:rPr>
        <w:t>t-StatusReportType1</w:t>
      </w:r>
      <w:r w:rsidRPr="00FA5997">
        <w:rPr>
          <w:lang w:eastAsia="zh-TW"/>
        </w:rPr>
        <w:t xml:space="preserve"> is configured or reconfigured by upper layers, the UE shall:</w:t>
      </w:r>
    </w:p>
    <w:p w14:paraId="3F6A7CE3" w14:textId="77777777" w:rsidR="00A80AA8" w:rsidRPr="00FA5997" w:rsidRDefault="00A80AA8" w:rsidP="00A80AA8">
      <w:pPr>
        <w:pStyle w:val="B1"/>
      </w:pPr>
      <w:r w:rsidRPr="00FA5997">
        <w:t>-</w:t>
      </w:r>
      <w:r w:rsidRPr="00FA5997">
        <w:tab/>
        <w:t xml:space="preserve">stop </w:t>
      </w:r>
      <w:r w:rsidRPr="00FA5997">
        <w:rPr>
          <w:i/>
          <w:lang w:eastAsia="zh-TW"/>
        </w:rPr>
        <w:t>t-StatusReportType1,</w:t>
      </w:r>
      <w:r w:rsidRPr="00FA5997">
        <w:rPr>
          <w:lang w:eastAsia="zh-TW"/>
        </w:rPr>
        <w:t xml:space="preserve"> if running;</w:t>
      </w:r>
    </w:p>
    <w:p w14:paraId="7345EEB9" w14:textId="77777777" w:rsidR="00A80AA8" w:rsidRPr="00FA5997" w:rsidRDefault="00A80AA8" w:rsidP="00A80AA8">
      <w:pPr>
        <w:pStyle w:val="B1"/>
        <w:rPr>
          <w:lang w:eastAsia="ko-KR"/>
        </w:rPr>
      </w:pPr>
      <w:r w:rsidRPr="00FA5997">
        <w:rPr>
          <w:lang w:eastAsia="ko-KR"/>
        </w:rPr>
        <w:t>-</w:t>
      </w:r>
      <w:r w:rsidRPr="00FA5997">
        <w:rPr>
          <w:lang w:eastAsia="ko-KR"/>
        </w:rPr>
        <w:tab/>
        <w:t xml:space="preserve">start </w:t>
      </w:r>
      <w:r w:rsidRPr="00FA5997">
        <w:rPr>
          <w:i/>
          <w:lang w:eastAsia="zh-TW"/>
        </w:rPr>
        <w:t>t-StatusReportType1</w:t>
      </w:r>
      <w:r w:rsidRPr="00FA5997">
        <w:rPr>
          <w:lang w:eastAsia="zh-TW"/>
        </w:rPr>
        <w:t xml:space="preserve"> with value </w:t>
      </w:r>
      <w:r w:rsidRPr="00FA5997">
        <w:rPr>
          <w:i/>
          <w:lang w:eastAsia="zh-TW"/>
        </w:rPr>
        <w:t>statusPDU-Periodicity-Type1</w:t>
      </w:r>
      <w:r w:rsidRPr="00FA5997">
        <w:rPr>
          <w:lang w:eastAsia="ko-KR"/>
        </w:rPr>
        <w:t>;</w:t>
      </w:r>
    </w:p>
    <w:p w14:paraId="5CE41C60" w14:textId="77777777" w:rsidR="00A80AA8" w:rsidRPr="00FA5997" w:rsidRDefault="00A80AA8" w:rsidP="00A80AA8">
      <w:pPr>
        <w:rPr>
          <w:lang w:eastAsia="zh-TW"/>
        </w:rPr>
      </w:pPr>
      <w:r w:rsidRPr="00FA5997">
        <w:rPr>
          <w:lang w:eastAsia="ko-KR"/>
        </w:rPr>
        <w:t xml:space="preserve">When </w:t>
      </w:r>
      <w:r w:rsidRPr="00FA5997">
        <w:rPr>
          <w:i/>
          <w:lang w:eastAsia="zh-TW"/>
        </w:rPr>
        <w:t>t-StatusReportType2</w:t>
      </w:r>
      <w:r w:rsidRPr="00FA5997">
        <w:rPr>
          <w:lang w:eastAsia="zh-TW"/>
        </w:rPr>
        <w:t xml:space="preserve"> is configured or reconfigured by upper layers, the UE shall:</w:t>
      </w:r>
    </w:p>
    <w:p w14:paraId="362181BE" w14:textId="77777777" w:rsidR="00A80AA8" w:rsidRPr="00FA5997" w:rsidRDefault="00A80AA8" w:rsidP="00A80AA8">
      <w:pPr>
        <w:pStyle w:val="B1"/>
        <w:rPr>
          <w:lang w:eastAsia="zh-TW"/>
        </w:rPr>
      </w:pPr>
      <w:r w:rsidRPr="00FA5997">
        <w:t>-</w:t>
      </w:r>
      <w:r w:rsidRPr="00FA5997">
        <w:tab/>
        <w:t xml:space="preserve">stop </w:t>
      </w:r>
      <w:r w:rsidRPr="00FA5997">
        <w:rPr>
          <w:i/>
          <w:lang w:eastAsia="zh-TW"/>
        </w:rPr>
        <w:t>t-StatusReportType2,</w:t>
      </w:r>
      <w:r w:rsidRPr="00FA5997">
        <w:rPr>
          <w:lang w:eastAsia="zh-TW"/>
        </w:rPr>
        <w:t xml:space="preserve"> if running;</w:t>
      </w:r>
    </w:p>
    <w:p w14:paraId="3E7B1AF5" w14:textId="77777777" w:rsidR="00A80AA8" w:rsidRPr="00FA5997" w:rsidRDefault="00A80AA8" w:rsidP="00A80AA8">
      <w:pPr>
        <w:pStyle w:val="B1"/>
        <w:rPr>
          <w:lang w:eastAsia="zh-TW"/>
        </w:rPr>
      </w:pPr>
      <w:r w:rsidRPr="00FA5997">
        <w:rPr>
          <w:lang w:eastAsia="zh-TW"/>
        </w:rPr>
        <w:t>-</w:t>
      </w:r>
      <w:r w:rsidRPr="00FA5997">
        <w:rPr>
          <w:lang w:eastAsia="zh-TW"/>
        </w:rPr>
        <w:tab/>
        <w:t xml:space="preserve">if </w:t>
      </w:r>
      <w:proofErr w:type="spellStart"/>
      <w:r w:rsidRPr="00FA5997">
        <w:rPr>
          <w:i/>
        </w:rPr>
        <w:t>statusPDU</w:t>
      </w:r>
      <w:proofErr w:type="spellEnd"/>
      <w:r w:rsidRPr="00FA5997">
        <w:rPr>
          <w:i/>
        </w:rPr>
        <w:t>-Periodicity-Offset</w:t>
      </w:r>
      <w:r w:rsidRPr="00FA5997">
        <w:t xml:space="preserve"> is configured by upper layers:</w:t>
      </w:r>
    </w:p>
    <w:p w14:paraId="13C6070B" w14:textId="77777777" w:rsidR="00A80AA8" w:rsidRPr="00FA5997" w:rsidRDefault="00A80AA8" w:rsidP="00A80AA8">
      <w:pPr>
        <w:pStyle w:val="B2"/>
        <w:rPr>
          <w:lang w:eastAsia="ko-KR"/>
        </w:rPr>
      </w:pPr>
      <w:r w:rsidRPr="00FA5997">
        <w:rPr>
          <w:lang w:eastAsia="ko-KR"/>
        </w:rPr>
        <w:t>-</w:t>
      </w:r>
      <w:r w:rsidRPr="00FA5997">
        <w:rPr>
          <w:lang w:eastAsia="ko-KR"/>
        </w:rPr>
        <w:tab/>
        <w:t xml:space="preserve">start </w:t>
      </w:r>
      <w:r w:rsidRPr="00FA5997">
        <w:rPr>
          <w:i/>
          <w:lang w:eastAsia="zh-TW"/>
        </w:rPr>
        <w:t>t-StatusReportType2</w:t>
      </w:r>
      <w:r w:rsidRPr="00FA5997">
        <w:rPr>
          <w:lang w:eastAsia="zh-TW"/>
        </w:rPr>
        <w:t xml:space="preserve"> with value </w:t>
      </w:r>
      <w:r w:rsidRPr="00FA5997">
        <w:rPr>
          <w:i/>
          <w:lang w:eastAsia="ko-KR"/>
        </w:rPr>
        <w:t>statusPDU-Periodicity-Type2</w:t>
      </w:r>
      <w:r w:rsidRPr="00FA5997">
        <w:rPr>
          <w:lang w:eastAsia="ko-KR"/>
        </w:rPr>
        <w:t xml:space="preserve"> plus </w:t>
      </w:r>
      <w:proofErr w:type="spellStart"/>
      <w:r w:rsidRPr="00FA5997">
        <w:rPr>
          <w:i/>
          <w:lang w:eastAsia="ko-KR"/>
        </w:rPr>
        <w:t>statusPDU</w:t>
      </w:r>
      <w:proofErr w:type="spellEnd"/>
      <w:r w:rsidRPr="00FA5997">
        <w:rPr>
          <w:i/>
          <w:lang w:eastAsia="ko-KR"/>
        </w:rPr>
        <w:t>-Periodicity-Offset</w:t>
      </w:r>
      <w:r w:rsidRPr="00FA5997">
        <w:rPr>
          <w:lang w:eastAsia="ko-KR"/>
        </w:rPr>
        <w:t>;</w:t>
      </w:r>
    </w:p>
    <w:p w14:paraId="2F08E2E6" w14:textId="77777777" w:rsidR="00A80AA8" w:rsidRPr="00FA5997" w:rsidRDefault="00A80AA8" w:rsidP="00A80AA8">
      <w:pPr>
        <w:pStyle w:val="B1"/>
        <w:rPr>
          <w:lang w:eastAsia="ko-KR"/>
        </w:rPr>
      </w:pPr>
      <w:r w:rsidRPr="00FA5997">
        <w:rPr>
          <w:lang w:eastAsia="ko-KR"/>
        </w:rPr>
        <w:t>-</w:t>
      </w:r>
      <w:r w:rsidRPr="00FA5997">
        <w:rPr>
          <w:lang w:eastAsia="ko-KR"/>
        </w:rPr>
        <w:tab/>
        <w:t>else:</w:t>
      </w:r>
    </w:p>
    <w:p w14:paraId="02F56A59" w14:textId="77777777" w:rsidR="00A80AA8" w:rsidRPr="00FA5997" w:rsidRDefault="00A80AA8" w:rsidP="00A80AA8">
      <w:pPr>
        <w:pStyle w:val="B2"/>
        <w:rPr>
          <w:lang w:eastAsia="ko-KR"/>
        </w:rPr>
      </w:pPr>
      <w:r w:rsidRPr="00FA5997">
        <w:rPr>
          <w:lang w:eastAsia="ko-KR"/>
        </w:rPr>
        <w:t>-</w:t>
      </w:r>
      <w:r w:rsidRPr="00FA5997">
        <w:rPr>
          <w:lang w:eastAsia="ko-KR"/>
        </w:rPr>
        <w:tab/>
        <w:t xml:space="preserve">start </w:t>
      </w:r>
      <w:r w:rsidRPr="00FA5997">
        <w:rPr>
          <w:i/>
          <w:lang w:eastAsia="zh-TW"/>
        </w:rPr>
        <w:t>t-StatusReportType2</w:t>
      </w:r>
      <w:r w:rsidRPr="00FA5997">
        <w:rPr>
          <w:lang w:eastAsia="zh-TW"/>
        </w:rPr>
        <w:t xml:space="preserve"> with value </w:t>
      </w:r>
      <w:r w:rsidRPr="00FA5997">
        <w:rPr>
          <w:i/>
          <w:lang w:eastAsia="ko-KR"/>
        </w:rPr>
        <w:t>statusPDU-Periodicity-Type2</w:t>
      </w:r>
      <w:r w:rsidRPr="00FA5997">
        <w:rPr>
          <w:lang w:eastAsia="ko-KR"/>
        </w:rPr>
        <w:t>;</w:t>
      </w:r>
    </w:p>
    <w:p w14:paraId="1BFD952D" w14:textId="77777777" w:rsidR="00A80AA8" w:rsidRPr="00FA5997" w:rsidRDefault="00A80AA8" w:rsidP="00A80AA8">
      <w:r w:rsidRPr="00FA5997">
        <w:t>When periodic PDCP status report becomes disabled by upper layers, the UE shall:</w:t>
      </w:r>
    </w:p>
    <w:p w14:paraId="6A50A5B5" w14:textId="77777777" w:rsidR="00A80AA8" w:rsidRPr="00FA5997" w:rsidRDefault="00A80AA8" w:rsidP="00A80AA8">
      <w:pPr>
        <w:pStyle w:val="B1"/>
        <w:rPr>
          <w:i/>
          <w:lang w:eastAsia="zh-TW"/>
        </w:rPr>
      </w:pPr>
      <w:r w:rsidRPr="00FA5997">
        <w:rPr>
          <w:lang w:eastAsia="ko-KR"/>
        </w:rPr>
        <w:t>-</w:t>
      </w:r>
      <w:r w:rsidRPr="00FA5997">
        <w:rPr>
          <w:lang w:eastAsia="ko-KR"/>
        </w:rPr>
        <w:tab/>
        <w:t xml:space="preserve">stop </w:t>
      </w:r>
      <w:r w:rsidRPr="00FA5997">
        <w:rPr>
          <w:i/>
          <w:lang w:eastAsia="zh-TW"/>
        </w:rPr>
        <w:t>t-StatusReportType1</w:t>
      </w:r>
      <w:r w:rsidRPr="00FA5997">
        <w:rPr>
          <w:lang w:eastAsia="zh-TW"/>
        </w:rPr>
        <w:t>,</w:t>
      </w:r>
      <w:r w:rsidRPr="00FA5997">
        <w:rPr>
          <w:i/>
          <w:lang w:eastAsia="zh-TW"/>
        </w:rPr>
        <w:t xml:space="preserve"> </w:t>
      </w:r>
      <w:r w:rsidRPr="00FA5997">
        <w:rPr>
          <w:lang w:eastAsia="zh-TW"/>
        </w:rPr>
        <w:t>if running;</w:t>
      </w:r>
    </w:p>
    <w:p w14:paraId="32F1F0BD" w14:textId="77777777" w:rsidR="00A80AA8" w:rsidRPr="00FA5997" w:rsidRDefault="00A80AA8" w:rsidP="00A80AA8">
      <w:pPr>
        <w:pStyle w:val="B1"/>
        <w:rPr>
          <w:iCs/>
        </w:rPr>
      </w:pPr>
      <w:r w:rsidRPr="00FA5997">
        <w:rPr>
          <w:lang w:eastAsia="ko-KR"/>
        </w:rPr>
        <w:t>-</w:t>
      </w:r>
      <w:r w:rsidRPr="00FA5997">
        <w:rPr>
          <w:lang w:eastAsia="ko-KR"/>
        </w:rPr>
        <w:tab/>
        <w:t xml:space="preserve">stop </w:t>
      </w:r>
      <w:r w:rsidRPr="00FA5997">
        <w:rPr>
          <w:i/>
          <w:lang w:eastAsia="zh-TW"/>
        </w:rPr>
        <w:t>t-StatusReportType2</w:t>
      </w:r>
      <w:r w:rsidRPr="00FA5997">
        <w:rPr>
          <w:lang w:eastAsia="zh-TW"/>
        </w:rPr>
        <w:t>,</w:t>
      </w:r>
      <w:r w:rsidRPr="00FA5997">
        <w:rPr>
          <w:i/>
          <w:lang w:eastAsia="zh-TW"/>
        </w:rPr>
        <w:t xml:space="preserve"> </w:t>
      </w:r>
      <w:r w:rsidRPr="00FA5997">
        <w:rPr>
          <w:lang w:eastAsia="zh-TW"/>
        </w:rPr>
        <w:t>if running;</w:t>
      </w:r>
    </w:p>
    <w:p w14:paraId="06AD504A" w14:textId="77777777" w:rsidR="00A80AA8" w:rsidRPr="00FA5997" w:rsidRDefault="00A80AA8" w:rsidP="00A80AA8">
      <w:pPr>
        <w:pStyle w:val="Heading3"/>
      </w:pPr>
      <w:bookmarkStart w:id="384" w:name="_Toc12524415"/>
      <w:bookmarkStart w:id="385" w:name="_Toc37299466"/>
      <w:bookmarkStart w:id="386" w:name="_Toc46494673"/>
      <w:bookmarkStart w:id="387" w:name="_Toc52581239"/>
      <w:bookmarkStart w:id="388" w:name="_Toc83742642"/>
      <w:r w:rsidRPr="00FA5997">
        <w:t>5.10.2</w:t>
      </w:r>
      <w:r w:rsidRPr="00FA5997">
        <w:tab/>
        <w:t>LWA status report</w:t>
      </w:r>
      <w:bookmarkEnd w:id="384"/>
      <w:bookmarkEnd w:id="385"/>
      <w:bookmarkEnd w:id="386"/>
      <w:bookmarkEnd w:id="387"/>
      <w:bookmarkEnd w:id="388"/>
    </w:p>
    <w:p w14:paraId="41EDE141" w14:textId="77777777" w:rsidR="00A80AA8" w:rsidRPr="00FA5997" w:rsidRDefault="00A80AA8" w:rsidP="00A80AA8">
      <w:pPr>
        <w:pStyle w:val="B2"/>
        <w:ind w:left="0" w:firstLine="0"/>
      </w:pPr>
      <w:r w:rsidRPr="00FA5997">
        <w:t>When LWA status report is triggered, the UE shall:</w:t>
      </w:r>
    </w:p>
    <w:p w14:paraId="5DE74132" w14:textId="77777777" w:rsidR="00A80AA8" w:rsidRPr="00FA5997" w:rsidRDefault="00A80AA8" w:rsidP="00A80AA8">
      <w:pPr>
        <w:pStyle w:val="B1"/>
      </w:pPr>
      <w:r w:rsidRPr="00FA5997">
        <w:t>-</w:t>
      </w:r>
      <w:r w:rsidRPr="00FA5997">
        <w:tab/>
        <w:t>compile a status report as indicated below</w:t>
      </w:r>
      <w:r w:rsidRPr="00FA5997">
        <w:rPr>
          <w:lang w:eastAsia="ko-KR"/>
        </w:rPr>
        <w:t xml:space="preserve">, </w:t>
      </w:r>
      <w:r w:rsidRPr="00FA5997">
        <w:t>and submit it to lower layers as the first PDCP PDU for the transmission, by:</w:t>
      </w:r>
    </w:p>
    <w:p w14:paraId="0BBCF90D" w14:textId="77777777" w:rsidR="00A80AA8" w:rsidRPr="00FA5997" w:rsidRDefault="00A80AA8" w:rsidP="00A80AA8">
      <w:pPr>
        <w:pStyle w:val="B2"/>
        <w:rPr>
          <w:rFonts w:cs="Arial"/>
          <w:lang w:bidi="he-IL"/>
        </w:rPr>
      </w:pPr>
      <w:r w:rsidRPr="00FA5997">
        <w:lastRenderedPageBreak/>
        <w:t>-</w:t>
      </w:r>
      <w:r w:rsidRPr="00FA5997">
        <w:tab/>
        <w:t>setting the FMS field to the PDCP SN of the first missing PDCP SDU;</w:t>
      </w:r>
    </w:p>
    <w:p w14:paraId="6BAB320D" w14:textId="77777777" w:rsidR="00A80AA8" w:rsidRPr="00FA5997" w:rsidRDefault="00A80AA8" w:rsidP="00A80AA8">
      <w:pPr>
        <w:pStyle w:val="B2"/>
      </w:pPr>
      <w:r w:rsidRPr="00FA5997">
        <w:t>-</w:t>
      </w:r>
      <w:r w:rsidRPr="00FA5997">
        <w:tab/>
        <w:t xml:space="preserve">setting the </w:t>
      </w:r>
      <w:r w:rsidRPr="00FA5997">
        <w:rPr>
          <w:rFonts w:cs="Arial"/>
          <w:lang w:bidi="he-IL"/>
        </w:rPr>
        <w:t>HRW field to the PDCP SN of the PDCP SDU received on WLAN with highest PDCP COUNT value or to FMS if no PDCP SDUs have been received on WLAN;</w:t>
      </w:r>
    </w:p>
    <w:p w14:paraId="21ABFDC2" w14:textId="77777777" w:rsidR="00A80AA8" w:rsidRPr="00FA5997" w:rsidRDefault="00A80AA8" w:rsidP="00A80AA8">
      <w:pPr>
        <w:pStyle w:val="B2"/>
      </w:pPr>
      <w:r w:rsidRPr="00FA5997">
        <w:t>-</w:t>
      </w:r>
      <w:r w:rsidRPr="00FA5997">
        <w:tab/>
        <w:t xml:space="preserve">setting the NMP field to the number of missing PDCP </w:t>
      </w:r>
      <w:r w:rsidR="00FD1E4E" w:rsidRPr="00FA5997">
        <w:t>SDU(s) as described in 6.3.16</w:t>
      </w:r>
      <w:r w:rsidRPr="00FA5997">
        <w:t>.</w:t>
      </w:r>
    </w:p>
    <w:p w14:paraId="5E32B7A4" w14:textId="77777777" w:rsidR="002F2D05" w:rsidRPr="00FA5997" w:rsidRDefault="002F2D05" w:rsidP="002F2D05">
      <w:pPr>
        <w:pStyle w:val="Heading3"/>
        <w:rPr>
          <w:lang w:eastAsia="ko-KR"/>
        </w:rPr>
      </w:pPr>
      <w:bookmarkStart w:id="389" w:name="_Toc12524416"/>
      <w:bookmarkStart w:id="390" w:name="_Toc37299467"/>
      <w:bookmarkStart w:id="391" w:name="_Toc46494674"/>
      <w:bookmarkStart w:id="392" w:name="_Toc52581240"/>
      <w:bookmarkStart w:id="393" w:name="_Toc83742643"/>
      <w:r w:rsidRPr="00FA5997">
        <w:t>5.10.3</w:t>
      </w:r>
      <w:r w:rsidRPr="00FA5997">
        <w:tab/>
        <w:t>Receive operation</w:t>
      </w:r>
      <w:bookmarkEnd w:id="389"/>
      <w:bookmarkEnd w:id="390"/>
      <w:bookmarkEnd w:id="391"/>
      <w:bookmarkEnd w:id="392"/>
      <w:bookmarkEnd w:id="393"/>
    </w:p>
    <w:p w14:paraId="5ABC094F" w14:textId="77777777" w:rsidR="002F2D05" w:rsidRPr="00FA5997" w:rsidRDefault="002F2D05" w:rsidP="002F2D05">
      <w:r w:rsidRPr="00FA5997">
        <w:t>When a LWA status report is received in the downlink:</w:t>
      </w:r>
    </w:p>
    <w:p w14:paraId="7ABE09C4" w14:textId="77777777" w:rsidR="002F2D05" w:rsidRPr="00FA5997" w:rsidRDefault="002F2D05" w:rsidP="002F2D05">
      <w:pPr>
        <w:pStyle w:val="B1"/>
      </w:pPr>
      <w:r w:rsidRPr="00FA5997">
        <w:t>-</w:t>
      </w:r>
      <w:r w:rsidRPr="00FA5997">
        <w:tab/>
        <w:t xml:space="preserve">for each PDCP SDU, if any, with the associated COUNT value less than the COUNT value of the PDCP SDU identified by the FMS field, the </w:t>
      </w:r>
      <w:r w:rsidRPr="00FA5997">
        <w:rPr>
          <w:lang w:eastAsia="ko-KR"/>
        </w:rPr>
        <w:t xml:space="preserve">successful delivery of the </w:t>
      </w:r>
      <w:r w:rsidRPr="00FA5997">
        <w:t xml:space="preserve">corresponding PDCP SDU </w:t>
      </w:r>
      <w:r w:rsidRPr="00FA5997">
        <w:rPr>
          <w:lang w:eastAsia="ko-KR"/>
        </w:rPr>
        <w:t>is confirmed, and the UE shall process the PDCP SDU as specified in 5.4</w:t>
      </w:r>
      <w:r w:rsidRPr="00FA5997">
        <w:t>.</w:t>
      </w:r>
    </w:p>
    <w:p w14:paraId="67899DE2" w14:textId="77777777" w:rsidR="00177F96" w:rsidRPr="00FA5997" w:rsidRDefault="00177F96" w:rsidP="00177F96">
      <w:pPr>
        <w:pStyle w:val="Heading2"/>
        <w:rPr>
          <w:lang w:eastAsia="zh-CN"/>
        </w:rPr>
      </w:pPr>
      <w:bookmarkStart w:id="394" w:name="_Toc12524417"/>
      <w:bookmarkStart w:id="395" w:name="_Toc37299468"/>
      <w:bookmarkStart w:id="396" w:name="_Toc46494675"/>
      <w:bookmarkStart w:id="397" w:name="_Toc52581241"/>
      <w:bookmarkStart w:id="398" w:name="_Toc83742644"/>
      <w:r w:rsidRPr="00FA5997">
        <w:t>5.11</w:t>
      </w:r>
      <w:r w:rsidRPr="00FA5997">
        <w:tab/>
      </w:r>
      <w:r w:rsidRPr="00FA5997">
        <w:rPr>
          <w:lang w:eastAsia="zh-CN"/>
        </w:rPr>
        <w:t>Uplink Data compression and decompression</w:t>
      </w:r>
      <w:bookmarkEnd w:id="394"/>
      <w:bookmarkEnd w:id="395"/>
      <w:bookmarkEnd w:id="396"/>
      <w:bookmarkEnd w:id="397"/>
      <w:bookmarkEnd w:id="398"/>
    </w:p>
    <w:p w14:paraId="257AE6B5" w14:textId="77777777" w:rsidR="00177F96" w:rsidRPr="00FA5997" w:rsidRDefault="00177F96" w:rsidP="00177F96">
      <w:pPr>
        <w:pStyle w:val="Heading3"/>
        <w:rPr>
          <w:lang w:eastAsia="zh-CN"/>
        </w:rPr>
      </w:pPr>
      <w:bookmarkStart w:id="399" w:name="_Toc12524418"/>
      <w:bookmarkStart w:id="400" w:name="_Toc37299469"/>
      <w:bookmarkStart w:id="401" w:name="_Toc46494676"/>
      <w:bookmarkStart w:id="402" w:name="_Toc52581242"/>
      <w:bookmarkStart w:id="403" w:name="_Toc83742645"/>
      <w:r w:rsidRPr="00FA5997">
        <w:t>5.11.1</w:t>
      </w:r>
      <w:r w:rsidRPr="00FA5997">
        <w:tab/>
      </w:r>
      <w:r w:rsidRPr="00FA5997">
        <w:rPr>
          <w:lang w:eastAsia="zh-CN"/>
        </w:rPr>
        <w:t>UDC protocol</w:t>
      </w:r>
      <w:bookmarkEnd w:id="399"/>
      <w:bookmarkEnd w:id="400"/>
      <w:bookmarkEnd w:id="401"/>
      <w:bookmarkEnd w:id="402"/>
      <w:bookmarkEnd w:id="403"/>
    </w:p>
    <w:p w14:paraId="76F16E0A" w14:textId="77777777" w:rsidR="00177F96" w:rsidRPr="00FA5997" w:rsidRDefault="00177F96" w:rsidP="00177F96">
      <w:pPr>
        <w:rPr>
          <w:lang w:eastAsia="zh-CN"/>
        </w:rPr>
      </w:pPr>
      <w:r w:rsidRPr="00FA5997">
        <w:rPr>
          <w:lang w:eastAsia="zh-CN"/>
        </w:rPr>
        <w:t>The UDC protocol is based on IETF RFC 1951 (</w:t>
      </w:r>
      <w:r w:rsidRPr="00FA5997">
        <w:rPr>
          <w:rFonts w:cs="Arial"/>
        </w:rPr>
        <w:t>DEFLATE Compressed Data Format Specification</w:t>
      </w:r>
      <w:r w:rsidRPr="00FA5997">
        <w:rPr>
          <w:lang w:eastAsia="zh-CN"/>
        </w:rPr>
        <w:t>) [16].</w:t>
      </w:r>
    </w:p>
    <w:p w14:paraId="27176FFE" w14:textId="77777777" w:rsidR="00177F96" w:rsidRPr="00FA5997" w:rsidRDefault="00177F96" w:rsidP="00177F96">
      <w:pPr>
        <w:rPr>
          <w:lang w:eastAsia="zh-CN"/>
        </w:rPr>
      </w:pPr>
      <w:r w:rsidRPr="00FA5997">
        <w:rPr>
          <w:lang w:eastAsia="zh-CN"/>
        </w:rPr>
        <w:t>Static Huffman coding tree defined in [16] is used as the DEFLATE compression strategy.</w:t>
      </w:r>
    </w:p>
    <w:p w14:paraId="49302E93" w14:textId="77777777" w:rsidR="00177F96" w:rsidRPr="00FA5997" w:rsidRDefault="00177F96" w:rsidP="00177F96">
      <w:pPr>
        <w:rPr>
          <w:lang w:eastAsia="zh-CN"/>
        </w:rPr>
      </w:pPr>
      <w:r w:rsidRPr="00FA5997">
        <w:rPr>
          <w:lang w:eastAsia="zh-CN"/>
        </w:rPr>
        <w:t xml:space="preserve">UDC Data Block should be byte-alignment. </w:t>
      </w:r>
      <w:r w:rsidRPr="00FA5997">
        <w:rPr>
          <w:bCs/>
        </w:rPr>
        <w:t xml:space="preserve">Z_SYNC_FLUSH </w:t>
      </w:r>
      <w:r w:rsidRPr="00FA5997">
        <w:rPr>
          <w:bCs/>
          <w:lang w:eastAsia="zh-CN"/>
        </w:rPr>
        <w:t xml:space="preserve">is used </w:t>
      </w:r>
      <w:r w:rsidRPr="00FA5997">
        <w:rPr>
          <w:bCs/>
        </w:rPr>
        <w:t>as the DEFLATE byte-alignment with corresponding reference</w:t>
      </w:r>
      <w:r w:rsidRPr="00FA5997">
        <w:rPr>
          <w:bCs/>
          <w:lang w:eastAsia="zh-CN"/>
        </w:rPr>
        <w:t xml:space="preserve"> [18]</w:t>
      </w:r>
      <w:r w:rsidRPr="00FA5997">
        <w:rPr>
          <w:lang w:eastAsia="zh-CN"/>
        </w:rPr>
        <w:t xml:space="preserve">, wherein the fixed last four bytes, 0x00 </w:t>
      </w:r>
      <w:proofErr w:type="spellStart"/>
      <w:r w:rsidRPr="00FA5997">
        <w:rPr>
          <w:lang w:eastAsia="zh-CN"/>
        </w:rPr>
        <w:t>0x00</w:t>
      </w:r>
      <w:proofErr w:type="spellEnd"/>
      <w:r w:rsidRPr="00FA5997">
        <w:rPr>
          <w:lang w:eastAsia="zh-CN"/>
        </w:rPr>
        <w:t xml:space="preserve"> 0xFF </w:t>
      </w:r>
      <w:proofErr w:type="spellStart"/>
      <w:r w:rsidRPr="00FA5997">
        <w:rPr>
          <w:lang w:eastAsia="zh-CN"/>
        </w:rPr>
        <w:t>0xFF</w:t>
      </w:r>
      <w:proofErr w:type="spellEnd"/>
      <w:r w:rsidRPr="00FA5997">
        <w:rPr>
          <w:lang w:eastAsia="zh-CN"/>
        </w:rPr>
        <w:t>, are removed before transmission.</w:t>
      </w:r>
    </w:p>
    <w:p w14:paraId="5877AC4C" w14:textId="77777777" w:rsidR="00177F96" w:rsidRPr="00FA5997" w:rsidRDefault="00177F96" w:rsidP="00177F96">
      <w:pPr>
        <w:pStyle w:val="Heading3"/>
      </w:pPr>
      <w:bookmarkStart w:id="404" w:name="_Toc12524419"/>
      <w:bookmarkStart w:id="405" w:name="_Toc37299470"/>
      <w:bookmarkStart w:id="406" w:name="_Toc46494677"/>
      <w:bookmarkStart w:id="407" w:name="_Toc52581243"/>
      <w:bookmarkStart w:id="408" w:name="_Toc83742646"/>
      <w:r w:rsidRPr="00FA5997">
        <w:t>5.11.2</w:t>
      </w:r>
      <w:r w:rsidRPr="00FA5997">
        <w:tab/>
        <w:t>Configuration of UDC</w:t>
      </w:r>
      <w:bookmarkEnd w:id="404"/>
      <w:bookmarkEnd w:id="405"/>
      <w:bookmarkEnd w:id="406"/>
      <w:bookmarkEnd w:id="407"/>
      <w:bookmarkEnd w:id="408"/>
    </w:p>
    <w:p w14:paraId="0219B2DC" w14:textId="77777777" w:rsidR="00177F96" w:rsidRPr="00FA5997" w:rsidRDefault="00177F96" w:rsidP="00177F96">
      <w:pPr>
        <w:rPr>
          <w:lang w:eastAsia="zh-CN"/>
        </w:rPr>
      </w:pPr>
      <w:r w:rsidRPr="00FA5997">
        <w:rPr>
          <w:lang w:eastAsia="zh-CN"/>
        </w:rPr>
        <w:t>The PDCP entities associated with DRBs can be configured by upper layers</w:t>
      </w:r>
      <w:r w:rsidR="002D36DF" w:rsidRPr="00FA5997">
        <w:rPr>
          <w:lang w:eastAsia="zh-CN"/>
        </w:rPr>
        <w:t>, see</w:t>
      </w:r>
      <w:r w:rsidRPr="00FA5997">
        <w:rPr>
          <w:lang w:eastAsia="zh-CN"/>
        </w:rPr>
        <w:t xml:space="preserve"> </w:t>
      </w:r>
      <w:r w:rsidR="00027D61" w:rsidRPr="00FA5997">
        <w:rPr>
          <w:lang w:eastAsia="zh-CN"/>
        </w:rPr>
        <w:t>TS 36.331 [3]</w:t>
      </w:r>
      <w:r w:rsidR="002D36DF" w:rsidRPr="00FA5997">
        <w:rPr>
          <w:lang w:eastAsia="zh-CN"/>
        </w:rPr>
        <w:t>,</w:t>
      </w:r>
      <w:r w:rsidRPr="00FA5997">
        <w:rPr>
          <w:lang w:eastAsia="zh-CN"/>
        </w:rPr>
        <w:t xml:space="preserve"> to use UDC. If UDC is configured, the UE shall apply UDC compression function (details see </w:t>
      </w:r>
      <w:r w:rsidR="007E278A" w:rsidRPr="00FA5997">
        <w:rPr>
          <w:lang w:eastAsia="zh-CN"/>
        </w:rPr>
        <w:t>clause</w:t>
      </w:r>
      <w:r w:rsidRPr="00FA5997">
        <w:rPr>
          <w:lang w:eastAsia="zh-CN"/>
        </w:rPr>
        <w:t xml:space="preserve"> 5.11.4) to process the received PDCP SDU from upper layers corresponding to the configured DRB. </w:t>
      </w:r>
      <w:r w:rsidR="009C7C8E" w:rsidRPr="00FA5997">
        <w:rPr>
          <w:lang w:eastAsia="zh-CN"/>
        </w:rPr>
        <w:t xml:space="preserve">The size of compression buffer is configured by upper layer via </w:t>
      </w:r>
      <w:proofErr w:type="spellStart"/>
      <w:r w:rsidR="009C7C8E" w:rsidRPr="00FA5997">
        <w:rPr>
          <w:i/>
          <w:lang w:eastAsia="zh-CN"/>
        </w:rPr>
        <w:t>bufferSize</w:t>
      </w:r>
      <w:proofErr w:type="spellEnd"/>
      <w:r w:rsidR="009C7C8E" w:rsidRPr="00FA5997">
        <w:rPr>
          <w:lang w:eastAsia="zh-CN"/>
        </w:rPr>
        <w:t xml:space="preserve">. </w:t>
      </w:r>
      <w:r w:rsidRPr="00FA5997">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14:paraId="2EEF4DD5" w14:textId="77777777" w:rsidR="00177F96" w:rsidRPr="00FA5997" w:rsidRDefault="00177F96" w:rsidP="00177F96">
      <w:pPr>
        <w:pStyle w:val="Heading3"/>
      </w:pPr>
      <w:bookmarkStart w:id="409" w:name="_Toc12524420"/>
      <w:bookmarkStart w:id="410" w:name="_Toc37299471"/>
      <w:bookmarkStart w:id="411" w:name="_Toc46494678"/>
      <w:bookmarkStart w:id="412" w:name="_Toc52581244"/>
      <w:bookmarkStart w:id="413" w:name="_Toc83742647"/>
      <w:r w:rsidRPr="00FA5997">
        <w:t>5.11.3</w:t>
      </w:r>
      <w:r w:rsidRPr="00FA5997">
        <w:tab/>
        <w:t>UDC header</w:t>
      </w:r>
      <w:bookmarkEnd w:id="409"/>
      <w:bookmarkEnd w:id="410"/>
      <w:bookmarkEnd w:id="411"/>
      <w:bookmarkEnd w:id="412"/>
      <w:bookmarkEnd w:id="413"/>
    </w:p>
    <w:p w14:paraId="2D89A8CB" w14:textId="77777777" w:rsidR="00177F96" w:rsidRPr="00FA5997" w:rsidRDefault="00177F96" w:rsidP="00177F96">
      <w:pPr>
        <w:rPr>
          <w:lang w:eastAsia="zh-CN"/>
        </w:rPr>
      </w:pPr>
      <w:r w:rsidRPr="00FA5997">
        <w:rPr>
          <w:lang w:eastAsia="zh-CN"/>
        </w:rPr>
        <w:t xml:space="preserve">UDC header (1 byte) is added in UDC compression function followed by UDC data block (details see </w:t>
      </w:r>
      <w:r w:rsidR="007E278A" w:rsidRPr="00FA5997">
        <w:rPr>
          <w:lang w:eastAsia="zh-CN"/>
        </w:rPr>
        <w:t>clause</w:t>
      </w:r>
      <w:r w:rsidRPr="00FA5997">
        <w:rPr>
          <w:lang w:eastAsia="zh-CN"/>
        </w:rPr>
        <w:t xml:space="preserve"> 5.11.4, </w:t>
      </w:r>
      <w:r w:rsidR="00A65169" w:rsidRPr="00FA5997">
        <w:rPr>
          <w:lang w:eastAsia="zh-CN"/>
        </w:rPr>
        <w:t>6.2.14</w:t>
      </w:r>
      <w:r w:rsidRPr="00FA5997">
        <w:rPr>
          <w:lang w:eastAsia="zh-CN"/>
        </w:rPr>
        <w:t xml:space="preserve">, </w:t>
      </w:r>
      <w:r w:rsidR="00A65169" w:rsidRPr="00FA5997">
        <w:rPr>
          <w:lang w:eastAsia="zh-CN"/>
        </w:rPr>
        <w:t>6.2.15</w:t>
      </w:r>
      <w:r w:rsidRPr="00FA5997">
        <w:rPr>
          <w:lang w:eastAsia="zh-CN"/>
        </w:rPr>
        <w:t xml:space="preserve"> and </w:t>
      </w:r>
      <w:r w:rsidR="00A65169" w:rsidRPr="00FA5997">
        <w:rPr>
          <w:lang w:eastAsia="zh-CN"/>
        </w:rPr>
        <w:t>6.2.16</w:t>
      </w:r>
      <w:r w:rsidRPr="00FA5997">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14:paraId="151D3802" w14:textId="77777777" w:rsidR="00177F96" w:rsidRPr="00FA5997" w:rsidRDefault="00177F96" w:rsidP="00177F96">
      <w:pPr>
        <w:pStyle w:val="Heading3"/>
        <w:rPr>
          <w:lang w:eastAsia="zh-CN"/>
        </w:rPr>
      </w:pPr>
      <w:bookmarkStart w:id="414" w:name="_Toc12524421"/>
      <w:bookmarkStart w:id="415" w:name="_Toc37299472"/>
      <w:bookmarkStart w:id="416" w:name="_Toc46494679"/>
      <w:bookmarkStart w:id="417" w:name="_Toc52581245"/>
      <w:bookmarkStart w:id="418" w:name="_Toc83742648"/>
      <w:r w:rsidRPr="00FA5997">
        <w:t>5.11.</w:t>
      </w:r>
      <w:r w:rsidRPr="00FA5997">
        <w:rPr>
          <w:lang w:eastAsia="zh-CN"/>
        </w:rPr>
        <w:t>4</w:t>
      </w:r>
      <w:r w:rsidRPr="00FA5997">
        <w:tab/>
      </w:r>
      <w:r w:rsidRPr="00FA5997">
        <w:rPr>
          <w:lang w:eastAsia="zh-CN"/>
        </w:rPr>
        <w:t>Uplink data compression</w:t>
      </w:r>
      <w:bookmarkEnd w:id="414"/>
      <w:bookmarkEnd w:id="415"/>
      <w:bookmarkEnd w:id="416"/>
      <w:bookmarkEnd w:id="417"/>
      <w:bookmarkEnd w:id="418"/>
    </w:p>
    <w:p w14:paraId="1CFA6A6A" w14:textId="77777777" w:rsidR="00177F96" w:rsidRPr="00FA5997" w:rsidRDefault="00177F96" w:rsidP="00177F96">
      <w:pPr>
        <w:rPr>
          <w:lang w:eastAsia="zh-CN"/>
        </w:rPr>
      </w:pPr>
      <w:r w:rsidRPr="00FA5997">
        <w:t>The</w:t>
      </w:r>
      <w:r w:rsidRPr="00FA5997">
        <w:rPr>
          <w:lang w:eastAsia="zh-CN"/>
        </w:rPr>
        <w:t xml:space="preserve"> UDC</w:t>
      </w:r>
      <w:r w:rsidRPr="00FA5997">
        <w:t xml:space="preserve"> protocol generates UDC packets, each associated with one PDCP SDU</w:t>
      </w:r>
      <w:r w:rsidRPr="00FA5997">
        <w:rPr>
          <w:lang w:eastAsia="zh-CN"/>
        </w:rPr>
        <w:t>.</w:t>
      </w:r>
    </w:p>
    <w:p w14:paraId="4DD11523" w14:textId="77777777" w:rsidR="00177F96" w:rsidRPr="00FA5997" w:rsidRDefault="00177F96" w:rsidP="00177F96">
      <w:pPr>
        <w:rPr>
          <w:lang w:eastAsia="zh-CN"/>
        </w:rPr>
      </w:pPr>
      <w:r w:rsidRPr="00FA5997">
        <w:rPr>
          <w:lang w:eastAsia="zh-CN"/>
        </w:rPr>
        <w:t xml:space="preserve">A UDC packet consists of a UDC header and a UDC data block. A UDC data block contains either DEFLATE compressed blocks generated </w:t>
      </w:r>
      <w:r w:rsidR="0043459C" w:rsidRPr="00FA5997">
        <w:rPr>
          <w:lang w:eastAsia="zh-CN"/>
        </w:rPr>
        <w:t xml:space="preserve">from the original PDCP SDU </w:t>
      </w:r>
      <w:r w:rsidRPr="00FA5997">
        <w:rPr>
          <w:lang w:eastAsia="zh-CN"/>
        </w:rPr>
        <w:t xml:space="preserve">by UDC protocol or original PDCP SDU for SDU not compressed by UDC protocol; the type is specified in FU field (details see </w:t>
      </w:r>
      <w:r w:rsidR="007E278A" w:rsidRPr="00FA5997">
        <w:rPr>
          <w:lang w:eastAsia="zh-CN"/>
        </w:rPr>
        <w:t>clause</w:t>
      </w:r>
      <w:r w:rsidRPr="00FA5997">
        <w:rPr>
          <w:lang w:eastAsia="zh-CN"/>
        </w:rPr>
        <w:t xml:space="preserve"> </w:t>
      </w:r>
      <w:r w:rsidR="00A65169" w:rsidRPr="00FA5997">
        <w:rPr>
          <w:lang w:eastAsia="zh-CN"/>
        </w:rPr>
        <w:t>6.3.21</w:t>
      </w:r>
      <w:r w:rsidRPr="00FA5997">
        <w:rPr>
          <w:lang w:eastAsia="zh-CN"/>
        </w:rPr>
        <w:t xml:space="preserve">) in UDC header. The FR field (details see </w:t>
      </w:r>
      <w:r w:rsidR="007E278A" w:rsidRPr="00FA5997">
        <w:rPr>
          <w:lang w:eastAsia="zh-CN"/>
        </w:rPr>
        <w:t>clause</w:t>
      </w:r>
      <w:r w:rsidRPr="00FA5997">
        <w:rPr>
          <w:lang w:eastAsia="zh-CN"/>
        </w:rPr>
        <w:t xml:space="preserve"> </w:t>
      </w:r>
      <w:r w:rsidR="00A65169" w:rsidRPr="00FA5997">
        <w:rPr>
          <w:lang w:eastAsia="zh-CN"/>
        </w:rPr>
        <w:t>6.3.22</w:t>
      </w:r>
      <w:r w:rsidRPr="00FA5997">
        <w:rPr>
          <w:lang w:eastAsia="zh-CN"/>
        </w:rPr>
        <w:t xml:space="preserve">) and the Checksum field (details see </w:t>
      </w:r>
      <w:r w:rsidR="007E278A" w:rsidRPr="00FA5997">
        <w:rPr>
          <w:lang w:eastAsia="zh-CN"/>
        </w:rPr>
        <w:t>clause</w:t>
      </w:r>
      <w:r w:rsidRPr="00FA5997">
        <w:rPr>
          <w:lang w:eastAsia="zh-CN"/>
        </w:rPr>
        <w:t xml:space="preserve"> </w:t>
      </w:r>
      <w:r w:rsidR="00A65169" w:rsidRPr="00FA5997">
        <w:rPr>
          <w:lang w:eastAsia="zh-CN"/>
        </w:rPr>
        <w:t>6.3.23</w:t>
      </w:r>
      <w:r w:rsidRPr="00FA5997">
        <w:rPr>
          <w:lang w:eastAsia="zh-CN"/>
        </w:rPr>
        <w:t>) in UDC header are used only if FU field is set to 1.</w:t>
      </w:r>
    </w:p>
    <w:p w14:paraId="6924B522" w14:textId="77777777" w:rsidR="00177F96" w:rsidRPr="00FA5997" w:rsidRDefault="00177F96" w:rsidP="00177F96">
      <w:r w:rsidRPr="00FA5997">
        <w:t xml:space="preserve">A UDC packet is associated with the same </w:t>
      </w:r>
      <w:r w:rsidRPr="00FA5997">
        <w:rPr>
          <w:lang w:eastAsia="ko-KR"/>
        </w:rPr>
        <w:t xml:space="preserve">PDCP SN and </w:t>
      </w:r>
      <w:r w:rsidRPr="00FA5997">
        <w:t>COUNT value</w:t>
      </w:r>
      <w:r w:rsidRPr="00FA5997">
        <w:rPr>
          <w:lang w:eastAsia="zh-CN"/>
        </w:rPr>
        <w:t>s</w:t>
      </w:r>
      <w:r w:rsidRPr="00FA5997">
        <w:t xml:space="preserve"> as the related PDCP SDU.</w:t>
      </w:r>
    </w:p>
    <w:p w14:paraId="4045B5E3" w14:textId="77777777" w:rsidR="00177F96" w:rsidRPr="00FA5997" w:rsidRDefault="00177F96" w:rsidP="00177F96">
      <w:pPr>
        <w:pStyle w:val="Heading3"/>
        <w:rPr>
          <w:lang w:eastAsia="zh-CN"/>
        </w:rPr>
      </w:pPr>
      <w:bookmarkStart w:id="419" w:name="_Toc12524422"/>
      <w:bookmarkStart w:id="420" w:name="_Toc37299473"/>
      <w:bookmarkStart w:id="421" w:name="_Toc46494680"/>
      <w:bookmarkStart w:id="422" w:name="_Toc52581246"/>
      <w:bookmarkStart w:id="423" w:name="_Toc83742649"/>
      <w:r w:rsidRPr="00FA5997">
        <w:lastRenderedPageBreak/>
        <w:t>5.11.</w:t>
      </w:r>
      <w:r w:rsidRPr="00FA5997">
        <w:rPr>
          <w:lang w:eastAsia="zh-CN"/>
        </w:rPr>
        <w:t>5</w:t>
      </w:r>
      <w:r w:rsidRPr="00FA5997">
        <w:tab/>
      </w:r>
      <w:r w:rsidRPr="00FA5997">
        <w:rPr>
          <w:lang w:eastAsia="zh-CN"/>
        </w:rPr>
        <w:t>Pre-defined dictionary</w:t>
      </w:r>
      <w:bookmarkEnd w:id="419"/>
      <w:bookmarkEnd w:id="420"/>
      <w:bookmarkEnd w:id="421"/>
      <w:bookmarkEnd w:id="422"/>
      <w:bookmarkEnd w:id="423"/>
    </w:p>
    <w:p w14:paraId="4D5FABD1" w14:textId="77777777" w:rsidR="00177F96" w:rsidRPr="00FA5997" w:rsidRDefault="00177F96" w:rsidP="00177F96">
      <w:pPr>
        <w:pStyle w:val="B1"/>
        <w:ind w:left="0" w:firstLine="0"/>
        <w:rPr>
          <w:lang w:eastAsia="zh-CN"/>
        </w:rPr>
      </w:pPr>
      <w:r w:rsidRPr="00FA5997">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FA5997">
        <w:rPr>
          <w:lang w:eastAsia="zh-CN"/>
        </w:rPr>
        <w:t>SigComp</w:t>
      </w:r>
      <w:proofErr w:type="spellEnd"/>
      <w:r w:rsidRPr="00FA5997">
        <w:rPr>
          <w:lang w:eastAsia="zh-CN"/>
        </w:rPr>
        <w:t xml:space="preserve">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6A4F4F68" w14:textId="77777777" w:rsidR="00177F96" w:rsidRPr="00FA5997" w:rsidRDefault="00177F96" w:rsidP="00177F96">
      <w:pPr>
        <w:pStyle w:val="Heading3"/>
        <w:rPr>
          <w:lang w:eastAsia="zh-CN"/>
        </w:rPr>
      </w:pPr>
      <w:bookmarkStart w:id="424" w:name="_Toc12524423"/>
      <w:bookmarkStart w:id="425" w:name="_Toc37299474"/>
      <w:bookmarkStart w:id="426" w:name="_Toc46494681"/>
      <w:bookmarkStart w:id="427" w:name="_Toc52581247"/>
      <w:bookmarkStart w:id="428" w:name="_Toc83742650"/>
      <w:r w:rsidRPr="00FA5997">
        <w:t>5.11.</w:t>
      </w:r>
      <w:r w:rsidRPr="00FA5997">
        <w:rPr>
          <w:lang w:eastAsia="zh-CN"/>
        </w:rPr>
        <w:t>6</w:t>
      </w:r>
      <w:r w:rsidRPr="00FA5997">
        <w:tab/>
      </w:r>
      <w:r w:rsidRPr="00FA5997">
        <w:rPr>
          <w:lang w:eastAsia="zh-CN"/>
        </w:rPr>
        <w:t>UDC buffer reset procedure</w:t>
      </w:r>
      <w:bookmarkEnd w:id="424"/>
      <w:bookmarkEnd w:id="425"/>
      <w:bookmarkEnd w:id="426"/>
      <w:bookmarkEnd w:id="427"/>
      <w:bookmarkEnd w:id="428"/>
    </w:p>
    <w:p w14:paraId="7FA64ADA" w14:textId="77777777" w:rsidR="00177F96" w:rsidRPr="00FA5997" w:rsidRDefault="00177F96" w:rsidP="00177F96">
      <w:r w:rsidRPr="00FA5997">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FA5997">
        <w:rPr>
          <w:lang w:eastAsia="zh-CN"/>
        </w:rPr>
        <w:t>field</w:t>
      </w:r>
      <w:r w:rsidRPr="00FA5997">
        <w:t xml:space="preserve"> (details see </w:t>
      </w:r>
      <w:r w:rsidR="007E278A" w:rsidRPr="00FA5997">
        <w:t>clause</w:t>
      </w:r>
      <w:r w:rsidRPr="00FA5997">
        <w:t xml:space="preserve"> </w:t>
      </w:r>
      <w:r w:rsidR="00A65169" w:rsidRPr="00FA5997">
        <w:t>6.3.22</w:t>
      </w:r>
      <w:r w:rsidRPr="00FA5997">
        <w:t>) in UDC header of the first compressed PDU shall be set</w:t>
      </w:r>
      <w:r w:rsidRPr="00FA5997">
        <w:rPr>
          <w:lang w:eastAsia="zh-CN"/>
        </w:rPr>
        <w:t xml:space="preserve"> to 1</w:t>
      </w:r>
      <w:r w:rsidRPr="00FA5997">
        <w:t>.</w:t>
      </w:r>
    </w:p>
    <w:p w14:paraId="299299FD" w14:textId="77777777" w:rsidR="00177F96" w:rsidRPr="00FA5997" w:rsidRDefault="00177F96" w:rsidP="00177F96">
      <w:pPr>
        <w:pStyle w:val="Heading3"/>
        <w:rPr>
          <w:lang w:eastAsia="zh-CN"/>
        </w:rPr>
      </w:pPr>
      <w:bookmarkStart w:id="429" w:name="_Toc12524424"/>
      <w:bookmarkStart w:id="430" w:name="_Toc37299475"/>
      <w:bookmarkStart w:id="431" w:name="_Toc46494682"/>
      <w:bookmarkStart w:id="432" w:name="_Toc52581248"/>
      <w:bookmarkStart w:id="433" w:name="_Toc83742651"/>
      <w:r w:rsidRPr="00FA5997">
        <w:t>5.11.</w:t>
      </w:r>
      <w:r w:rsidRPr="00FA5997">
        <w:rPr>
          <w:lang w:eastAsia="zh-CN"/>
        </w:rPr>
        <w:t>7</w:t>
      </w:r>
      <w:r w:rsidRPr="00FA5997">
        <w:tab/>
      </w:r>
      <w:r w:rsidRPr="00FA5997">
        <w:rPr>
          <w:lang w:eastAsia="zh-CN"/>
        </w:rPr>
        <w:t>UDC checksum error handling</w:t>
      </w:r>
      <w:bookmarkEnd w:id="429"/>
      <w:bookmarkEnd w:id="430"/>
      <w:bookmarkEnd w:id="431"/>
      <w:bookmarkEnd w:id="432"/>
      <w:bookmarkEnd w:id="433"/>
    </w:p>
    <w:p w14:paraId="782A3E12" w14:textId="77777777" w:rsidR="00177F96" w:rsidRPr="00FA5997" w:rsidRDefault="00177F96" w:rsidP="00177F96">
      <w:r w:rsidRPr="00FA5997">
        <w:t>UDC checksum error</w:t>
      </w:r>
      <w:r w:rsidRPr="00FA5997">
        <w:rPr>
          <w:lang w:eastAsia="zh-CN"/>
        </w:rPr>
        <w:t xml:space="preserve"> notification PDCP control PDU</w:t>
      </w:r>
      <w:r w:rsidRPr="00FA5997">
        <w:t xml:space="preserve"> indicates the compression buffer and de-compression buffer are out of synchronization. When receiving the notification, the </w:t>
      </w:r>
      <w:r w:rsidRPr="00FA5997">
        <w:rPr>
          <w:lang w:eastAsia="zh-CN"/>
        </w:rPr>
        <w:t>UE</w:t>
      </w:r>
      <w:r w:rsidRPr="00FA5997">
        <w:t xml:space="preserve"> shall trigger UDC buffer reset</w:t>
      </w:r>
      <w:r w:rsidRPr="00FA5997">
        <w:rPr>
          <w:lang w:eastAsia="zh-CN"/>
        </w:rPr>
        <w:t xml:space="preserve"> procedure</w:t>
      </w:r>
      <w:r w:rsidRPr="00FA5997">
        <w:t xml:space="preserve"> to </w:t>
      </w:r>
      <w:proofErr w:type="spellStart"/>
      <w:r w:rsidRPr="00FA5997">
        <w:t>resynchonize</w:t>
      </w:r>
      <w:proofErr w:type="spellEnd"/>
      <w:r w:rsidRPr="00FA5997">
        <w:t xml:space="preserve"> the compression buffer.</w:t>
      </w:r>
    </w:p>
    <w:p w14:paraId="079C3D77" w14:textId="77777777" w:rsidR="008B7E3F" w:rsidRPr="00FA5997" w:rsidRDefault="008B7E3F" w:rsidP="008B7E3F">
      <w:pPr>
        <w:pStyle w:val="Heading2"/>
      </w:pPr>
      <w:bookmarkStart w:id="434" w:name="Signet19"/>
      <w:bookmarkStart w:id="435" w:name="_Toc37299476"/>
      <w:bookmarkStart w:id="436" w:name="_Toc46494683"/>
      <w:bookmarkStart w:id="437" w:name="_Toc52581249"/>
      <w:bookmarkStart w:id="438" w:name="_Toc83742652"/>
      <w:bookmarkStart w:id="439" w:name="_Toc12524425"/>
      <w:bookmarkEnd w:id="434"/>
      <w:r w:rsidRPr="00FA5997">
        <w:t>5.12</w:t>
      </w:r>
      <w:r w:rsidRPr="00FA5997">
        <w:tab/>
        <w:t>Uplink data switching</w:t>
      </w:r>
      <w:bookmarkEnd w:id="435"/>
      <w:bookmarkEnd w:id="436"/>
      <w:bookmarkEnd w:id="437"/>
      <w:bookmarkEnd w:id="438"/>
    </w:p>
    <w:p w14:paraId="0FEEBAB3" w14:textId="77777777" w:rsidR="008B7E3F" w:rsidRPr="00FA5997" w:rsidRDefault="008B7E3F" w:rsidP="008B7E3F">
      <w:pPr>
        <w:rPr>
          <w:rFonts w:eastAsia="Malgun Gothic"/>
          <w:lang w:eastAsia="ko-KR"/>
        </w:rPr>
      </w:pPr>
      <w:r w:rsidRPr="00FA5997">
        <w:rPr>
          <w:rFonts w:eastAsia="Malgun Gothic"/>
          <w:lang w:eastAsia="ko-KR"/>
        </w:rPr>
        <w:t xml:space="preserve">For DAPS bearers, when </w:t>
      </w:r>
      <w:r w:rsidRPr="00FA5997">
        <w:t>upper layers request uplink data switching,</w:t>
      </w:r>
      <w:r w:rsidRPr="00FA5997">
        <w:rPr>
          <w:rFonts w:eastAsia="Malgun Gothic"/>
          <w:lang w:eastAsia="ko-KR"/>
        </w:rPr>
        <w:t xml:space="preserve"> the transmitting PDCP entity shall:</w:t>
      </w:r>
    </w:p>
    <w:p w14:paraId="547D2EE8" w14:textId="77777777" w:rsidR="008B7E3F" w:rsidRPr="00FA5997" w:rsidRDefault="008B7E3F" w:rsidP="008B7E3F">
      <w:pPr>
        <w:pStyle w:val="B1"/>
        <w:rPr>
          <w:lang w:eastAsia="ko-KR"/>
        </w:rPr>
      </w:pPr>
      <w:r w:rsidRPr="00FA5997">
        <w:rPr>
          <w:lang w:eastAsia="ko-KR"/>
        </w:rPr>
        <w:t>-</w:t>
      </w:r>
      <w:r w:rsidRPr="00FA5997">
        <w:rPr>
          <w:lang w:eastAsia="ko-KR"/>
        </w:rPr>
        <w:tab/>
        <w:t xml:space="preserve">for </w:t>
      </w:r>
      <w:r w:rsidRPr="00FA5997">
        <w:t>DRBs mapped on RLC</w:t>
      </w:r>
      <w:r w:rsidRPr="00FA5997">
        <w:rPr>
          <w:lang w:eastAsia="ko-KR"/>
        </w:rPr>
        <w:t xml:space="preserve"> AM, from the first PDCP SDU for which the successful delivery of the corresponding </w:t>
      </w:r>
      <w:r w:rsidRPr="00FA5997">
        <w:rPr>
          <w:rFonts w:eastAsia="Batang"/>
          <w:lang w:eastAsia="ko-KR"/>
        </w:rPr>
        <w:t>PDCP</w:t>
      </w:r>
      <w:r w:rsidRPr="00FA5997">
        <w:rPr>
          <w:lang w:eastAsia="ko-KR"/>
        </w:rPr>
        <w:t xml:space="preserve"> Data PDU has not been confirmed by the RLC entity associated with the source cell,</w:t>
      </w:r>
      <w:r w:rsidRPr="00FA5997">
        <w:t xml:space="preserve"> perform </w:t>
      </w:r>
      <w:r w:rsidRPr="00FA5997">
        <w:rPr>
          <w:lang w:eastAsia="ko-KR"/>
        </w:rPr>
        <w:t xml:space="preserve">retransmission or </w:t>
      </w:r>
      <w:r w:rsidRPr="00FA5997">
        <w:t>transmission</w:t>
      </w:r>
      <w:r w:rsidRPr="00FA5997">
        <w:rPr>
          <w:lang w:eastAsia="ko-KR"/>
        </w:rPr>
        <w:t xml:space="preserve"> of all the PDCP SDUs already associated with PDCP SNs </w:t>
      </w:r>
      <w:r w:rsidRPr="00FA5997">
        <w:t>in ascending order of the COUNT value</w:t>
      </w:r>
      <w:r w:rsidRPr="00FA5997">
        <w:rPr>
          <w:lang w:eastAsia="ko-KR"/>
        </w:rPr>
        <w:t xml:space="preserve">s </w:t>
      </w:r>
      <w:r w:rsidRPr="00FA5997">
        <w:t xml:space="preserve">associated to the </w:t>
      </w:r>
      <w:r w:rsidRPr="00FA5997">
        <w:rPr>
          <w:lang w:eastAsia="ko-KR"/>
        </w:rPr>
        <w:t xml:space="preserve">PDCP </w:t>
      </w:r>
      <w:r w:rsidRPr="00FA5997">
        <w:t>SDU prior to uplink data switching to the RLC entity associated with the target cell</w:t>
      </w:r>
      <w:r w:rsidRPr="00FA5997">
        <w:rPr>
          <w:lang w:eastAsia="ko-KR"/>
        </w:rPr>
        <w:t xml:space="preserve"> as specified below:</w:t>
      </w:r>
    </w:p>
    <w:p w14:paraId="617D57DD" w14:textId="77777777" w:rsidR="008B7E3F" w:rsidRPr="00FA5997" w:rsidRDefault="008B7E3F" w:rsidP="008B7E3F">
      <w:pPr>
        <w:pStyle w:val="B2"/>
        <w:rPr>
          <w:lang w:eastAsia="ko-KR"/>
        </w:rPr>
      </w:pPr>
      <w:r w:rsidRPr="00FA5997">
        <w:rPr>
          <w:lang w:eastAsia="ko-KR"/>
        </w:rPr>
        <w:t>-</w:t>
      </w:r>
      <w:r w:rsidRPr="00FA5997">
        <w:rPr>
          <w:lang w:eastAsia="ko-KR"/>
        </w:rPr>
        <w:tab/>
      </w:r>
      <w:r w:rsidRPr="00FA5997">
        <w:rPr>
          <w:rFonts w:eastAsia="Batang"/>
          <w:lang w:eastAsia="ko-KR"/>
        </w:rPr>
        <w:t>perform</w:t>
      </w:r>
      <w:r w:rsidRPr="00FA5997">
        <w:rPr>
          <w:lang w:eastAsia="ko-KR"/>
        </w:rPr>
        <w:t xml:space="preserve"> header </w:t>
      </w:r>
      <w:r w:rsidRPr="00FA5997">
        <w:rPr>
          <w:rFonts w:eastAsia="Batang"/>
          <w:lang w:eastAsia="ko-KR"/>
        </w:rPr>
        <w:t>compression</w:t>
      </w:r>
      <w:r w:rsidRPr="00FA5997">
        <w:rPr>
          <w:lang w:eastAsia="ko-KR"/>
        </w:rPr>
        <w:t xml:space="preserve"> of the PDCP SDU using ROHC</w:t>
      </w:r>
      <w:r w:rsidR="00CE67B1" w:rsidRPr="00FA5997">
        <w:rPr>
          <w:lang w:eastAsia="ko-KR"/>
        </w:rPr>
        <w:t xml:space="preserve"> </w:t>
      </w:r>
      <w:r w:rsidRPr="00FA5997">
        <w:rPr>
          <w:lang w:eastAsia="ko-KR"/>
        </w:rPr>
        <w:t>as specified in the clause 5.5.4;</w:t>
      </w:r>
    </w:p>
    <w:p w14:paraId="20A0B478" w14:textId="77777777" w:rsidR="008B7E3F" w:rsidRPr="00FA5997" w:rsidRDefault="008B7E3F" w:rsidP="008B7E3F">
      <w:pPr>
        <w:pStyle w:val="B2"/>
        <w:rPr>
          <w:lang w:eastAsia="ko-KR"/>
        </w:rPr>
      </w:pPr>
      <w:r w:rsidRPr="00FA5997">
        <w:rPr>
          <w:lang w:eastAsia="ko-KR"/>
        </w:rPr>
        <w:t>-</w:t>
      </w:r>
      <w:r w:rsidRPr="00FA5997">
        <w:rPr>
          <w:lang w:eastAsia="ko-KR"/>
        </w:rPr>
        <w:tab/>
        <w:t>perform ciphering of the PDCP SDU using the COUNT value associated with this PDCP SDU as specified in the clause 5.6;</w:t>
      </w:r>
    </w:p>
    <w:p w14:paraId="50382ABF" w14:textId="77777777" w:rsidR="008B7E3F" w:rsidRPr="00FA5997" w:rsidRDefault="008B7E3F" w:rsidP="008B7E3F">
      <w:pPr>
        <w:pStyle w:val="B2"/>
        <w:rPr>
          <w:rFonts w:eastAsia="Batang"/>
          <w:lang w:eastAsia="ko-KR"/>
        </w:rPr>
      </w:pPr>
      <w:r w:rsidRPr="00FA5997">
        <w:rPr>
          <w:rFonts w:eastAsia="Batang"/>
          <w:lang w:eastAsia="ko-KR"/>
        </w:rPr>
        <w:t>-</w:t>
      </w:r>
      <w:r w:rsidRPr="00FA5997">
        <w:rPr>
          <w:rFonts w:eastAsia="Batang"/>
          <w:lang w:eastAsia="ko-KR"/>
        </w:rPr>
        <w:tab/>
        <w:t>submit the resulting PDCP Data PDU to lower layer.</w:t>
      </w:r>
    </w:p>
    <w:p w14:paraId="15CCC259" w14:textId="77777777" w:rsidR="008B7E3F" w:rsidRPr="00FA5997" w:rsidRDefault="008B7E3F" w:rsidP="008B7E3F">
      <w:pPr>
        <w:pStyle w:val="B1"/>
        <w:rPr>
          <w:lang w:eastAsia="ko-KR"/>
        </w:rPr>
      </w:pPr>
      <w:r w:rsidRPr="00FA5997">
        <w:rPr>
          <w:lang w:eastAsia="ko-KR"/>
        </w:rPr>
        <w:t>-</w:t>
      </w:r>
      <w:r w:rsidRPr="00FA5997">
        <w:rPr>
          <w:lang w:eastAsia="ko-KR"/>
        </w:rPr>
        <w:tab/>
        <w:t xml:space="preserve">for </w:t>
      </w:r>
      <w:r w:rsidRPr="00FA5997">
        <w:t>DRBs mapped on RLC</w:t>
      </w:r>
      <w:r w:rsidRPr="00FA5997">
        <w:rPr>
          <w:lang w:eastAsia="ko-KR"/>
        </w:rPr>
        <w:t xml:space="preserve"> UM,</w:t>
      </w:r>
      <w:r w:rsidRPr="00FA5997">
        <w:t xml:space="preserve"> </w:t>
      </w:r>
      <w:r w:rsidRPr="00FA5997">
        <w:rPr>
          <w:lang w:eastAsia="ko-KR"/>
        </w:rPr>
        <w:t xml:space="preserve">for each PDCP SDU already associated with a PDCP SN but for which a corresponding PDU has not previously been submitted to lower layers, </w:t>
      </w:r>
      <w:r w:rsidRPr="00FA5997">
        <w:t>perform transmission</w:t>
      </w:r>
      <w:r w:rsidRPr="00FA5997">
        <w:rPr>
          <w:lang w:eastAsia="ko-KR"/>
        </w:rPr>
        <w:t xml:space="preserve"> of PDCP SDU </w:t>
      </w:r>
      <w:r w:rsidRPr="00FA5997">
        <w:t>in ascending order of the COUNT value</w:t>
      </w:r>
      <w:r w:rsidRPr="00FA5997">
        <w:rPr>
          <w:lang w:eastAsia="ko-KR"/>
        </w:rPr>
        <w:t xml:space="preserve">s </w:t>
      </w:r>
      <w:r w:rsidRPr="00FA5997">
        <w:t>to the RLC entity associated with the target cell</w:t>
      </w:r>
      <w:r w:rsidRPr="00FA5997">
        <w:rPr>
          <w:lang w:eastAsia="ko-KR"/>
        </w:rPr>
        <w:t xml:space="preserve"> as specified below:</w:t>
      </w:r>
    </w:p>
    <w:p w14:paraId="6B488574" w14:textId="77777777" w:rsidR="008B7E3F" w:rsidRPr="00FA5997" w:rsidRDefault="008B7E3F" w:rsidP="008B7E3F">
      <w:pPr>
        <w:pStyle w:val="B2"/>
        <w:rPr>
          <w:lang w:eastAsia="ko-KR"/>
        </w:rPr>
      </w:pPr>
      <w:r w:rsidRPr="00FA5997">
        <w:rPr>
          <w:lang w:eastAsia="ko-KR"/>
        </w:rPr>
        <w:t>-</w:t>
      </w:r>
      <w:r w:rsidRPr="00FA5997">
        <w:rPr>
          <w:lang w:eastAsia="ko-KR"/>
        </w:rPr>
        <w:tab/>
      </w:r>
      <w:r w:rsidRPr="00FA5997">
        <w:rPr>
          <w:rFonts w:eastAsia="Batang"/>
          <w:lang w:eastAsia="ko-KR"/>
        </w:rPr>
        <w:t>perform</w:t>
      </w:r>
      <w:r w:rsidRPr="00FA5997">
        <w:rPr>
          <w:lang w:eastAsia="ko-KR"/>
        </w:rPr>
        <w:t xml:space="preserve"> header </w:t>
      </w:r>
      <w:r w:rsidRPr="00FA5997">
        <w:rPr>
          <w:rFonts w:eastAsia="Batang"/>
          <w:lang w:eastAsia="ko-KR"/>
        </w:rPr>
        <w:t>compression</w:t>
      </w:r>
      <w:r w:rsidRPr="00FA5997">
        <w:rPr>
          <w:lang w:eastAsia="ko-KR"/>
        </w:rPr>
        <w:t xml:space="preserve"> of the PDCP SDU using ROHC</w:t>
      </w:r>
      <w:r w:rsidR="00CE67B1" w:rsidRPr="00FA5997">
        <w:rPr>
          <w:lang w:eastAsia="ko-KR"/>
        </w:rPr>
        <w:t xml:space="preserve"> </w:t>
      </w:r>
      <w:r w:rsidRPr="00FA5997">
        <w:rPr>
          <w:lang w:eastAsia="ko-KR"/>
        </w:rPr>
        <w:t>as specified in the clause 5.5.4;</w:t>
      </w:r>
    </w:p>
    <w:p w14:paraId="5834AB06" w14:textId="77777777" w:rsidR="008B7E3F" w:rsidRPr="00FA5997" w:rsidRDefault="008B7E3F" w:rsidP="008B7E3F">
      <w:pPr>
        <w:pStyle w:val="B2"/>
        <w:rPr>
          <w:lang w:eastAsia="ko-KR"/>
        </w:rPr>
      </w:pPr>
      <w:r w:rsidRPr="00FA5997">
        <w:rPr>
          <w:lang w:eastAsia="ko-KR"/>
        </w:rPr>
        <w:t>-</w:t>
      </w:r>
      <w:r w:rsidRPr="00FA5997">
        <w:rPr>
          <w:lang w:eastAsia="ko-KR"/>
        </w:rPr>
        <w:tab/>
        <w:t>perform ciphering of the PDCP SDU using the COUNT value associated with this PDCP SDU as specified in the clause 5.6;</w:t>
      </w:r>
    </w:p>
    <w:p w14:paraId="7791F6FE" w14:textId="77777777" w:rsidR="008B7E3F" w:rsidRPr="00FA5997" w:rsidRDefault="008B7E3F" w:rsidP="008B7E3F">
      <w:pPr>
        <w:pStyle w:val="B2"/>
        <w:rPr>
          <w:rFonts w:eastAsia="Batang"/>
          <w:lang w:eastAsia="ko-KR"/>
        </w:rPr>
      </w:pPr>
      <w:r w:rsidRPr="00FA5997">
        <w:rPr>
          <w:rFonts w:eastAsia="Batang"/>
          <w:lang w:eastAsia="ko-KR"/>
        </w:rPr>
        <w:t>-</w:t>
      </w:r>
      <w:r w:rsidRPr="00FA5997">
        <w:rPr>
          <w:rFonts w:eastAsia="Batang"/>
          <w:lang w:eastAsia="ko-KR"/>
        </w:rPr>
        <w:tab/>
        <w:t>submit the resulting PDCP Data PDU to lower layer.</w:t>
      </w:r>
    </w:p>
    <w:p w14:paraId="35BD6B1B" w14:textId="77777777" w:rsidR="008B7E3F" w:rsidRPr="00FA5997" w:rsidRDefault="008B7E3F" w:rsidP="007E278A">
      <w:pPr>
        <w:pStyle w:val="Heading2"/>
      </w:pPr>
      <w:bookmarkStart w:id="440" w:name="_Toc37299477"/>
      <w:bookmarkStart w:id="441" w:name="_Toc46494684"/>
      <w:bookmarkStart w:id="442" w:name="_Toc52581250"/>
      <w:bookmarkStart w:id="443" w:name="_Toc83742653"/>
      <w:r w:rsidRPr="00FA5997">
        <w:t>5.13</w:t>
      </w:r>
      <w:r w:rsidRPr="00FA5997">
        <w:tab/>
        <w:t>PDCP Reconfiguration</w:t>
      </w:r>
      <w:bookmarkEnd w:id="440"/>
      <w:bookmarkEnd w:id="441"/>
      <w:bookmarkEnd w:id="442"/>
      <w:bookmarkEnd w:id="443"/>
    </w:p>
    <w:p w14:paraId="3EC2B5F6" w14:textId="77777777" w:rsidR="008B7E3F" w:rsidRPr="00FA5997" w:rsidRDefault="008B7E3F" w:rsidP="008B7E3F">
      <w:pPr>
        <w:rPr>
          <w:lang w:eastAsia="ko-KR"/>
        </w:rPr>
      </w:pPr>
      <w:r w:rsidRPr="00FA5997">
        <w:t xml:space="preserve">When upper layers </w:t>
      </w:r>
      <w:r w:rsidR="00613D9C" w:rsidRPr="00FA5997">
        <w:t>reconfigure the PDCP entity to configure DAPS</w:t>
      </w:r>
      <w:r w:rsidRPr="00FA5997">
        <w:rPr>
          <w:lang w:eastAsia="ko-KR"/>
        </w:rPr>
        <w:t xml:space="preserve">, </w:t>
      </w:r>
      <w:r w:rsidR="00613D9C" w:rsidRPr="00FA5997">
        <w:rPr>
          <w:lang w:eastAsia="ko-KR"/>
        </w:rPr>
        <w:t xml:space="preserve">the </w:t>
      </w:r>
      <w:r w:rsidRPr="00FA5997">
        <w:rPr>
          <w:lang w:eastAsia="ko-KR"/>
        </w:rPr>
        <w:t>UE shall:</w:t>
      </w:r>
    </w:p>
    <w:p w14:paraId="4ECB7F53" w14:textId="77777777" w:rsidR="008B7E3F" w:rsidRPr="00FA5997" w:rsidRDefault="008B7E3F" w:rsidP="008B7E3F">
      <w:pPr>
        <w:pStyle w:val="B1"/>
        <w:rPr>
          <w:lang w:eastAsia="ko-KR"/>
        </w:rPr>
      </w:pPr>
      <w:r w:rsidRPr="00FA5997">
        <w:rPr>
          <w:lang w:eastAsia="ko-KR"/>
        </w:rPr>
        <w:t>-</w:t>
      </w:r>
      <w:r w:rsidRPr="00FA5997">
        <w:rPr>
          <w:lang w:eastAsia="ko-KR"/>
        </w:rPr>
        <w:tab/>
        <w:t xml:space="preserve">establish a ciphering function for the radio bearer and apply </w:t>
      </w:r>
      <w:r w:rsidRPr="00FA5997">
        <w:t>the ciphering algorithm and key provided by upper layers for the ciphering function</w:t>
      </w:r>
      <w:r w:rsidRPr="00FA5997">
        <w:rPr>
          <w:lang w:eastAsia="ko-KR"/>
        </w:rPr>
        <w:t>;</w:t>
      </w:r>
    </w:p>
    <w:p w14:paraId="6FE06EA3" w14:textId="77777777" w:rsidR="008B7E3F" w:rsidRPr="00FA5997" w:rsidRDefault="008B7E3F" w:rsidP="008B7E3F">
      <w:pPr>
        <w:pStyle w:val="B1"/>
        <w:rPr>
          <w:lang w:eastAsia="ko-KR"/>
        </w:rPr>
      </w:pPr>
      <w:r w:rsidRPr="00FA5997">
        <w:rPr>
          <w:lang w:eastAsia="ko-KR"/>
        </w:rPr>
        <w:t>-</w:t>
      </w:r>
      <w:r w:rsidRPr="00FA5997">
        <w:rPr>
          <w:lang w:eastAsia="ko-KR"/>
        </w:rPr>
        <w:tab/>
        <w:t xml:space="preserve">establish a </w:t>
      </w:r>
      <w:r w:rsidRPr="00FA5997">
        <w:t xml:space="preserve">header compression protocol </w:t>
      </w:r>
      <w:r w:rsidRPr="00FA5997">
        <w:rPr>
          <w:lang w:eastAsia="ko-KR"/>
        </w:rPr>
        <w:t xml:space="preserve">for the radio bearer and apply the header compression configuration </w:t>
      </w:r>
      <w:r w:rsidRPr="00FA5997">
        <w:t>provided by upper layers for the header compression protocol.</w:t>
      </w:r>
    </w:p>
    <w:p w14:paraId="10015B1A" w14:textId="77777777" w:rsidR="008B7E3F" w:rsidRPr="00FA5997" w:rsidRDefault="008B7E3F" w:rsidP="008B7E3F">
      <w:pPr>
        <w:rPr>
          <w:lang w:eastAsia="ko-KR"/>
        </w:rPr>
      </w:pPr>
      <w:r w:rsidRPr="00FA5997">
        <w:lastRenderedPageBreak/>
        <w:t xml:space="preserve">When upper layers </w:t>
      </w:r>
      <w:r w:rsidR="00613D9C" w:rsidRPr="00FA5997">
        <w:t>reconfigure the PDCP entity to release DAPS</w:t>
      </w:r>
      <w:r w:rsidRPr="00FA5997">
        <w:rPr>
          <w:lang w:eastAsia="ko-KR"/>
        </w:rPr>
        <w:t xml:space="preserve">, </w:t>
      </w:r>
      <w:r w:rsidR="00613D9C" w:rsidRPr="00FA5997">
        <w:rPr>
          <w:lang w:eastAsia="ko-KR"/>
        </w:rPr>
        <w:t xml:space="preserve">the </w:t>
      </w:r>
      <w:r w:rsidRPr="00FA5997">
        <w:rPr>
          <w:lang w:eastAsia="ko-KR"/>
        </w:rPr>
        <w:t>UE shall:</w:t>
      </w:r>
    </w:p>
    <w:p w14:paraId="1F10BFE7" w14:textId="77777777" w:rsidR="008B7E3F" w:rsidRPr="00FA5997" w:rsidRDefault="008B7E3F" w:rsidP="008B7E3F">
      <w:pPr>
        <w:pStyle w:val="B1"/>
        <w:rPr>
          <w:lang w:eastAsia="ko-KR"/>
        </w:rPr>
      </w:pPr>
      <w:r w:rsidRPr="00FA5997">
        <w:rPr>
          <w:lang w:eastAsia="ko-KR"/>
        </w:rPr>
        <w:t>-</w:t>
      </w:r>
      <w:r w:rsidRPr="00FA5997">
        <w:rPr>
          <w:lang w:eastAsia="ko-KR"/>
        </w:rPr>
        <w:tab/>
        <w:t>release the ciphering function associated to the released RLC entity for the radio bearer;</w:t>
      </w:r>
    </w:p>
    <w:p w14:paraId="609EB105" w14:textId="77777777" w:rsidR="008B7E3F" w:rsidRPr="00FA5997" w:rsidRDefault="008B7E3F" w:rsidP="008B7E3F">
      <w:pPr>
        <w:pStyle w:val="B1"/>
        <w:rPr>
          <w:lang w:eastAsia="ko-KR"/>
        </w:rPr>
      </w:pPr>
      <w:r w:rsidRPr="00FA5997">
        <w:rPr>
          <w:lang w:eastAsia="ko-KR"/>
        </w:rPr>
        <w:t>-</w:t>
      </w:r>
      <w:r w:rsidRPr="00FA5997">
        <w:rPr>
          <w:lang w:eastAsia="ko-KR"/>
        </w:rPr>
        <w:tab/>
        <w:t>release the header compression protocol associated to the released RLC entity for the radio bearer.</w:t>
      </w:r>
    </w:p>
    <w:p w14:paraId="42F9FE2F" w14:textId="77777777" w:rsidR="008B7E3F" w:rsidRPr="00FA5997" w:rsidRDefault="008B7E3F" w:rsidP="008B7E3F">
      <w:pPr>
        <w:pStyle w:val="NO"/>
      </w:pPr>
      <w:r w:rsidRPr="00FA5997">
        <w:t>NOTE 1:</w:t>
      </w:r>
      <w:r w:rsidRPr="00FA5997">
        <w:tab/>
        <w:t>The state variables which control the transmission and reception operation should not be reset</w:t>
      </w:r>
      <w:r w:rsidRPr="00FA5997">
        <w:rPr>
          <w:lang w:eastAsia="ko-KR"/>
        </w:rPr>
        <w:t xml:space="preserve">, </w:t>
      </w:r>
      <w:r w:rsidRPr="00FA5997">
        <w:t xml:space="preserve">and the timers including </w:t>
      </w:r>
      <w:r w:rsidRPr="00FA5997">
        <w:rPr>
          <w:i/>
        </w:rPr>
        <w:t>t-Reordering</w:t>
      </w:r>
      <w:r w:rsidRPr="00FA5997">
        <w:t xml:space="preserve"> and </w:t>
      </w:r>
      <w:proofErr w:type="spellStart"/>
      <w:r w:rsidRPr="00FA5997">
        <w:rPr>
          <w:i/>
        </w:rPr>
        <w:t>discardTimer</w:t>
      </w:r>
      <w:proofErr w:type="spellEnd"/>
      <w:r w:rsidRPr="00FA5997">
        <w:t xml:space="preserve"> keep running during PDCP entity reconfiguration procedure.</w:t>
      </w:r>
    </w:p>
    <w:p w14:paraId="0B992419" w14:textId="77777777" w:rsidR="008B7E3F" w:rsidRPr="00FA5997" w:rsidRDefault="008B7E3F" w:rsidP="008B7E3F">
      <w:pPr>
        <w:pStyle w:val="NO"/>
      </w:pPr>
      <w:r w:rsidRPr="00FA5997">
        <w:t>NOTE 2:</w:t>
      </w:r>
      <w:r w:rsidRPr="00FA5997">
        <w:tab/>
        <w:t xml:space="preserve">Before releasing the header compression protocol and </w:t>
      </w:r>
      <w:r w:rsidRPr="00FA5997">
        <w:rPr>
          <w:lang w:eastAsia="ko-KR"/>
        </w:rPr>
        <w:t>the ciphering function</w:t>
      </w:r>
      <w:r w:rsidRPr="00FA5997">
        <w:t xml:space="preserve"> </w:t>
      </w:r>
      <w:r w:rsidRPr="00FA5997">
        <w:rPr>
          <w:lang w:eastAsia="ko-KR"/>
        </w:rPr>
        <w:t xml:space="preserve">associated to the released RLC </w:t>
      </w:r>
      <w:r w:rsidRPr="00FA5997">
        <w:t>entity, how to handle all stored PDCP SDUs received from the released RLC entity is left up to UE implementation.</w:t>
      </w:r>
    </w:p>
    <w:p w14:paraId="0D0A9074" w14:textId="77777777" w:rsidR="00613D9C" w:rsidRPr="00FA5997" w:rsidRDefault="00613D9C" w:rsidP="00613D9C">
      <w:pPr>
        <w:pStyle w:val="NO"/>
      </w:pPr>
      <w:bookmarkStart w:id="444" w:name="_Toc37299478"/>
      <w:r w:rsidRPr="00FA5997">
        <w:t>NOTE 3:</w:t>
      </w:r>
      <w:r w:rsidRPr="00FA5997">
        <w:tab/>
        <w:t>Upon upper layers reconfigure the PDCP entity to release DAPS,</w:t>
      </w:r>
      <w:r w:rsidRPr="00FA5997">
        <w:rPr>
          <w:rFonts w:cs="Arial"/>
        </w:rPr>
        <w:t xml:space="preserve"> the reordering function is still maintained</w:t>
      </w:r>
      <w:r w:rsidRPr="00FA5997">
        <w:t>.</w:t>
      </w:r>
    </w:p>
    <w:p w14:paraId="69545C8C" w14:textId="77777777" w:rsidR="00422124" w:rsidRPr="00FA5997" w:rsidRDefault="00422124" w:rsidP="00422124">
      <w:pPr>
        <w:pStyle w:val="Heading2"/>
        <w:rPr>
          <w:lang w:eastAsia="ko-KR"/>
        </w:rPr>
      </w:pPr>
      <w:bookmarkStart w:id="445" w:name="_Toc46494685"/>
      <w:bookmarkStart w:id="446" w:name="_Toc52581251"/>
      <w:bookmarkStart w:id="447" w:name="_Toc83742654"/>
      <w:r w:rsidRPr="00FA5997">
        <w:t>5.14</w:t>
      </w:r>
      <w:r w:rsidRPr="00FA5997">
        <w:rPr>
          <w:sz w:val="24"/>
          <w:lang w:eastAsia="en-GB"/>
        </w:rPr>
        <w:tab/>
      </w:r>
      <w:r w:rsidRPr="00FA5997">
        <w:t>Ethernet header compression</w:t>
      </w:r>
      <w:r w:rsidRPr="00FA5997">
        <w:rPr>
          <w:lang w:eastAsia="ko-KR"/>
        </w:rPr>
        <w:t xml:space="preserve"> and decompression</w:t>
      </w:r>
      <w:bookmarkEnd w:id="444"/>
      <w:bookmarkEnd w:id="445"/>
      <w:bookmarkEnd w:id="446"/>
      <w:bookmarkEnd w:id="447"/>
    </w:p>
    <w:p w14:paraId="646F5FB8" w14:textId="77777777" w:rsidR="00422124" w:rsidRPr="00FA5997" w:rsidRDefault="00422124" w:rsidP="00422124">
      <w:pPr>
        <w:pStyle w:val="Heading3"/>
      </w:pPr>
      <w:bookmarkStart w:id="448" w:name="_Toc37299479"/>
      <w:bookmarkStart w:id="449" w:name="_Toc46494686"/>
      <w:bookmarkStart w:id="450" w:name="_Toc52581252"/>
      <w:bookmarkStart w:id="451" w:name="_Toc83742655"/>
      <w:r w:rsidRPr="00FA5997">
        <w:t>5.14.1</w:t>
      </w:r>
      <w:r w:rsidRPr="00FA5997">
        <w:tab/>
        <w:t>Supported header compression protocols</w:t>
      </w:r>
      <w:bookmarkEnd w:id="448"/>
      <w:bookmarkEnd w:id="449"/>
      <w:bookmarkEnd w:id="450"/>
      <w:bookmarkEnd w:id="451"/>
    </w:p>
    <w:p w14:paraId="1FB7EF29" w14:textId="77777777" w:rsidR="00422124" w:rsidRPr="00FA5997" w:rsidRDefault="00422124" w:rsidP="00422124">
      <w:r w:rsidRPr="00FA5997">
        <w:t>The EHC protocol is based on the Ethernet Header Compression (EHC) framework defined in [19].</w:t>
      </w:r>
    </w:p>
    <w:p w14:paraId="6E5EBF26" w14:textId="77777777" w:rsidR="00422124" w:rsidRPr="00FA5997" w:rsidRDefault="00422124" w:rsidP="00422124">
      <w:pPr>
        <w:pStyle w:val="Heading3"/>
      </w:pPr>
      <w:bookmarkStart w:id="452" w:name="_Toc37299480"/>
      <w:bookmarkStart w:id="453" w:name="_Toc46494687"/>
      <w:bookmarkStart w:id="454" w:name="_Toc52581253"/>
      <w:bookmarkStart w:id="455" w:name="_Toc83742656"/>
      <w:r w:rsidRPr="00FA5997">
        <w:t>5.14.2</w:t>
      </w:r>
      <w:r w:rsidRPr="00FA5997">
        <w:tab/>
        <w:t>Configuration of EHC</w:t>
      </w:r>
      <w:bookmarkEnd w:id="452"/>
      <w:bookmarkEnd w:id="453"/>
      <w:bookmarkEnd w:id="454"/>
      <w:bookmarkEnd w:id="455"/>
    </w:p>
    <w:p w14:paraId="43D80B0B" w14:textId="77777777" w:rsidR="00422124" w:rsidRPr="00FA5997" w:rsidRDefault="00422124" w:rsidP="00422124">
      <w:r w:rsidRPr="00FA5997">
        <w:t>PDCP entities associated with DRBs can be configured by upper layers TS 36.331 [3] to use EHC</w:t>
      </w:r>
      <w:r w:rsidRPr="00FA5997">
        <w:rPr>
          <w:lang w:eastAsia="ko-KR"/>
        </w:rPr>
        <w:t>.</w:t>
      </w:r>
      <w:r w:rsidRPr="00FA5997">
        <w:t xml:space="preserve"> Each PDCP entity carrying user plane data may be configured to use EHC. Every PDCP entity uses at most one EHC compressor instance and at most one EHC decompressor instance.</w:t>
      </w:r>
    </w:p>
    <w:p w14:paraId="522C70BF" w14:textId="77777777" w:rsidR="00422124" w:rsidRPr="00FA5997" w:rsidRDefault="00422124" w:rsidP="00422124">
      <w:pPr>
        <w:pStyle w:val="Heading3"/>
      </w:pPr>
      <w:bookmarkStart w:id="456" w:name="_Toc37299481"/>
      <w:bookmarkStart w:id="457" w:name="_Toc46494688"/>
      <w:bookmarkStart w:id="458" w:name="_Toc52581254"/>
      <w:bookmarkStart w:id="459" w:name="_Toc83742657"/>
      <w:r w:rsidRPr="00FA5997">
        <w:t>5.14.3</w:t>
      </w:r>
      <w:r w:rsidRPr="00FA5997">
        <w:tab/>
        <w:t>Protocol parameters</w:t>
      </w:r>
      <w:bookmarkEnd w:id="456"/>
      <w:bookmarkEnd w:id="457"/>
      <w:bookmarkEnd w:id="458"/>
      <w:bookmarkEnd w:id="459"/>
    </w:p>
    <w:p w14:paraId="0DEE41BB" w14:textId="77777777" w:rsidR="00274938" w:rsidRPr="00FA5997" w:rsidRDefault="00274938" w:rsidP="00274938">
      <w:bookmarkStart w:id="460" w:name="_Toc37299482"/>
      <w:r w:rsidRPr="00FA5997">
        <w:t>The usage and definition of the parameters shall be as specified below.</w:t>
      </w:r>
    </w:p>
    <w:p w14:paraId="085C5D75" w14:textId="77777777" w:rsidR="00274938" w:rsidRPr="00FA5997" w:rsidRDefault="00274938" w:rsidP="00274938">
      <w:pPr>
        <w:pStyle w:val="B1"/>
      </w:pPr>
      <w:r w:rsidRPr="00FA5997">
        <w:t>-</w:t>
      </w:r>
      <w:r w:rsidRPr="00FA5997">
        <w:tab/>
        <w:t>MAX_CID_EHC_UL: This is the maximum CID value that can be used for UL. One CID value shall always be reserved for uncompressed flows. The parameter MAX_CID_EHC_UL is configured by upper layers (</w:t>
      </w:r>
      <w:proofErr w:type="spellStart"/>
      <w:r w:rsidRPr="00FA5997">
        <w:rPr>
          <w:i/>
        </w:rPr>
        <w:t>maxCID</w:t>
      </w:r>
      <w:proofErr w:type="spellEnd"/>
      <w:r w:rsidRPr="00FA5997">
        <w:rPr>
          <w:i/>
        </w:rPr>
        <w:t>-EHC-UL</w:t>
      </w:r>
      <w:r w:rsidRPr="00FA5997">
        <w:t xml:space="preserve"> in TS 36.331 [3]);</w:t>
      </w:r>
    </w:p>
    <w:p w14:paraId="5A79FFA9" w14:textId="77777777" w:rsidR="00422124" w:rsidRPr="00FA5997" w:rsidRDefault="00422124" w:rsidP="00422124">
      <w:pPr>
        <w:pStyle w:val="Heading3"/>
      </w:pPr>
      <w:bookmarkStart w:id="461" w:name="_Toc46494689"/>
      <w:bookmarkStart w:id="462" w:name="_Toc52581255"/>
      <w:bookmarkStart w:id="463" w:name="_Toc83742658"/>
      <w:r w:rsidRPr="00FA5997">
        <w:t>5.14.4</w:t>
      </w:r>
      <w:r w:rsidRPr="00FA5997">
        <w:tab/>
        <w:t>Header compression using EHC</w:t>
      </w:r>
      <w:bookmarkEnd w:id="460"/>
      <w:bookmarkEnd w:id="461"/>
      <w:bookmarkEnd w:id="462"/>
      <w:bookmarkEnd w:id="463"/>
    </w:p>
    <w:p w14:paraId="1551CC0A" w14:textId="77777777" w:rsidR="00422124" w:rsidRPr="00FA5997" w:rsidRDefault="00422124" w:rsidP="00422124">
      <w:r w:rsidRPr="00FA5997">
        <w:t>If EHC is configured, the EHC protocol generates two types of output packets:</w:t>
      </w:r>
    </w:p>
    <w:p w14:paraId="7E0D66B5" w14:textId="77777777" w:rsidR="00422124" w:rsidRPr="00FA5997" w:rsidRDefault="00422124" w:rsidP="00422124">
      <w:pPr>
        <w:pStyle w:val="B1"/>
      </w:pPr>
      <w:r w:rsidRPr="00FA5997">
        <w:t>-</w:t>
      </w:r>
      <w:r w:rsidRPr="00FA5997">
        <w:tab/>
        <w:t>EHC compressed packets</w:t>
      </w:r>
      <w:r w:rsidR="00274938" w:rsidRPr="00FA5997">
        <w:t xml:space="preserve"> (i.e. EHC full header packets and EHC compressed header packets)</w:t>
      </w:r>
      <w:r w:rsidRPr="00FA5997">
        <w:t>, each associated with one PDCP SDU;</w:t>
      </w:r>
    </w:p>
    <w:p w14:paraId="632A2E1B" w14:textId="77777777" w:rsidR="00422124" w:rsidRPr="00FA5997" w:rsidRDefault="00422124" w:rsidP="00422124">
      <w:pPr>
        <w:pStyle w:val="B1"/>
      </w:pPr>
      <w:r w:rsidRPr="00FA5997">
        <w:t>-</w:t>
      </w:r>
      <w:r w:rsidRPr="00FA5997">
        <w:tab/>
        <w:t>standalone packets not associated with a PDCP SDU, i.e. EHC feedback packets.</w:t>
      </w:r>
    </w:p>
    <w:p w14:paraId="6437A17D" w14:textId="77777777" w:rsidR="00422124" w:rsidRPr="00FA5997" w:rsidRDefault="00422124" w:rsidP="00422124">
      <w:r w:rsidRPr="00FA5997">
        <w:t xml:space="preserve">An EHC compressed packet is associated with the same </w:t>
      </w:r>
      <w:r w:rsidRPr="00FA5997">
        <w:rPr>
          <w:lang w:eastAsia="ko-KR"/>
        </w:rPr>
        <w:t xml:space="preserve">PDCP SN and </w:t>
      </w:r>
      <w:r w:rsidRPr="00FA5997">
        <w:t>COUNT value as the related PDCP SDU.</w:t>
      </w:r>
    </w:p>
    <w:p w14:paraId="453B36E4" w14:textId="77777777" w:rsidR="00422124" w:rsidRPr="00FA5997" w:rsidRDefault="00422124" w:rsidP="00422124">
      <w:r w:rsidRPr="00FA5997">
        <w:t>EHC feedback packets are not associated with a PDCP SDU. They are not associated with a PDCP</w:t>
      </w:r>
      <w:r w:rsidRPr="00FA5997">
        <w:rPr>
          <w:lang w:eastAsia="ko-KR"/>
        </w:rPr>
        <w:t xml:space="preserve"> SN </w:t>
      </w:r>
      <w:r w:rsidRPr="00FA5997">
        <w:t>and are not ciphered.</w:t>
      </w:r>
    </w:p>
    <w:p w14:paraId="0BB593AF" w14:textId="77777777" w:rsidR="00422124" w:rsidRPr="00FA5997" w:rsidRDefault="00422124" w:rsidP="00422124">
      <w:pPr>
        <w:pStyle w:val="Heading3"/>
      </w:pPr>
      <w:bookmarkStart w:id="464" w:name="_Toc37299483"/>
      <w:bookmarkStart w:id="465" w:name="_Toc46494690"/>
      <w:bookmarkStart w:id="466" w:name="_Toc52581256"/>
      <w:bookmarkStart w:id="467" w:name="_Toc83742659"/>
      <w:r w:rsidRPr="00FA5997">
        <w:t>5.14.5</w:t>
      </w:r>
      <w:r w:rsidRPr="00FA5997">
        <w:tab/>
        <w:t>Header decompression using EHC</w:t>
      </w:r>
      <w:bookmarkEnd w:id="464"/>
      <w:bookmarkEnd w:id="465"/>
      <w:bookmarkEnd w:id="466"/>
      <w:bookmarkEnd w:id="467"/>
    </w:p>
    <w:p w14:paraId="4FEF65A8" w14:textId="77777777" w:rsidR="00422124" w:rsidRPr="00FA5997" w:rsidRDefault="00422124" w:rsidP="00422124">
      <w:r w:rsidRPr="00FA5997">
        <w:t xml:space="preserve">If EHC is configured by upper layers for PDCP entities associated with user plane data, the PDCP </w:t>
      </w:r>
      <w:r w:rsidRPr="00FA5997">
        <w:rPr>
          <w:lang w:eastAsia="ko-KR"/>
        </w:rPr>
        <w:t>Data</w:t>
      </w:r>
      <w:r w:rsidRPr="00FA5997">
        <w:t xml:space="preserve"> PDUs are decompressed by the EHC protocol after performing deciphering as explained in clause 5.6.</w:t>
      </w:r>
    </w:p>
    <w:p w14:paraId="2E1BCA01" w14:textId="77777777" w:rsidR="00422124" w:rsidRPr="00FA5997" w:rsidRDefault="00422124" w:rsidP="00422124">
      <w:pPr>
        <w:pStyle w:val="Heading3"/>
      </w:pPr>
      <w:bookmarkStart w:id="468" w:name="_Toc37299484"/>
      <w:bookmarkStart w:id="469" w:name="_Toc46494691"/>
      <w:bookmarkStart w:id="470" w:name="_Toc52581257"/>
      <w:bookmarkStart w:id="471" w:name="_Toc83742660"/>
      <w:r w:rsidRPr="00FA5997">
        <w:lastRenderedPageBreak/>
        <w:t>5.14.6</w:t>
      </w:r>
      <w:r w:rsidRPr="00FA5997">
        <w:tab/>
        <w:t>PDCP Control PDU for EHC feedback packet</w:t>
      </w:r>
      <w:bookmarkEnd w:id="468"/>
      <w:bookmarkEnd w:id="469"/>
      <w:bookmarkEnd w:id="470"/>
      <w:bookmarkEnd w:id="471"/>
    </w:p>
    <w:p w14:paraId="7B215862" w14:textId="77777777" w:rsidR="00422124" w:rsidRPr="00FA5997" w:rsidRDefault="00422124" w:rsidP="00422124">
      <w:pPr>
        <w:pStyle w:val="Heading4"/>
      </w:pPr>
      <w:bookmarkStart w:id="472" w:name="_Toc37299485"/>
      <w:bookmarkStart w:id="473" w:name="_Toc46494692"/>
      <w:bookmarkStart w:id="474" w:name="_Toc52581258"/>
      <w:bookmarkStart w:id="475" w:name="_Toc83742661"/>
      <w:r w:rsidRPr="00FA5997">
        <w:t>5.14.6.1</w:t>
      </w:r>
      <w:r w:rsidRPr="00FA5997">
        <w:tab/>
        <w:t>Transmit Operation</w:t>
      </w:r>
      <w:bookmarkEnd w:id="472"/>
      <w:bookmarkEnd w:id="473"/>
      <w:bookmarkEnd w:id="474"/>
      <w:bookmarkEnd w:id="475"/>
    </w:p>
    <w:p w14:paraId="4948A781" w14:textId="77777777" w:rsidR="00422124" w:rsidRPr="00FA5997" w:rsidRDefault="00422124" w:rsidP="00422124">
      <w:pPr>
        <w:rPr>
          <w:snapToGrid w:val="0"/>
        </w:rPr>
      </w:pPr>
      <w:r w:rsidRPr="00FA5997">
        <w:rPr>
          <w:lang w:eastAsia="ko-KR"/>
        </w:rPr>
        <w:t xml:space="preserve">When an </w:t>
      </w:r>
      <w:r w:rsidRPr="00FA5997">
        <w:t>EHC feedback packet is generated by the EHC protocol</w:t>
      </w:r>
      <w:r w:rsidRPr="00FA5997">
        <w:rPr>
          <w:lang w:eastAsia="ko-KR"/>
        </w:rPr>
        <w:t>,</w:t>
      </w:r>
      <w:r w:rsidRPr="00FA5997">
        <w:rPr>
          <w:snapToGrid w:val="0"/>
        </w:rPr>
        <w:t xml:space="preserve"> the transmitting PDCP entity shall:</w:t>
      </w:r>
    </w:p>
    <w:p w14:paraId="034EDC1B" w14:textId="77777777" w:rsidR="00422124" w:rsidRPr="00FA5997" w:rsidRDefault="00422124" w:rsidP="00422124">
      <w:pPr>
        <w:pStyle w:val="B1"/>
        <w:rPr>
          <w:snapToGrid w:val="0"/>
          <w:lang w:eastAsia="ko-KR"/>
        </w:rPr>
      </w:pPr>
      <w:r w:rsidRPr="00FA5997">
        <w:rPr>
          <w:snapToGrid w:val="0"/>
        </w:rPr>
        <w:t>-</w:t>
      </w:r>
      <w:r w:rsidRPr="00FA5997">
        <w:rPr>
          <w:snapToGrid w:val="0"/>
        </w:rPr>
        <w:tab/>
        <w:t xml:space="preserve">submit to lower layers the corresponding PDCP Control PDU </w:t>
      </w:r>
      <w:r w:rsidRPr="00FA5997">
        <w:rPr>
          <w:lang w:eastAsia="ko-KR"/>
        </w:rPr>
        <w:t xml:space="preserve">as specified in clause 6.2.18, i.e., </w:t>
      </w:r>
      <w:r w:rsidRPr="00FA5997">
        <w:rPr>
          <w:snapToGrid w:val="0"/>
        </w:rPr>
        <w:t>without associating a PDCP SN, nor performing ciphering.</w:t>
      </w:r>
    </w:p>
    <w:p w14:paraId="035E9BEE" w14:textId="77777777" w:rsidR="00422124" w:rsidRPr="00FA5997" w:rsidRDefault="00422124" w:rsidP="00422124">
      <w:pPr>
        <w:pStyle w:val="Heading4"/>
      </w:pPr>
      <w:bookmarkStart w:id="476" w:name="_Toc37299486"/>
      <w:bookmarkStart w:id="477" w:name="_Toc46494693"/>
      <w:bookmarkStart w:id="478" w:name="_Toc52581259"/>
      <w:bookmarkStart w:id="479" w:name="_Toc83742662"/>
      <w:r w:rsidRPr="00FA5997">
        <w:t>5.14.6.2</w:t>
      </w:r>
      <w:r w:rsidRPr="00FA5997">
        <w:tab/>
        <w:t>Receive Operation</w:t>
      </w:r>
      <w:bookmarkEnd w:id="476"/>
      <w:bookmarkEnd w:id="477"/>
      <w:bookmarkEnd w:id="478"/>
      <w:bookmarkEnd w:id="479"/>
    </w:p>
    <w:p w14:paraId="5F909BB4" w14:textId="77777777" w:rsidR="00422124" w:rsidRPr="00FA5997" w:rsidRDefault="00422124" w:rsidP="00422124">
      <w:r w:rsidRPr="00FA5997">
        <w:t>At reception of a PDCP Control PDU for EHC feedback packet from lower layers, the receiving PDCP entity shall:</w:t>
      </w:r>
    </w:p>
    <w:p w14:paraId="49B23999" w14:textId="77777777" w:rsidR="00422124" w:rsidRPr="00FA5997" w:rsidRDefault="00422124" w:rsidP="007E278A">
      <w:pPr>
        <w:pStyle w:val="B1"/>
      </w:pPr>
      <w:r w:rsidRPr="00FA5997">
        <w:t>-</w:t>
      </w:r>
      <w:r w:rsidRPr="00FA5997">
        <w:tab/>
        <w:t xml:space="preserve">deliver the </w:t>
      </w:r>
      <w:r w:rsidRPr="00FA5997">
        <w:rPr>
          <w:snapToGrid w:val="0"/>
        </w:rPr>
        <w:t>corresponding</w:t>
      </w:r>
      <w:r w:rsidRPr="00FA5997">
        <w:t xml:space="preserve"> EHC feedback packet to the EHC protocol without performing deciphering.</w:t>
      </w:r>
    </w:p>
    <w:p w14:paraId="55587EBE" w14:textId="77777777" w:rsidR="00422124" w:rsidRPr="00FA5997" w:rsidRDefault="00422124" w:rsidP="00422124">
      <w:pPr>
        <w:pStyle w:val="Heading3"/>
        <w:rPr>
          <w:rFonts w:eastAsiaTheme="minorEastAsia"/>
          <w:lang w:eastAsia="ko-KR"/>
        </w:rPr>
      </w:pPr>
      <w:bookmarkStart w:id="480" w:name="_Toc37299487"/>
      <w:bookmarkStart w:id="481" w:name="_Toc46494694"/>
      <w:bookmarkStart w:id="482" w:name="_Toc52581260"/>
      <w:bookmarkStart w:id="483" w:name="_Toc83742663"/>
      <w:r w:rsidRPr="00FA5997">
        <w:rPr>
          <w:rFonts w:eastAsiaTheme="minorEastAsia"/>
          <w:lang w:eastAsia="ko-KR"/>
        </w:rPr>
        <w:t>5.14.7</w:t>
      </w:r>
      <w:r w:rsidRPr="00FA5997">
        <w:rPr>
          <w:rFonts w:eastAsiaTheme="minorEastAsia"/>
          <w:lang w:eastAsia="ko-KR"/>
        </w:rPr>
        <w:tab/>
      </w:r>
      <w:r w:rsidRPr="00FA5997">
        <w:t>Simultaneous configuration of ROHC and EHC</w:t>
      </w:r>
      <w:bookmarkEnd w:id="480"/>
      <w:bookmarkEnd w:id="481"/>
      <w:bookmarkEnd w:id="482"/>
      <w:bookmarkEnd w:id="483"/>
    </w:p>
    <w:p w14:paraId="3F0328E6" w14:textId="77777777" w:rsidR="00422124" w:rsidRPr="00FA5997" w:rsidRDefault="00422124" w:rsidP="00422124">
      <w:r w:rsidRPr="00FA5997">
        <w:t xml:space="preserve">If both ROHC and EHC are configured for a DRB, the ROHC header shall be located after the EHC header. </w:t>
      </w:r>
      <w:r w:rsidRPr="00FA5997">
        <w:rPr>
          <w:lang w:eastAsia="ko-KR"/>
        </w:rPr>
        <w:t>Figure 5.14.7.1 shows the location of the ROHC header and the EHC header in a PDCP Data PDU.</w:t>
      </w:r>
    </w:p>
    <w:p w14:paraId="7744CC47" w14:textId="77777777" w:rsidR="00422124" w:rsidRPr="00FA5997" w:rsidRDefault="00422124" w:rsidP="007E278A">
      <w:pPr>
        <w:pStyle w:val="TH"/>
      </w:pPr>
      <w:r w:rsidRPr="00FA5997">
        <w:object w:dxaOrig="4597" w:dyaOrig="3445" w14:anchorId="68C7ACDF">
          <v:shape id="_x0000_i1030" type="#_x0000_t75" style="width:229.5pt;height:171.75pt" o:ole="">
            <v:imagedata r:id="rId18" o:title=""/>
          </v:shape>
          <o:OLEObject Type="Embed" ProgID="Visio.Drawing.15" ShapeID="_x0000_i1030" DrawAspect="Content" ObjectID="_1700647750" r:id="rId19"/>
        </w:object>
      </w:r>
    </w:p>
    <w:p w14:paraId="255DBFFF" w14:textId="77777777" w:rsidR="00422124" w:rsidRPr="00FA5997" w:rsidRDefault="00422124" w:rsidP="00422124">
      <w:pPr>
        <w:pStyle w:val="TF"/>
      </w:pPr>
      <w:r w:rsidRPr="00FA5997">
        <w:t>Figure 5.14.7.1: Location of ROHC header and EHC header in a PDCP Data PDU</w:t>
      </w:r>
    </w:p>
    <w:p w14:paraId="189B6B63" w14:textId="77777777" w:rsidR="00422124" w:rsidRPr="00FA5997" w:rsidRDefault="00422124" w:rsidP="00422124">
      <w:r w:rsidRPr="00FA5997">
        <w:t xml:space="preserve">If a PDCP SDU including non-IP Ethernet packet is received from upper layers, the EHC compressor shall bypass the ROHC compressor and submit the EHC compressed non-IP Ethernet packet to lower layers according to </w:t>
      </w:r>
      <w:r w:rsidR="007E278A" w:rsidRPr="00FA5997">
        <w:t>clause</w:t>
      </w:r>
      <w:r w:rsidRPr="00FA5997">
        <w:t xml:space="preserve"> 5.1.1.</w:t>
      </w:r>
    </w:p>
    <w:p w14:paraId="1D736EF6" w14:textId="77777777" w:rsidR="00422124" w:rsidRPr="00FA5997" w:rsidRDefault="00422124" w:rsidP="00422124">
      <w:r w:rsidRPr="00FA5997">
        <w:t xml:space="preserve">If a PDCP Data PDU including non-IP Ethernet packet is received from lower layers, the EHC decompressor shall bypass the ROHC decompressor and deliver the EHC decompressed non-IP Ethernet packet to upper layers according to </w:t>
      </w:r>
      <w:r w:rsidR="007E278A" w:rsidRPr="00FA5997">
        <w:t>clause</w:t>
      </w:r>
      <w:r w:rsidRPr="00FA5997">
        <w:t xml:space="preserve"> 5.1.2.</w:t>
      </w:r>
    </w:p>
    <w:p w14:paraId="70749D78" w14:textId="77777777" w:rsidR="00F721E7" w:rsidRPr="00FA5997" w:rsidRDefault="00F721E7" w:rsidP="00F721E7">
      <w:pPr>
        <w:pStyle w:val="Heading1"/>
      </w:pPr>
      <w:bookmarkStart w:id="484" w:name="_Toc37299488"/>
      <w:bookmarkStart w:id="485" w:name="_Toc46494695"/>
      <w:bookmarkStart w:id="486" w:name="_Toc52581261"/>
      <w:bookmarkStart w:id="487" w:name="_Toc83742664"/>
      <w:r w:rsidRPr="00FA5997">
        <w:t>6</w:t>
      </w:r>
      <w:r w:rsidRPr="00FA5997">
        <w:tab/>
        <w:t xml:space="preserve">Protocol </w:t>
      </w:r>
      <w:r w:rsidR="006476E4" w:rsidRPr="00FA5997">
        <w:t>d</w:t>
      </w:r>
      <w:r w:rsidRPr="00FA5997">
        <w:t xml:space="preserve">ata </w:t>
      </w:r>
      <w:r w:rsidR="006476E4" w:rsidRPr="00FA5997">
        <w:t>u</w:t>
      </w:r>
      <w:r w:rsidRPr="00FA5997">
        <w:t>nits, formats and parameters</w:t>
      </w:r>
      <w:bookmarkEnd w:id="439"/>
      <w:bookmarkEnd w:id="484"/>
      <w:bookmarkEnd w:id="485"/>
      <w:bookmarkEnd w:id="486"/>
      <w:bookmarkEnd w:id="487"/>
    </w:p>
    <w:p w14:paraId="44C9F716" w14:textId="77777777" w:rsidR="004C0D7C" w:rsidRPr="00FA5997" w:rsidRDefault="004C0D7C" w:rsidP="00F721E7">
      <w:pPr>
        <w:pStyle w:val="Heading2"/>
        <w:rPr>
          <w:kern w:val="2"/>
          <w:lang w:eastAsia="zh-CN"/>
        </w:rPr>
      </w:pPr>
      <w:bookmarkStart w:id="488" w:name="_Toc12524426"/>
      <w:bookmarkStart w:id="489" w:name="_Toc37299489"/>
      <w:bookmarkStart w:id="490" w:name="_Toc46494696"/>
      <w:bookmarkStart w:id="491" w:name="_Toc52581262"/>
      <w:bookmarkStart w:id="492" w:name="_Toc83742665"/>
      <w:r w:rsidRPr="00FA5997">
        <w:rPr>
          <w:kern w:val="2"/>
          <w:lang w:eastAsia="zh-CN"/>
        </w:rPr>
        <w:t>6.1</w:t>
      </w:r>
      <w:r w:rsidRPr="00FA5997">
        <w:rPr>
          <w:kern w:val="2"/>
          <w:lang w:eastAsia="zh-CN"/>
        </w:rPr>
        <w:tab/>
        <w:t xml:space="preserve">Protocol data </w:t>
      </w:r>
      <w:r w:rsidRPr="00FA5997">
        <w:t>units</w:t>
      </w:r>
      <w:bookmarkEnd w:id="488"/>
      <w:bookmarkEnd w:id="489"/>
      <w:bookmarkEnd w:id="490"/>
      <w:bookmarkEnd w:id="491"/>
      <w:bookmarkEnd w:id="492"/>
    </w:p>
    <w:p w14:paraId="1318CF73" w14:textId="77777777" w:rsidR="00F346F8" w:rsidRPr="00FA5997" w:rsidRDefault="00F346F8" w:rsidP="00FD5A3D">
      <w:pPr>
        <w:pStyle w:val="Heading3"/>
      </w:pPr>
      <w:bookmarkStart w:id="493" w:name="_Toc12524427"/>
      <w:bookmarkStart w:id="494" w:name="_Toc37299490"/>
      <w:bookmarkStart w:id="495" w:name="_Toc46494697"/>
      <w:bookmarkStart w:id="496" w:name="_Toc52581263"/>
      <w:bookmarkStart w:id="497" w:name="_Toc83742666"/>
      <w:r w:rsidRPr="00FA5997">
        <w:t>6.1.1</w:t>
      </w:r>
      <w:r w:rsidRPr="00FA5997">
        <w:tab/>
        <w:t xml:space="preserve">PDCP </w:t>
      </w:r>
      <w:r w:rsidR="00172BD2" w:rsidRPr="00FA5997">
        <w:t>Data</w:t>
      </w:r>
      <w:r w:rsidR="00CA376A" w:rsidRPr="00FA5997">
        <w:t xml:space="preserve"> </w:t>
      </w:r>
      <w:r w:rsidRPr="00FA5997">
        <w:t>PDU</w:t>
      </w:r>
      <w:bookmarkEnd w:id="493"/>
      <w:bookmarkEnd w:id="494"/>
      <w:bookmarkEnd w:id="495"/>
      <w:bookmarkEnd w:id="496"/>
      <w:bookmarkEnd w:id="497"/>
    </w:p>
    <w:p w14:paraId="39DB3B0E" w14:textId="77777777" w:rsidR="00172BD2" w:rsidRPr="00FA5997" w:rsidRDefault="00172BD2" w:rsidP="00172BD2">
      <w:r w:rsidRPr="00FA5997">
        <w:t>The PDCP Data PDU is used to convey:</w:t>
      </w:r>
    </w:p>
    <w:p w14:paraId="2A755E7B" w14:textId="77777777" w:rsidR="00982956" w:rsidRPr="00FA5997" w:rsidRDefault="00172BD2" w:rsidP="00982956">
      <w:pPr>
        <w:pStyle w:val="B1"/>
        <w:rPr>
          <w:lang w:eastAsia="ko-KR"/>
        </w:rPr>
      </w:pPr>
      <w:r w:rsidRPr="00FA5997">
        <w:rPr>
          <w:lang w:eastAsia="ko-KR"/>
        </w:rPr>
        <w:t>-</w:t>
      </w:r>
      <w:r w:rsidRPr="00FA5997">
        <w:rPr>
          <w:lang w:eastAsia="ko-KR"/>
        </w:rPr>
        <w:tab/>
      </w:r>
      <w:r w:rsidRPr="00FA5997">
        <w:t>a PDCP SDU</w:t>
      </w:r>
      <w:r w:rsidR="00F7132D" w:rsidRPr="00FA5997">
        <w:t xml:space="preserve"> SN</w:t>
      </w:r>
      <w:r w:rsidRPr="00FA5997">
        <w:t>; and</w:t>
      </w:r>
    </w:p>
    <w:p w14:paraId="73B658B7" w14:textId="77777777" w:rsidR="009459D9" w:rsidRPr="00FA5997" w:rsidRDefault="00982956" w:rsidP="009459D9">
      <w:pPr>
        <w:pStyle w:val="B1"/>
        <w:rPr>
          <w:lang w:eastAsia="zh-CN"/>
        </w:rPr>
      </w:pPr>
      <w:r w:rsidRPr="00FA5997">
        <w:rPr>
          <w:lang w:eastAsia="ko-KR"/>
        </w:rPr>
        <w:t>-</w:t>
      </w:r>
      <w:r w:rsidRPr="00FA5997">
        <w:rPr>
          <w:lang w:eastAsia="ko-KR"/>
        </w:rPr>
        <w:tab/>
        <w:t>for SLRBs</w:t>
      </w:r>
      <w:r w:rsidR="009459D9" w:rsidRPr="00FA5997">
        <w:rPr>
          <w:lang w:eastAsia="zh-CN"/>
        </w:rPr>
        <w:t xml:space="preserve"> used for one-to-many communication</w:t>
      </w:r>
      <w:r w:rsidRPr="00FA5997">
        <w:rPr>
          <w:lang w:eastAsia="ko-KR"/>
        </w:rPr>
        <w:t xml:space="preserve">, PGK Index, PTK Identity, and SDU type; </w:t>
      </w:r>
      <w:r w:rsidR="009459D9" w:rsidRPr="00FA5997">
        <w:rPr>
          <w:lang w:eastAsia="zh-CN"/>
        </w:rPr>
        <w:t>or</w:t>
      </w:r>
    </w:p>
    <w:p w14:paraId="357661FD" w14:textId="77777777" w:rsidR="00172BD2" w:rsidRPr="00FA5997" w:rsidRDefault="009459D9" w:rsidP="009459D9">
      <w:pPr>
        <w:pStyle w:val="B1"/>
      </w:pPr>
      <w:r w:rsidRPr="00FA5997">
        <w:rPr>
          <w:lang w:eastAsia="ko-KR"/>
        </w:rPr>
        <w:t>-</w:t>
      </w:r>
      <w:r w:rsidRPr="00FA5997">
        <w:rPr>
          <w:lang w:eastAsia="ko-KR"/>
        </w:rPr>
        <w:tab/>
        <w:t>for SLRBs</w:t>
      </w:r>
      <w:r w:rsidRPr="00FA5997">
        <w:rPr>
          <w:lang w:eastAsia="zh-CN"/>
        </w:rPr>
        <w:t xml:space="preserve"> used for one-to-one communication</w:t>
      </w:r>
      <w:r w:rsidRPr="00FA5997">
        <w:rPr>
          <w:lang w:eastAsia="ko-KR"/>
        </w:rPr>
        <w:t xml:space="preserve">, </w:t>
      </w:r>
      <w:r w:rsidRPr="00FA5997">
        <w:rPr>
          <w:lang w:eastAsia="zh-CN"/>
        </w:rPr>
        <w:t>K</w:t>
      </w:r>
      <w:r w:rsidRPr="00FA5997">
        <w:rPr>
          <w:vertAlign w:val="subscript"/>
          <w:lang w:eastAsia="zh-CN"/>
        </w:rPr>
        <w:t>D-</w:t>
      </w:r>
      <w:proofErr w:type="spellStart"/>
      <w:r w:rsidRPr="00FA5997">
        <w:rPr>
          <w:vertAlign w:val="subscript"/>
          <w:lang w:eastAsia="zh-CN"/>
        </w:rPr>
        <w:t>sess</w:t>
      </w:r>
      <w:proofErr w:type="spellEnd"/>
      <w:r w:rsidRPr="00FA5997">
        <w:rPr>
          <w:lang w:eastAsia="ko-KR"/>
        </w:rPr>
        <w:t xml:space="preserve"> Identity</w:t>
      </w:r>
      <w:r w:rsidRPr="00FA5997">
        <w:rPr>
          <w:rFonts w:eastAsia="Malgun Gothic"/>
          <w:lang w:eastAsia="ko-KR"/>
        </w:rPr>
        <w:t>,</w:t>
      </w:r>
      <w:r w:rsidRPr="00FA5997">
        <w:rPr>
          <w:lang w:eastAsia="ko-KR"/>
        </w:rPr>
        <w:t xml:space="preserve"> </w:t>
      </w:r>
      <w:r w:rsidRPr="00FA5997">
        <w:rPr>
          <w:rFonts w:eastAsia="Malgun Gothic"/>
          <w:lang w:eastAsia="ko-KR"/>
        </w:rPr>
        <w:t>and SDU type</w:t>
      </w:r>
      <w:r w:rsidRPr="00FA5997">
        <w:rPr>
          <w:lang w:eastAsia="ko-KR"/>
        </w:rPr>
        <w:t>; and</w:t>
      </w:r>
    </w:p>
    <w:p w14:paraId="1999E3FB" w14:textId="77777777" w:rsidR="00172BD2" w:rsidRPr="00FA5997" w:rsidRDefault="00172BD2" w:rsidP="00172BD2">
      <w:pPr>
        <w:pStyle w:val="B1"/>
        <w:rPr>
          <w:lang w:eastAsia="ko-KR"/>
        </w:rPr>
      </w:pPr>
      <w:r w:rsidRPr="00FA5997">
        <w:rPr>
          <w:lang w:eastAsia="ko-KR"/>
        </w:rPr>
        <w:lastRenderedPageBreak/>
        <w:t>-</w:t>
      </w:r>
      <w:r w:rsidRPr="00FA5997">
        <w:rPr>
          <w:lang w:eastAsia="ko-KR"/>
        </w:rPr>
        <w:tab/>
        <w:t>user plane data containing an uncompressed PDCP SDU; or</w:t>
      </w:r>
    </w:p>
    <w:p w14:paraId="3FCBC915" w14:textId="77777777" w:rsidR="006C21B8" w:rsidRPr="00FA5997" w:rsidRDefault="006C21B8" w:rsidP="00172BD2">
      <w:pPr>
        <w:pStyle w:val="B1"/>
        <w:rPr>
          <w:lang w:eastAsia="ko-KR"/>
        </w:rPr>
      </w:pPr>
      <w:r w:rsidRPr="00FA5997">
        <w:rPr>
          <w:lang w:eastAsia="ko-KR"/>
        </w:rPr>
        <w:t>-</w:t>
      </w:r>
      <w:r w:rsidRPr="00FA5997">
        <w:rPr>
          <w:lang w:eastAsia="ko-KR"/>
        </w:rPr>
        <w:tab/>
        <w:t>user plane data containing a compressed PDCP SDU; or</w:t>
      </w:r>
    </w:p>
    <w:p w14:paraId="07EE0D9D" w14:textId="77777777" w:rsidR="00172BD2" w:rsidRPr="00FA5997" w:rsidRDefault="00172BD2" w:rsidP="00172BD2">
      <w:pPr>
        <w:pStyle w:val="B1"/>
        <w:rPr>
          <w:lang w:eastAsia="ko-KR"/>
        </w:rPr>
      </w:pPr>
      <w:r w:rsidRPr="00FA5997">
        <w:rPr>
          <w:lang w:eastAsia="ko-KR"/>
        </w:rPr>
        <w:t>-</w:t>
      </w:r>
      <w:r w:rsidRPr="00FA5997">
        <w:rPr>
          <w:lang w:eastAsia="ko-KR"/>
        </w:rPr>
        <w:tab/>
        <w:t>control plane data; and</w:t>
      </w:r>
    </w:p>
    <w:p w14:paraId="528CF17D" w14:textId="77777777" w:rsidR="00172BD2" w:rsidRPr="00FA5997" w:rsidRDefault="00172BD2" w:rsidP="00172BD2">
      <w:pPr>
        <w:pStyle w:val="B1"/>
        <w:rPr>
          <w:lang w:eastAsia="ko-KR"/>
        </w:rPr>
      </w:pPr>
      <w:r w:rsidRPr="00FA5997">
        <w:rPr>
          <w:lang w:eastAsia="ko-KR"/>
        </w:rPr>
        <w:t>-</w:t>
      </w:r>
      <w:r w:rsidRPr="00FA5997">
        <w:rPr>
          <w:lang w:eastAsia="ko-KR"/>
        </w:rPr>
        <w:tab/>
        <w:t xml:space="preserve">a MAC-I </w:t>
      </w:r>
      <w:r w:rsidR="00B44BC9" w:rsidRPr="00FA5997">
        <w:rPr>
          <w:lang w:eastAsia="ko-KR"/>
        </w:rPr>
        <w:t>field for SRBs</w:t>
      </w:r>
      <w:r w:rsidRPr="00FA5997">
        <w:rPr>
          <w:lang w:eastAsia="ko-KR"/>
        </w:rPr>
        <w:t>;</w:t>
      </w:r>
      <w:r w:rsidR="00B44BC9" w:rsidRPr="00FA5997">
        <w:rPr>
          <w:lang w:eastAsia="ko-KR"/>
        </w:rPr>
        <w:t xml:space="preserve"> or</w:t>
      </w:r>
    </w:p>
    <w:p w14:paraId="04191DC2" w14:textId="77777777" w:rsidR="009459D9" w:rsidRPr="00FA5997" w:rsidRDefault="009459D9" w:rsidP="009459D9">
      <w:pPr>
        <w:pStyle w:val="B1"/>
        <w:rPr>
          <w:lang w:eastAsia="zh-CN"/>
        </w:rPr>
      </w:pPr>
      <w:r w:rsidRPr="00FA5997">
        <w:rPr>
          <w:lang w:eastAsia="ko-KR"/>
        </w:rPr>
        <w:t>-</w:t>
      </w:r>
      <w:r w:rsidRPr="00FA5997">
        <w:rPr>
          <w:lang w:eastAsia="ko-KR"/>
        </w:rPr>
        <w:tab/>
      </w:r>
      <w:r w:rsidRPr="00FA5997">
        <w:rPr>
          <w:lang w:eastAsia="zh-CN"/>
        </w:rPr>
        <w:t xml:space="preserve">for the SLRB that needs integrity protection for one-to-one communication, </w:t>
      </w:r>
      <w:r w:rsidRPr="00FA5997">
        <w:rPr>
          <w:lang w:eastAsia="ko-KR"/>
        </w:rPr>
        <w:t>a MAC-I field; or</w:t>
      </w:r>
    </w:p>
    <w:p w14:paraId="52974AAE" w14:textId="77777777" w:rsidR="00B44BC9" w:rsidRPr="00FA5997" w:rsidRDefault="00B44BC9" w:rsidP="00172BD2">
      <w:pPr>
        <w:pStyle w:val="B1"/>
        <w:rPr>
          <w:lang w:eastAsia="ko-KR"/>
        </w:rPr>
      </w:pPr>
      <w:r w:rsidRPr="00FA5997">
        <w:rPr>
          <w:lang w:eastAsia="ko-KR"/>
        </w:rPr>
        <w:t>-</w:t>
      </w:r>
      <w:r w:rsidRPr="00FA5997">
        <w:rPr>
          <w:lang w:eastAsia="ko-KR"/>
        </w:rPr>
        <w:tab/>
        <w:t>for RNs, a MAC-I field for DRB (if integrity protection is configured);</w:t>
      </w:r>
    </w:p>
    <w:p w14:paraId="1118DFB0" w14:textId="77777777" w:rsidR="00172BD2" w:rsidRPr="00FA5997" w:rsidRDefault="00172BD2" w:rsidP="00172BD2">
      <w:pPr>
        <w:pStyle w:val="Heading3"/>
        <w:rPr>
          <w:lang w:eastAsia="ko-KR"/>
        </w:rPr>
      </w:pPr>
      <w:bookmarkStart w:id="498" w:name="_Toc12524428"/>
      <w:bookmarkStart w:id="499" w:name="_Toc37299491"/>
      <w:bookmarkStart w:id="500" w:name="_Toc46494698"/>
      <w:bookmarkStart w:id="501" w:name="_Toc52581264"/>
      <w:bookmarkStart w:id="502" w:name="_Toc83742667"/>
      <w:r w:rsidRPr="00FA5997">
        <w:t>6.1.2</w:t>
      </w:r>
      <w:r w:rsidRPr="00FA5997">
        <w:rPr>
          <w:lang w:eastAsia="ko-KR"/>
        </w:rPr>
        <w:tab/>
        <w:t>PDCP Control PDU</w:t>
      </w:r>
      <w:bookmarkEnd w:id="498"/>
      <w:bookmarkEnd w:id="499"/>
      <w:bookmarkEnd w:id="500"/>
      <w:bookmarkEnd w:id="501"/>
      <w:bookmarkEnd w:id="502"/>
    </w:p>
    <w:p w14:paraId="024A1AB0" w14:textId="77777777" w:rsidR="00172BD2" w:rsidRPr="00FA5997" w:rsidRDefault="00172BD2" w:rsidP="00172BD2">
      <w:r w:rsidRPr="00FA5997">
        <w:t>The PDCP Control PDU is used to convey:</w:t>
      </w:r>
    </w:p>
    <w:p w14:paraId="6FEE8ACE" w14:textId="77777777" w:rsidR="00625D06" w:rsidRPr="00FA5997" w:rsidRDefault="00625D06" w:rsidP="00625D06">
      <w:pPr>
        <w:pStyle w:val="B1"/>
      </w:pPr>
      <w:r w:rsidRPr="00FA5997">
        <w:t>-</w:t>
      </w:r>
      <w:r w:rsidRPr="00FA5997">
        <w:tab/>
        <w:t xml:space="preserve">a PDCP status report </w:t>
      </w:r>
      <w:r w:rsidRPr="00FA5997">
        <w:rPr>
          <w:lang w:eastAsia="ko-KR"/>
        </w:rPr>
        <w:t xml:space="preserve">indicating which </w:t>
      </w:r>
      <w:r w:rsidRPr="00FA5997">
        <w:t xml:space="preserve">PDCP SDUs </w:t>
      </w:r>
      <w:r w:rsidRPr="00FA5997">
        <w:rPr>
          <w:lang w:eastAsia="ko-KR"/>
        </w:rPr>
        <w:t xml:space="preserve">are missing and which are not </w:t>
      </w:r>
      <w:r w:rsidRPr="00FA5997">
        <w:t xml:space="preserve">following a </w:t>
      </w:r>
      <w:r w:rsidR="00E31B72" w:rsidRPr="00FA5997">
        <w:t>PDCP re-establishment</w:t>
      </w:r>
      <w:r w:rsidRPr="00FA5997">
        <w:t>.</w:t>
      </w:r>
    </w:p>
    <w:p w14:paraId="2D4FFBDF" w14:textId="77777777" w:rsidR="00DC2BBE" w:rsidRPr="00FA5997" w:rsidRDefault="00172BD2" w:rsidP="00DC2BBE">
      <w:pPr>
        <w:pStyle w:val="B1"/>
        <w:rPr>
          <w:lang w:eastAsia="zh-TW"/>
        </w:rPr>
      </w:pPr>
      <w:r w:rsidRPr="00FA5997">
        <w:t>-</w:t>
      </w:r>
      <w:r w:rsidRPr="00FA5997">
        <w:tab/>
      </w:r>
      <w:r w:rsidR="00625D06" w:rsidRPr="00FA5997">
        <w:t>h</w:t>
      </w:r>
      <w:r w:rsidRPr="00FA5997">
        <w:t>eader compression control information, e.g. interspersed ROHC feedback</w:t>
      </w:r>
      <w:r w:rsidR="00422124" w:rsidRPr="00FA5997">
        <w:t xml:space="preserve"> or EHC feedback</w:t>
      </w:r>
      <w:r w:rsidRPr="00FA5997">
        <w:t>.</w:t>
      </w:r>
    </w:p>
    <w:p w14:paraId="707E6E4E" w14:textId="77777777" w:rsidR="002F2D05" w:rsidRPr="00FA5997" w:rsidRDefault="00DC2BBE" w:rsidP="002F2D05">
      <w:pPr>
        <w:pStyle w:val="B1"/>
        <w:rPr>
          <w:lang w:eastAsia="zh-TW"/>
        </w:rPr>
      </w:pPr>
      <w:r w:rsidRPr="00FA5997">
        <w:rPr>
          <w:lang w:eastAsia="zh-TW"/>
        </w:rPr>
        <w:t>-</w:t>
      </w:r>
      <w:r w:rsidRPr="00FA5997">
        <w:rPr>
          <w:lang w:eastAsia="zh-TW"/>
        </w:rPr>
        <w:tab/>
        <w:t>a LWA status report.</w:t>
      </w:r>
    </w:p>
    <w:p w14:paraId="3D5A8D70" w14:textId="77777777" w:rsidR="00172BD2" w:rsidRPr="00FA5997" w:rsidRDefault="002F2D05" w:rsidP="002F2D05">
      <w:pPr>
        <w:pStyle w:val="B1"/>
      </w:pPr>
      <w:r w:rsidRPr="00FA5997">
        <w:rPr>
          <w:lang w:eastAsia="zh-TW"/>
        </w:rPr>
        <w:t>-</w:t>
      </w:r>
      <w:r w:rsidRPr="00FA5997">
        <w:rPr>
          <w:lang w:eastAsia="zh-TW"/>
        </w:rPr>
        <w:tab/>
        <w:t>a LWA end-marker packet.</w:t>
      </w:r>
    </w:p>
    <w:p w14:paraId="55F0D921" w14:textId="77777777" w:rsidR="00172BD2" w:rsidRPr="00FA5997" w:rsidRDefault="00172BD2" w:rsidP="00172BD2">
      <w:pPr>
        <w:pStyle w:val="Heading2"/>
        <w:rPr>
          <w:rFonts w:eastAsia="SimSun"/>
          <w:kern w:val="2"/>
          <w:lang w:eastAsia="zh-CN"/>
        </w:rPr>
      </w:pPr>
      <w:bookmarkStart w:id="503" w:name="_Toc12524429"/>
      <w:bookmarkStart w:id="504" w:name="_Toc37299492"/>
      <w:bookmarkStart w:id="505" w:name="_Toc46494699"/>
      <w:bookmarkStart w:id="506" w:name="_Toc52581265"/>
      <w:bookmarkStart w:id="507" w:name="_Toc83742668"/>
      <w:r w:rsidRPr="00FA5997">
        <w:rPr>
          <w:rFonts w:eastAsia="SimSun"/>
          <w:kern w:val="2"/>
          <w:lang w:eastAsia="zh-CN"/>
        </w:rPr>
        <w:t>6.2</w:t>
      </w:r>
      <w:r w:rsidRPr="00FA5997">
        <w:rPr>
          <w:rFonts w:eastAsia="SimSun"/>
          <w:kern w:val="2"/>
          <w:lang w:eastAsia="zh-CN"/>
        </w:rPr>
        <w:tab/>
        <w:t>Formats</w:t>
      </w:r>
      <w:bookmarkEnd w:id="503"/>
      <w:bookmarkEnd w:id="504"/>
      <w:bookmarkEnd w:id="505"/>
      <w:bookmarkEnd w:id="506"/>
      <w:bookmarkEnd w:id="507"/>
    </w:p>
    <w:p w14:paraId="13C69FDB" w14:textId="77777777" w:rsidR="00172BD2" w:rsidRPr="00FA5997" w:rsidRDefault="00172BD2" w:rsidP="00172BD2">
      <w:pPr>
        <w:pStyle w:val="Heading3"/>
        <w:rPr>
          <w:lang w:eastAsia="zh-CN"/>
        </w:rPr>
      </w:pPr>
      <w:bookmarkStart w:id="508" w:name="_Toc12524430"/>
      <w:bookmarkStart w:id="509" w:name="_Toc37299493"/>
      <w:bookmarkStart w:id="510" w:name="_Toc46494700"/>
      <w:bookmarkStart w:id="511" w:name="_Toc52581266"/>
      <w:bookmarkStart w:id="512" w:name="_Toc83742669"/>
      <w:r w:rsidRPr="00FA5997">
        <w:t>6.2.1</w:t>
      </w:r>
      <w:r w:rsidRPr="00FA5997">
        <w:rPr>
          <w:lang w:eastAsia="ko-KR"/>
        </w:rPr>
        <w:tab/>
        <w:t>General</w:t>
      </w:r>
      <w:bookmarkEnd w:id="508"/>
      <w:bookmarkEnd w:id="509"/>
      <w:bookmarkEnd w:id="510"/>
      <w:bookmarkEnd w:id="511"/>
      <w:bookmarkEnd w:id="512"/>
    </w:p>
    <w:p w14:paraId="45EF585E" w14:textId="1DC639CF" w:rsidR="00172BD2" w:rsidRPr="00FA5997" w:rsidRDefault="00172BD2" w:rsidP="00172BD2">
      <w:r w:rsidRPr="00FA5997">
        <w:t xml:space="preserve">A PDCP PDU is a bit string that is </w:t>
      </w:r>
      <w:r w:rsidRPr="00FA5997">
        <w:rPr>
          <w:rFonts w:eastAsia="MS Mincho"/>
        </w:rPr>
        <w:t>byte aligned (i.e. multiple of 8 bits) in length</w:t>
      </w:r>
      <w:r w:rsidRPr="00FA5997">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0A1DF6C0" w14:textId="77777777" w:rsidR="00172BD2" w:rsidRPr="00FA5997" w:rsidRDefault="00172BD2" w:rsidP="00172BD2">
      <w:r w:rsidRPr="00FA5997">
        <w:t>PDCP SDUs are bit strings that are byte aligned (i.e. multiple of 8 bits) in length. A compressed or uncompressed SDU is included into a PDCP PDU from the first bit onward.</w:t>
      </w:r>
    </w:p>
    <w:p w14:paraId="3A8FED1B" w14:textId="77777777" w:rsidR="00172BD2" w:rsidRPr="00FA5997" w:rsidRDefault="00172BD2" w:rsidP="00172BD2">
      <w:pPr>
        <w:pStyle w:val="Heading3"/>
      </w:pPr>
      <w:bookmarkStart w:id="513" w:name="_Toc12524431"/>
      <w:bookmarkStart w:id="514" w:name="_Toc37299494"/>
      <w:bookmarkStart w:id="515" w:name="_Toc46494701"/>
      <w:bookmarkStart w:id="516" w:name="_Toc52581267"/>
      <w:bookmarkStart w:id="517" w:name="_Toc83742670"/>
      <w:r w:rsidRPr="00FA5997">
        <w:t>6.2.2</w:t>
      </w:r>
      <w:r w:rsidRPr="00FA5997">
        <w:tab/>
        <w:t>Control plane PDCP Data PDU</w:t>
      </w:r>
      <w:bookmarkEnd w:id="513"/>
      <w:bookmarkEnd w:id="514"/>
      <w:bookmarkEnd w:id="515"/>
      <w:bookmarkEnd w:id="516"/>
      <w:bookmarkEnd w:id="517"/>
    </w:p>
    <w:p w14:paraId="3E87F7FB" w14:textId="77777777" w:rsidR="00743A69" w:rsidRPr="00FA5997" w:rsidRDefault="00172BD2" w:rsidP="00172BD2">
      <w:r w:rsidRPr="00FA5997">
        <w:t>Figure 6.2.2.1 shows the format of the PDCP Data PDU carrying data for control plane SRBs.</w:t>
      </w:r>
    </w:p>
    <w:p w14:paraId="0141237E" w14:textId="77777777" w:rsidR="007459A9" w:rsidRPr="00FA5997" w:rsidRDefault="00986930" w:rsidP="006476E4">
      <w:pPr>
        <w:pStyle w:val="TH"/>
      </w:pPr>
      <w:r w:rsidRPr="00FA5997">
        <w:object w:dxaOrig="6222" w:dyaOrig="4964" w14:anchorId="4F3FC6C5">
          <v:shape id="_x0000_i1031" type="#_x0000_t75" style="width:256.5pt;height:204.75pt" o:ole="">
            <v:imagedata r:id="rId20" o:title=""/>
          </v:shape>
          <o:OLEObject Type="Embed" ProgID="Visio.Drawing.11" ShapeID="_x0000_i1031" DrawAspect="Content" ObjectID="_1700647751" r:id="rId21"/>
        </w:object>
      </w:r>
    </w:p>
    <w:p w14:paraId="3AFB3AF1" w14:textId="77777777" w:rsidR="00AA6D30" w:rsidRPr="00FA5997" w:rsidRDefault="00AA6D30" w:rsidP="00C90647">
      <w:pPr>
        <w:pStyle w:val="TF"/>
      </w:pPr>
      <w:r w:rsidRPr="00FA5997">
        <w:t xml:space="preserve">Figure 6.2.2.1: PDCP </w:t>
      </w:r>
      <w:r w:rsidR="00695C88" w:rsidRPr="00FA5997">
        <w:t xml:space="preserve">Data </w:t>
      </w:r>
      <w:r w:rsidRPr="00FA5997">
        <w:t>PDU format</w:t>
      </w:r>
      <w:r w:rsidR="00296E24" w:rsidRPr="00FA5997">
        <w:t xml:space="preserve"> for </w:t>
      </w:r>
      <w:r w:rsidR="007B30D9" w:rsidRPr="00FA5997">
        <w:t>SRBs</w:t>
      </w:r>
    </w:p>
    <w:p w14:paraId="531102CC" w14:textId="77777777" w:rsidR="007B30D9" w:rsidRPr="00FA5997" w:rsidRDefault="007B30D9" w:rsidP="007B30D9">
      <w:pPr>
        <w:pStyle w:val="Heading3"/>
      </w:pPr>
      <w:bookmarkStart w:id="518" w:name="_Toc12524432"/>
      <w:bookmarkStart w:id="519" w:name="_Toc37299495"/>
      <w:bookmarkStart w:id="520" w:name="_Toc46494702"/>
      <w:bookmarkStart w:id="521" w:name="_Toc52581268"/>
      <w:bookmarkStart w:id="522" w:name="_Toc83742671"/>
      <w:r w:rsidRPr="00FA5997">
        <w:lastRenderedPageBreak/>
        <w:t>6.2.3</w:t>
      </w:r>
      <w:r w:rsidRPr="00FA5997">
        <w:tab/>
        <w:t xml:space="preserve">User plane PDCP Data PDU with long </w:t>
      </w:r>
      <w:r w:rsidR="009C4341" w:rsidRPr="00FA5997">
        <w:rPr>
          <w:lang w:eastAsia="ko-KR"/>
        </w:rPr>
        <w:t>PDCP SN</w:t>
      </w:r>
      <w:r w:rsidR="009C4341" w:rsidRPr="00FA5997">
        <w:t xml:space="preserve"> </w:t>
      </w:r>
      <w:r w:rsidRPr="00FA5997">
        <w:t>(12 bits)</w:t>
      </w:r>
      <w:bookmarkEnd w:id="518"/>
      <w:bookmarkEnd w:id="519"/>
      <w:bookmarkEnd w:id="520"/>
      <w:bookmarkEnd w:id="521"/>
      <w:bookmarkEnd w:id="522"/>
    </w:p>
    <w:p w14:paraId="4EA529D8" w14:textId="77777777" w:rsidR="007B30D9" w:rsidRPr="00FA5997" w:rsidRDefault="007B30D9" w:rsidP="007B30D9">
      <w:r w:rsidRPr="00FA5997">
        <w:t>Figure</w:t>
      </w:r>
      <w:r w:rsidR="00982EC5" w:rsidRPr="00FA5997">
        <w:t>s</w:t>
      </w:r>
      <w:r w:rsidRPr="00FA5997">
        <w:t xml:space="preserve"> 6.2.3.1 </w:t>
      </w:r>
      <w:r w:rsidR="00982EC5" w:rsidRPr="00FA5997">
        <w:t xml:space="preserve">and </w:t>
      </w:r>
      <w:r w:rsidR="0012757B" w:rsidRPr="00FA5997">
        <w:t>6.2.3.2</w:t>
      </w:r>
      <w:r w:rsidR="00982EC5" w:rsidRPr="00FA5997">
        <w:t xml:space="preserve"> </w:t>
      </w:r>
      <w:r w:rsidRPr="00FA5997">
        <w:t xml:space="preserve">show the format of the </w:t>
      </w:r>
      <w:r w:rsidR="00982EC5" w:rsidRPr="00FA5997">
        <w:t xml:space="preserve">downlink and uplink </w:t>
      </w:r>
      <w:r w:rsidRPr="00FA5997">
        <w:t>PDCP Data PDU</w:t>
      </w:r>
      <w:r w:rsidR="00982EC5" w:rsidRPr="00FA5997">
        <w:t>s respectively,</w:t>
      </w:r>
      <w:r w:rsidRPr="00FA5997">
        <w:t xml:space="preserve"> when a 12 bit </w:t>
      </w:r>
      <w:r w:rsidR="009C4341" w:rsidRPr="00FA5997">
        <w:t>SN</w:t>
      </w:r>
      <w:r w:rsidRPr="00FA5997">
        <w:t xml:space="preserve"> length is used. Th</w:t>
      </w:r>
      <w:r w:rsidR="00982EC5" w:rsidRPr="00FA5997">
        <w:t>ese</w:t>
      </w:r>
      <w:r w:rsidRPr="00FA5997">
        <w:t xml:space="preserve"> format</w:t>
      </w:r>
      <w:r w:rsidR="00982EC5" w:rsidRPr="00FA5997">
        <w:t>s</w:t>
      </w:r>
      <w:r w:rsidRPr="00FA5997">
        <w:t xml:space="preserve"> </w:t>
      </w:r>
      <w:r w:rsidR="00982EC5" w:rsidRPr="00FA5997">
        <w:t>are</w:t>
      </w:r>
      <w:r w:rsidRPr="00FA5997">
        <w:t xml:space="preserve"> applicable for PDCP Data PDUs carrying data from DRBs mapped on RLC AM or RLC UM.</w:t>
      </w:r>
    </w:p>
    <w:p w14:paraId="3143263A" w14:textId="77777777" w:rsidR="00333C19" w:rsidRPr="00FA5997" w:rsidRDefault="009C4341" w:rsidP="004505F4">
      <w:pPr>
        <w:pStyle w:val="TH"/>
      </w:pPr>
      <w:r w:rsidRPr="00FA5997">
        <w:object w:dxaOrig="6611" w:dyaOrig="3230" w14:anchorId="5CB952A6">
          <v:shape id="_x0000_i1032" type="#_x0000_t75" style="width:272.25pt;height:132.75pt" o:ole="">
            <v:imagedata r:id="rId22" o:title=""/>
          </v:shape>
          <o:OLEObject Type="Embed" ProgID="Visio.Drawing.11" ShapeID="_x0000_i1032" DrawAspect="Content" ObjectID="_1700647752" r:id="rId23"/>
        </w:object>
      </w:r>
    </w:p>
    <w:p w14:paraId="781E41FA" w14:textId="77777777" w:rsidR="00982EC5" w:rsidRPr="00FA5997" w:rsidRDefault="00333C19" w:rsidP="00982EC5">
      <w:pPr>
        <w:pStyle w:val="TF"/>
        <w:rPr>
          <w:lang w:eastAsia="zh-CN"/>
        </w:rPr>
      </w:pPr>
      <w:r w:rsidRPr="00FA5997">
        <w:t xml:space="preserve">Figure 6.2.3.1: PDCP </w:t>
      </w:r>
      <w:r w:rsidR="00764DF9" w:rsidRPr="00FA5997">
        <w:t xml:space="preserve">Data </w:t>
      </w:r>
      <w:r w:rsidRPr="00FA5997">
        <w:t xml:space="preserve">PDU format for </w:t>
      </w:r>
      <w:r w:rsidR="007B30D9" w:rsidRPr="00FA5997">
        <w:t>DRB</w:t>
      </w:r>
      <w:r w:rsidR="00CA53E2" w:rsidRPr="00FA5997">
        <w:t xml:space="preserve">s </w:t>
      </w:r>
      <w:r w:rsidR="008A0CA1" w:rsidRPr="00FA5997">
        <w:t xml:space="preserve">using a 12 bit </w:t>
      </w:r>
      <w:r w:rsidR="009C4341" w:rsidRPr="00FA5997">
        <w:t>SN</w:t>
      </w:r>
      <w:r w:rsidR="00982EC5" w:rsidRPr="00FA5997">
        <w:rPr>
          <w:lang w:eastAsia="zh-CN"/>
        </w:rPr>
        <w:t xml:space="preserve"> (for downlink)</w:t>
      </w:r>
    </w:p>
    <w:p w14:paraId="3BD61BE4" w14:textId="77777777" w:rsidR="00982EC5" w:rsidRPr="00FA5997" w:rsidRDefault="00982EC5" w:rsidP="00982EC5">
      <w:pPr>
        <w:pStyle w:val="TH"/>
        <w:rPr>
          <w:lang w:eastAsia="zh-CN"/>
        </w:rPr>
      </w:pPr>
      <w:r w:rsidRPr="00FA5997">
        <w:object w:dxaOrig="6611" w:dyaOrig="3230" w14:anchorId="4CA49766">
          <v:shape id="_x0000_i1033" type="#_x0000_t75" style="width:272.25pt;height:132.75pt" o:ole="">
            <v:imagedata r:id="rId24" o:title=""/>
          </v:shape>
          <o:OLEObject Type="Embed" ProgID="Visio.Drawing.11" ShapeID="_x0000_i1033" DrawAspect="Content" ObjectID="_1700647753" r:id="rId25"/>
        </w:object>
      </w:r>
    </w:p>
    <w:p w14:paraId="1FF8CE46" w14:textId="77777777" w:rsidR="00333C19" w:rsidRPr="00FA5997" w:rsidRDefault="00982EC5" w:rsidP="00982EC5">
      <w:pPr>
        <w:pStyle w:val="TF"/>
      </w:pPr>
      <w:r w:rsidRPr="00FA5997">
        <w:t xml:space="preserve">Figure </w:t>
      </w:r>
      <w:r w:rsidR="0012757B" w:rsidRPr="00FA5997">
        <w:t>6.2.3.2</w:t>
      </w:r>
      <w:r w:rsidRPr="00FA5997">
        <w:t>: PDCP Data PDU format for DRBs using a 12 bit SN (for uplink)</w:t>
      </w:r>
    </w:p>
    <w:p w14:paraId="270E221B" w14:textId="77777777" w:rsidR="00FF7EC7" w:rsidRPr="00FA5997" w:rsidRDefault="00FF7EC7" w:rsidP="00FF7EC7">
      <w:pPr>
        <w:pStyle w:val="Heading3"/>
      </w:pPr>
      <w:bookmarkStart w:id="523" w:name="_Toc12524433"/>
      <w:bookmarkStart w:id="524" w:name="_Toc37299496"/>
      <w:bookmarkStart w:id="525" w:name="_Toc46494703"/>
      <w:bookmarkStart w:id="526" w:name="_Toc52581269"/>
      <w:bookmarkStart w:id="527" w:name="_Toc83742672"/>
      <w:r w:rsidRPr="00FA5997">
        <w:t>6.2.4</w:t>
      </w:r>
      <w:r w:rsidRPr="00FA5997">
        <w:tab/>
        <w:t xml:space="preserve">User plane PDCP Data PDU with short </w:t>
      </w:r>
      <w:r w:rsidR="0034022A" w:rsidRPr="00FA5997">
        <w:rPr>
          <w:lang w:eastAsia="ko-KR"/>
        </w:rPr>
        <w:t>PDCP SN</w:t>
      </w:r>
      <w:r w:rsidR="0034022A" w:rsidRPr="00FA5997">
        <w:t xml:space="preserve"> </w:t>
      </w:r>
      <w:r w:rsidRPr="00FA5997">
        <w:t>(7 bits)</w:t>
      </w:r>
      <w:bookmarkEnd w:id="523"/>
      <w:bookmarkEnd w:id="524"/>
      <w:bookmarkEnd w:id="525"/>
      <w:bookmarkEnd w:id="526"/>
      <w:bookmarkEnd w:id="527"/>
    </w:p>
    <w:p w14:paraId="643F3502" w14:textId="77777777" w:rsidR="00FF7EC7" w:rsidRPr="00FA5997" w:rsidRDefault="00FF7EC7" w:rsidP="00FF7EC7">
      <w:r w:rsidRPr="00FA5997">
        <w:t xml:space="preserve">Figure 6.2.4.1 shows the format of the PDCP Data PDU when a 7 bit </w:t>
      </w:r>
      <w:r w:rsidR="0034022A" w:rsidRPr="00FA5997">
        <w:t xml:space="preserve">SN </w:t>
      </w:r>
      <w:r w:rsidRPr="00FA5997">
        <w:t>length is used. This format is applicable for PDCP Data PDUs carrying data from DRBs mapped on RLC UM</w:t>
      </w:r>
      <w:r w:rsidR="00AB045E" w:rsidRPr="00FA5997">
        <w:t xml:space="preserve"> or in NB-IoT DRBs mapped on RLC AM</w:t>
      </w:r>
      <w:r w:rsidR="002B35B2" w:rsidRPr="00FA5997">
        <w:t xml:space="preserve"> and on RLC UM</w:t>
      </w:r>
      <w:r w:rsidRPr="00FA5997">
        <w:t>.</w:t>
      </w:r>
    </w:p>
    <w:p w14:paraId="67E16757" w14:textId="77777777" w:rsidR="007D1767" w:rsidRPr="00FA5997" w:rsidRDefault="004C6660" w:rsidP="007D1767">
      <w:pPr>
        <w:pStyle w:val="TH"/>
      </w:pPr>
      <w:r w:rsidRPr="00FA5997">
        <w:object w:dxaOrig="6092" w:dyaOrig="2339" w14:anchorId="61510FE0">
          <v:shape id="_x0000_i1034" type="#_x0000_t75" style="width:251.25pt;height:96pt" o:ole="">
            <v:imagedata r:id="rId26" o:title=""/>
          </v:shape>
          <o:OLEObject Type="Embed" ProgID="Visio.Drawing.11" ShapeID="_x0000_i1034" DrawAspect="Content" ObjectID="_1700647754" r:id="rId27"/>
        </w:object>
      </w:r>
    </w:p>
    <w:p w14:paraId="4D4657BC" w14:textId="77777777" w:rsidR="007D1767" w:rsidRPr="00FA5997" w:rsidRDefault="00255F00" w:rsidP="007D1767">
      <w:pPr>
        <w:pStyle w:val="TF"/>
      </w:pPr>
      <w:r w:rsidRPr="00FA5997">
        <w:t>Figure 6.2.4</w:t>
      </w:r>
      <w:r w:rsidR="007D1767" w:rsidRPr="00FA5997">
        <w:t xml:space="preserve">.1: PDCP Data PDU format for </w:t>
      </w:r>
      <w:r w:rsidR="00A574FF" w:rsidRPr="00FA5997">
        <w:t>DRBs</w:t>
      </w:r>
      <w:r w:rsidR="00CA53E2" w:rsidRPr="00FA5997">
        <w:t xml:space="preserve"> </w:t>
      </w:r>
      <w:r w:rsidR="008A0CA1" w:rsidRPr="00FA5997">
        <w:t xml:space="preserve">using 7 bit </w:t>
      </w:r>
      <w:r w:rsidR="00061198" w:rsidRPr="00FA5997">
        <w:t>SN</w:t>
      </w:r>
    </w:p>
    <w:p w14:paraId="1EA0AD0D" w14:textId="77777777" w:rsidR="00A574FF" w:rsidRPr="00FA5997" w:rsidRDefault="00A574FF" w:rsidP="00A574FF">
      <w:pPr>
        <w:pStyle w:val="Heading3"/>
      </w:pPr>
      <w:bookmarkStart w:id="528" w:name="_Toc12524434"/>
      <w:bookmarkStart w:id="529" w:name="_Toc37299497"/>
      <w:bookmarkStart w:id="530" w:name="_Toc46494704"/>
      <w:bookmarkStart w:id="531" w:name="_Toc52581270"/>
      <w:bookmarkStart w:id="532" w:name="_Toc83742673"/>
      <w:r w:rsidRPr="00FA5997">
        <w:rPr>
          <w:snapToGrid w:val="0"/>
        </w:rPr>
        <w:t>6.</w:t>
      </w:r>
      <w:r w:rsidR="001A1261" w:rsidRPr="00FA5997">
        <w:rPr>
          <w:snapToGrid w:val="0"/>
        </w:rPr>
        <w:t>2.5</w:t>
      </w:r>
      <w:r w:rsidRPr="00FA5997">
        <w:rPr>
          <w:snapToGrid w:val="0"/>
        </w:rPr>
        <w:tab/>
        <w:t xml:space="preserve">PDCP Control PDU for </w:t>
      </w:r>
      <w:r w:rsidRPr="00FA5997">
        <w:t xml:space="preserve">interspersed ROHC feedback </w:t>
      </w:r>
      <w:r w:rsidRPr="00FA5997">
        <w:rPr>
          <w:snapToGrid w:val="0"/>
        </w:rPr>
        <w:t>packet</w:t>
      </w:r>
      <w:bookmarkEnd w:id="528"/>
      <w:bookmarkEnd w:id="529"/>
      <w:bookmarkEnd w:id="530"/>
      <w:bookmarkEnd w:id="531"/>
      <w:bookmarkEnd w:id="532"/>
    </w:p>
    <w:p w14:paraId="151B98D4" w14:textId="77777777" w:rsidR="00A574FF" w:rsidRPr="00FA5997" w:rsidRDefault="00A574FF" w:rsidP="00A574FF">
      <w:r w:rsidRPr="00FA5997">
        <w:t xml:space="preserve">Figure 6.2.5.1 shows the format of the PDCP Control PDU carrying one interspersed ROHC feedback </w:t>
      </w:r>
      <w:r w:rsidRPr="00FA5997">
        <w:rPr>
          <w:lang w:eastAsia="ko-KR"/>
        </w:rPr>
        <w:t>packet</w:t>
      </w:r>
      <w:r w:rsidRPr="00FA5997">
        <w:t>.</w:t>
      </w:r>
      <w:r w:rsidR="004328AE" w:rsidRPr="00FA5997">
        <w:rPr>
          <w:lang w:eastAsia="ko-KR"/>
        </w:rPr>
        <w:t xml:space="preserve"> This format is applicable for DRBs mapped on RLC AM or RLC UM.</w:t>
      </w:r>
    </w:p>
    <w:p w14:paraId="5EC2ACF8" w14:textId="77777777" w:rsidR="00DC7FDD" w:rsidRPr="00FA5997" w:rsidRDefault="00A574FF" w:rsidP="00DC7FDD">
      <w:pPr>
        <w:pStyle w:val="TH"/>
      </w:pPr>
      <w:r w:rsidRPr="00FA5997">
        <w:object w:dxaOrig="6076" w:dyaOrig="2340" w14:anchorId="7DDAECD2">
          <v:shape id="_x0000_i1035" type="#_x0000_t75" style="width:250.5pt;height:96.75pt" o:ole="">
            <v:imagedata r:id="rId28" o:title=""/>
          </v:shape>
          <o:OLEObject Type="Embed" ProgID="Visio.Drawing.11" ShapeID="_x0000_i1035" DrawAspect="Content" ObjectID="_1700647755" r:id="rId29"/>
        </w:object>
      </w:r>
    </w:p>
    <w:p w14:paraId="6D728985" w14:textId="77777777" w:rsidR="00DC7FDD" w:rsidRPr="00FA5997" w:rsidRDefault="00255F00" w:rsidP="00DC7FDD">
      <w:pPr>
        <w:pStyle w:val="TF"/>
      </w:pPr>
      <w:r w:rsidRPr="00FA5997">
        <w:t>Figure 6.2.5</w:t>
      </w:r>
      <w:r w:rsidR="00DC7FDD" w:rsidRPr="00FA5997">
        <w:t xml:space="preserve">.1: </w:t>
      </w:r>
      <w:r w:rsidR="00E53951" w:rsidRPr="00FA5997">
        <w:t xml:space="preserve">PDCP </w:t>
      </w:r>
      <w:r w:rsidR="004328AE" w:rsidRPr="00FA5997">
        <w:rPr>
          <w:lang w:eastAsia="ko-KR"/>
        </w:rPr>
        <w:t>Control</w:t>
      </w:r>
      <w:r w:rsidR="00E53951" w:rsidRPr="00FA5997">
        <w:t xml:space="preserve"> PDU format for interspersed ROHC feedback packet</w:t>
      </w:r>
    </w:p>
    <w:p w14:paraId="5E12B4F1" w14:textId="77777777" w:rsidR="00341825" w:rsidRPr="00FA5997" w:rsidRDefault="00341825" w:rsidP="00341825">
      <w:pPr>
        <w:pStyle w:val="Heading3"/>
      </w:pPr>
      <w:bookmarkStart w:id="533" w:name="_Toc12524435"/>
      <w:bookmarkStart w:id="534" w:name="_Toc37299498"/>
      <w:bookmarkStart w:id="535" w:name="_Toc46494705"/>
      <w:bookmarkStart w:id="536" w:name="_Toc52581271"/>
      <w:bookmarkStart w:id="537" w:name="_Toc83742674"/>
      <w:r w:rsidRPr="00FA5997">
        <w:t>6.2.</w:t>
      </w:r>
      <w:r w:rsidR="00167691" w:rsidRPr="00FA5997">
        <w:t>6</w:t>
      </w:r>
      <w:r w:rsidRPr="00FA5997">
        <w:tab/>
      </w:r>
      <w:r w:rsidR="006F1FEA" w:rsidRPr="00FA5997">
        <w:t xml:space="preserve">PDCP Control PDU for </w:t>
      </w:r>
      <w:r w:rsidR="00875388" w:rsidRPr="00FA5997">
        <w:t xml:space="preserve">PDCP </w:t>
      </w:r>
      <w:r w:rsidR="006E0B13" w:rsidRPr="00FA5997">
        <w:t>s</w:t>
      </w:r>
      <w:r w:rsidR="00875388" w:rsidRPr="00FA5997">
        <w:t>tatus report</w:t>
      </w:r>
      <w:bookmarkEnd w:id="533"/>
      <w:bookmarkEnd w:id="534"/>
      <w:bookmarkEnd w:id="535"/>
      <w:bookmarkEnd w:id="536"/>
      <w:bookmarkEnd w:id="537"/>
    </w:p>
    <w:p w14:paraId="0EB464AF" w14:textId="77777777" w:rsidR="00B162BA" w:rsidRPr="00FA5997" w:rsidRDefault="008C3126" w:rsidP="00B162BA">
      <w:r w:rsidRPr="00FA5997">
        <w:t xml:space="preserve">Figure 6.2.6.1 shows the format of the PDCP Control PDU carrying </w:t>
      </w:r>
      <w:r w:rsidR="004328AE" w:rsidRPr="00FA5997">
        <w:rPr>
          <w:lang w:eastAsia="ko-KR"/>
        </w:rPr>
        <w:t>one</w:t>
      </w:r>
      <w:r w:rsidRPr="00FA5997">
        <w:t xml:space="preserve"> PDCP status report</w:t>
      </w:r>
      <w:r w:rsidR="0057288B" w:rsidRPr="00FA5997">
        <w:t xml:space="preserve"> when a 12 bit SN length is used</w:t>
      </w:r>
      <w:r w:rsidR="00B162BA" w:rsidRPr="00FA5997">
        <w:t>.</w:t>
      </w:r>
      <w:r w:rsidR="0057288B" w:rsidRPr="00FA5997">
        <w:t xml:space="preserve"> </w:t>
      </w:r>
      <w:r w:rsidR="00B162BA" w:rsidRPr="00FA5997">
        <w:rPr>
          <w:lang w:eastAsia="ko-KR"/>
        </w:rPr>
        <w:t>This format is applicable for DRBs mapped on RLC UM and RLC AM.</w:t>
      </w:r>
    </w:p>
    <w:p w14:paraId="39874CF7" w14:textId="77777777" w:rsidR="008C3126" w:rsidRPr="00FA5997" w:rsidRDefault="0057288B" w:rsidP="008C3126">
      <w:r w:rsidRPr="00FA5997">
        <w:t>Figure 6.2.6.2 shows the format of the PDCP Control PDU carrying one PDCP status report when a 15 bit SN length is used</w:t>
      </w:r>
      <w:r w:rsidR="007D7B53" w:rsidRPr="00FA5997">
        <w:rPr>
          <w:lang w:eastAsia="ko-KR"/>
        </w:rPr>
        <w:t xml:space="preserve">, and </w:t>
      </w:r>
      <w:r w:rsidR="007D7B53" w:rsidRPr="00FA5997">
        <w:t>Figure 6.2.6.</w:t>
      </w:r>
      <w:r w:rsidR="007D7B53" w:rsidRPr="00FA5997">
        <w:rPr>
          <w:lang w:eastAsia="ko-KR"/>
        </w:rPr>
        <w:t>3</w:t>
      </w:r>
      <w:r w:rsidR="007D7B53" w:rsidRPr="00FA5997">
        <w:t xml:space="preserve"> shows the format of the PDCP Control PDU carrying one PDCP status report when a</w:t>
      </w:r>
      <w:r w:rsidR="007D7B53" w:rsidRPr="00FA5997">
        <w:rPr>
          <w:lang w:eastAsia="ko-KR"/>
        </w:rPr>
        <w:t>n</w:t>
      </w:r>
      <w:r w:rsidR="007D7B53" w:rsidRPr="00FA5997">
        <w:t xml:space="preserve"> </w:t>
      </w:r>
      <w:r w:rsidR="007D7B53" w:rsidRPr="00FA5997">
        <w:rPr>
          <w:lang w:eastAsia="ko-KR"/>
        </w:rPr>
        <w:t>18</w:t>
      </w:r>
      <w:r w:rsidR="007D7B53" w:rsidRPr="00FA5997">
        <w:t xml:space="preserve"> bit SN length is used</w:t>
      </w:r>
      <w:r w:rsidR="008C3126" w:rsidRPr="00FA5997">
        <w:t>.</w:t>
      </w:r>
      <w:r w:rsidR="004328AE" w:rsidRPr="00FA5997">
        <w:t xml:space="preserve"> </w:t>
      </w:r>
      <w:r w:rsidR="00B162BA" w:rsidRPr="00FA5997">
        <w:rPr>
          <w:lang w:eastAsia="ko-KR"/>
        </w:rPr>
        <w:t xml:space="preserve">These </w:t>
      </w:r>
      <w:r w:rsidR="004328AE" w:rsidRPr="00FA5997">
        <w:rPr>
          <w:lang w:eastAsia="ko-KR"/>
        </w:rPr>
        <w:t>format</w:t>
      </w:r>
      <w:r w:rsidR="00ED23FB" w:rsidRPr="00FA5997">
        <w:rPr>
          <w:lang w:eastAsia="ko-KR"/>
        </w:rPr>
        <w:t>s</w:t>
      </w:r>
      <w:r w:rsidR="004328AE" w:rsidRPr="00FA5997">
        <w:rPr>
          <w:lang w:eastAsia="ko-KR"/>
        </w:rPr>
        <w:t xml:space="preserve"> </w:t>
      </w:r>
      <w:r w:rsidR="00B162BA" w:rsidRPr="00FA5997">
        <w:rPr>
          <w:lang w:eastAsia="ko-KR"/>
        </w:rPr>
        <w:t xml:space="preserve">are </w:t>
      </w:r>
      <w:r w:rsidR="004328AE" w:rsidRPr="00FA5997">
        <w:rPr>
          <w:lang w:eastAsia="ko-KR"/>
        </w:rPr>
        <w:t>applicable for DRBs mapped on RLC AM.</w:t>
      </w:r>
    </w:p>
    <w:p w14:paraId="16A06CD6" w14:textId="77777777" w:rsidR="008571D7" w:rsidRPr="00FA5997" w:rsidRDefault="008571D7" w:rsidP="008C3126">
      <w:pPr>
        <w:pStyle w:val="TH"/>
      </w:pPr>
      <w:r w:rsidRPr="00FA5997">
        <w:object w:dxaOrig="6255" w:dyaOrig="3554" w14:anchorId="52BC3C6F">
          <v:shape id="_x0000_i1036" type="#_x0000_t75" style="width:258pt;height:146.25pt" o:ole="">
            <v:imagedata r:id="rId30" o:title=""/>
          </v:shape>
          <o:OLEObject Type="Embed" ProgID="Visio.Drawing.11" ShapeID="_x0000_i1036" DrawAspect="Content" ObjectID="_1700647756" r:id="rId31"/>
        </w:object>
      </w:r>
    </w:p>
    <w:p w14:paraId="237BFDB3" w14:textId="77777777" w:rsidR="008C3126" w:rsidRPr="00FA5997" w:rsidRDefault="008C3126" w:rsidP="008C3126">
      <w:pPr>
        <w:pStyle w:val="TF"/>
      </w:pPr>
      <w:r w:rsidRPr="00FA5997">
        <w:t xml:space="preserve">Figure 6.2.6.1: PDCP </w:t>
      </w:r>
      <w:r w:rsidR="004328AE" w:rsidRPr="00FA5997">
        <w:rPr>
          <w:lang w:eastAsia="ko-KR"/>
        </w:rPr>
        <w:t>Control</w:t>
      </w:r>
      <w:r w:rsidRPr="00FA5997">
        <w:t xml:space="preserve"> PDU format for PDCP status report</w:t>
      </w:r>
      <w:r w:rsidR="0057288B" w:rsidRPr="00FA5997">
        <w:t xml:space="preserve"> using a 12 bit SN</w:t>
      </w:r>
    </w:p>
    <w:p w14:paraId="66C07918" w14:textId="77777777" w:rsidR="0057288B" w:rsidRPr="00FA5997" w:rsidRDefault="0057288B" w:rsidP="0057288B">
      <w:pPr>
        <w:pStyle w:val="TH"/>
      </w:pPr>
      <w:r w:rsidRPr="00FA5997">
        <w:object w:dxaOrig="6368" w:dyaOrig="4235" w14:anchorId="1A6749D0">
          <v:shape id="_x0000_i1037" type="#_x0000_t75" style="width:261.75pt;height:173.25pt" o:ole="">
            <v:imagedata r:id="rId32" o:title=""/>
          </v:shape>
          <o:OLEObject Type="Embed" ProgID="Visio.Drawing.11" ShapeID="_x0000_i1037" DrawAspect="Content" ObjectID="_1700647757" r:id="rId33"/>
        </w:object>
      </w:r>
    </w:p>
    <w:p w14:paraId="00F268FC" w14:textId="77777777" w:rsidR="0057288B" w:rsidRPr="00FA5997" w:rsidRDefault="0057288B" w:rsidP="0057288B">
      <w:pPr>
        <w:pStyle w:val="TF"/>
        <w:rPr>
          <w:lang w:eastAsia="ko-KR"/>
        </w:rPr>
      </w:pPr>
      <w:r w:rsidRPr="00FA5997">
        <w:t>Figure 6.2.6.</w:t>
      </w:r>
      <w:r w:rsidRPr="00FA5997">
        <w:rPr>
          <w:lang w:eastAsia="ko-KR"/>
        </w:rPr>
        <w:t>2</w:t>
      </w:r>
      <w:r w:rsidRPr="00FA5997">
        <w:t xml:space="preserve">: PDCP </w:t>
      </w:r>
      <w:r w:rsidRPr="00FA5997">
        <w:rPr>
          <w:lang w:eastAsia="ko-KR"/>
        </w:rPr>
        <w:t>Control</w:t>
      </w:r>
      <w:r w:rsidRPr="00FA5997">
        <w:t xml:space="preserve"> PDU format for PDCP status report</w:t>
      </w:r>
      <w:r w:rsidRPr="00FA5997">
        <w:rPr>
          <w:lang w:eastAsia="ko-KR"/>
        </w:rPr>
        <w:t xml:space="preserve"> using a 15 bit SN</w:t>
      </w:r>
    </w:p>
    <w:p w14:paraId="6EB24829" w14:textId="77777777" w:rsidR="007D7B53" w:rsidRPr="00FA5997" w:rsidRDefault="007D7B53" w:rsidP="007D7B53">
      <w:pPr>
        <w:pStyle w:val="TH"/>
      </w:pPr>
      <w:r w:rsidRPr="00FA5997">
        <w:object w:dxaOrig="5856" w:dyaOrig="3811" w14:anchorId="07878217">
          <v:shape id="_x0000_i1038" type="#_x0000_t75" style="width:240pt;height:156.75pt" o:ole="">
            <v:imagedata r:id="rId34" o:title=""/>
          </v:shape>
          <o:OLEObject Type="Embed" ProgID="Visio.Drawing.11" ShapeID="_x0000_i1038" DrawAspect="Content" ObjectID="_1700647758" r:id="rId35"/>
        </w:object>
      </w:r>
    </w:p>
    <w:p w14:paraId="48874B13" w14:textId="77777777" w:rsidR="007D7B53" w:rsidRPr="00FA5997" w:rsidRDefault="007D7B53" w:rsidP="007D7B53">
      <w:pPr>
        <w:pStyle w:val="TF"/>
      </w:pPr>
      <w:r w:rsidRPr="00FA5997">
        <w:t>Figure 6.2.6.</w:t>
      </w:r>
      <w:r w:rsidRPr="00FA5997">
        <w:rPr>
          <w:lang w:eastAsia="ko-KR"/>
        </w:rPr>
        <w:t>3</w:t>
      </w:r>
      <w:r w:rsidRPr="00FA5997">
        <w:t xml:space="preserve">: PDCP </w:t>
      </w:r>
      <w:r w:rsidRPr="00FA5997">
        <w:rPr>
          <w:lang w:eastAsia="ko-KR"/>
        </w:rPr>
        <w:t>Control</w:t>
      </w:r>
      <w:r w:rsidRPr="00FA5997">
        <w:t xml:space="preserve"> PDU format for PDCP status report</w:t>
      </w:r>
      <w:r w:rsidRPr="00FA5997">
        <w:rPr>
          <w:lang w:eastAsia="ko-KR"/>
        </w:rPr>
        <w:t xml:space="preserve"> using an 18 bit SN</w:t>
      </w:r>
    </w:p>
    <w:p w14:paraId="0957F8CA" w14:textId="77777777" w:rsidR="000F4355" w:rsidRPr="00FA5997" w:rsidRDefault="000F4355" w:rsidP="000F4355">
      <w:pPr>
        <w:pStyle w:val="Heading3"/>
      </w:pPr>
      <w:bookmarkStart w:id="538" w:name="_Toc12524436"/>
      <w:bookmarkStart w:id="539" w:name="_Toc37299499"/>
      <w:bookmarkStart w:id="540" w:name="_Toc46494706"/>
      <w:bookmarkStart w:id="541" w:name="_Toc52581272"/>
      <w:bookmarkStart w:id="542" w:name="_Toc83742675"/>
      <w:r w:rsidRPr="00FA5997">
        <w:t>6.2.</w:t>
      </w:r>
      <w:r w:rsidR="00167691" w:rsidRPr="00FA5997">
        <w:t>7</w:t>
      </w:r>
      <w:r w:rsidRPr="00FA5997">
        <w:tab/>
      </w:r>
      <w:r w:rsidR="00EB5AB3" w:rsidRPr="00FA5997">
        <w:t>Void</w:t>
      </w:r>
      <w:bookmarkEnd w:id="538"/>
      <w:bookmarkEnd w:id="539"/>
      <w:bookmarkEnd w:id="540"/>
      <w:bookmarkEnd w:id="541"/>
      <w:bookmarkEnd w:id="542"/>
    </w:p>
    <w:p w14:paraId="0EF00B8B" w14:textId="77777777" w:rsidR="008571D7" w:rsidRPr="00FA5997" w:rsidRDefault="008571D7" w:rsidP="002F6515"/>
    <w:p w14:paraId="29F782C7" w14:textId="77777777" w:rsidR="001E6999" w:rsidRPr="00FA5997" w:rsidRDefault="001E6999" w:rsidP="001E6999">
      <w:pPr>
        <w:pStyle w:val="Heading3"/>
      </w:pPr>
      <w:bookmarkStart w:id="543" w:name="_Toc12524437"/>
      <w:bookmarkStart w:id="544" w:name="_Toc37299500"/>
      <w:bookmarkStart w:id="545" w:name="_Toc46494707"/>
      <w:bookmarkStart w:id="546" w:name="_Toc52581273"/>
      <w:bookmarkStart w:id="547" w:name="_Toc83742676"/>
      <w:r w:rsidRPr="00FA5997">
        <w:t>6.2.8</w:t>
      </w:r>
      <w:r w:rsidRPr="00FA5997">
        <w:tab/>
        <w:t>RN user plane PDCP Data PDU with integrity protection</w:t>
      </w:r>
      <w:bookmarkEnd w:id="543"/>
      <w:bookmarkEnd w:id="544"/>
      <w:bookmarkEnd w:id="545"/>
      <w:bookmarkEnd w:id="546"/>
      <w:bookmarkEnd w:id="547"/>
    </w:p>
    <w:p w14:paraId="1760D760" w14:textId="77777777" w:rsidR="001E6999" w:rsidRPr="00FA5997" w:rsidRDefault="001E6999" w:rsidP="001E6999">
      <w:r w:rsidRPr="00FA5997">
        <w:t>Figure 6.2.8.1 shows the format of the PDCP Data PDU for RNs when integrity protection is used. This format is applicable for PDCP Data PDUs carrying data from DRBs mapped on RLC AM or RLC UM.</w:t>
      </w:r>
    </w:p>
    <w:p w14:paraId="7933317F" w14:textId="77777777" w:rsidR="001E6999" w:rsidRPr="00FA5997" w:rsidRDefault="001E6999" w:rsidP="001E6999"/>
    <w:p w14:paraId="3BFEDB1C" w14:textId="77777777" w:rsidR="001E6999" w:rsidRPr="00FA5997" w:rsidRDefault="001E6999" w:rsidP="001E6999">
      <w:pPr>
        <w:pStyle w:val="TH"/>
      </w:pPr>
      <w:r w:rsidRPr="00FA5997">
        <w:object w:dxaOrig="6648" w:dyaOrig="5134" w14:anchorId="74965171">
          <v:shape id="_x0000_i1039" type="#_x0000_t75" style="width:273.75pt;height:211.5pt" o:ole="">
            <v:imagedata r:id="rId36" o:title=""/>
          </v:shape>
          <o:OLEObject Type="Embed" ProgID="Visio.Drawing.11" ShapeID="_x0000_i1039" DrawAspect="Content" ObjectID="_1700647759" r:id="rId37"/>
        </w:object>
      </w:r>
    </w:p>
    <w:p w14:paraId="3B289252" w14:textId="77777777" w:rsidR="001E6999" w:rsidRPr="00FA5997" w:rsidRDefault="001E6999" w:rsidP="001E6999">
      <w:pPr>
        <w:pStyle w:val="TF"/>
      </w:pPr>
      <w:r w:rsidRPr="00FA5997">
        <w:t>Figure 6.2.8.1: PDCP Data PDU format for RN DRBs using integrity protection</w:t>
      </w:r>
    </w:p>
    <w:p w14:paraId="1E8222C4" w14:textId="77777777" w:rsidR="00BD1546" w:rsidRPr="00FA5997" w:rsidRDefault="00BD1546" w:rsidP="00BD1546">
      <w:pPr>
        <w:pStyle w:val="Heading3"/>
      </w:pPr>
      <w:bookmarkStart w:id="548" w:name="_Toc12524438"/>
      <w:bookmarkStart w:id="549" w:name="_Toc37299501"/>
      <w:bookmarkStart w:id="550" w:name="_Toc46494708"/>
      <w:bookmarkStart w:id="551" w:name="_Toc52581274"/>
      <w:bookmarkStart w:id="552" w:name="_Toc83742677"/>
      <w:r w:rsidRPr="00FA5997">
        <w:t>6.2.</w:t>
      </w:r>
      <w:r w:rsidRPr="00FA5997">
        <w:rPr>
          <w:lang w:eastAsia="ko-KR"/>
        </w:rPr>
        <w:t>9</w:t>
      </w:r>
      <w:r w:rsidRPr="00FA5997">
        <w:tab/>
        <w:t xml:space="preserve">User plane PDCP Data PDU with </w:t>
      </w:r>
      <w:r w:rsidRPr="00FA5997">
        <w:rPr>
          <w:lang w:eastAsia="ko-KR"/>
        </w:rPr>
        <w:t>extended</w:t>
      </w:r>
      <w:r w:rsidRPr="00FA5997">
        <w:t xml:space="preserve"> </w:t>
      </w:r>
      <w:r w:rsidRPr="00FA5997">
        <w:rPr>
          <w:lang w:eastAsia="ko-KR"/>
        </w:rPr>
        <w:t>PDCP SN</w:t>
      </w:r>
      <w:r w:rsidRPr="00FA5997">
        <w:t xml:space="preserve"> (1</w:t>
      </w:r>
      <w:r w:rsidRPr="00FA5997">
        <w:rPr>
          <w:lang w:eastAsia="ko-KR"/>
        </w:rPr>
        <w:t>5</w:t>
      </w:r>
      <w:r w:rsidRPr="00FA5997">
        <w:t xml:space="preserve"> bits)</w:t>
      </w:r>
      <w:bookmarkEnd w:id="548"/>
      <w:bookmarkEnd w:id="549"/>
      <w:bookmarkEnd w:id="550"/>
      <w:bookmarkEnd w:id="551"/>
      <w:bookmarkEnd w:id="552"/>
    </w:p>
    <w:p w14:paraId="017C7DEB" w14:textId="77777777" w:rsidR="00BD1546" w:rsidRPr="00FA5997" w:rsidRDefault="00BD1546" w:rsidP="00BD1546">
      <w:r w:rsidRPr="00FA5997">
        <w:rPr>
          <w:lang w:eastAsia="ko-KR"/>
        </w:rPr>
        <w:t>Figure 6.2.9.1 shows the format of the PDCP Data PDU when a 15 bit SN length is used. This format is applicable for PDCP Data PDUs carrying data from DRBs mapped on RLC AM</w:t>
      </w:r>
      <w:r w:rsidRPr="00FA5997">
        <w:t>.</w:t>
      </w:r>
    </w:p>
    <w:p w14:paraId="1FF74324" w14:textId="77777777" w:rsidR="00BD1546" w:rsidRPr="00FA5997" w:rsidRDefault="00BD1546" w:rsidP="00BD1546">
      <w:pPr>
        <w:pStyle w:val="TH"/>
      </w:pPr>
      <w:r w:rsidRPr="00FA5997">
        <w:object w:dxaOrig="6595" w:dyaOrig="2810" w14:anchorId="45BF58E2">
          <v:shape id="_x0000_i1040" type="#_x0000_t75" style="width:273.75pt;height:117pt" o:ole="">
            <v:imagedata r:id="rId38" o:title=""/>
          </v:shape>
          <o:OLEObject Type="Embed" ProgID="Visio.Drawing.11" ShapeID="_x0000_i1040" DrawAspect="Content" ObjectID="_1700647760" r:id="rId39"/>
        </w:object>
      </w:r>
    </w:p>
    <w:p w14:paraId="6BD77A58" w14:textId="77777777" w:rsidR="00BD1546" w:rsidRPr="00FA5997" w:rsidRDefault="00BD1546" w:rsidP="00BD1546">
      <w:pPr>
        <w:pStyle w:val="TF"/>
      </w:pPr>
      <w:r w:rsidRPr="00FA5997">
        <w:t>Figure 6.2.</w:t>
      </w:r>
      <w:r w:rsidRPr="00FA5997">
        <w:rPr>
          <w:lang w:eastAsia="ko-KR"/>
        </w:rPr>
        <w:t>9</w:t>
      </w:r>
      <w:r w:rsidRPr="00FA5997">
        <w:t>.1: PDCP Data PDU format for DRBs using a 1</w:t>
      </w:r>
      <w:r w:rsidRPr="00FA5997">
        <w:rPr>
          <w:lang w:eastAsia="ko-KR"/>
        </w:rPr>
        <w:t>5</w:t>
      </w:r>
      <w:r w:rsidRPr="00FA5997">
        <w:t xml:space="preserve"> bit SN</w:t>
      </w:r>
    </w:p>
    <w:p w14:paraId="447D6523" w14:textId="77777777" w:rsidR="00982956" w:rsidRPr="00FA5997" w:rsidRDefault="00982956" w:rsidP="00982956">
      <w:pPr>
        <w:pStyle w:val="Heading3"/>
      </w:pPr>
      <w:bookmarkStart w:id="553" w:name="_Toc12524439"/>
      <w:bookmarkStart w:id="554" w:name="_Toc37299502"/>
      <w:bookmarkStart w:id="555" w:name="_Toc46494709"/>
      <w:bookmarkStart w:id="556" w:name="_Toc52581275"/>
      <w:bookmarkStart w:id="557" w:name="_Toc83742678"/>
      <w:r w:rsidRPr="00FA5997">
        <w:t>6.2.10</w:t>
      </w:r>
      <w:r w:rsidRPr="00FA5997">
        <w:tab/>
        <w:t xml:space="preserve">User plane PDCP Data PDU </w:t>
      </w:r>
      <w:r w:rsidRPr="00FA5997">
        <w:rPr>
          <w:rFonts w:eastAsia="SimSun"/>
          <w:lang w:eastAsia="zh-CN"/>
        </w:rPr>
        <w:t xml:space="preserve">for </w:t>
      </w:r>
      <w:r w:rsidRPr="00FA5997">
        <w:rPr>
          <w:rFonts w:eastAsia="Malgun Gothic"/>
          <w:lang w:eastAsia="ko-KR"/>
        </w:rPr>
        <w:t>SLRB</w:t>
      </w:r>
      <w:bookmarkEnd w:id="553"/>
      <w:bookmarkEnd w:id="554"/>
      <w:bookmarkEnd w:id="555"/>
      <w:bookmarkEnd w:id="556"/>
      <w:bookmarkEnd w:id="557"/>
    </w:p>
    <w:p w14:paraId="199DC5CF" w14:textId="77777777" w:rsidR="00982956" w:rsidRPr="00FA5997" w:rsidRDefault="00982956" w:rsidP="00982956">
      <w:r w:rsidRPr="00FA5997">
        <w:t xml:space="preserve">Figure 6.2.10.1 shows the format of the PDCP Data PDU </w:t>
      </w:r>
      <w:r w:rsidRPr="00FA5997">
        <w:rPr>
          <w:rFonts w:eastAsia="SimSun"/>
          <w:lang w:eastAsia="zh-CN"/>
        </w:rPr>
        <w:t xml:space="preserve">for </w:t>
      </w:r>
      <w:r w:rsidRPr="00FA5997">
        <w:rPr>
          <w:rFonts w:eastAsia="Malgun Gothic"/>
          <w:lang w:eastAsia="ko-KR"/>
        </w:rPr>
        <w:t>SLRB</w:t>
      </w:r>
      <w:r w:rsidR="009459D9" w:rsidRPr="00FA5997">
        <w:rPr>
          <w:lang w:eastAsia="zh-CN"/>
        </w:rPr>
        <w:t xml:space="preserve"> used for one-to-many communication</w:t>
      </w:r>
      <w:r w:rsidRPr="00FA5997">
        <w:rPr>
          <w:rFonts w:eastAsia="SimSun"/>
          <w:lang w:eastAsia="zh-CN"/>
        </w:rPr>
        <w:t xml:space="preserve"> </w:t>
      </w:r>
      <w:r w:rsidRPr="00FA5997">
        <w:t>where a 16 bit SN length is used.</w:t>
      </w:r>
    </w:p>
    <w:p w14:paraId="54BA64B9" w14:textId="77777777" w:rsidR="00982956" w:rsidRPr="00FA5997" w:rsidRDefault="00982956" w:rsidP="00982956">
      <w:pPr>
        <w:pStyle w:val="TH"/>
        <w:rPr>
          <w:lang w:eastAsia="ko-KR"/>
        </w:rPr>
      </w:pPr>
      <w:r w:rsidRPr="00FA5997">
        <w:object w:dxaOrig="6069" w:dyaOrig="4424" w14:anchorId="58C1A141">
          <v:shape id="_x0000_i1041" type="#_x0000_t75" style="width:251.25pt;height:183pt" o:ole="">
            <v:imagedata r:id="rId40" o:title=""/>
          </v:shape>
          <o:OLEObject Type="Embed" ProgID="Visio.Drawing.11" ShapeID="_x0000_i1041" DrawAspect="Content" ObjectID="_1700647761" r:id="rId41"/>
        </w:object>
      </w:r>
    </w:p>
    <w:p w14:paraId="0DB6F4D6" w14:textId="77777777" w:rsidR="00982956" w:rsidRPr="00FA5997" w:rsidRDefault="00982956" w:rsidP="00982956">
      <w:pPr>
        <w:pStyle w:val="TF"/>
        <w:rPr>
          <w:lang w:eastAsia="zh-CN"/>
        </w:rPr>
      </w:pPr>
      <w:r w:rsidRPr="00FA5997">
        <w:t xml:space="preserve">Figure 6.2.10.1: PDCP Data PDU format for </w:t>
      </w:r>
      <w:r w:rsidRPr="00FA5997">
        <w:rPr>
          <w:lang w:eastAsia="ko-KR"/>
        </w:rPr>
        <w:t>SLRB</w:t>
      </w:r>
      <w:r w:rsidR="009459D9" w:rsidRPr="00FA5997">
        <w:rPr>
          <w:lang w:eastAsia="zh-CN"/>
        </w:rPr>
        <w:t xml:space="preserve"> used for one-to-many communication</w:t>
      </w:r>
    </w:p>
    <w:p w14:paraId="3EDB713C" w14:textId="77777777" w:rsidR="009459D9" w:rsidRPr="00FA5997" w:rsidRDefault="009459D9" w:rsidP="009459D9">
      <w:pPr>
        <w:rPr>
          <w:lang w:eastAsia="zh-CN"/>
        </w:rPr>
      </w:pPr>
      <w:r w:rsidRPr="00FA5997">
        <w:t>Figure 6.2.10.</w:t>
      </w:r>
      <w:r w:rsidRPr="00FA5997">
        <w:rPr>
          <w:lang w:eastAsia="zh-CN"/>
        </w:rPr>
        <w:t>2</w:t>
      </w:r>
      <w:r w:rsidRPr="00FA5997">
        <w:t xml:space="preserve"> shows the format of the PDCP Data PDU </w:t>
      </w:r>
      <w:r w:rsidRPr="00FA5997">
        <w:rPr>
          <w:lang w:eastAsia="zh-CN"/>
        </w:rPr>
        <w:t xml:space="preserve">for </w:t>
      </w:r>
      <w:r w:rsidRPr="00FA5997">
        <w:rPr>
          <w:rFonts w:eastAsia="Malgun Gothic"/>
          <w:lang w:eastAsia="ko-KR"/>
        </w:rPr>
        <w:t>SLRB</w:t>
      </w:r>
      <w:r w:rsidRPr="00FA5997">
        <w:rPr>
          <w:lang w:eastAsia="zh-CN"/>
        </w:rPr>
        <w:t xml:space="preserve"> used for one-to-one communication </w:t>
      </w:r>
      <w:r w:rsidRPr="00FA5997">
        <w:t>where a 1</w:t>
      </w:r>
      <w:r w:rsidRPr="00FA5997">
        <w:rPr>
          <w:lang w:eastAsia="zh-CN"/>
        </w:rPr>
        <w:t>6</w:t>
      </w:r>
      <w:r w:rsidRPr="00FA5997">
        <w:t xml:space="preserve"> bit SN length is used.</w:t>
      </w:r>
      <w:r w:rsidRPr="00FA5997">
        <w:rPr>
          <w:lang w:eastAsia="zh-CN"/>
        </w:rPr>
        <w:t xml:space="preserve"> MAC-I field is used only for the SLRB that needs integrity protection.</w:t>
      </w:r>
    </w:p>
    <w:p w14:paraId="0393ED2F" w14:textId="77777777" w:rsidR="009459D9" w:rsidRPr="00FA5997" w:rsidRDefault="009459D9" w:rsidP="009459D9">
      <w:pPr>
        <w:pStyle w:val="TH"/>
      </w:pPr>
      <w:r w:rsidRPr="00FA5997">
        <w:object w:dxaOrig="6602" w:dyaOrig="6608" w14:anchorId="17541B93">
          <v:shape id="_x0000_i1042" type="#_x0000_t75" style="width:276.75pt;height:276.75pt" o:ole="">
            <v:imagedata r:id="rId42" o:title=""/>
          </v:shape>
          <o:OLEObject Type="Embed" ProgID="Visio.Drawing.11" ShapeID="_x0000_i1042" DrawAspect="Content" ObjectID="_1700647762" r:id="rId43"/>
        </w:object>
      </w:r>
    </w:p>
    <w:p w14:paraId="5CFEC424" w14:textId="77777777" w:rsidR="000E06FD" w:rsidRPr="00FA5997" w:rsidRDefault="000E06FD" w:rsidP="000E06FD">
      <w:pPr>
        <w:pStyle w:val="TF"/>
        <w:rPr>
          <w:lang w:eastAsia="zh-CN"/>
        </w:rPr>
      </w:pPr>
      <w:r w:rsidRPr="00FA5997">
        <w:t>Figure 6.2.10.</w:t>
      </w:r>
      <w:r w:rsidRPr="00FA5997">
        <w:rPr>
          <w:lang w:eastAsia="zh-CN"/>
        </w:rPr>
        <w:t>2</w:t>
      </w:r>
      <w:r w:rsidRPr="00FA5997">
        <w:t xml:space="preserve">: PDCP Data PDU format for </w:t>
      </w:r>
      <w:r w:rsidRPr="00FA5997">
        <w:rPr>
          <w:lang w:eastAsia="ko-KR"/>
        </w:rPr>
        <w:t>SLRB</w:t>
      </w:r>
      <w:r w:rsidRPr="00FA5997">
        <w:rPr>
          <w:lang w:eastAsia="zh-CN"/>
        </w:rPr>
        <w:t xml:space="preserve"> used for one-to-one communication</w:t>
      </w:r>
    </w:p>
    <w:p w14:paraId="34B78F64" w14:textId="77777777" w:rsidR="007D7B53" w:rsidRPr="00FA5997" w:rsidRDefault="007D7B53" w:rsidP="007D7B53">
      <w:pPr>
        <w:pStyle w:val="Heading3"/>
      </w:pPr>
      <w:bookmarkStart w:id="558" w:name="_Toc12524440"/>
      <w:bookmarkStart w:id="559" w:name="_Toc37299503"/>
      <w:bookmarkStart w:id="560" w:name="_Toc46494710"/>
      <w:bookmarkStart w:id="561" w:name="_Toc52581276"/>
      <w:bookmarkStart w:id="562" w:name="_Toc83742679"/>
      <w:r w:rsidRPr="00FA5997">
        <w:t>6.2.</w:t>
      </w:r>
      <w:r w:rsidRPr="00FA5997">
        <w:rPr>
          <w:lang w:eastAsia="ko-KR"/>
        </w:rPr>
        <w:t>11</w:t>
      </w:r>
      <w:r w:rsidRPr="00FA5997">
        <w:tab/>
        <w:t xml:space="preserve">User plane PDCP Data PDU with </w:t>
      </w:r>
      <w:r w:rsidRPr="00FA5997">
        <w:rPr>
          <w:lang w:eastAsia="ko-KR"/>
        </w:rPr>
        <w:t>further extended</w:t>
      </w:r>
      <w:r w:rsidRPr="00FA5997">
        <w:t xml:space="preserve"> </w:t>
      </w:r>
      <w:r w:rsidRPr="00FA5997">
        <w:rPr>
          <w:lang w:eastAsia="ko-KR"/>
        </w:rPr>
        <w:t>PDCP SN</w:t>
      </w:r>
      <w:r w:rsidRPr="00FA5997">
        <w:t xml:space="preserve"> (</w:t>
      </w:r>
      <w:r w:rsidRPr="00FA5997">
        <w:rPr>
          <w:lang w:eastAsia="ko-KR"/>
        </w:rPr>
        <w:t>18</w:t>
      </w:r>
      <w:r w:rsidRPr="00FA5997">
        <w:t xml:space="preserve"> bits)</w:t>
      </w:r>
      <w:bookmarkEnd w:id="558"/>
      <w:bookmarkEnd w:id="559"/>
      <w:bookmarkEnd w:id="560"/>
      <w:bookmarkEnd w:id="561"/>
      <w:bookmarkEnd w:id="562"/>
    </w:p>
    <w:p w14:paraId="0104C1E7" w14:textId="77777777" w:rsidR="007D7B53" w:rsidRPr="00FA5997" w:rsidRDefault="007D7B53" w:rsidP="007D7B53">
      <w:r w:rsidRPr="00FA5997">
        <w:rPr>
          <w:lang w:eastAsia="ko-KR"/>
        </w:rPr>
        <w:t>Figure 6.2.11.1 shows the format of the PDCP Data PDU when an 18 bit SN length is used. This format is applicable for PDCP Data PDUs carrying data from DRBs mapped on RLC AM</w:t>
      </w:r>
      <w:r w:rsidRPr="00FA5997">
        <w:t>.</w:t>
      </w:r>
      <w:r w:rsidR="002B0754" w:rsidRPr="00FA5997">
        <w:t xml:space="preserve"> The UE not supporting LWA shall consider the PDCP Data PDU invalid if the P bit is set to 1.</w:t>
      </w:r>
    </w:p>
    <w:p w14:paraId="2E8F74D7" w14:textId="77777777" w:rsidR="002B0754" w:rsidRPr="00FA5997" w:rsidRDefault="002B0754" w:rsidP="00136C22">
      <w:pPr>
        <w:pStyle w:val="TH"/>
      </w:pPr>
      <w:r w:rsidRPr="00FA5997">
        <w:object w:dxaOrig="5715" w:dyaOrig="3106" w14:anchorId="10B28B88">
          <v:shape id="_x0000_i1043" type="#_x0000_t75" style="width:230.25pt;height:125.25pt" o:ole="">
            <v:imagedata r:id="rId44" o:title=""/>
          </v:shape>
          <o:OLEObject Type="Embed" ProgID="Visio.Drawing.11" ShapeID="_x0000_i1043" DrawAspect="Content" ObjectID="_1700647763" r:id="rId45"/>
        </w:object>
      </w:r>
    </w:p>
    <w:p w14:paraId="50821F3E" w14:textId="77777777" w:rsidR="001E6999" w:rsidRPr="00FA5997" w:rsidRDefault="007D7B53" w:rsidP="007D7B53">
      <w:pPr>
        <w:pStyle w:val="TF"/>
      </w:pPr>
      <w:r w:rsidRPr="00FA5997">
        <w:t>Figure 6.2.</w:t>
      </w:r>
      <w:r w:rsidRPr="00FA5997">
        <w:rPr>
          <w:lang w:eastAsia="ko-KR"/>
        </w:rPr>
        <w:t>11</w:t>
      </w:r>
      <w:r w:rsidRPr="00FA5997">
        <w:t>.1: PDCP Data PDU format for DRBs using a</w:t>
      </w:r>
      <w:r w:rsidRPr="00FA5997">
        <w:rPr>
          <w:lang w:eastAsia="ko-KR"/>
        </w:rPr>
        <w:t>n</w:t>
      </w:r>
      <w:r w:rsidRPr="00FA5997">
        <w:t xml:space="preserve"> </w:t>
      </w:r>
      <w:r w:rsidRPr="00FA5997">
        <w:rPr>
          <w:lang w:eastAsia="ko-KR"/>
        </w:rPr>
        <w:t>18</w:t>
      </w:r>
      <w:r w:rsidRPr="00FA5997">
        <w:t xml:space="preserve"> bit SN</w:t>
      </w:r>
    </w:p>
    <w:p w14:paraId="2AF56946" w14:textId="77777777" w:rsidR="00575CDC" w:rsidRPr="00FA5997" w:rsidRDefault="00575CDC" w:rsidP="00575CDC">
      <w:pPr>
        <w:pStyle w:val="Heading3"/>
      </w:pPr>
      <w:bookmarkStart w:id="563" w:name="_Toc12524441"/>
      <w:bookmarkStart w:id="564" w:name="_Toc37299504"/>
      <w:bookmarkStart w:id="565" w:name="_Toc46494711"/>
      <w:bookmarkStart w:id="566" w:name="_Toc52581277"/>
      <w:bookmarkStart w:id="567" w:name="_Toc83742680"/>
      <w:r w:rsidRPr="00FA5997">
        <w:t>6.2.12</w:t>
      </w:r>
      <w:r w:rsidRPr="00FA5997">
        <w:tab/>
        <w:t>PDCP Control PDU for LWA status report</w:t>
      </w:r>
      <w:bookmarkEnd w:id="563"/>
      <w:bookmarkEnd w:id="564"/>
      <w:bookmarkEnd w:id="565"/>
      <w:bookmarkEnd w:id="566"/>
      <w:bookmarkEnd w:id="567"/>
    </w:p>
    <w:p w14:paraId="23D47933" w14:textId="77777777" w:rsidR="00575CDC" w:rsidRPr="00FA5997" w:rsidRDefault="00575CDC" w:rsidP="00575CDC">
      <w:r w:rsidRPr="00FA5997">
        <w:t>Figure 6.2.</w:t>
      </w:r>
      <w:r w:rsidR="00773D37" w:rsidRPr="00FA5997">
        <w:t>12</w:t>
      </w:r>
      <w:r w:rsidRPr="00FA5997">
        <w:t xml:space="preserve">.1 shows the format of the PDCP Control PDU carrying </w:t>
      </w:r>
      <w:r w:rsidRPr="00FA5997">
        <w:rPr>
          <w:lang w:eastAsia="ko-KR"/>
        </w:rPr>
        <w:t>one</w:t>
      </w:r>
      <w:r w:rsidRPr="00FA5997">
        <w:t xml:space="preserve"> LWA status report when a 12 bit SN length is used, Figure 6.2.</w:t>
      </w:r>
      <w:r w:rsidR="00773D37" w:rsidRPr="00FA5997">
        <w:t>12</w:t>
      </w:r>
      <w:r w:rsidRPr="00FA5997">
        <w:t>.2 shows the format of the PDCP Control PDU carrying one LWA status report when a 15 bit SN length is used,</w:t>
      </w:r>
      <w:r w:rsidRPr="00FA5997">
        <w:rPr>
          <w:lang w:eastAsia="ko-KR"/>
        </w:rPr>
        <w:t xml:space="preserve"> and </w:t>
      </w:r>
      <w:r w:rsidRPr="00FA5997">
        <w:t>Figure 6.2.</w:t>
      </w:r>
      <w:r w:rsidR="00773D37" w:rsidRPr="00FA5997">
        <w:t>12</w:t>
      </w:r>
      <w:r w:rsidRPr="00FA5997">
        <w:t>.</w:t>
      </w:r>
      <w:r w:rsidRPr="00FA5997">
        <w:rPr>
          <w:lang w:eastAsia="ko-KR"/>
        </w:rPr>
        <w:t>3</w:t>
      </w:r>
      <w:r w:rsidRPr="00FA5997">
        <w:t xml:space="preserve"> shows the format of the PDCP Control PDU carrying one LWA status report when a</w:t>
      </w:r>
      <w:r w:rsidRPr="00FA5997">
        <w:rPr>
          <w:lang w:eastAsia="ko-KR"/>
        </w:rPr>
        <w:t>n</w:t>
      </w:r>
      <w:r w:rsidRPr="00FA5997">
        <w:t xml:space="preserve"> </w:t>
      </w:r>
      <w:r w:rsidRPr="00FA5997">
        <w:rPr>
          <w:lang w:eastAsia="ko-KR"/>
        </w:rPr>
        <w:t>18</w:t>
      </w:r>
      <w:r w:rsidRPr="00FA5997">
        <w:t xml:space="preserve"> bit SN length is used. </w:t>
      </w:r>
      <w:r w:rsidRPr="00FA5997">
        <w:rPr>
          <w:lang w:eastAsia="ko-KR"/>
        </w:rPr>
        <w:t>This format is applicable for LWA DRBs.</w:t>
      </w:r>
    </w:p>
    <w:p w14:paraId="293A5A0B" w14:textId="77777777" w:rsidR="00575CDC" w:rsidRPr="00FA5997" w:rsidRDefault="00575CDC" w:rsidP="00575CDC">
      <w:pPr>
        <w:pStyle w:val="TH"/>
      </w:pPr>
      <w:r w:rsidRPr="00FA5997">
        <w:object w:dxaOrig="6600" w:dyaOrig="3990" w14:anchorId="2C9F8B91">
          <v:shape id="_x0000_i1044" type="#_x0000_t75" style="width:272.25pt;height:164.25pt" o:ole="">
            <v:imagedata r:id="rId46" o:title=""/>
          </v:shape>
          <o:OLEObject Type="Embed" ProgID="Visio.Drawing.11" ShapeID="_x0000_i1044" DrawAspect="Content" ObjectID="_1700647764" r:id="rId47"/>
        </w:object>
      </w:r>
    </w:p>
    <w:p w14:paraId="3E9D1A88" w14:textId="77777777" w:rsidR="00575CDC" w:rsidRPr="00FA5997" w:rsidRDefault="00575CDC" w:rsidP="00575CDC">
      <w:pPr>
        <w:pStyle w:val="TF"/>
        <w:rPr>
          <w:lang w:eastAsia="ko-KR"/>
        </w:rPr>
      </w:pPr>
      <w:r w:rsidRPr="00FA5997">
        <w:t xml:space="preserve">Figure 6.2.12.1: PDCP </w:t>
      </w:r>
      <w:r w:rsidRPr="00FA5997">
        <w:rPr>
          <w:lang w:eastAsia="ko-KR"/>
        </w:rPr>
        <w:t>Control</w:t>
      </w:r>
      <w:r w:rsidRPr="00FA5997">
        <w:t xml:space="preserve"> PDU format for LWA status report using a 12 bit SN</w:t>
      </w:r>
    </w:p>
    <w:p w14:paraId="2C0FB8A3" w14:textId="77777777" w:rsidR="00575CDC" w:rsidRPr="00FA5997" w:rsidRDefault="00575CDC" w:rsidP="00575CDC">
      <w:pPr>
        <w:pStyle w:val="TH"/>
      </w:pPr>
      <w:r w:rsidRPr="00FA5997">
        <w:object w:dxaOrig="6600" w:dyaOrig="5116" w14:anchorId="7FBA0520">
          <v:shape id="_x0000_i1045" type="#_x0000_t75" style="width:270.75pt;height:210pt" o:ole="">
            <v:imagedata r:id="rId48" o:title=""/>
          </v:shape>
          <o:OLEObject Type="Embed" ProgID="Visio.Drawing.11" ShapeID="_x0000_i1045" DrawAspect="Content" ObjectID="_1700647765" r:id="rId49"/>
        </w:object>
      </w:r>
    </w:p>
    <w:p w14:paraId="722B07E6" w14:textId="77777777" w:rsidR="00575CDC" w:rsidRPr="00FA5997" w:rsidRDefault="00575CDC" w:rsidP="00575CDC">
      <w:pPr>
        <w:pStyle w:val="TF"/>
        <w:rPr>
          <w:lang w:eastAsia="ko-KR"/>
        </w:rPr>
      </w:pPr>
      <w:r w:rsidRPr="00FA5997">
        <w:t>Figure 6.2.12.</w:t>
      </w:r>
      <w:r w:rsidRPr="00FA5997">
        <w:rPr>
          <w:lang w:eastAsia="ko-KR"/>
        </w:rPr>
        <w:t>2</w:t>
      </w:r>
      <w:r w:rsidRPr="00FA5997">
        <w:t xml:space="preserve">: PDCP </w:t>
      </w:r>
      <w:r w:rsidRPr="00FA5997">
        <w:rPr>
          <w:lang w:eastAsia="ko-KR"/>
        </w:rPr>
        <w:t>Control</w:t>
      </w:r>
      <w:r w:rsidRPr="00FA5997">
        <w:t xml:space="preserve"> PDU format for LWA status report</w:t>
      </w:r>
      <w:r w:rsidRPr="00FA5997">
        <w:rPr>
          <w:lang w:eastAsia="ko-KR"/>
        </w:rPr>
        <w:t xml:space="preserve"> using a 15 bit SN</w:t>
      </w:r>
    </w:p>
    <w:p w14:paraId="77DAF5B7" w14:textId="77777777" w:rsidR="00575CDC" w:rsidRPr="00FA5997" w:rsidRDefault="00575CDC" w:rsidP="00575CDC">
      <w:pPr>
        <w:pStyle w:val="TH"/>
      </w:pPr>
      <w:r w:rsidRPr="00FA5997">
        <w:object w:dxaOrig="6615" w:dyaOrig="5700" w14:anchorId="1E639975">
          <v:shape id="_x0000_i1046" type="#_x0000_t75" style="width:270.75pt;height:234.75pt" o:ole="">
            <v:imagedata r:id="rId50" o:title=""/>
          </v:shape>
          <o:OLEObject Type="Embed" ProgID="Visio.Drawing.11" ShapeID="_x0000_i1046" DrawAspect="Content" ObjectID="_1700647766" r:id="rId51"/>
        </w:object>
      </w:r>
    </w:p>
    <w:p w14:paraId="261174BA" w14:textId="77777777" w:rsidR="00575CDC" w:rsidRPr="00FA5997" w:rsidRDefault="00575CDC" w:rsidP="00575CDC">
      <w:pPr>
        <w:pStyle w:val="TF"/>
        <w:rPr>
          <w:lang w:eastAsia="ko-KR"/>
        </w:rPr>
      </w:pPr>
      <w:r w:rsidRPr="00FA5997">
        <w:t>Figure 6.2.12.</w:t>
      </w:r>
      <w:r w:rsidRPr="00FA5997">
        <w:rPr>
          <w:lang w:eastAsia="ko-KR"/>
        </w:rPr>
        <w:t>3</w:t>
      </w:r>
      <w:r w:rsidRPr="00FA5997">
        <w:t xml:space="preserve">: PDCP </w:t>
      </w:r>
      <w:r w:rsidRPr="00FA5997">
        <w:rPr>
          <w:lang w:eastAsia="ko-KR"/>
        </w:rPr>
        <w:t>Control</w:t>
      </w:r>
      <w:r w:rsidRPr="00FA5997">
        <w:t xml:space="preserve"> PDU format for LWA status report</w:t>
      </w:r>
      <w:r w:rsidRPr="00FA5997">
        <w:rPr>
          <w:lang w:eastAsia="ko-KR"/>
        </w:rPr>
        <w:t xml:space="preserve"> using an 18 bit SN</w:t>
      </w:r>
    </w:p>
    <w:p w14:paraId="06B7D82B" w14:textId="77777777" w:rsidR="002F2D05" w:rsidRPr="00FA5997" w:rsidRDefault="002F2D05" w:rsidP="002F2D05">
      <w:pPr>
        <w:pStyle w:val="Heading3"/>
      </w:pPr>
      <w:bookmarkStart w:id="568" w:name="_Toc12524442"/>
      <w:bookmarkStart w:id="569" w:name="_Toc37299505"/>
      <w:bookmarkStart w:id="570" w:name="_Toc46494712"/>
      <w:bookmarkStart w:id="571" w:name="_Toc52581278"/>
      <w:bookmarkStart w:id="572" w:name="_Toc83742681"/>
      <w:r w:rsidRPr="00FA5997">
        <w:lastRenderedPageBreak/>
        <w:t>6.2.13</w:t>
      </w:r>
      <w:r w:rsidRPr="00FA5997">
        <w:tab/>
        <w:t>PDCP Control PDU for LWA end-marker packet</w:t>
      </w:r>
      <w:bookmarkEnd w:id="568"/>
      <w:bookmarkEnd w:id="569"/>
      <w:bookmarkEnd w:id="570"/>
      <w:bookmarkEnd w:id="571"/>
      <w:bookmarkEnd w:id="572"/>
    </w:p>
    <w:p w14:paraId="55EC9FDE" w14:textId="77777777" w:rsidR="002F2D05" w:rsidRPr="00FA5997" w:rsidRDefault="002F2D05" w:rsidP="002F2D05">
      <w:pPr>
        <w:rPr>
          <w:lang w:eastAsia="ko-KR"/>
        </w:rPr>
      </w:pPr>
      <w:r w:rsidRPr="00FA5997">
        <w:t>Figure 6.2.13.1 shows the format of the PDCP Control PDU for LWA end-marker packet when a 12 bit SN length is used, Figure 6.2.13.2 shows the format of the PDCP Control PDU for LWA end-marker packet when a 15 bit SN length is used,</w:t>
      </w:r>
      <w:r w:rsidRPr="00FA5997">
        <w:rPr>
          <w:lang w:eastAsia="ko-KR"/>
        </w:rPr>
        <w:t xml:space="preserve"> and </w:t>
      </w:r>
      <w:r w:rsidRPr="00FA5997">
        <w:t>Figure 6.2.13.</w:t>
      </w:r>
      <w:r w:rsidRPr="00FA5997">
        <w:rPr>
          <w:lang w:eastAsia="ko-KR"/>
        </w:rPr>
        <w:t>3</w:t>
      </w:r>
      <w:r w:rsidRPr="00FA5997">
        <w:t xml:space="preserve"> shows the format of the PDCP Control PDU for LWA end-marker packet when a</w:t>
      </w:r>
      <w:r w:rsidRPr="00FA5997">
        <w:rPr>
          <w:lang w:eastAsia="ko-KR"/>
        </w:rPr>
        <w:t>n</w:t>
      </w:r>
      <w:r w:rsidRPr="00FA5997">
        <w:t xml:space="preserve"> </w:t>
      </w:r>
      <w:r w:rsidRPr="00FA5997">
        <w:rPr>
          <w:lang w:eastAsia="ko-KR"/>
        </w:rPr>
        <w:t>18</w:t>
      </w:r>
      <w:r w:rsidRPr="00FA5997">
        <w:t xml:space="preserve"> bit SN length is used.</w:t>
      </w:r>
    </w:p>
    <w:p w14:paraId="71BDF4F7" w14:textId="77777777" w:rsidR="002F2D05" w:rsidRPr="00FA5997" w:rsidRDefault="002F2D05" w:rsidP="002F2D05">
      <w:pPr>
        <w:pStyle w:val="TH"/>
      </w:pPr>
      <w:r w:rsidRPr="00FA5997">
        <w:object w:dxaOrig="5914" w:dyaOrig="1611" w14:anchorId="6E02E8A8">
          <v:shape id="_x0000_i1047" type="#_x0000_t75" style="width:295.5pt;height:80.25pt" o:ole="">
            <v:imagedata r:id="rId52" o:title=""/>
          </v:shape>
          <o:OLEObject Type="Embed" ProgID="Visio.Drawing.11" ShapeID="_x0000_i1047" DrawAspect="Content" ObjectID="_1700647767" r:id="rId53"/>
        </w:object>
      </w:r>
    </w:p>
    <w:p w14:paraId="1F6BA876" w14:textId="77777777" w:rsidR="002F2D05" w:rsidRPr="00FA5997" w:rsidRDefault="002F2D05" w:rsidP="002F2D05">
      <w:pPr>
        <w:pStyle w:val="TF"/>
        <w:rPr>
          <w:lang w:eastAsia="ko-KR"/>
        </w:rPr>
      </w:pPr>
      <w:r w:rsidRPr="00FA5997">
        <w:t xml:space="preserve">Figure 6.2.13.1: PDCP </w:t>
      </w:r>
      <w:r w:rsidRPr="00FA5997">
        <w:rPr>
          <w:lang w:eastAsia="ko-KR"/>
        </w:rPr>
        <w:t>Control</w:t>
      </w:r>
      <w:r w:rsidRPr="00FA5997">
        <w:t xml:space="preserve"> PDU format for LWA end-marker packet using a 12 bit SN</w:t>
      </w:r>
    </w:p>
    <w:p w14:paraId="002A6CBF" w14:textId="77777777" w:rsidR="002F2D05" w:rsidRPr="00FA5997" w:rsidRDefault="002F2D05" w:rsidP="002F2D05">
      <w:pPr>
        <w:pStyle w:val="TH"/>
      </w:pPr>
      <w:r w:rsidRPr="00FA5997">
        <w:object w:dxaOrig="5914" w:dyaOrig="2178" w14:anchorId="00A455FE">
          <v:shape id="_x0000_i1048" type="#_x0000_t75" style="width:295.5pt;height:108.75pt" o:ole="">
            <v:imagedata r:id="rId54" o:title=""/>
          </v:shape>
          <o:OLEObject Type="Embed" ProgID="Visio.Drawing.11" ShapeID="_x0000_i1048" DrawAspect="Content" ObjectID="_1700647768" r:id="rId55"/>
        </w:object>
      </w:r>
    </w:p>
    <w:p w14:paraId="769A7F80" w14:textId="77777777" w:rsidR="002F2D05" w:rsidRPr="00FA5997" w:rsidRDefault="002F2D05" w:rsidP="002F2D05">
      <w:pPr>
        <w:pStyle w:val="TF"/>
        <w:rPr>
          <w:lang w:eastAsia="ko-KR"/>
        </w:rPr>
      </w:pPr>
      <w:r w:rsidRPr="00FA5997">
        <w:t xml:space="preserve">Figure 6.2.13.2: PDCP </w:t>
      </w:r>
      <w:r w:rsidRPr="00FA5997">
        <w:rPr>
          <w:lang w:eastAsia="ko-KR"/>
        </w:rPr>
        <w:t>Control</w:t>
      </w:r>
      <w:r w:rsidRPr="00FA5997">
        <w:t xml:space="preserve"> PDU format for LWA end-marker packet </w:t>
      </w:r>
      <w:r w:rsidRPr="00FA5997">
        <w:rPr>
          <w:lang w:eastAsia="ko-KR"/>
        </w:rPr>
        <w:t>using a 15 bit SN</w:t>
      </w:r>
    </w:p>
    <w:p w14:paraId="201A4079" w14:textId="77777777" w:rsidR="002F2D05" w:rsidRPr="00FA5997" w:rsidRDefault="002F2D05" w:rsidP="002F2D05">
      <w:pPr>
        <w:pStyle w:val="TH"/>
      </w:pPr>
      <w:r w:rsidRPr="00FA5997">
        <w:object w:dxaOrig="5928" w:dyaOrig="2178" w14:anchorId="3B83A68C">
          <v:shape id="_x0000_i1049" type="#_x0000_t75" style="width:296.25pt;height:108.75pt" o:ole="">
            <v:imagedata r:id="rId56" o:title=""/>
          </v:shape>
          <o:OLEObject Type="Embed" ProgID="Visio.Drawing.11" ShapeID="_x0000_i1049" DrawAspect="Content" ObjectID="_1700647769" r:id="rId57"/>
        </w:object>
      </w:r>
    </w:p>
    <w:p w14:paraId="2A282445" w14:textId="77777777" w:rsidR="002F2D05" w:rsidRPr="00FA5997" w:rsidRDefault="002F2D05" w:rsidP="00575CDC">
      <w:pPr>
        <w:pStyle w:val="TF"/>
      </w:pPr>
      <w:r w:rsidRPr="00FA5997">
        <w:t>Figure 6.2.13.3: PDCP Control PDU format for LWA end-marker packet using an 18 bit SN</w:t>
      </w:r>
    </w:p>
    <w:p w14:paraId="61043B63" w14:textId="77777777" w:rsidR="00177F96" w:rsidRPr="00FA5997" w:rsidRDefault="00A65169" w:rsidP="00177F96">
      <w:pPr>
        <w:pStyle w:val="Heading3"/>
      </w:pPr>
      <w:bookmarkStart w:id="573" w:name="_Toc12524443"/>
      <w:bookmarkStart w:id="574" w:name="_Toc37299506"/>
      <w:bookmarkStart w:id="575" w:name="_Toc46494713"/>
      <w:bookmarkStart w:id="576" w:name="_Toc52581279"/>
      <w:bookmarkStart w:id="577" w:name="_Toc83742682"/>
      <w:r w:rsidRPr="00FA5997">
        <w:t>6.2.14</w:t>
      </w:r>
      <w:r w:rsidR="00177F96" w:rsidRPr="00FA5997">
        <w:tab/>
        <w:t xml:space="preserve">User plane PDCP Data PDU with long </w:t>
      </w:r>
      <w:r w:rsidR="00177F96" w:rsidRPr="00FA5997">
        <w:rPr>
          <w:lang w:eastAsia="ko-KR"/>
        </w:rPr>
        <w:t>PDCP SN</w:t>
      </w:r>
      <w:r w:rsidR="00177F96" w:rsidRPr="00FA5997">
        <w:t xml:space="preserve"> (12 bits) for UDC</w:t>
      </w:r>
      <w:bookmarkEnd w:id="573"/>
      <w:bookmarkEnd w:id="574"/>
      <w:bookmarkEnd w:id="575"/>
      <w:bookmarkEnd w:id="576"/>
      <w:bookmarkEnd w:id="577"/>
    </w:p>
    <w:p w14:paraId="7A673A60" w14:textId="77777777" w:rsidR="00177F96" w:rsidRPr="00FA5997" w:rsidRDefault="00177F96" w:rsidP="00177F96">
      <w:pPr>
        <w:rPr>
          <w:lang w:eastAsia="zh-CN"/>
        </w:rPr>
      </w:pPr>
      <w:r w:rsidRPr="00FA5997">
        <w:t xml:space="preserve">Figure </w:t>
      </w:r>
      <w:r w:rsidR="00A65169" w:rsidRPr="00FA5997">
        <w:t>6.2.14</w:t>
      </w:r>
      <w:r w:rsidRPr="00FA5997">
        <w:t>.</w:t>
      </w:r>
      <w:r w:rsidRPr="00FA5997">
        <w:rPr>
          <w:lang w:eastAsia="zh-CN"/>
        </w:rPr>
        <w:t xml:space="preserve">1 </w:t>
      </w:r>
      <w:r w:rsidRPr="00FA5997">
        <w:t>shows the format of the</w:t>
      </w:r>
      <w:r w:rsidRPr="00FA5997">
        <w:rPr>
          <w:lang w:eastAsia="zh-CN"/>
        </w:rPr>
        <w:t xml:space="preserve"> </w:t>
      </w:r>
      <w:r w:rsidRPr="00FA5997">
        <w:t>PDCP Data PDU when a 12 bit SN length is used</w:t>
      </w:r>
      <w:r w:rsidRPr="00FA5997">
        <w:rPr>
          <w:lang w:eastAsia="zh-CN"/>
        </w:rPr>
        <w:t xml:space="preserve"> and UDC is configured</w:t>
      </w:r>
      <w:r w:rsidRPr="00FA5997">
        <w:t xml:space="preserve">. This format is applicable for </w:t>
      </w:r>
      <w:r w:rsidRPr="00FA5997">
        <w:rPr>
          <w:lang w:eastAsia="zh-CN"/>
        </w:rPr>
        <w:t xml:space="preserve">uplink </w:t>
      </w:r>
      <w:r w:rsidRPr="00FA5997">
        <w:t>PDCP Data PDUs carrying data from DRBs</w:t>
      </w:r>
      <w:r w:rsidRPr="00FA5997">
        <w:rPr>
          <w:lang w:eastAsia="zh-CN"/>
        </w:rPr>
        <w:t xml:space="preserve"> configured with </w:t>
      </w:r>
      <w:r w:rsidRPr="00FA5997">
        <w:t>UDC.</w:t>
      </w:r>
    </w:p>
    <w:p w14:paraId="653766EA" w14:textId="77777777" w:rsidR="00177F96" w:rsidRPr="00FA5997" w:rsidRDefault="00177F96" w:rsidP="00177F96">
      <w:pPr>
        <w:pStyle w:val="TH"/>
        <w:rPr>
          <w:lang w:eastAsia="zh-CN"/>
        </w:rPr>
      </w:pPr>
      <w:r w:rsidRPr="00FA5997">
        <w:object w:dxaOrig="6611" w:dyaOrig="3230" w14:anchorId="44992852">
          <v:shape id="_x0000_i1050" type="#_x0000_t75" style="width:265.5pt;height:120.75pt" o:ole="">
            <v:imagedata r:id="rId58" o:title=""/>
          </v:shape>
          <o:OLEObject Type="Embed" ProgID="Visio.Drawing.11" ShapeID="_x0000_i1050" DrawAspect="Content" ObjectID="_1700647770" r:id="rId59"/>
        </w:object>
      </w:r>
    </w:p>
    <w:p w14:paraId="19740A88" w14:textId="77777777" w:rsidR="00177F96" w:rsidRPr="00FA5997" w:rsidRDefault="00177F96" w:rsidP="00177F96">
      <w:pPr>
        <w:pStyle w:val="TF"/>
        <w:rPr>
          <w:lang w:eastAsia="zh-CN"/>
        </w:rPr>
      </w:pPr>
      <w:r w:rsidRPr="00FA5997">
        <w:t xml:space="preserve">Figure </w:t>
      </w:r>
      <w:r w:rsidR="00A65169" w:rsidRPr="00FA5997">
        <w:t>6.2.14</w:t>
      </w:r>
      <w:r w:rsidRPr="00FA5997">
        <w:t>.</w:t>
      </w:r>
      <w:r w:rsidRPr="00FA5997">
        <w:rPr>
          <w:lang w:eastAsia="zh-CN"/>
        </w:rPr>
        <w:t>1</w:t>
      </w:r>
      <w:r w:rsidRPr="00FA5997">
        <w:t>: PDCP Data PDU format for DRBs using a 12 bit SN</w:t>
      </w:r>
      <w:r w:rsidRPr="00FA5997">
        <w:rPr>
          <w:lang w:eastAsia="zh-CN"/>
        </w:rPr>
        <w:t xml:space="preserve"> (UDC configured)</w:t>
      </w:r>
    </w:p>
    <w:p w14:paraId="13C4CFFC" w14:textId="77777777" w:rsidR="00177F96" w:rsidRPr="00FA5997" w:rsidRDefault="00A65169" w:rsidP="00177F96">
      <w:pPr>
        <w:pStyle w:val="Heading3"/>
      </w:pPr>
      <w:bookmarkStart w:id="578" w:name="_Toc12524444"/>
      <w:bookmarkStart w:id="579" w:name="_Toc37299507"/>
      <w:bookmarkStart w:id="580" w:name="_Toc46494714"/>
      <w:bookmarkStart w:id="581" w:name="_Toc52581280"/>
      <w:bookmarkStart w:id="582" w:name="_Toc83742683"/>
      <w:r w:rsidRPr="00FA5997">
        <w:lastRenderedPageBreak/>
        <w:t>6.2.15</w:t>
      </w:r>
      <w:r w:rsidR="00177F96" w:rsidRPr="00FA5997">
        <w:tab/>
        <w:t xml:space="preserve">User plane PDCP Data PDU with </w:t>
      </w:r>
      <w:r w:rsidR="00177F96" w:rsidRPr="00FA5997">
        <w:rPr>
          <w:lang w:eastAsia="ko-KR"/>
        </w:rPr>
        <w:t>extended</w:t>
      </w:r>
      <w:r w:rsidR="00177F96" w:rsidRPr="00FA5997">
        <w:t xml:space="preserve"> </w:t>
      </w:r>
      <w:r w:rsidR="00177F96" w:rsidRPr="00FA5997">
        <w:rPr>
          <w:lang w:eastAsia="ko-KR"/>
        </w:rPr>
        <w:t>PDCP SN</w:t>
      </w:r>
      <w:r w:rsidR="00177F96" w:rsidRPr="00FA5997">
        <w:t xml:space="preserve"> (1</w:t>
      </w:r>
      <w:r w:rsidR="00177F96" w:rsidRPr="00FA5997">
        <w:rPr>
          <w:lang w:eastAsia="ko-KR"/>
        </w:rPr>
        <w:t>5</w:t>
      </w:r>
      <w:r w:rsidR="00177F96" w:rsidRPr="00FA5997">
        <w:t xml:space="preserve"> bits) for UDC</w:t>
      </w:r>
      <w:bookmarkEnd w:id="578"/>
      <w:bookmarkEnd w:id="579"/>
      <w:bookmarkEnd w:id="580"/>
      <w:bookmarkEnd w:id="581"/>
      <w:bookmarkEnd w:id="582"/>
    </w:p>
    <w:p w14:paraId="006BC274" w14:textId="77777777" w:rsidR="00177F96" w:rsidRPr="00FA5997" w:rsidRDefault="00177F96" w:rsidP="00177F96">
      <w:r w:rsidRPr="00FA5997">
        <w:rPr>
          <w:lang w:eastAsia="ko-KR"/>
        </w:rPr>
        <w:t xml:space="preserve">Figure </w:t>
      </w:r>
      <w:r w:rsidR="00A65169" w:rsidRPr="00FA5997">
        <w:rPr>
          <w:lang w:eastAsia="ko-KR"/>
        </w:rPr>
        <w:t>6.2.15</w:t>
      </w:r>
      <w:r w:rsidRPr="00FA5997">
        <w:rPr>
          <w:lang w:eastAsia="ko-KR"/>
        </w:rPr>
        <w:t>.</w:t>
      </w:r>
      <w:r w:rsidRPr="00FA5997">
        <w:rPr>
          <w:lang w:eastAsia="zh-CN"/>
        </w:rPr>
        <w:t>1</w:t>
      </w:r>
      <w:r w:rsidRPr="00FA5997">
        <w:rPr>
          <w:lang w:eastAsia="ko-KR"/>
        </w:rPr>
        <w:t xml:space="preserve"> shows the format of the</w:t>
      </w:r>
      <w:r w:rsidRPr="00FA5997">
        <w:rPr>
          <w:lang w:eastAsia="zh-CN"/>
        </w:rPr>
        <w:t xml:space="preserve"> </w:t>
      </w:r>
      <w:r w:rsidRPr="00FA5997">
        <w:rPr>
          <w:lang w:eastAsia="ko-KR"/>
        </w:rPr>
        <w:t>PDCP Data PDU when a 15 bit SN length is used</w:t>
      </w:r>
      <w:r w:rsidRPr="00FA5997">
        <w:rPr>
          <w:lang w:eastAsia="zh-CN"/>
        </w:rPr>
        <w:t xml:space="preserve"> and UDC is configured</w:t>
      </w:r>
      <w:r w:rsidRPr="00FA5997">
        <w:rPr>
          <w:lang w:eastAsia="ko-KR"/>
        </w:rPr>
        <w:t>. This format is applicable for PDCP Data PDUs carrying data from DRBs</w:t>
      </w:r>
      <w:r w:rsidRPr="00FA5997">
        <w:rPr>
          <w:lang w:eastAsia="zh-CN"/>
        </w:rPr>
        <w:t xml:space="preserve"> configured with</w:t>
      </w:r>
      <w:r w:rsidRPr="00FA5997">
        <w:rPr>
          <w:lang w:eastAsia="ko-KR"/>
        </w:rPr>
        <w:t xml:space="preserve"> UDC</w:t>
      </w:r>
      <w:r w:rsidRPr="00FA5997">
        <w:t>.</w:t>
      </w:r>
    </w:p>
    <w:p w14:paraId="410F8FB1" w14:textId="77777777" w:rsidR="00177F96" w:rsidRPr="00FA5997" w:rsidRDefault="00177F96" w:rsidP="00177F96">
      <w:pPr>
        <w:pStyle w:val="TH"/>
      </w:pPr>
      <w:r w:rsidRPr="00FA5997">
        <w:object w:dxaOrig="6611" w:dyaOrig="3230" w14:anchorId="42ACA077">
          <v:shape id="_x0000_i1051" type="#_x0000_t75" style="width:278.25pt;height:135.75pt" o:ole="">
            <v:imagedata r:id="rId60" o:title=""/>
          </v:shape>
          <o:OLEObject Type="Embed" ProgID="Visio.Drawing.11" ShapeID="_x0000_i1051" DrawAspect="Content" ObjectID="_1700647771" r:id="rId61"/>
        </w:object>
      </w:r>
    </w:p>
    <w:p w14:paraId="0D0851F2" w14:textId="77777777" w:rsidR="00177F96" w:rsidRPr="00FA5997" w:rsidRDefault="00177F96" w:rsidP="00177F96">
      <w:pPr>
        <w:pStyle w:val="TF"/>
        <w:rPr>
          <w:lang w:eastAsia="zh-CN"/>
        </w:rPr>
      </w:pPr>
      <w:r w:rsidRPr="00FA5997">
        <w:t xml:space="preserve">Figure </w:t>
      </w:r>
      <w:r w:rsidR="00A65169" w:rsidRPr="00FA5997">
        <w:t>6.2.15</w:t>
      </w:r>
      <w:r w:rsidRPr="00FA5997">
        <w:t>.</w:t>
      </w:r>
      <w:r w:rsidRPr="00FA5997">
        <w:rPr>
          <w:lang w:eastAsia="zh-CN"/>
        </w:rPr>
        <w:t>1</w:t>
      </w:r>
      <w:r w:rsidRPr="00FA5997">
        <w:t>: PDCP Data PDU format for DRBs using a 1</w:t>
      </w:r>
      <w:r w:rsidRPr="00FA5997">
        <w:rPr>
          <w:lang w:eastAsia="ko-KR"/>
        </w:rPr>
        <w:t>5</w:t>
      </w:r>
      <w:r w:rsidRPr="00FA5997">
        <w:t xml:space="preserve"> bit SN</w:t>
      </w:r>
      <w:r w:rsidRPr="00FA5997">
        <w:rPr>
          <w:lang w:eastAsia="zh-CN"/>
        </w:rPr>
        <w:t xml:space="preserve"> (UDC configured)</w:t>
      </w:r>
    </w:p>
    <w:p w14:paraId="133C6B49" w14:textId="77777777" w:rsidR="00177F96" w:rsidRPr="00FA5997" w:rsidRDefault="00A65169" w:rsidP="00177F96">
      <w:pPr>
        <w:pStyle w:val="Heading3"/>
      </w:pPr>
      <w:bookmarkStart w:id="583" w:name="_Toc12524445"/>
      <w:bookmarkStart w:id="584" w:name="_Toc37299508"/>
      <w:bookmarkStart w:id="585" w:name="_Toc46494715"/>
      <w:bookmarkStart w:id="586" w:name="_Toc52581281"/>
      <w:bookmarkStart w:id="587" w:name="_Toc83742684"/>
      <w:r w:rsidRPr="00FA5997">
        <w:t>6.2.16</w:t>
      </w:r>
      <w:r w:rsidR="00177F96" w:rsidRPr="00FA5997">
        <w:tab/>
        <w:t xml:space="preserve">User plane PDCP Data PDU with </w:t>
      </w:r>
      <w:r w:rsidR="00177F96" w:rsidRPr="00FA5997">
        <w:rPr>
          <w:lang w:eastAsia="ko-KR"/>
        </w:rPr>
        <w:t>further extended</w:t>
      </w:r>
      <w:r w:rsidR="00177F96" w:rsidRPr="00FA5997">
        <w:t xml:space="preserve"> </w:t>
      </w:r>
      <w:r w:rsidR="00177F96" w:rsidRPr="00FA5997">
        <w:rPr>
          <w:lang w:eastAsia="ko-KR"/>
        </w:rPr>
        <w:t>PDCP SN</w:t>
      </w:r>
      <w:r w:rsidR="00177F96" w:rsidRPr="00FA5997">
        <w:t xml:space="preserve"> (</w:t>
      </w:r>
      <w:r w:rsidR="00177F96" w:rsidRPr="00FA5997">
        <w:rPr>
          <w:lang w:eastAsia="ko-KR"/>
        </w:rPr>
        <w:t>18</w:t>
      </w:r>
      <w:r w:rsidR="00177F96" w:rsidRPr="00FA5997">
        <w:t xml:space="preserve"> bits)</w:t>
      </w:r>
      <w:r w:rsidR="009C7C8E" w:rsidRPr="00FA5997">
        <w:t xml:space="preserve"> for UDC</w:t>
      </w:r>
      <w:bookmarkEnd w:id="583"/>
      <w:bookmarkEnd w:id="584"/>
      <w:bookmarkEnd w:id="585"/>
      <w:bookmarkEnd w:id="586"/>
      <w:bookmarkEnd w:id="587"/>
    </w:p>
    <w:p w14:paraId="0FEC961B" w14:textId="77777777" w:rsidR="00177F96" w:rsidRPr="00FA5997" w:rsidRDefault="00177F96" w:rsidP="00177F96">
      <w:r w:rsidRPr="00FA5997">
        <w:rPr>
          <w:lang w:eastAsia="ko-KR"/>
        </w:rPr>
        <w:t xml:space="preserve">Figure </w:t>
      </w:r>
      <w:r w:rsidR="00A65169" w:rsidRPr="00FA5997">
        <w:rPr>
          <w:lang w:eastAsia="ko-KR"/>
        </w:rPr>
        <w:t>6.2.16</w:t>
      </w:r>
      <w:r w:rsidRPr="00FA5997">
        <w:rPr>
          <w:lang w:eastAsia="ko-KR"/>
        </w:rPr>
        <w:t>.</w:t>
      </w:r>
      <w:r w:rsidRPr="00FA5997">
        <w:rPr>
          <w:lang w:eastAsia="zh-CN"/>
        </w:rPr>
        <w:t>1</w:t>
      </w:r>
      <w:r w:rsidRPr="00FA5997">
        <w:rPr>
          <w:lang w:eastAsia="ko-KR"/>
        </w:rPr>
        <w:t xml:space="preserve"> shows the format of the</w:t>
      </w:r>
      <w:r w:rsidRPr="00FA5997">
        <w:rPr>
          <w:lang w:eastAsia="zh-CN"/>
        </w:rPr>
        <w:t xml:space="preserve"> </w:t>
      </w:r>
      <w:r w:rsidRPr="00FA5997">
        <w:rPr>
          <w:lang w:eastAsia="ko-KR"/>
        </w:rPr>
        <w:t>PDCP Data PDU when an 18 bit SN length is used</w:t>
      </w:r>
      <w:r w:rsidRPr="00FA5997">
        <w:rPr>
          <w:lang w:eastAsia="zh-CN"/>
        </w:rPr>
        <w:t xml:space="preserve"> and UDC is configured</w:t>
      </w:r>
      <w:r w:rsidRPr="00FA5997">
        <w:rPr>
          <w:lang w:eastAsia="ko-KR"/>
        </w:rPr>
        <w:t xml:space="preserve">. This format is applicable for </w:t>
      </w:r>
      <w:r w:rsidRPr="00FA5997">
        <w:rPr>
          <w:lang w:eastAsia="zh-CN"/>
        </w:rPr>
        <w:t xml:space="preserve">uplink </w:t>
      </w:r>
      <w:r w:rsidRPr="00FA5997">
        <w:rPr>
          <w:lang w:eastAsia="ko-KR"/>
        </w:rPr>
        <w:t xml:space="preserve">PDCP Data PDUs carrying data from DRBs </w:t>
      </w:r>
      <w:r w:rsidRPr="00FA5997">
        <w:rPr>
          <w:lang w:eastAsia="zh-CN"/>
        </w:rPr>
        <w:t>configured with</w:t>
      </w:r>
      <w:r w:rsidRPr="00FA5997">
        <w:rPr>
          <w:lang w:eastAsia="ko-KR"/>
        </w:rPr>
        <w:t xml:space="preserve"> UDC</w:t>
      </w:r>
      <w:r w:rsidRPr="00FA5997">
        <w:t>.</w:t>
      </w:r>
    </w:p>
    <w:p w14:paraId="02474156" w14:textId="77777777" w:rsidR="00177F96" w:rsidRPr="00FA5997" w:rsidRDefault="00177F96" w:rsidP="00177F96">
      <w:pPr>
        <w:pStyle w:val="TH"/>
        <w:rPr>
          <w:lang w:eastAsia="zh-CN"/>
        </w:rPr>
      </w:pPr>
      <w:r w:rsidRPr="00FA5997">
        <w:object w:dxaOrig="5758" w:dyaOrig="3700" w14:anchorId="7394C46D">
          <v:shape id="_x0000_i1052" type="#_x0000_t75" style="width:253.5pt;height:162.75pt" o:ole="">
            <v:imagedata r:id="rId62" o:title=""/>
          </v:shape>
          <o:OLEObject Type="Embed" ProgID="Visio.Drawing.11" ShapeID="_x0000_i1052" DrawAspect="Content" ObjectID="_1700647772" r:id="rId63"/>
        </w:object>
      </w:r>
    </w:p>
    <w:p w14:paraId="02A22436" w14:textId="77777777" w:rsidR="00177F96" w:rsidRPr="00FA5997" w:rsidRDefault="00177F96" w:rsidP="00177F96">
      <w:pPr>
        <w:pStyle w:val="TF"/>
        <w:rPr>
          <w:lang w:eastAsia="zh-CN"/>
        </w:rPr>
      </w:pPr>
      <w:r w:rsidRPr="00FA5997">
        <w:t xml:space="preserve">Figure </w:t>
      </w:r>
      <w:r w:rsidR="00A65169" w:rsidRPr="00FA5997">
        <w:t>6.2.16</w:t>
      </w:r>
      <w:r w:rsidRPr="00FA5997">
        <w:rPr>
          <w:lang w:eastAsia="zh-CN"/>
        </w:rPr>
        <w:t>.1</w:t>
      </w:r>
      <w:r w:rsidRPr="00FA5997">
        <w:t>: PDCP Data PDU format for DRBs using a</w:t>
      </w:r>
      <w:r w:rsidRPr="00FA5997">
        <w:rPr>
          <w:lang w:eastAsia="ko-KR"/>
        </w:rPr>
        <w:t>n</w:t>
      </w:r>
      <w:r w:rsidRPr="00FA5997">
        <w:t xml:space="preserve"> </w:t>
      </w:r>
      <w:r w:rsidRPr="00FA5997">
        <w:rPr>
          <w:lang w:eastAsia="ko-KR"/>
        </w:rPr>
        <w:t>18</w:t>
      </w:r>
      <w:r w:rsidRPr="00FA5997">
        <w:t xml:space="preserve"> bit SN</w:t>
      </w:r>
      <w:r w:rsidRPr="00FA5997">
        <w:rPr>
          <w:lang w:eastAsia="zh-CN"/>
        </w:rPr>
        <w:t xml:space="preserve"> (UDC configured)</w:t>
      </w:r>
    </w:p>
    <w:p w14:paraId="2153E64A" w14:textId="77777777" w:rsidR="00177F96" w:rsidRPr="00FA5997" w:rsidRDefault="00A65169" w:rsidP="00177F96">
      <w:pPr>
        <w:pStyle w:val="Heading3"/>
      </w:pPr>
      <w:bookmarkStart w:id="588" w:name="_Toc12524446"/>
      <w:bookmarkStart w:id="589" w:name="_Toc37299509"/>
      <w:bookmarkStart w:id="590" w:name="_Toc46494716"/>
      <w:bookmarkStart w:id="591" w:name="_Toc52581282"/>
      <w:bookmarkStart w:id="592" w:name="_Toc83742685"/>
      <w:r w:rsidRPr="00FA5997">
        <w:rPr>
          <w:snapToGrid w:val="0"/>
        </w:rPr>
        <w:t>6.2.17</w:t>
      </w:r>
      <w:r w:rsidR="00177F96" w:rsidRPr="00FA5997">
        <w:rPr>
          <w:snapToGrid w:val="0"/>
        </w:rPr>
        <w:tab/>
        <w:t xml:space="preserve">PDCP Control PDU for </w:t>
      </w:r>
      <w:r w:rsidR="00177F96" w:rsidRPr="00FA5997">
        <w:t xml:space="preserve">UDC </w:t>
      </w:r>
      <w:r w:rsidR="00177F96" w:rsidRPr="00FA5997">
        <w:rPr>
          <w:lang w:eastAsia="zh-CN"/>
        </w:rPr>
        <w:t>f</w:t>
      </w:r>
      <w:r w:rsidR="00177F96" w:rsidRPr="00FA5997">
        <w:rPr>
          <w:rFonts w:eastAsia="SimSun"/>
        </w:rPr>
        <w:t xml:space="preserve">eedback </w:t>
      </w:r>
      <w:r w:rsidR="00177F96" w:rsidRPr="00FA5997">
        <w:rPr>
          <w:lang w:eastAsia="zh-CN"/>
        </w:rPr>
        <w:t>p</w:t>
      </w:r>
      <w:r w:rsidR="00177F96" w:rsidRPr="00FA5997">
        <w:rPr>
          <w:rFonts w:eastAsia="SimSun"/>
        </w:rPr>
        <w:t>acket</w:t>
      </w:r>
      <w:bookmarkEnd w:id="588"/>
      <w:bookmarkEnd w:id="589"/>
      <w:bookmarkEnd w:id="590"/>
      <w:bookmarkEnd w:id="591"/>
      <w:bookmarkEnd w:id="592"/>
    </w:p>
    <w:p w14:paraId="2AB677FA" w14:textId="77777777" w:rsidR="00177F96" w:rsidRPr="00FA5997" w:rsidRDefault="00177F96" w:rsidP="00177F96">
      <w:r w:rsidRPr="00FA5997">
        <w:t xml:space="preserve">Figure </w:t>
      </w:r>
      <w:r w:rsidR="00A65169" w:rsidRPr="00FA5997">
        <w:t>6.2.17</w:t>
      </w:r>
      <w:r w:rsidRPr="00FA5997">
        <w:t>.1 shows the format of the PDCP Control PDU for UDC</w:t>
      </w:r>
      <w:r w:rsidRPr="00FA5997">
        <w:rPr>
          <w:lang w:eastAsia="zh-CN"/>
        </w:rPr>
        <w:t xml:space="preserve"> feedback packet</w:t>
      </w:r>
      <w:r w:rsidRPr="00FA5997">
        <w:t>.</w:t>
      </w:r>
      <w:r w:rsidRPr="00FA5997">
        <w:rPr>
          <w:lang w:eastAsia="ko-KR"/>
        </w:rPr>
        <w:t xml:space="preserve"> This format is applicable for DRBs</w:t>
      </w:r>
      <w:r w:rsidRPr="00FA5997">
        <w:rPr>
          <w:lang w:eastAsia="zh-CN"/>
        </w:rPr>
        <w:t xml:space="preserve"> configured with</w:t>
      </w:r>
      <w:r w:rsidRPr="00FA5997">
        <w:rPr>
          <w:lang w:eastAsia="ko-KR"/>
        </w:rPr>
        <w:t xml:space="preserve"> UDC.</w:t>
      </w:r>
    </w:p>
    <w:p w14:paraId="35256E83" w14:textId="77777777" w:rsidR="00177F96" w:rsidRPr="00FA5997" w:rsidRDefault="00177F96" w:rsidP="00177F96">
      <w:pPr>
        <w:pStyle w:val="TH"/>
      </w:pPr>
      <w:r w:rsidRPr="00FA5997">
        <w:object w:dxaOrig="6015" w:dyaOrig="1500" w14:anchorId="2D408994">
          <v:shape id="_x0000_i1053" type="#_x0000_t75" style="width:300.75pt;height:75pt" o:ole="">
            <v:imagedata r:id="rId64" o:title=""/>
          </v:shape>
          <o:OLEObject Type="Embed" ProgID="Visio.Drawing.11" ShapeID="_x0000_i1053" DrawAspect="Content" ObjectID="_1700647773" r:id="rId65"/>
        </w:object>
      </w:r>
    </w:p>
    <w:p w14:paraId="780D765F" w14:textId="77777777" w:rsidR="00177F96" w:rsidRPr="00FA5997" w:rsidRDefault="00177F96" w:rsidP="00177F96">
      <w:pPr>
        <w:pStyle w:val="TF"/>
        <w:rPr>
          <w:lang w:eastAsia="zh-CN"/>
        </w:rPr>
      </w:pPr>
      <w:r w:rsidRPr="00FA5997">
        <w:t xml:space="preserve">Figure </w:t>
      </w:r>
      <w:r w:rsidR="00A65169" w:rsidRPr="00FA5997">
        <w:t>6.2.17</w:t>
      </w:r>
      <w:r w:rsidRPr="00FA5997">
        <w:t xml:space="preserve">.1: PDCP </w:t>
      </w:r>
      <w:r w:rsidRPr="00FA5997">
        <w:rPr>
          <w:lang w:eastAsia="ko-KR"/>
        </w:rPr>
        <w:t>Control</w:t>
      </w:r>
      <w:r w:rsidRPr="00FA5997">
        <w:t xml:space="preserve"> PDU format for UDC </w:t>
      </w:r>
      <w:r w:rsidRPr="00FA5997">
        <w:rPr>
          <w:lang w:eastAsia="zh-CN"/>
        </w:rPr>
        <w:t>feedback packet</w:t>
      </w:r>
    </w:p>
    <w:p w14:paraId="37831219" w14:textId="77777777" w:rsidR="00422124" w:rsidRPr="00FA5997" w:rsidRDefault="00422124" w:rsidP="007E278A">
      <w:pPr>
        <w:pStyle w:val="Heading3"/>
      </w:pPr>
      <w:bookmarkStart w:id="593" w:name="_Toc37299510"/>
      <w:bookmarkStart w:id="594" w:name="_Toc46494717"/>
      <w:bookmarkStart w:id="595" w:name="_Toc52581283"/>
      <w:bookmarkStart w:id="596" w:name="_Toc83742686"/>
      <w:bookmarkStart w:id="597" w:name="_Toc12524447"/>
      <w:r w:rsidRPr="00FA5997">
        <w:rPr>
          <w:snapToGrid w:val="0"/>
        </w:rPr>
        <w:lastRenderedPageBreak/>
        <w:t>6.2.18</w:t>
      </w:r>
      <w:r w:rsidRPr="00FA5997">
        <w:rPr>
          <w:snapToGrid w:val="0"/>
        </w:rPr>
        <w:tab/>
        <w:t xml:space="preserve">PDCP Control PDU for </w:t>
      </w:r>
      <w:r w:rsidRPr="00FA5997">
        <w:t>EHC feedback packet</w:t>
      </w:r>
      <w:bookmarkEnd w:id="593"/>
      <w:bookmarkEnd w:id="594"/>
      <w:bookmarkEnd w:id="595"/>
      <w:bookmarkEnd w:id="596"/>
    </w:p>
    <w:p w14:paraId="3A5A1F07" w14:textId="77777777" w:rsidR="00422124" w:rsidRPr="00FA5997" w:rsidRDefault="00422124" w:rsidP="00422124">
      <w:r w:rsidRPr="00FA5997">
        <w:t>Figure 6.2.18.1 shows the format of the PDCP Control PDU for EHC feedback packet.</w:t>
      </w:r>
      <w:r w:rsidRPr="00FA5997">
        <w:rPr>
          <w:lang w:eastAsia="ko-KR"/>
        </w:rPr>
        <w:t xml:space="preserve"> This format is applicable for DRBs mapped on RLC AM or RLC UM.</w:t>
      </w:r>
    </w:p>
    <w:p w14:paraId="2E651022" w14:textId="77777777" w:rsidR="00422124" w:rsidRPr="00FA5997" w:rsidRDefault="00422124" w:rsidP="00422124">
      <w:pPr>
        <w:pStyle w:val="TH"/>
      </w:pPr>
      <w:r w:rsidRPr="00FA5997">
        <w:object w:dxaOrig="5724" w:dyaOrig="1992" w14:anchorId="1FEAAF89">
          <v:shape id="_x0000_i1054" type="#_x0000_t75" style="width:285pt;height:99pt" o:ole="">
            <v:imagedata r:id="rId66" o:title=""/>
          </v:shape>
          <o:OLEObject Type="Embed" ProgID="Visio.Drawing.11" ShapeID="_x0000_i1054" DrawAspect="Content" ObjectID="_1700647774" r:id="rId67"/>
        </w:object>
      </w:r>
    </w:p>
    <w:p w14:paraId="7628B1DA" w14:textId="77777777" w:rsidR="00422124" w:rsidRPr="00FA5997" w:rsidRDefault="00422124" w:rsidP="007E278A">
      <w:pPr>
        <w:pStyle w:val="TF"/>
        <w:rPr>
          <w:b w:val="0"/>
          <w:kern w:val="2"/>
          <w:lang w:eastAsia="zh-CN"/>
        </w:rPr>
      </w:pPr>
      <w:r w:rsidRPr="00FA5997">
        <w:t xml:space="preserve">Figure 6.2.18.1: PDCP </w:t>
      </w:r>
      <w:r w:rsidRPr="00FA5997">
        <w:rPr>
          <w:lang w:eastAsia="ko-KR"/>
        </w:rPr>
        <w:t>Control</w:t>
      </w:r>
      <w:r w:rsidRPr="00FA5997">
        <w:t xml:space="preserve"> PDU format for EHC feedback packet</w:t>
      </w:r>
    </w:p>
    <w:p w14:paraId="123BFFAB" w14:textId="77777777" w:rsidR="00496DD3" w:rsidRPr="00FA5997" w:rsidRDefault="00496DD3" w:rsidP="00FD5A3D">
      <w:pPr>
        <w:pStyle w:val="Heading2"/>
        <w:rPr>
          <w:rFonts w:eastAsia="SimSun"/>
          <w:kern w:val="2"/>
          <w:lang w:eastAsia="zh-CN"/>
        </w:rPr>
      </w:pPr>
      <w:bookmarkStart w:id="598" w:name="_Toc37299511"/>
      <w:bookmarkStart w:id="599" w:name="_Toc46494718"/>
      <w:bookmarkStart w:id="600" w:name="_Toc52581284"/>
      <w:bookmarkStart w:id="601" w:name="_Toc83742687"/>
      <w:r w:rsidRPr="00FA5997">
        <w:rPr>
          <w:rFonts w:eastAsia="SimSun"/>
          <w:kern w:val="2"/>
          <w:lang w:eastAsia="zh-CN"/>
        </w:rPr>
        <w:t>6.3</w:t>
      </w:r>
      <w:r w:rsidRPr="00FA5997">
        <w:rPr>
          <w:rFonts w:eastAsia="SimSun"/>
          <w:kern w:val="2"/>
          <w:lang w:eastAsia="zh-CN"/>
        </w:rPr>
        <w:tab/>
        <w:t>Parameters</w:t>
      </w:r>
      <w:bookmarkEnd w:id="597"/>
      <w:bookmarkEnd w:id="598"/>
      <w:bookmarkEnd w:id="599"/>
      <w:bookmarkEnd w:id="600"/>
      <w:bookmarkEnd w:id="601"/>
    </w:p>
    <w:p w14:paraId="22CC062F" w14:textId="77777777" w:rsidR="00DD685D" w:rsidRPr="00FA5997" w:rsidRDefault="00DD685D" w:rsidP="00DD685D">
      <w:pPr>
        <w:pStyle w:val="Heading3"/>
      </w:pPr>
      <w:bookmarkStart w:id="602" w:name="_Toc12524448"/>
      <w:bookmarkStart w:id="603" w:name="_Toc37299512"/>
      <w:bookmarkStart w:id="604" w:name="_Toc46494719"/>
      <w:bookmarkStart w:id="605" w:name="_Toc52581285"/>
      <w:bookmarkStart w:id="606" w:name="_Toc83742688"/>
      <w:r w:rsidRPr="00FA5997">
        <w:t>6.3.1</w:t>
      </w:r>
      <w:r w:rsidRPr="00FA5997">
        <w:tab/>
        <w:t>General</w:t>
      </w:r>
      <w:bookmarkEnd w:id="602"/>
      <w:bookmarkEnd w:id="603"/>
      <w:bookmarkEnd w:id="604"/>
      <w:bookmarkEnd w:id="605"/>
      <w:bookmarkEnd w:id="606"/>
    </w:p>
    <w:p w14:paraId="0816025C" w14:textId="77777777" w:rsidR="00496DD3" w:rsidRPr="00FA5997" w:rsidRDefault="00496DD3" w:rsidP="00496DD3">
      <w:r w:rsidRPr="00FA5997">
        <w:t>If not otherwise mentioned in the definition of each field then the bits in the parameters shall be interpreted as follows: the left most bit string is the first and most significant and the right most bit is the last and least significant bit.</w:t>
      </w:r>
    </w:p>
    <w:p w14:paraId="4F652943" w14:textId="77777777" w:rsidR="00496DD3" w:rsidRPr="00FA5997" w:rsidRDefault="00496DD3" w:rsidP="00496DD3">
      <w:r w:rsidRPr="00FA5997">
        <w:t>Unless otherwise mentioned, integers are encoded in standard binary encoding for unsigned integers. In all cases the bits appear ordered from MSB to LSB when read in the PDU.</w:t>
      </w:r>
    </w:p>
    <w:p w14:paraId="76ECBEC3" w14:textId="77777777" w:rsidR="00496DD3" w:rsidRPr="00FA5997" w:rsidRDefault="00496DD3" w:rsidP="00496DD3">
      <w:pPr>
        <w:pStyle w:val="Heading3"/>
      </w:pPr>
      <w:bookmarkStart w:id="607" w:name="_Toc12524449"/>
      <w:bookmarkStart w:id="608" w:name="_Toc37299513"/>
      <w:bookmarkStart w:id="609" w:name="_Toc46494720"/>
      <w:bookmarkStart w:id="610" w:name="_Toc52581286"/>
      <w:bookmarkStart w:id="611" w:name="_Toc83742689"/>
      <w:r w:rsidRPr="00FA5997">
        <w:t>6.3.</w:t>
      </w:r>
      <w:r w:rsidR="00E34117" w:rsidRPr="00FA5997">
        <w:t>2</w:t>
      </w:r>
      <w:r w:rsidRPr="00FA5997">
        <w:tab/>
      </w:r>
      <w:r w:rsidR="00556C7E" w:rsidRPr="00FA5997">
        <w:t>PDCP SN</w:t>
      </w:r>
      <w:bookmarkEnd w:id="607"/>
      <w:bookmarkEnd w:id="608"/>
      <w:bookmarkEnd w:id="609"/>
      <w:bookmarkEnd w:id="610"/>
      <w:bookmarkEnd w:id="611"/>
    </w:p>
    <w:p w14:paraId="735F2D5B" w14:textId="77777777" w:rsidR="00496DD3" w:rsidRPr="00FA5997" w:rsidRDefault="00496DD3" w:rsidP="00C90647">
      <w:r w:rsidRPr="00FA5997">
        <w:t xml:space="preserve">Length: </w:t>
      </w:r>
      <w:r w:rsidR="005278D4" w:rsidRPr="00FA5997">
        <w:t xml:space="preserve">5, 7, </w:t>
      </w:r>
      <w:r w:rsidR="00792FC9" w:rsidRPr="00FA5997">
        <w:t>12</w:t>
      </w:r>
      <w:r w:rsidR="005278D4" w:rsidRPr="00FA5997">
        <w:t>, 15</w:t>
      </w:r>
      <w:r w:rsidR="00C94988" w:rsidRPr="00FA5997">
        <w:rPr>
          <w:lang w:eastAsia="ko-KR"/>
        </w:rPr>
        <w:t>, 16</w:t>
      </w:r>
      <w:r w:rsidR="007D7B53" w:rsidRPr="00FA5997">
        <w:rPr>
          <w:lang w:eastAsia="ko-KR"/>
        </w:rPr>
        <w:t>, or 18</w:t>
      </w:r>
      <w:r w:rsidR="00792FC9" w:rsidRPr="00FA5997">
        <w:t xml:space="preserve"> bits as indicated in table 6.3.2.1</w:t>
      </w:r>
      <w:r w:rsidR="00AB045E" w:rsidRPr="00FA5997">
        <w:t xml:space="preserve"> except for NB-IoT which uses 7 bit PDCP SN for DRB</w:t>
      </w:r>
      <w:r w:rsidR="00792FC9" w:rsidRPr="00FA5997">
        <w:t>.</w:t>
      </w:r>
    </w:p>
    <w:p w14:paraId="255BF944" w14:textId="77777777" w:rsidR="00B65B7E" w:rsidRPr="00FA5997" w:rsidRDefault="00DF7B3E" w:rsidP="00C90647">
      <w:pPr>
        <w:pStyle w:val="TH"/>
      </w:pPr>
      <w:r w:rsidRPr="00FA5997">
        <w:t>Table</w:t>
      </w:r>
      <w:r w:rsidR="008D3621" w:rsidRPr="00FA5997">
        <w:t xml:space="preserve"> 6.3</w:t>
      </w:r>
      <w:r w:rsidR="00B65B7E" w:rsidRPr="00FA5997">
        <w:t>.</w:t>
      </w:r>
      <w:r w:rsidR="008D3621" w:rsidRPr="00FA5997">
        <w:t>2</w:t>
      </w:r>
      <w:r w:rsidR="00B65B7E" w:rsidRPr="00FA5997">
        <w:t>.1</w:t>
      </w:r>
      <w:r w:rsidR="00556C7E" w:rsidRPr="00FA5997">
        <w:t>:</w:t>
      </w:r>
      <w:r w:rsidR="00B65B7E" w:rsidRPr="00FA5997">
        <w:t xml:space="preserve"> </w:t>
      </w:r>
      <w:r w:rsidR="00556C7E" w:rsidRPr="00FA5997">
        <w:t xml:space="preserve">PDCP SN </w:t>
      </w:r>
      <w:r w:rsidR="004E35DE" w:rsidRPr="00FA5997">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FA5997" w:rsidRPr="00FA5997" w14:paraId="67A062B0" w14:textId="77777777" w:rsidTr="000C0109">
        <w:trPr>
          <w:jc w:val="center"/>
        </w:trPr>
        <w:tc>
          <w:tcPr>
            <w:tcW w:w="857" w:type="dxa"/>
          </w:tcPr>
          <w:p w14:paraId="54766D42" w14:textId="77777777" w:rsidR="00B65B7E" w:rsidRPr="00FA5997" w:rsidRDefault="00C03633" w:rsidP="007B2710">
            <w:pPr>
              <w:pStyle w:val="TAH"/>
            </w:pPr>
            <w:r w:rsidRPr="00FA5997">
              <w:t>Length</w:t>
            </w:r>
          </w:p>
        </w:tc>
        <w:tc>
          <w:tcPr>
            <w:tcW w:w="4961" w:type="dxa"/>
          </w:tcPr>
          <w:p w14:paraId="5E4A68B9" w14:textId="77777777" w:rsidR="00B65B7E" w:rsidRPr="00FA5997" w:rsidRDefault="00B65B7E" w:rsidP="007B2710">
            <w:pPr>
              <w:pStyle w:val="TAH"/>
            </w:pPr>
            <w:r w:rsidRPr="00FA5997">
              <w:t>Description</w:t>
            </w:r>
          </w:p>
        </w:tc>
      </w:tr>
      <w:tr w:rsidR="00FA5997" w:rsidRPr="00FA5997" w14:paraId="0EBC5785" w14:textId="77777777" w:rsidTr="000C0109">
        <w:trPr>
          <w:jc w:val="center"/>
        </w:trPr>
        <w:tc>
          <w:tcPr>
            <w:tcW w:w="857" w:type="dxa"/>
          </w:tcPr>
          <w:p w14:paraId="0EF6DFD8" w14:textId="77777777" w:rsidR="00B65B7E" w:rsidRPr="00FA5997" w:rsidRDefault="00C03633" w:rsidP="007B2710">
            <w:pPr>
              <w:pStyle w:val="TAC"/>
            </w:pPr>
            <w:r w:rsidRPr="00FA5997">
              <w:t>5</w:t>
            </w:r>
          </w:p>
        </w:tc>
        <w:tc>
          <w:tcPr>
            <w:tcW w:w="4961" w:type="dxa"/>
          </w:tcPr>
          <w:p w14:paraId="2FF61625" w14:textId="77777777" w:rsidR="00B65B7E" w:rsidRPr="00FA5997" w:rsidRDefault="00562203" w:rsidP="007B2710">
            <w:pPr>
              <w:pStyle w:val="TAL"/>
            </w:pPr>
            <w:r w:rsidRPr="00FA5997">
              <w:t>SRBs</w:t>
            </w:r>
          </w:p>
        </w:tc>
      </w:tr>
      <w:tr w:rsidR="00FA5997" w:rsidRPr="00FA5997" w14:paraId="7BF63C2B" w14:textId="77777777" w:rsidTr="000C0109">
        <w:trPr>
          <w:jc w:val="center"/>
        </w:trPr>
        <w:tc>
          <w:tcPr>
            <w:tcW w:w="857" w:type="dxa"/>
          </w:tcPr>
          <w:p w14:paraId="6A764721" w14:textId="77777777" w:rsidR="00B65B7E" w:rsidRPr="00FA5997" w:rsidRDefault="003247DF" w:rsidP="007B2710">
            <w:pPr>
              <w:pStyle w:val="TAC"/>
            </w:pPr>
            <w:r w:rsidRPr="00FA5997">
              <w:t>7</w:t>
            </w:r>
          </w:p>
        </w:tc>
        <w:tc>
          <w:tcPr>
            <w:tcW w:w="4961" w:type="dxa"/>
          </w:tcPr>
          <w:p w14:paraId="5693B792" w14:textId="77777777" w:rsidR="00B65B7E" w:rsidRPr="00FA5997" w:rsidRDefault="00562203" w:rsidP="007B2710">
            <w:pPr>
              <w:pStyle w:val="TAL"/>
            </w:pPr>
            <w:r w:rsidRPr="00FA5997">
              <w:t>DRBs</w:t>
            </w:r>
            <w:r w:rsidR="004828EA" w:rsidRPr="00FA5997">
              <w:t xml:space="preserve">, </w:t>
            </w:r>
            <w:r w:rsidR="00907A18" w:rsidRPr="00FA5997">
              <w:t xml:space="preserve">if </w:t>
            </w:r>
            <w:r w:rsidR="004828EA" w:rsidRPr="00FA5997">
              <w:t xml:space="preserve">configured by </w:t>
            </w:r>
            <w:r w:rsidR="00D604E2" w:rsidRPr="00FA5997">
              <w:t>upper</w:t>
            </w:r>
            <w:r w:rsidR="004828EA" w:rsidRPr="00FA5997">
              <w:t xml:space="preserve"> layers</w:t>
            </w:r>
            <w:r w:rsidR="003247DF" w:rsidRPr="00FA5997">
              <w:t xml:space="preserve"> </w:t>
            </w:r>
            <w:r w:rsidR="000C0109" w:rsidRPr="00FA5997">
              <w:t>(</w:t>
            </w:r>
            <w:proofErr w:type="spellStart"/>
            <w:r w:rsidR="000C0109" w:rsidRPr="00FA5997">
              <w:rPr>
                <w:i/>
              </w:rPr>
              <w:t>pdcp</w:t>
            </w:r>
            <w:proofErr w:type="spellEnd"/>
            <w:r w:rsidR="000C0109" w:rsidRPr="00FA5997">
              <w:rPr>
                <w:i/>
              </w:rPr>
              <w:t>-SN-Size</w:t>
            </w:r>
            <w:r w:rsidR="002D36DF" w:rsidRPr="00FA5997">
              <w:t>, see</w:t>
            </w:r>
            <w:r w:rsidR="000C0109" w:rsidRPr="00FA5997">
              <w:t xml:space="preserve"> </w:t>
            </w:r>
            <w:r w:rsidR="00027D61" w:rsidRPr="00FA5997">
              <w:t>TS 36.331 [3]</w:t>
            </w:r>
            <w:r w:rsidR="000C0109" w:rsidRPr="00FA5997">
              <w:t>)</w:t>
            </w:r>
          </w:p>
        </w:tc>
      </w:tr>
      <w:tr w:rsidR="00FA5997" w:rsidRPr="00FA5997" w14:paraId="259721C5" w14:textId="77777777" w:rsidTr="000C0109">
        <w:trPr>
          <w:jc w:val="center"/>
        </w:trPr>
        <w:tc>
          <w:tcPr>
            <w:tcW w:w="857" w:type="dxa"/>
          </w:tcPr>
          <w:p w14:paraId="306F3F8C" w14:textId="77777777" w:rsidR="00E94C19" w:rsidRPr="00FA5997" w:rsidRDefault="00E94C19" w:rsidP="007B2710">
            <w:pPr>
              <w:pStyle w:val="TAC"/>
            </w:pPr>
            <w:r w:rsidRPr="00FA5997">
              <w:t>12</w:t>
            </w:r>
          </w:p>
        </w:tc>
        <w:tc>
          <w:tcPr>
            <w:tcW w:w="4961" w:type="dxa"/>
          </w:tcPr>
          <w:p w14:paraId="36E5B680" w14:textId="77777777" w:rsidR="00E94C19" w:rsidRPr="00FA5997" w:rsidRDefault="00562203" w:rsidP="007B2710">
            <w:pPr>
              <w:pStyle w:val="TAL"/>
            </w:pPr>
            <w:r w:rsidRPr="00FA5997">
              <w:t>DRBs</w:t>
            </w:r>
            <w:r w:rsidR="00907A18" w:rsidRPr="00FA5997">
              <w:t xml:space="preserve">, if configured by </w:t>
            </w:r>
            <w:r w:rsidR="00D604E2" w:rsidRPr="00FA5997">
              <w:t>upper</w:t>
            </w:r>
            <w:r w:rsidR="00907A18" w:rsidRPr="00FA5997">
              <w:t xml:space="preserve"> layers</w:t>
            </w:r>
            <w:r w:rsidR="000C0109" w:rsidRPr="00FA5997">
              <w:t xml:space="preserve"> (</w:t>
            </w:r>
            <w:proofErr w:type="spellStart"/>
            <w:r w:rsidR="000C0109" w:rsidRPr="00FA5997">
              <w:rPr>
                <w:i/>
              </w:rPr>
              <w:t>pdcp</w:t>
            </w:r>
            <w:proofErr w:type="spellEnd"/>
            <w:r w:rsidR="000C0109" w:rsidRPr="00FA5997">
              <w:rPr>
                <w:i/>
              </w:rPr>
              <w:t>-SN-Size</w:t>
            </w:r>
            <w:r w:rsidR="002D36DF" w:rsidRPr="00FA5997">
              <w:t>, see</w:t>
            </w:r>
            <w:r w:rsidR="000C0109" w:rsidRPr="00FA5997">
              <w:t xml:space="preserve"> </w:t>
            </w:r>
            <w:r w:rsidR="00027D61" w:rsidRPr="00FA5997">
              <w:t>TS 36.331 [3]</w:t>
            </w:r>
            <w:r w:rsidR="000C0109" w:rsidRPr="00FA5997">
              <w:t>)</w:t>
            </w:r>
          </w:p>
        </w:tc>
      </w:tr>
      <w:tr w:rsidR="00FA5997" w:rsidRPr="00FA5997" w14:paraId="0C9AD6EF" w14:textId="77777777" w:rsidTr="000C0109">
        <w:trPr>
          <w:jc w:val="center"/>
        </w:trPr>
        <w:tc>
          <w:tcPr>
            <w:tcW w:w="857" w:type="dxa"/>
          </w:tcPr>
          <w:p w14:paraId="31F7512B" w14:textId="77777777" w:rsidR="0086421E" w:rsidRPr="00FA5997" w:rsidRDefault="0086421E" w:rsidP="001334ED">
            <w:pPr>
              <w:pStyle w:val="TAC"/>
              <w:rPr>
                <w:lang w:eastAsia="ko-KR"/>
              </w:rPr>
            </w:pPr>
            <w:r w:rsidRPr="00FA5997">
              <w:rPr>
                <w:lang w:eastAsia="ko-KR"/>
              </w:rPr>
              <w:t>15</w:t>
            </w:r>
          </w:p>
        </w:tc>
        <w:tc>
          <w:tcPr>
            <w:tcW w:w="4961" w:type="dxa"/>
          </w:tcPr>
          <w:p w14:paraId="77F1A6D9" w14:textId="77777777" w:rsidR="0086421E" w:rsidRPr="00FA5997" w:rsidRDefault="0086421E" w:rsidP="001334ED">
            <w:pPr>
              <w:pStyle w:val="TAL"/>
              <w:rPr>
                <w:lang w:eastAsia="ko-KR"/>
              </w:rPr>
            </w:pPr>
            <w:r w:rsidRPr="00FA5997">
              <w:rPr>
                <w:lang w:eastAsia="ko-KR"/>
              </w:rPr>
              <w:t>DRBs, if configured by upper layers (</w:t>
            </w:r>
            <w:proofErr w:type="spellStart"/>
            <w:r w:rsidRPr="00FA5997">
              <w:rPr>
                <w:i/>
                <w:lang w:eastAsia="ko-KR"/>
              </w:rPr>
              <w:t>pdcp</w:t>
            </w:r>
            <w:proofErr w:type="spellEnd"/>
            <w:r w:rsidRPr="00FA5997">
              <w:rPr>
                <w:i/>
                <w:lang w:eastAsia="ko-KR"/>
              </w:rPr>
              <w:t>-SN-Size</w:t>
            </w:r>
            <w:r w:rsidR="002D36DF" w:rsidRPr="00FA5997">
              <w:t>, see</w:t>
            </w:r>
            <w:r w:rsidRPr="00FA5997">
              <w:rPr>
                <w:lang w:eastAsia="ko-KR"/>
              </w:rPr>
              <w:t xml:space="preserve"> </w:t>
            </w:r>
            <w:r w:rsidR="00027D61" w:rsidRPr="00FA5997">
              <w:rPr>
                <w:lang w:eastAsia="ko-KR"/>
              </w:rPr>
              <w:t>TS 36.331 [3]</w:t>
            </w:r>
            <w:r w:rsidRPr="00FA5997">
              <w:rPr>
                <w:lang w:eastAsia="ko-KR"/>
              </w:rPr>
              <w:t>)</w:t>
            </w:r>
          </w:p>
        </w:tc>
      </w:tr>
      <w:tr w:rsidR="00FA5997" w:rsidRPr="00FA5997" w14:paraId="00441737" w14:textId="77777777" w:rsidTr="000C0109">
        <w:trPr>
          <w:jc w:val="center"/>
        </w:trPr>
        <w:tc>
          <w:tcPr>
            <w:tcW w:w="857" w:type="dxa"/>
          </w:tcPr>
          <w:p w14:paraId="2B344B4B" w14:textId="77777777" w:rsidR="00982956" w:rsidRPr="00FA5997" w:rsidRDefault="00982956" w:rsidP="001334ED">
            <w:pPr>
              <w:pStyle w:val="TAC"/>
              <w:rPr>
                <w:lang w:eastAsia="ko-KR"/>
              </w:rPr>
            </w:pPr>
            <w:r w:rsidRPr="00FA5997">
              <w:rPr>
                <w:lang w:eastAsia="ko-KR"/>
              </w:rPr>
              <w:t>16</w:t>
            </w:r>
          </w:p>
        </w:tc>
        <w:tc>
          <w:tcPr>
            <w:tcW w:w="4961" w:type="dxa"/>
          </w:tcPr>
          <w:p w14:paraId="10394621" w14:textId="77777777" w:rsidR="00982956" w:rsidRPr="00FA5997" w:rsidRDefault="00982956" w:rsidP="001334ED">
            <w:pPr>
              <w:pStyle w:val="TAL"/>
              <w:rPr>
                <w:lang w:eastAsia="ko-KR"/>
              </w:rPr>
            </w:pPr>
            <w:r w:rsidRPr="00FA5997">
              <w:rPr>
                <w:lang w:eastAsia="ko-KR"/>
              </w:rPr>
              <w:t>SLRBs</w:t>
            </w:r>
          </w:p>
        </w:tc>
      </w:tr>
      <w:tr w:rsidR="007D7B53" w:rsidRPr="00FA5997" w14:paraId="4AB34D73" w14:textId="77777777" w:rsidTr="00D51B3D">
        <w:trPr>
          <w:jc w:val="center"/>
        </w:trPr>
        <w:tc>
          <w:tcPr>
            <w:tcW w:w="857" w:type="dxa"/>
          </w:tcPr>
          <w:p w14:paraId="4F3B476F" w14:textId="77777777" w:rsidR="007D7B53" w:rsidRPr="00FA5997" w:rsidRDefault="007D7B53" w:rsidP="00D51B3D">
            <w:pPr>
              <w:pStyle w:val="TAC"/>
              <w:rPr>
                <w:lang w:eastAsia="ko-KR"/>
              </w:rPr>
            </w:pPr>
            <w:r w:rsidRPr="00FA5997">
              <w:rPr>
                <w:lang w:eastAsia="ko-KR"/>
              </w:rPr>
              <w:t>18</w:t>
            </w:r>
          </w:p>
        </w:tc>
        <w:tc>
          <w:tcPr>
            <w:tcW w:w="4961" w:type="dxa"/>
          </w:tcPr>
          <w:p w14:paraId="30305ED8" w14:textId="77777777" w:rsidR="007D7B53" w:rsidRPr="00FA5997" w:rsidRDefault="007D7B53" w:rsidP="00D51B3D">
            <w:pPr>
              <w:pStyle w:val="TAL"/>
              <w:rPr>
                <w:lang w:eastAsia="ko-KR"/>
              </w:rPr>
            </w:pPr>
            <w:r w:rsidRPr="00FA5997">
              <w:rPr>
                <w:lang w:eastAsia="ko-KR"/>
              </w:rPr>
              <w:t>DRBs, if configured by upper layers (</w:t>
            </w:r>
            <w:proofErr w:type="spellStart"/>
            <w:r w:rsidRPr="00FA5997">
              <w:rPr>
                <w:i/>
                <w:lang w:eastAsia="ko-KR"/>
              </w:rPr>
              <w:t>pdcp</w:t>
            </w:r>
            <w:proofErr w:type="spellEnd"/>
            <w:r w:rsidRPr="00FA5997">
              <w:rPr>
                <w:i/>
                <w:lang w:eastAsia="ko-KR"/>
              </w:rPr>
              <w:t>-SN-Size</w:t>
            </w:r>
            <w:r w:rsidR="002D36DF" w:rsidRPr="00FA5997">
              <w:t>, see</w:t>
            </w:r>
            <w:r w:rsidRPr="00FA5997">
              <w:rPr>
                <w:lang w:eastAsia="ko-KR"/>
              </w:rPr>
              <w:t xml:space="preserve"> </w:t>
            </w:r>
            <w:r w:rsidR="00027D61" w:rsidRPr="00FA5997">
              <w:rPr>
                <w:lang w:eastAsia="ko-KR"/>
              </w:rPr>
              <w:t>TS 36.331 [3]</w:t>
            </w:r>
            <w:r w:rsidRPr="00FA5997">
              <w:rPr>
                <w:lang w:eastAsia="ko-KR"/>
              </w:rPr>
              <w:t>)</w:t>
            </w:r>
          </w:p>
        </w:tc>
      </w:tr>
    </w:tbl>
    <w:p w14:paraId="5BAF0B78" w14:textId="77777777" w:rsidR="009B4C08" w:rsidRPr="00FA5997" w:rsidRDefault="009B4C08" w:rsidP="009B4C08">
      <w:pPr>
        <w:rPr>
          <w:snapToGrid w:val="0"/>
        </w:rPr>
      </w:pPr>
    </w:p>
    <w:p w14:paraId="6557DA80" w14:textId="77777777" w:rsidR="00496DD3" w:rsidRPr="00FA5997" w:rsidRDefault="00496DD3" w:rsidP="00DB0F3A">
      <w:pPr>
        <w:pStyle w:val="Heading3"/>
      </w:pPr>
      <w:bookmarkStart w:id="612" w:name="_Toc12524450"/>
      <w:bookmarkStart w:id="613" w:name="_Toc37299514"/>
      <w:bookmarkStart w:id="614" w:name="_Toc46494721"/>
      <w:bookmarkStart w:id="615" w:name="_Toc52581287"/>
      <w:bookmarkStart w:id="616" w:name="_Toc83742690"/>
      <w:r w:rsidRPr="00FA5997">
        <w:t>6.3.</w:t>
      </w:r>
      <w:r w:rsidR="00E34117" w:rsidRPr="00FA5997">
        <w:rPr>
          <w:lang w:eastAsia="ko-KR"/>
        </w:rPr>
        <w:t>3</w:t>
      </w:r>
      <w:r w:rsidRPr="00FA5997">
        <w:tab/>
        <w:t>Data</w:t>
      </w:r>
      <w:bookmarkEnd w:id="612"/>
      <w:bookmarkEnd w:id="613"/>
      <w:bookmarkEnd w:id="614"/>
      <w:bookmarkEnd w:id="615"/>
      <w:bookmarkEnd w:id="616"/>
    </w:p>
    <w:p w14:paraId="76664D85" w14:textId="77777777" w:rsidR="00562203" w:rsidRPr="00FA5997" w:rsidRDefault="00562203" w:rsidP="00C90647">
      <w:r w:rsidRPr="00FA5997">
        <w:t>Length: Variable</w:t>
      </w:r>
    </w:p>
    <w:p w14:paraId="4DB8CC2B" w14:textId="77777777" w:rsidR="00562203" w:rsidRPr="00FA5997" w:rsidRDefault="00562203" w:rsidP="00562203">
      <w:pPr>
        <w:rPr>
          <w:lang w:eastAsia="ko-KR"/>
        </w:rPr>
      </w:pPr>
      <w:r w:rsidRPr="00FA5997">
        <w:rPr>
          <w:lang w:eastAsia="ko-KR"/>
        </w:rPr>
        <w:t>The Data field may include either one of the following:</w:t>
      </w:r>
    </w:p>
    <w:p w14:paraId="457D7A58" w14:textId="77777777" w:rsidR="00562203" w:rsidRPr="00FA5997" w:rsidRDefault="00562203" w:rsidP="00562203">
      <w:pPr>
        <w:pStyle w:val="B1"/>
        <w:rPr>
          <w:lang w:eastAsia="ko-KR"/>
        </w:rPr>
      </w:pPr>
      <w:r w:rsidRPr="00FA5997">
        <w:rPr>
          <w:lang w:eastAsia="ko-KR"/>
        </w:rPr>
        <w:t>-</w:t>
      </w:r>
      <w:r w:rsidRPr="00FA5997">
        <w:rPr>
          <w:lang w:eastAsia="ko-KR"/>
        </w:rPr>
        <w:tab/>
        <w:t xml:space="preserve">Uncompressed PDCP SDU (user plane data, or </w:t>
      </w:r>
      <w:r w:rsidRPr="00FA5997">
        <w:t>control plane data</w:t>
      </w:r>
      <w:r w:rsidRPr="00FA5997">
        <w:rPr>
          <w:lang w:eastAsia="ko-KR"/>
        </w:rPr>
        <w:t>); or</w:t>
      </w:r>
    </w:p>
    <w:p w14:paraId="79CB4AF2" w14:textId="77777777" w:rsidR="0043459C" w:rsidRPr="00FA5997" w:rsidRDefault="00562203" w:rsidP="00562203">
      <w:pPr>
        <w:pStyle w:val="B1"/>
        <w:rPr>
          <w:lang w:eastAsia="ko-KR"/>
        </w:rPr>
      </w:pPr>
      <w:r w:rsidRPr="00FA5997">
        <w:rPr>
          <w:lang w:eastAsia="ko-KR"/>
        </w:rPr>
        <w:t>-</w:t>
      </w:r>
      <w:r w:rsidRPr="00FA5997">
        <w:rPr>
          <w:lang w:eastAsia="ko-KR"/>
        </w:rPr>
        <w:tab/>
        <w:t>Compressed PDCP SDU (user plane data only)</w:t>
      </w:r>
      <w:r w:rsidR="0043459C" w:rsidRPr="00FA5997">
        <w:rPr>
          <w:lang w:eastAsia="ko-KR"/>
        </w:rPr>
        <w:t>; or</w:t>
      </w:r>
    </w:p>
    <w:p w14:paraId="070722F9" w14:textId="50661010" w:rsidR="00562203" w:rsidRDefault="0043459C" w:rsidP="00562203">
      <w:pPr>
        <w:pStyle w:val="B1"/>
        <w:rPr>
          <w:ins w:id="617" w:author="CR#0298r2" w:date="2021-12-10T11:28:00Z"/>
        </w:rPr>
      </w:pPr>
      <w:r w:rsidRPr="00FA5997">
        <w:rPr>
          <w:lang w:eastAsia="ko-KR"/>
        </w:rPr>
        <w:t>-</w:t>
      </w:r>
      <w:r w:rsidRPr="00FA5997">
        <w:rPr>
          <w:lang w:eastAsia="ko-KR"/>
        </w:rPr>
        <w:tab/>
      </w:r>
      <w:r w:rsidRPr="00FA5997">
        <w:t>UDC header and UDC Data Block if UDC is configured.</w:t>
      </w:r>
    </w:p>
    <w:p w14:paraId="7683066F" w14:textId="26D88CE9" w:rsidR="00DF4A90" w:rsidRPr="00FA5997" w:rsidRDefault="00DF4A90" w:rsidP="00DF4A90">
      <w:pPr>
        <w:pStyle w:val="NO"/>
        <w:rPr>
          <w:lang w:eastAsia="zh-CN"/>
        </w:rPr>
        <w:pPrChange w:id="618" w:author="CR#0298r2" w:date="2021-12-10T11:28:00Z">
          <w:pPr>
            <w:pStyle w:val="B1"/>
          </w:pPr>
        </w:pPrChange>
      </w:pPr>
      <w:ins w:id="619" w:author="CR#0298r2" w:date="2021-12-10T11:28:00Z">
        <w:r w:rsidRPr="00BD6693">
          <w:rPr>
            <w:lang w:eastAsia="zh-CN"/>
          </w:rPr>
          <w:t>NOTE:</w:t>
        </w:r>
        <w:r w:rsidRPr="00BD6693">
          <w:rPr>
            <w:lang w:eastAsia="zh-CN"/>
          </w:rPr>
          <w:tab/>
        </w:r>
        <w:r w:rsidRPr="00CD7D1D">
          <w:rPr>
            <w:lang w:eastAsia="zh-CN"/>
          </w:rPr>
          <w:t>All fields other than PDCP PDU header and MAC-I belong to Data field</w:t>
        </w:r>
        <w:r>
          <w:rPr>
            <w:lang w:eastAsia="zh-CN"/>
          </w:rPr>
          <w:t>.</w:t>
        </w:r>
        <w:r w:rsidRPr="00BD6693">
          <w:rPr>
            <w:lang w:eastAsia="zh-CN"/>
          </w:rPr>
          <w:t>‎</w:t>
        </w:r>
      </w:ins>
    </w:p>
    <w:p w14:paraId="37D56414" w14:textId="77777777" w:rsidR="00562203" w:rsidRPr="00FA5997" w:rsidRDefault="00562203" w:rsidP="00562203">
      <w:pPr>
        <w:pStyle w:val="Heading3"/>
      </w:pPr>
      <w:bookmarkStart w:id="620" w:name="_Toc12524451"/>
      <w:bookmarkStart w:id="621" w:name="_Toc37299515"/>
      <w:bookmarkStart w:id="622" w:name="_Toc46494722"/>
      <w:bookmarkStart w:id="623" w:name="_Toc52581288"/>
      <w:bookmarkStart w:id="624" w:name="_Toc83742691"/>
      <w:r w:rsidRPr="00FA5997">
        <w:lastRenderedPageBreak/>
        <w:t>6.3.</w:t>
      </w:r>
      <w:r w:rsidRPr="00FA5997">
        <w:rPr>
          <w:lang w:eastAsia="ko-KR"/>
        </w:rPr>
        <w:t>4</w:t>
      </w:r>
      <w:r w:rsidRPr="00FA5997">
        <w:tab/>
        <w:t>MAC-I</w:t>
      </w:r>
      <w:bookmarkEnd w:id="620"/>
      <w:bookmarkEnd w:id="621"/>
      <w:bookmarkEnd w:id="622"/>
      <w:bookmarkEnd w:id="623"/>
      <w:bookmarkEnd w:id="624"/>
    </w:p>
    <w:p w14:paraId="106D20E5" w14:textId="77777777" w:rsidR="00562203" w:rsidRPr="00FA5997" w:rsidRDefault="00562203" w:rsidP="00562203">
      <w:pPr>
        <w:rPr>
          <w:lang w:eastAsia="ko-KR"/>
        </w:rPr>
      </w:pPr>
      <w:r w:rsidRPr="00FA5997">
        <w:t>Length: 32 bits</w:t>
      </w:r>
    </w:p>
    <w:p w14:paraId="4593AB8F" w14:textId="77777777" w:rsidR="00562203" w:rsidRPr="00FA5997" w:rsidRDefault="00562203" w:rsidP="00562203">
      <w:pPr>
        <w:rPr>
          <w:lang w:eastAsia="ko-KR"/>
        </w:rPr>
      </w:pPr>
      <w:r w:rsidRPr="00FA5997">
        <w:rPr>
          <w:lang w:eastAsia="ko-KR"/>
        </w:rPr>
        <w:t>The MAC-I fiel</w:t>
      </w:r>
      <w:r w:rsidRPr="00FA5997">
        <w:t>d</w:t>
      </w:r>
      <w:r w:rsidRPr="00FA5997">
        <w:rPr>
          <w:lang w:eastAsia="ko-KR"/>
        </w:rPr>
        <w:t xml:space="preserve"> carries a message authentication code calculated as specified in </w:t>
      </w:r>
      <w:r w:rsidR="007E278A" w:rsidRPr="00FA5997">
        <w:rPr>
          <w:lang w:eastAsia="ko-KR"/>
        </w:rPr>
        <w:t>clause</w:t>
      </w:r>
      <w:r w:rsidRPr="00FA5997">
        <w:rPr>
          <w:lang w:eastAsia="ko-KR"/>
        </w:rPr>
        <w:t xml:space="preserve"> 5.</w:t>
      </w:r>
      <w:r w:rsidR="005C6CC0" w:rsidRPr="00FA5997">
        <w:rPr>
          <w:lang w:eastAsia="ko-KR"/>
        </w:rPr>
        <w:t>7</w:t>
      </w:r>
      <w:r w:rsidRPr="00FA5997">
        <w:rPr>
          <w:lang w:eastAsia="ko-KR"/>
        </w:rPr>
        <w:t>.</w:t>
      </w:r>
    </w:p>
    <w:p w14:paraId="4D2979E5" w14:textId="77777777" w:rsidR="00562203" w:rsidRPr="00FA5997" w:rsidRDefault="00562203" w:rsidP="00562203">
      <w:pPr>
        <w:rPr>
          <w:lang w:eastAsia="ko-KR"/>
        </w:rPr>
      </w:pPr>
      <w:r w:rsidRPr="00FA5997">
        <w:rPr>
          <w:lang w:eastAsia="ko-KR"/>
        </w:rPr>
        <w:t>For control plane data that are not integrity protected, the MAC-I field is still present and should be padded with padding bits set to 0.</w:t>
      </w:r>
    </w:p>
    <w:p w14:paraId="4B362414" w14:textId="77777777" w:rsidR="00B466DA" w:rsidRPr="00FA5997" w:rsidRDefault="00B466DA" w:rsidP="00B466DA">
      <w:pPr>
        <w:pStyle w:val="Heading3"/>
      </w:pPr>
      <w:bookmarkStart w:id="625" w:name="_Toc12524452"/>
      <w:bookmarkStart w:id="626" w:name="_Toc37299516"/>
      <w:bookmarkStart w:id="627" w:name="_Toc46494723"/>
      <w:bookmarkStart w:id="628" w:name="_Toc52581289"/>
      <w:bookmarkStart w:id="629" w:name="_Toc83742692"/>
      <w:r w:rsidRPr="00FA5997">
        <w:t>6.3.</w:t>
      </w:r>
      <w:r w:rsidR="00E34117" w:rsidRPr="00FA5997">
        <w:rPr>
          <w:lang w:eastAsia="ko-KR"/>
        </w:rPr>
        <w:t>5</w:t>
      </w:r>
      <w:r w:rsidRPr="00FA5997">
        <w:tab/>
        <w:t>COUNT</w:t>
      </w:r>
      <w:bookmarkEnd w:id="625"/>
      <w:bookmarkEnd w:id="626"/>
      <w:bookmarkEnd w:id="627"/>
      <w:bookmarkEnd w:id="628"/>
      <w:bookmarkEnd w:id="629"/>
    </w:p>
    <w:p w14:paraId="7712DD97" w14:textId="77777777" w:rsidR="00AE0A58" w:rsidRPr="00FA5997" w:rsidRDefault="00AE0A58" w:rsidP="00C90647">
      <w:r w:rsidRPr="00FA5997">
        <w:t>Length: 32 bit</w:t>
      </w:r>
      <w:r w:rsidR="00562203" w:rsidRPr="00FA5997">
        <w:t>s</w:t>
      </w:r>
    </w:p>
    <w:p w14:paraId="29CBF141" w14:textId="77777777" w:rsidR="00B466DA" w:rsidRPr="00FA5997" w:rsidRDefault="00B466DA" w:rsidP="00B466DA">
      <w:r w:rsidRPr="00FA5997">
        <w:t xml:space="preserve">For ciphering and integrity a COUNT value is maintained. The COUNT value is composed of a HFN and the </w:t>
      </w:r>
      <w:r w:rsidR="00DE764D" w:rsidRPr="00FA5997">
        <w:t xml:space="preserve">PDCP </w:t>
      </w:r>
      <w:r w:rsidR="00556C7E" w:rsidRPr="00FA5997">
        <w:t>SN</w:t>
      </w:r>
      <w:r w:rsidRPr="00FA5997">
        <w:t xml:space="preserve">. </w:t>
      </w:r>
      <w:r w:rsidR="001A3F10" w:rsidRPr="00FA5997">
        <w:t xml:space="preserve">The length of the PDCP </w:t>
      </w:r>
      <w:r w:rsidR="00556C7E" w:rsidRPr="00FA5997">
        <w:t>SN</w:t>
      </w:r>
      <w:r w:rsidR="001A3F10" w:rsidRPr="00FA5997">
        <w:t xml:space="preserve"> </w:t>
      </w:r>
      <w:r w:rsidR="006725B3" w:rsidRPr="00FA5997">
        <w:t xml:space="preserve">is configured by </w:t>
      </w:r>
      <w:r w:rsidR="00D604E2" w:rsidRPr="00FA5997">
        <w:t>upper</w:t>
      </w:r>
      <w:r w:rsidR="006725B3" w:rsidRPr="00FA5997">
        <w:t xml:space="preserve"> layers</w:t>
      </w:r>
      <w:r w:rsidR="00576FE7" w:rsidRPr="00FA5997">
        <w:t>.</w:t>
      </w:r>
    </w:p>
    <w:p w14:paraId="0FF306C9" w14:textId="77777777" w:rsidR="00B466DA" w:rsidRPr="00FA5997" w:rsidRDefault="009977FC" w:rsidP="00B466DA">
      <w:pPr>
        <w:pStyle w:val="TH"/>
      </w:pPr>
      <w:r w:rsidRPr="00FA5997">
        <w:object w:dxaOrig="5525" w:dyaOrig="1238" w14:anchorId="095CDA2A">
          <v:shape id="_x0000_i1055" type="#_x0000_t75" style="width:228pt;height:51pt" o:ole="">
            <v:imagedata r:id="rId68" o:title=""/>
          </v:shape>
          <o:OLEObject Type="Embed" ProgID="Visio.Drawing.11" ShapeID="_x0000_i1055" DrawAspect="Content" ObjectID="_1700647775" r:id="rId69"/>
        </w:object>
      </w:r>
    </w:p>
    <w:p w14:paraId="7957FB06" w14:textId="77777777" w:rsidR="00B466DA" w:rsidRPr="00FA5997" w:rsidRDefault="00B466DA" w:rsidP="00C90647">
      <w:pPr>
        <w:pStyle w:val="TF"/>
      </w:pPr>
      <w:r w:rsidRPr="00FA5997">
        <w:t xml:space="preserve">Figure </w:t>
      </w:r>
      <w:r w:rsidR="00106B0F" w:rsidRPr="00FA5997">
        <w:t>6.3.5</w:t>
      </w:r>
      <w:r w:rsidRPr="00FA5997">
        <w:t>.1: Format of COUNT</w:t>
      </w:r>
    </w:p>
    <w:p w14:paraId="3F460340" w14:textId="77777777" w:rsidR="00562203" w:rsidRPr="00FA5997" w:rsidRDefault="00562203" w:rsidP="00562203">
      <w:r w:rsidRPr="00FA5997">
        <w:t xml:space="preserve">The size of the HFN part in bits is equal to 32 minus the length of the PDCP </w:t>
      </w:r>
      <w:r w:rsidR="00C53DB0" w:rsidRPr="00FA5997">
        <w:t>SN</w:t>
      </w:r>
      <w:r w:rsidRPr="00FA5997">
        <w:t>.</w:t>
      </w:r>
    </w:p>
    <w:p w14:paraId="7BF781A4" w14:textId="77777777" w:rsidR="00DA583E" w:rsidRPr="00FA5997" w:rsidRDefault="00DA583E" w:rsidP="00DA583E">
      <w:pPr>
        <w:pStyle w:val="NO"/>
      </w:pPr>
      <w:r w:rsidRPr="00FA5997">
        <w:t>NOTE:</w:t>
      </w:r>
      <w:r w:rsidRPr="00FA5997">
        <w:tab/>
        <w:t>When performing comparison of values related to COUNT, the UE takes into account that COUNT is a 32-bit value, which may wrap around (</w:t>
      </w:r>
      <w:r w:rsidRPr="00FA5997">
        <w:rPr>
          <w:noProof/>
        </w:rPr>
        <w:t>e.g., COUNT value of 2</w:t>
      </w:r>
      <w:r w:rsidRPr="00FA5997">
        <w:rPr>
          <w:noProof/>
          <w:vertAlign w:val="superscript"/>
        </w:rPr>
        <w:t xml:space="preserve">32 </w:t>
      </w:r>
      <w:r w:rsidRPr="00FA5997">
        <w:rPr>
          <w:noProof/>
        </w:rPr>
        <w:t>- 1 is less than COUNT value of 0</w:t>
      </w:r>
      <w:r w:rsidRPr="00FA5997">
        <w:t>).</w:t>
      </w:r>
    </w:p>
    <w:p w14:paraId="61357726" w14:textId="77777777" w:rsidR="00F40CFB" w:rsidRPr="00FA5997" w:rsidRDefault="00F40CFB" w:rsidP="00FD5A3D">
      <w:pPr>
        <w:pStyle w:val="Heading3"/>
      </w:pPr>
      <w:bookmarkStart w:id="630" w:name="_Toc12524453"/>
      <w:bookmarkStart w:id="631" w:name="_Toc37299517"/>
      <w:bookmarkStart w:id="632" w:name="_Toc46494724"/>
      <w:bookmarkStart w:id="633" w:name="_Toc52581290"/>
      <w:bookmarkStart w:id="634" w:name="_Toc83742693"/>
      <w:r w:rsidRPr="00FA5997">
        <w:t>6.3.</w:t>
      </w:r>
      <w:r w:rsidR="00E34117" w:rsidRPr="00FA5997">
        <w:rPr>
          <w:lang w:eastAsia="ko-KR"/>
        </w:rPr>
        <w:t>6</w:t>
      </w:r>
      <w:r w:rsidRPr="00FA5997">
        <w:tab/>
      </w:r>
      <w:r w:rsidR="00951DF7" w:rsidRPr="00FA5997">
        <w:t>R</w:t>
      </w:r>
      <w:bookmarkEnd w:id="630"/>
      <w:bookmarkEnd w:id="631"/>
      <w:bookmarkEnd w:id="632"/>
      <w:bookmarkEnd w:id="633"/>
      <w:bookmarkEnd w:id="634"/>
    </w:p>
    <w:p w14:paraId="5B28CF56" w14:textId="77777777" w:rsidR="00F72426" w:rsidRPr="00FA5997" w:rsidRDefault="00F72426" w:rsidP="00C90647">
      <w:r w:rsidRPr="00FA5997">
        <w:t xml:space="preserve">Length: </w:t>
      </w:r>
      <w:r w:rsidR="00951DF7" w:rsidRPr="00FA5997">
        <w:t>1</w:t>
      </w:r>
      <w:r w:rsidRPr="00FA5997">
        <w:t xml:space="preserve"> bit</w:t>
      </w:r>
    </w:p>
    <w:p w14:paraId="47A6EA9C" w14:textId="77777777" w:rsidR="00F40CFB" w:rsidRPr="00FA5997" w:rsidRDefault="00F40CFB" w:rsidP="00C90647">
      <w:r w:rsidRPr="00FA5997">
        <w:t>Reserved. In this version of the spec</w:t>
      </w:r>
      <w:r w:rsidR="007A1BE2" w:rsidRPr="00FA5997">
        <w:t>ification</w:t>
      </w:r>
      <w:r w:rsidRPr="00FA5997">
        <w:t xml:space="preserve"> reserved bits shall be set to 0. </w:t>
      </w:r>
      <w:r w:rsidR="00664DB7" w:rsidRPr="00FA5997">
        <w:t>Reserved bits shall be ignored by the receiver.</w:t>
      </w:r>
    </w:p>
    <w:p w14:paraId="698350BD" w14:textId="77777777" w:rsidR="002F3018" w:rsidRPr="00FA5997" w:rsidRDefault="002F3018" w:rsidP="00FD5A3D">
      <w:pPr>
        <w:pStyle w:val="Heading3"/>
      </w:pPr>
      <w:bookmarkStart w:id="635" w:name="_Toc12524454"/>
      <w:bookmarkStart w:id="636" w:name="_Toc37299518"/>
      <w:bookmarkStart w:id="637" w:name="_Toc46494725"/>
      <w:bookmarkStart w:id="638" w:name="_Toc52581291"/>
      <w:bookmarkStart w:id="639" w:name="_Toc83742694"/>
      <w:r w:rsidRPr="00FA5997">
        <w:t>6.3.</w:t>
      </w:r>
      <w:r w:rsidR="00E34117" w:rsidRPr="00FA5997">
        <w:rPr>
          <w:lang w:eastAsia="ko-KR"/>
        </w:rPr>
        <w:t>7</w:t>
      </w:r>
      <w:r w:rsidRPr="00FA5997">
        <w:tab/>
        <w:t>D/C</w:t>
      </w:r>
      <w:bookmarkEnd w:id="635"/>
      <w:bookmarkEnd w:id="636"/>
      <w:bookmarkEnd w:id="637"/>
      <w:bookmarkEnd w:id="638"/>
      <w:bookmarkEnd w:id="639"/>
    </w:p>
    <w:p w14:paraId="6DBD5C57" w14:textId="77777777" w:rsidR="00397820" w:rsidRPr="00FA5997" w:rsidRDefault="00397820" w:rsidP="00C90647">
      <w:r w:rsidRPr="00FA5997">
        <w:t>Length: 1 bit</w:t>
      </w:r>
    </w:p>
    <w:p w14:paraId="148C7536" w14:textId="77777777" w:rsidR="00F40CFB" w:rsidRPr="00FA5997" w:rsidRDefault="00DF7B3E" w:rsidP="00C90647">
      <w:pPr>
        <w:pStyle w:val="TH"/>
      </w:pPr>
      <w:r w:rsidRPr="00FA5997">
        <w:t>Table</w:t>
      </w:r>
      <w:r w:rsidR="00F40CFB" w:rsidRPr="00FA5997">
        <w:t xml:space="preserve"> 6.</w:t>
      </w:r>
      <w:r w:rsidR="00C40E1A" w:rsidRPr="00FA5997">
        <w:t>3.7</w:t>
      </w:r>
      <w:r w:rsidR="00F40CFB" w:rsidRPr="00FA5997">
        <w:t>.1</w:t>
      </w:r>
      <w:r w:rsidR="004933DB" w:rsidRPr="00FA5997">
        <w:t>:</w:t>
      </w:r>
      <w:r w:rsidR="00F40CFB" w:rsidRPr="00FA5997">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5997" w:rsidRPr="00FA5997" w14:paraId="1A762910" w14:textId="77777777" w:rsidTr="007B2710">
        <w:trPr>
          <w:jc w:val="center"/>
        </w:trPr>
        <w:tc>
          <w:tcPr>
            <w:tcW w:w="720" w:type="dxa"/>
          </w:tcPr>
          <w:p w14:paraId="6B7958FA" w14:textId="77777777" w:rsidR="00F40CFB" w:rsidRPr="00FA5997" w:rsidRDefault="00F40CFB" w:rsidP="007B2710">
            <w:pPr>
              <w:pStyle w:val="TAH"/>
            </w:pPr>
            <w:r w:rsidRPr="00FA5997">
              <w:t>Bit</w:t>
            </w:r>
          </w:p>
        </w:tc>
        <w:tc>
          <w:tcPr>
            <w:tcW w:w="4680" w:type="dxa"/>
          </w:tcPr>
          <w:p w14:paraId="29577026" w14:textId="77777777" w:rsidR="00F40CFB" w:rsidRPr="00FA5997" w:rsidRDefault="00F40CFB" w:rsidP="007B2710">
            <w:pPr>
              <w:pStyle w:val="TAH"/>
            </w:pPr>
            <w:r w:rsidRPr="00FA5997">
              <w:t>Description</w:t>
            </w:r>
          </w:p>
        </w:tc>
      </w:tr>
      <w:tr w:rsidR="00FA5997" w:rsidRPr="00FA5997" w14:paraId="6C269B89" w14:textId="77777777" w:rsidTr="007B2710">
        <w:trPr>
          <w:jc w:val="center"/>
        </w:trPr>
        <w:tc>
          <w:tcPr>
            <w:tcW w:w="720" w:type="dxa"/>
          </w:tcPr>
          <w:p w14:paraId="42121AB0" w14:textId="77777777" w:rsidR="00F40CFB" w:rsidRPr="00FA5997" w:rsidRDefault="00F40CFB" w:rsidP="007B2710">
            <w:pPr>
              <w:pStyle w:val="TAC"/>
            </w:pPr>
            <w:r w:rsidRPr="00FA5997">
              <w:t>0</w:t>
            </w:r>
          </w:p>
        </w:tc>
        <w:tc>
          <w:tcPr>
            <w:tcW w:w="4680" w:type="dxa"/>
          </w:tcPr>
          <w:p w14:paraId="4B969D8A" w14:textId="77777777" w:rsidR="00F40CFB" w:rsidRPr="00FA5997" w:rsidRDefault="00F40CFB" w:rsidP="007B2710">
            <w:pPr>
              <w:pStyle w:val="TAL"/>
            </w:pPr>
            <w:r w:rsidRPr="00FA5997">
              <w:t>Control PDU</w:t>
            </w:r>
          </w:p>
        </w:tc>
      </w:tr>
      <w:tr w:rsidR="00F40CFB" w:rsidRPr="00FA5997" w14:paraId="0E76A4ED" w14:textId="77777777" w:rsidTr="007B2710">
        <w:trPr>
          <w:jc w:val="center"/>
        </w:trPr>
        <w:tc>
          <w:tcPr>
            <w:tcW w:w="720" w:type="dxa"/>
          </w:tcPr>
          <w:p w14:paraId="2029BFE5" w14:textId="77777777" w:rsidR="00F40CFB" w:rsidRPr="00FA5997" w:rsidRDefault="00F40CFB" w:rsidP="007B2710">
            <w:pPr>
              <w:pStyle w:val="TAC"/>
            </w:pPr>
            <w:r w:rsidRPr="00FA5997">
              <w:t>1</w:t>
            </w:r>
          </w:p>
        </w:tc>
        <w:tc>
          <w:tcPr>
            <w:tcW w:w="4680" w:type="dxa"/>
          </w:tcPr>
          <w:p w14:paraId="7CB38808" w14:textId="77777777" w:rsidR="00F40CFB" w:rsidRPr="00FA5997" w:rsidRDefault="00F40CFB" w:rsidP="007B2710">
            <w:pPr>
              <w:pStyle w:val="TAL"/>
            </w:pPr>
            <w:r w:rsidRPr="00FA5997">
              <w:t>Data PDU</w:t>
            </w:r>
          </w:p>
        </w:tc>
      </w:tr>
    </w:tbl>
    <w:p w14:paraId="78A1E20C" w14:textId="77777777" w:rsidR="007A73D3" w:rsidRPr="00FA5997" w:rsidRDefault="007A73D3" w:rsidP="007A73D3"/>
    <w:p w14:paraId="7569F146" w14:textId="77777777" w:rsidR="009F013D" w:rsidRPr="00FA5997" w:rsidRDefault="00E4421A" w:rsidP="00E4421A">
      <w:pPr>
        <w:pStyle w:val="Heading3"/>
      </w:pPr>
      <w:bookmarkStart w:id="640" w:name="_Toc12524455"/>
      <w:bookmarkStart w:id="641" w:name="_Toc37299519"/>
      <w:bookmarkStart w:id="642" w:name="_Toc46494726"/>
      <w:bookmarkStart w:id="643" w:name="_Toc52581292"/>
      <w:bookmarkStart w:id="644" w:name="_Toc83742695"/>
      <w:r w:rsidRPr="00FA5997">
        <w:t>6.3.8</w:t>
      </w:r>
      <w:r w:rsidRPr="00FA5997">
        <w:tab/>
      </w:r>
      <w:r w:rsidR="009F013D" w:rsidRPr="00FA5997">
        <w:t>PDU type</w:t>
      </w:r>
      <w:bookmarkEnd w:id="640"/>
      <w:bookmarkEnd w:id="641"/>
      <w:bookmarkEnd w:id="642"/>
      <w:bookmarkEnd w:id="643"/>
      <w:bookmarkEnd w:id="644"/>
    </w:p>
    <w:p w14:paraId="7C5A01A3" w14:textId="77777777" w:rsidR="00C77783" w:rsidRPr="00FA5997" w:rsidRDefault="00C77783" w:rsidP="00C77783">
      <w:r w:rsidRPr="00FA5997">
        <w:t>Length: 3</w:t>
      </w:r>
      <w:r w:rsidR="007F3AC5" w:rsidRPr="00FA5997">
        <w:t xml:space="preserve"> bits</w:t>
      </w:r>
    </w:p>
    <w:p w14:paraId="23FDCA1F" w14:textId="77777777" w:rsidR="00C77783" w:rsidRPr="00FA5997" w:rsidRDefault="00DF7B3E" w:rsidP="00C77783">
      <w:pPr>
        <w:pStyle w:val="TH"/>
      </w:pPr>
      <w:r w:rsidRPr="00FA5997">
        <w:lastRenderedPageBreak/>
        <w:t>Table</w:t>
      </w:r>
      <w:r w:rsidR="00C77783" w:rsidRPr="00FA5997">
        <w:t xml:space="preserve"> 6.3.8.1</w:t>
      </w:r>
      <w:r w:rsidR="004933DB" w:rsidRPr="00FA5997">
        <w:t>:</w:t>
      </w:r>
      <w:r w:rsidR="00C77783" w:rsidRPr="00FA5997">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5997" w:rsidRPr="00FA5997" w14:paraId="0B8BF0C6" w14:textId="77777777" w:rsidTr="00631E27">
        <w:trPr>
          <w:jc w:val="center"/>
        </w:trPr>
        <w:tc>
          <w:tcPr>
            <w:tcW w:w="720" w:type="dxa"/>
          </w:tcPr>
          <w:p w14:paraId="5A3FBD22" w14:textId="77777777" w:rsidR="00C77783" w:rsidRPr="00FA5997" w:rsidRDefault="00C77783" w:rsidP="00631E27">
            <w:pPr>
              <w:pStyle w:val="TAH"/>
            </w:pPr>
            <w:r w:rsidRPr="00FA5997">
              <w:t>Bit</w:t>
            </w:r>
          </w:p>
        </w:tc>
        <w:tc>
          <w:tcPr>
            <w:tcW w:w="4680" w:type="dxa"/>
          </w:tcPr>
          <w:p w14:paraId="5A47B231" w14:textId="77777777" w:rsidR="00C77783" w:rsidRPr="00FA5997" w:rsidRDefault="00C77783" w:rsidP="00631E27">
            <w:pPr>
              <w:pStyle w:val="TAH"/>
            </w:pPr>
            <w:r w:rsidRPr="00FA5997">
              <w:t>Description</w:t>
            </w:r>
          </w:p>
        </w:tc>
      </w:tr>
      <w:tr w:rsidR="00FA5997" w:rsidRPr="00FA5997" w14:paraId="2DBCFEFC" w14:textId="77777777" w:rsidTr="00631E27">
        <w:trPr>
          <w:jc w:val="center"/>
        </w:trPr>
        <w:tc>
          <w:tcPr>
            <w:tcW w:w="720" w:type="dxa"/>
          </w:tcPr>
          <w:p w14:paraId="12A08FC8" w14:textId="77777777" w:rsidR="00C77783" w:rsidRPr="00FA5997" w:rsidRDefault="00C77783" w:rsidP="00631E27">
            <w:pPr>
              <w:pStyle w:val="TAC"/>
            </w:pPr>
            <w:r w:rsidRPr="00FA5997">
              <w:t>000</w:t>
            </w:r>
          </w:p>
        </w:tc>
        <w:tc>
          <w:tcPr>
            <w:tcW w:w="4680" w:type="dxa"/>
          </w:tcPr>
          <w:p w14:paraId="34B8B9CF" w14:textId="77777777" w:rsidR="00C77783" w:rsidRPr="00FA5997" w:rsidRDefault="00C77783" w:rsidP="00631E27">
            <w:pPr>
              <w:pStyle w:val="TAL"/>
            </w:pPr>
            <w:r w:rsidRPr="00FA5997">
              <w:t xml:space="preserve">PDCP </w:t>
            </w:r>
            <w:r w:rsidR="004933DB" w:rsidRPr="00FA5997">
              <w:t>s</w:t>
            </w:r>
            <w:r w:rsidRPr="00FA5997">
              <w:t>tatus report</w:t>
            </w:r>
          </w:p>
        </w:tc>
      </w:tr>
      <w:tr w:rsidR="00FA5997" w:rsidRPr="00FA5997" w14:paraId="500066D1" w14:textId="77777777" w:rsidTr="00631E27">
        <w:trPr>
          <w:jc w:val="center"/>
        </w:trPr>
        <w:tc>
          <w:tcPr>
            <w:tcW w:w="720" w:type="dxa"/>
          </w:tcPr>
          <w:p w14:paraId="468ED9A5" w14:textId="77777777" w:rsidR="00C77783" w:rsidRPr="00FA5997" w:rsidRDefault="00C77783" w:rsidP="00631E27">
            <w:pPr>
              <w:pStyle w:val="TAC"/>
            </w:pPr>
            <w:r w:rsidRPr="00FA5997">
              <w:t>001</w:t>
            </w:r>
          </w:p>
        </w:tc>
        <w:tc>
          <w:tcPr>
            <w:tcW w:w="4680" w:type="dxa"/>
          </w:tcPr>
          <w:p w14:paraId="71406F72" w14:textId="77777777" w:rsidR="00C77783" w:rsidRPr="00FA5997" w:rsidRDefault="002E030F" w:rsidP="00631E27">
            <w:pPr>
              <w:pStyle w:val="TAL"/>
            </w:pPr>
            <w:r w:rsidRPr="00FA5997">
              <w:rPr>
                <w:lang w:eastAsia="zh-CN"/>
              </w:rPr>
              <w:t>I</w:t>
            </w:r>
            <w:r w:rsidRPr="00FA5997">
              <w:t xml:space="preserve">nterspersed ROHC feedback </w:t>
            </w:r>
            <w:r w:rsidRPr="00FA5997">
              <w:rPr>
                <w:lang w:eastAsia="ko-KR"/>
              </w:rPr>
              <w:t>packet</w:t>
            </w:r>
          </w:p>
        </w:tc>
      </w:tr>
      <w:tr w:rsidR="00FA5997" w:rsidRPr="00FA5997" w14:paraId="79439BB5" w14:textId="77777777" w:rsidTr="00631E27">
        <w:trPr>
          <w:jc w:val="center"/>
        </w:trPr>
        <w:tc>
          <w:tcPr>
            <w:tcW w:w="720" w:type="dxa"/>
          </w:tcPr>
          <w:p w14:paraId="3A754A40" w14:textId="77777777" w:rsidR="00C4471E" w:rsidRPr="00FA5997" w:rsidRDefault="00C4471E" w:rsidP="00631E27">
            <w:pPr>
              <w:pStyle w:val="TAC"/>
            </w:pPr>
            <w:r w:rsidRPr="00FA5997">
              <w:t>010</w:t>
            </w:r>
          </w:p>
        </w:tc>
        <w:tc>
          <w:tcPr>
            <w:tcW w:w="4680" w:type="dxa"/>
          </w:tcPr>
          <w:p w14:paraId="40AE496C" w14:textId="77777777" w:rsidR="00C4471E" w:rsidRPr="00FA5997" w:rsidRDefault="00C4471E" w:rsidP="00631E27">
            <w:pPr>
              <w:pStyle w:val="TAL"/>
              <w:rPr>
                <w:lang w:eastAsia="zh-CN"/>
              </w:rPr>
            </w:pPr>
            <w:r w:rsidRPr="00FA5997">
              <w:rPr>
                <w:lang w:eastAsia="zh-CN"/>
              </w:rPr>
              <w:t>LWA status report</w:t>
            </w:r>
          </w:p>
        </w:tc>
      </w:tr>
      <w:tr w:rsidR="00FA5997" w:rsidRPr="00FA5997" w14:paraId="5167DEE0" w14:textId="77777777" w:rsidTr="00AE217A">
        <w:trPr>
          <w:jc w:val="center"/>
        </w:trPr>
        <w:tc>
          <w:tcPr>
            <w:tcW w:w="720" w:type="dxa"/>
          </w:tcPr>
          <w:p w14:paraId="31B9690A" w14:textId="77777777" w:rsidR="002F2D05" w:rsidRPr="00FA5997" w:rsidRDefault="002F2D05" w:rsidP="00245395">
            <w:pPr>
              <w:pStyle w:val="TAL"/>
              <w:jc w:val="center"/>
              <w:rPr>
                <w:lang w:eastAsia="zh-CN"/>
              </w:rPr>
            </w:pPr>
            <w:r w:rsidRPr="00FA5997">
              <w:rPr>
                <w:lang w:eastAsia="zh-CN"/>
              </w:rPr>
              <w:t>011</w:t>
            </w:r>
          </w:p>
        </w:tc>
        <w:tc>
          <w:tcPr>
            <w:tcW w:w="4680" w:type="dxa"/>
          </w:tcPr>
          <w:p w14:paraId="30FF68E5" w14:textId="77777777" w:rsidR="002F2D05" w:rsidRPr="00FA5997" w:rsidRDefault="002F2D05" w:rsidP="00AE217A">
            <w:pPr>
              <w:pStyle w:val="TAL"/>
              <w:rPr>
                <w:lang w:eastAsia="zh-CN"/>
              </w:rPr>
            </w:pPr>
            <w:r w:rsidRPr="00FA5997">
              <w:rPr>
                <w:lang w:eastAsia="zh-CN"/>
              </w:rPr>
              <w:t>LWA end-marker packet</w:t>
            </w:r>
          </w:p>
        </w:tc>
      </w:tr>
      <w:tr w:rsidR="00FA5997" w:rsidRPr="00FA5997" w14:paraId="5B7AF436" w14:textId="77777777" w:rsidTr="00AE217A">
        <w:trPr>
          <w:jc w:val="center"/>
        </w:trPr>
        <w:tc>
          <w:tcPr>
            <w:tcW w:w="720" w:type="dxa"/>
          </w:tcPr>
          <w:p w14:paraId="18DE0E5F" w14:textId="77777777" w:rsidR="00A65169" w:rsidRPr="00FA5997" w:rsidRDefault="00A65169" w:rsidP="00245395">
            <w:pPr>
              <w:pStyle w:val="TAL"/>
              <w:jc w:val="center"/>
              <w:rPr>
                <w:lang w:eastAsia="zh-CN"/>
              </w:rPr>
            </w:pPr>
            <w:r w:rsidRPr="00FA5997">
              <w:rPr>
                <w:lang w:eastAsia="zh-CN"/>
              </w:rPr>
              <w:t>100</w:t>
            </w:r>
          </w:p>
        </w:tc>
        <w:tc>
          <w:tcPr>
            <w:tcW w:w="4680" w:type="dxa"/>
          </w:tcPr>
          <w:p w14:paraId="19DA0192" w14:textId="77777777" w:rsidR="00A65169" w:rsidRPr="00FA5997" w:rsidRDefault="00A65169" w:rsidP="00AE217A">
            <w:pPr>
              <w:pStyle w:val="TAL"/>
              <w:rPr>
                <w:lang w:eastAsia="zh-CN"/>
              </w:rPr>
            </w:pPr>
            <w:r w:rsidRPr="00FA5997">
              <w:rPr>
                <w:lang w:eastAsia="zh-CN"/>
              </w:rPr>
              <w:t>UDC feedback packet</w:t>
            </w:r>
          </w:p>
        </w:tc>
      </w:tr>
      <w:tr w:rsidR="00FA5997" w:rsidRPr="00FA5997" w14:paraId="62CA5A7A" w14:textId="77777777" w:rsidTr="009557F6">
        <w:trPr>
          <w:jc w:val="center"/>
        </w:trPr>
        <w:tc>
          <w:tcPr>
            <w:tcW w:w="720" w:type="dxa"/>
          </w:tcPr>
          <w:p w14:paraId="16F7A1F9" w14:textId="77777777" w:rsidR="00422124" w:rsidRPr="00FA5997" w:rsidRDefault="00422124" w:rsidP="009557F6">
            <w:pPr>
              <w:pStyle w:val="TAL"/>
              <w:jc w:val="center"/>
              <w:rPr>
                <w:rFonts w:eastAsiaTheme="minorEastAsia"/>
                <w:lang w:eastAsia="ko-KR"/>
              </w:rPr>
            </w:pPr>
            <w:r w:rsidRPr="00FA5997">
              <w:rPr>
                <w:rFonts w:eastAsiaTheme="minorEastAsia"/>
                <w:lang w:eastAsia="ko-KR"/>
              </w:rPr>
              <w:t>101</w:t>
            </w:r>
          </w:p>
        </w:tc>
        <w:tc>
          <w:tcPr>
            <w:tcW w:w="4680" w:type="dxa"/>
          </w:tcPr>
          <w:p w14:paraId="350D8594" w14:textId="77777777" w:rsidR="00422124" w:rsidRPr="00FA5997" w:rsidRDefault="00422124" w:rsidP="009557F6">
            <w:pPr>
              <w:pStyle w:val="TAL"/>
              <w:rPr>
                <w:rFonts w:eastAsiaTheme="minorEastAsia"/>
                <w:lang w:eastAsia="ko-KR"/>
              </w:rPr>
            </w:pPr>
            <w:r w:rsidRPr="00FA5997">
              <w:rPr>
                <w:rFonts w:eastAsiaTheme="minorEastAsia"/>
                <w:lang w:eastAsia="ko-KR"/>
              </w:rPr>
              <w:t>EHC feedback packet</w:t>
            </w:r>
          </w:p>
        </w:tc>
      </w:tr>
      <w:tr w:rsidR="00C77783" w:rsidRPr="00FA5997" w14:paraId="778EE3B2" w14:textId="77777777" w:rsidTr="00631E27">
        <w:trPr>
          <w:jc w:val="center"/>
        </w:trPr>
        <w:tc>
          <w:tcPr>
            <w:tcW w:w="720" w:type="dxa"/>
          </w:tcPr>
          <w:p w14:paraId="07FDE0C0" w14:textId="77777777" w:rsidR="00C77783" w:rsidRPr="00FA5997" w:rsidRDefault="00C4471E" w:rsidP="00631E27">
            <w:pPr>
              <w:pStyle w:val="TAC"/>
            </w:pPr>
            <w:r w:rsidRPr="00FA5997">
              <w:t>1</w:t>
            </w:r>
            <w:r w:rsidR="00422124" w:rsidRPr="00FA5997">
              <w:t>10</w:t>
            </w:r>
            <w:r w:rsidR="00C77783" w:rsidRPr="00FA5997">
              <w:t>-111</w:t>
            </w:r>
          </w:p>
        </w:tc>
        <w:tc>
          <w:tcPr>
            <w:tcW w:w="4680" w:type="dxa"/>
          </w:tcPr>
          <w:p w14:paraId="31A3E4D7" w14:textId="77777777" w:rsidR="00C77783" w:rsidRPr="00FA5997" w:rsidRDefault="00C77783" w:rsidP="00631E27">
            <w:pPr>
              <w:pStyle w:val="TAL"/>
            </w:pPr>
            <w:r w:rsidRPr="00FA5997">
              <w:t>reserved</w:t>
            </w:r>
          </w:p>
        </w:tc>
      </w:tr>
    </w:tbl>
    <w:p w14:paraId="3FC20A77" w14:textId="77777777" w:rsidR="007A73D3" w:rsidRPr="00FA5997" w:rsidRDefault="007A73D3" w:rsidP="007A73D3"/>
    <w:p w14:paraId="1218592A" w14:textId="77777777" w:rsidR="00C56BC2" w:rsidRPr="00FA5997" w:rsidRDefault="00C56BC2" w:rsidP="00C56BC2">
      <w:pPr>
        <w:pStyle w:val="Heading3"/>
      </w:pPr>
      <w:bookmarkStart w:id="645" w:name="_Toc12524456"/>
      <w:bookmarkStart w:id="646" w:name="_Toc37299520"/>
      <w:bookmarkStart w:id="647" w:name="_Toc46494727"/>
      <w:bookmarkStart w:id="648" w:name="_Toc52581293"/>
      <w:bookmarkStart w:id="649" w:name="_Toc83742696"/>
      <w:r w:rsidRPr="00FA5997">
        <w:t>6.3.9</w:t>
      </w:r>
      <w:r w:rsidRPr="00FA5997">
        <w:tab/>
        <w:t>FMS</w:t>
      </w:r>
      <w:bookmarkEnd w:id="645"/>
      <w:bookmarkEnd w:id="646"/>
      <w:bookmarkEnd w:id="647"/>
      <w:bookmarkEnd w:id="648"/>
      <w:bookmarkEnd w:id="649"/>
    </w:p>
    <w:p w14:paraId="4B21633E" w14:textId="77777777" w:rsidR="00C56BC2" w:rsidRPr="00FA5997" w:rsidRDefault="00C56BC2" w:rsidP="00C90647">
      <w:r w:rsidRPr="00FA5997">
        <w:t>Length: 12 bits</w:t>
      </w:r>
      <w:r w:rsidR="0086421E" w:rsidRPr="00FA5997">
        <w:t xml:space="preserve"> when a 12 bit SN length is used, 15 bits when a 15 bit SN length is used</w:t>
      </w:r>
      <w:r w:rsidR="007D7B53" w:rsidRPr="00FA5997">
        <w:rPr>
          <w:lang w:eastAsia="ko-KR"/>
        </w:rPr>
        <w:t>, and 18 bits when an 18 bit SN length is used</w:t>
      </w:r>
    </w:p>
    <w:p w14:paraId="5AE92A32" w14:textId="77777777" w:rsidR="00C56BC2" w:rsidRPr="00FA5997" w:rsidRDefault="004933DB" w:rsidP="00C56BC2">
      <w:r w:rsidRPr="00FA5997">
        <w:rPr>
          <w:lang w:eastAsia="ko-KR"/>
        </w:rPr>
        <w:t>PDCP SN</w:t>
      </w:r>
      <w:r w:rsidR="00C56BC2" w:rsidRPr="00FA5997">
        <w:t xml:space="preserve"> of the first missing PDCP SDU.</w:t>
      </w:r>
    </w:p>
    <w:p w14:paraId="3E04B6DA" w14:textId="77777777" w:rsidR="00C56BC2" w:rsidRPr="00FA5997" w:rsidRDefault="00C56BC2" w:rsidP="00C56BC2">
      <w:pPr>
        <w:pStyle w:val="Heading3"/>
      </w:pPr>
      <w:bookmarkStart w:id="650" w:name="_Toc12524457"/>
      <w:bookmarkStart w:id="651" w:name="_Toc37299521"/>
      <w:bookmarkStart w:id="652" w:name="_Toc46494728"/>
      <w:bookmarkStart w:id="653" w:name="_Toc52581294"/>
      <w:bookmarkStart w:id="654" w:name="_Toc83742697"/>
      <w:r w:rsidRPr="00FA5997">
        <w:t>6.3.10</w:t>
      </w:r>
      <w:r w:rsidRPr="00FA5997">
        <w:tab/>
        <w:t>Bitmap</w:t>
      </w:r>
      <w:bookmarkEnd w:id="650"/>
      <w:bookmarkEnd w:id="651"/>
      <w:bookmarkEnd w:id="652"/>
      <w:bookmarkEnd w:id="653"/>
      <w:bookmarkEnd w:id="654"/>
    </w:p>
    <w:p w14:paraId="55E7983E" w14:textId="77777777" w:rsidR="00C56BC2" w:rsidRPr="00FA5997" w:rsidRDefault="00C56BC2" w:rsidP="00C90647">
      <w:r w:rsidRPr="00FA5997">
        <w:t>Length: Variable</w:t>
      </w:r>
    </w:p>
    <w:p w14:paraId="30C87491" w14:textId="77777777" w:rsidR="00C56BC2" w:rsidRPr="00FA5997" w:rsidRDefault="00C56BC2" w:rsidP="00C56BC2">
      <w:r w:rsidRPr="00FA5997">
        <w:t>The length of the bitmap field can be 0.</w:t>
      </w:r>
    </w:p>
    <w:p w14:paraId="152CA3B0" w14:textId="77777777" w:rsidR="00C56BC2" w:rsidRPr="00FA5997" w:rsidRDefault="00C56BC2" w:rsidP="0086421E">
      <w:r w:rsidRPr="00FA5997">
        <w:t xml:space="preserve">The MSB of the first octet of the type "Bitmap" indicates whether or not the PDCP </w:t>
      </w:r>
      <w:r w:rsidR="001A1F5D" w:rsidRPr="00FA5997">
        <w:t>S</w:t>
      </w:r>
      <w:r w:rsidRPr="00FA5997">
        <w:t xml:space="preserve">DU with the SN (FMS + 1) modulo </w:t>
      </w:r>
      <w:r w:rsidR="0086421E" w:rsidRPr="00FA5997">
        <w:t>(</w:t>
      </w:r>
      <w:proofErr w:type="spellStart"/>
      <w:r w:rsidR="0086421E" w:rsidRPr="00FA5997">
        <w:t>Maximum_PDCP_SN</w:t>
      </w:r>
      <w:proofErr w:type="spellEnd"/>
      <w:r w:rsidR="0086421E" w:rsidRPr="00FA5997">
        <w:t xml:space="preserve"> + 1)</w:t>
      </w:r>
      <w:r w:rsidRPr="00FA5997">
        <w:t xml:space="preserve"> has been received and, optionally decompressed correctly. The LSB of the first octet of the type "Bitmap" indicates whether or not the PDCP </w:t>
      </w:r>
      <w:r w:rsidR="001A1F5D" w:rsidRPr="00FA5997">
        <w:t>S</w:t>
      </w:r>
      <w:r w:rsidRPr="00FA5997">
        <w:t xml:space="preserve">DU with the SN (FMS + 8) modulo </w:t>
      </w:r>
      <w:r w:rsidR="0086421E" w:rsidRPr="00FA5997">
        <w:t>(</w:t>
      </w:r>
      <w:proofErr w:type="spellStart"/>
      <w:r w:rsidR="0086421E" w:rsidRPr="00FA5997">
        <w:t>Maximum_PDCP_SN</w:t>
      </w:r>
      <w:proofErr w:type="spellEnd"/>
      <w:r w:rsidR="0086421E" w:rsidRPr="00FA5997">
        <w:t xml:space="preserve"> + 1)</w:t>
      </w:r>
      <w:r w:rsidRPr="00FA5997">
        <w:t xml:space="preserve"> has been received </w:t>
      </w:r>
      <w:r w:rsidR="00AF5DAE" w:rsidRPr="00FA5997">
        <w:t xml:space="preserve">and, optionally decompressed </w:t>
      </w:r>
      <w:r w:rsidRPr="00FA5997">
        <w:t>correctly.</w:t>
      </w:r>
    </w:p>
    <w:p w14:paraId="6C905593" w14:textId="77777777" w:rsidR="00670A57" w:rsidRPr="00FA5997" w:rsidRDefault="00DF7B3E" w:rsidP="00C90647">
      <w:pPr>
        <w:pStyle w:val="TH"/>
      </w:pPr>
      <w:r w:rsidRPr="00FA5997">
        <w:t>Table</w:t>
      </w:r>
      <w:r w:rsidR="00B83EC0" w:rsidRPr="00FA5997">
        <w:t xml:space="preserve"> 6.3</w:t>
      </w:r>
      <w:r w:rsidR="00670A57" w:rsidRPr="00FA5997">
        <w:t>.1</w:t>
      </w:r>
      <w:r w:rsidR="00B83EC0" w:rsidRPr="00FA5997">
        <w:t>0</w:t>
      </w:r>
      <w:r w:rsidR="00670A57" w:rsidRPr="00FA5997">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5997" w:rsidRPr="00FA5997" w14:paraId="67ED0DD3" w14:textId="77777777" w:rsidTr="007B2710">
        <w:trPr>
          <w:jc w:val="center"/>
        </w:trPr>
        <w:tc>
          <w:tcPr>
            <w:tcW w:w="720" w:type="dxa"/>
          </w:tcPr>
          <w:p w14:paraId="782FE2E8" w14:textId="77777777" w:rsidR="00670A57" w:rsidRPr="00FA5997" w:rsidRDefault="00670A57" w:rsidP="007B2710">
            <w:pPr>
              <w:pStyle w:val="TAH"/>
            </w:pPr>
            <w:r w:rsidRPr="00FA5997">
              <w:t>Bit</w:t>
            </w:r>
          </w:p>
        </w:tc>
        <w:tc>
          <w:tcPr>
            <w:tcW w:w="4680" w:type="dxa"/>
          </w:tcPr>
          <w:p w14:paraId="6020DDE2" w14:textId="77777777" w:rsidR="00670A57" w:rsidRPr="00FA5997" w:rsidRDefault="00670A57" w:rsidP="007B2710">
            <w:pPr>
              <w:pStyle w:val="TAH"/>
            </w:pPr>
            <w:r w:rsidRPr="00FA5997">
              <w:t>Description</w:t>
            </w:r>
          </w:p>
        </w:tc>
      </w:tr>
      <w:tr w:rsidR="00FA5997" w:rsidRPr="00FA5997" w14:paraId="50736B2F" w14:textId="77777777" w:rsidTr="007B2710">
        <w:trPr>
          <w:jc w:val="center"/>
        </w:trPr>
        <w:tc>
          <w:tcPr>
            <w:tcW w:w="720" w:type="dxa"/>
          </w:tcPr>
          <w:p w14:paraId="0C3858FB" w14:textId="77777777" w:rsidR="00C56BC2" w:rsidRPr="00FA5997" w:rsidRDefault="00C56BC2" w:rsidP="007B2710">
            <w:pPr>
              <w:pStyle w:val="EX"/>
            </w:pPr>
            <w:r w:rsidRPr="00FA5997">
              <w:t>0</w:t>
            </w:r>
          </w:p>
        </w:tc>
        <w:tc>
          <w:tcPr>
            <w:tcW w:w="4680" w:type="dxa"/>
          </w:tcPr>
          <w:p w14:paraId="68BA5C4A" w14:textId="77777777" w:rsidR="00C56BC2" w:rsidRPr="00FA5997" w:rsidRDefault="00C56BC2" w:rsidP="001A1261">
            <w:pPr>
              <w:pStyle w:val="TAL"/>
            </w:pPr>
            <w:r w:rsidRPr="00FA5997">
              <w:t xml:space="preserve">PDCP </w:t>
            </w:r>
            <w:r w:rsidR="001A1F5D" w:rsidRPr="00FA5997">
              <w:t>S</w:t>
            </w:r>
            <w:r w:rsidRPr="00FA5997">
              <w:t xml:space="preserve">DU with PDCP </w:t>
            </w:r>
            <w:r w:rsidR="001A1F5D" w:rsidRPr="00FA5997">
              <w:t>SN</w:t>
            </w:r>
            <w:r w:rsidRPr="00FA5997">
              <w:t xml:space="preserve"> = (FMS + bit position) modulo </w:t>
            </w:r>
            <w:r w:rsidR="0086421E" w:rsidRPr="00FA5997">
              <w:t>(</w:t>
            </w:r>
            <w:proofErr w:type="spellStart"/>
            <w:r w:rsidR="0086421E" w:rsidRPr="00FA5997">
              <w:t>Maximum_PDCP_SN</w:t>
            </w:r>
            <w:proofErr w:type="spellEnd"/>
            <w:r w:rsidR="0086421E" w:rsidRPr="00FA5997">
              <w:t xml:space="preserve"> + 1)</w:t>
            </w:r>
            <w:r w:rsidRPr="00FA5997">
              <w:t xml:space="preserve"> is missing in the receiver.</w:t>
            </w:r>
            <w:r w:rsidR="003C78DA" w:rsidRPr="00FA5997">
              <w:rPr>
                <w:lang w:eastAsia="ko-KR"/>
              </w:rPr>
              <w:t xml:space="preserve"> The bit position of N</w:t>
            </w:r>
            <w:r w:rsidR="003C78DA" w:rsidRPr="00FA5997">
              <w:rPr>
                <w:szCs w:val="18"/>
                <w:vertAlign w:val="superscript"/>
                <w:lang w:eastAsia="ko-KR"/>
              </w:rPr>
              <w:t>th</w:t>
            </w:r>
            <w:r w:rsidR="003C78DA" w:rsidRPr="00FA5997">
              <w:rPr>
                <w:lang w:eastAsia="ko-KR"/>
              </w:rPr>
              <w:t xml:space="preserve"> bit in the Bitmap is N, i.e., the bit position of the first bit in the Bitmap is 1.</w:t>
            </w:r>
          </w:p>
        </w:tc>
      </w:tr>
      <w:tr w:rsidR="00C56BC2" w:rsidRPr="00FA5997" w14:paraId="1DE20A80" w14:textId="77777777" w:rsidTr="007B2710">
        <w:trPr>
          <w:jc w:val="center"/>
        </w:trPr>
        <w:tc>
          <w:tcPr>
            <w:tcW w:w="720" w:type="dxa"/>
          </w:tcPr>
          <w:p w14:paraId="76E3BDEA" w14:textId="77777777" w:rsidR="00C56BC2" w:rsidRPr="00FA5997" w:rsidRDefault="00C56BC2" w:rsidP="007B2710">
            <w:pPr>
              <w:pStyle w:val="EX"/>
            </w:pPr>
            <w:r w:rsidRPr="00FA5997">
              <w:t>1</w:t>
            </w:r>
          </w:p>
        </w:tc>
        <w:tc>
          <w:tcPr>
            <w:tcW w:w="4680" w:type="dxa"/>
          </w:tcPr>
          <w:p w14:paraId="19F9C407" w14:textId="77777777" w:rsidR="00C56BC2" w:rsidRPr="00FA5997" w:rsidRDefault="00C56BC2" w:rsidP="001A1261">
            <w:pPr>
              <w:pStyle w:val="TAL"/>
            </w:pPr>
            <w:r w:rsidRPr="00FA5997">
              <w:t xml:space="preserve">PDCP </w:t>
            </w:r>
            <w:r w:rsidR="00AF5DAE" w:rsidRPr="00FA5997">
              <w:t>SDU</w:t>
            </w:r>
            <w:r w:rsidRPr="00FA5997">
              <w:t xml:space="preserve"> with PDCP </w:t>
            </w:r>
            <w:r w:rsidR="001A1F5D" w:rsidRPr="00FA5997">
              <w:t>SN</w:t>
            </w:r>
            <w:r w:rsidRPr="00FA5997">
              <w:t xml:space="preserve"> = (FMS + bit position) modulo </w:t>
            </w:r>
            <w:r w:rsidR="0086421E" w:rsidRPr="00FA5997">
              <w:t>(</w:t>
            </w:r>
            <w:proofErr w:type="spellStart"/>
            <w:r w:rsidR="0086421E" w:rsidRPr="00FA5997">
              <w:t>Maximum_PDCP_SN</w:t>
            </w:r>
            <w:proofErr w:type="spellEnd"/>
            <w:r w:rsidR="0086421E" w:rsidRPr="00FA5997">
              <w:t xml:space="preserve"> + 1)</w:t>
            </w:r>
            <w:r w:rsidRPr="00FA5997">
              <w:t xml:space="preserve"> does not need to be retransmitted.</w:t>
            </w:r>
            <w:r w:rsidR="003C78DA" w:rsidRPr="00FA5997">
              <w:rPr>
                <w:lang w:eastAsia="ko-KR"/>
              </w:rPr>
              <w:t xml:space="preserve"> The bit position of N</w:t>
            </w:r>
            <w:r w:rsidR="003C78DA" w:rsidRPr="00FA5997">
              <w:rPr>
                <w:szCs w:val="18"/>
                <w:vertAlign w:val="superscript"/>
                <w:lang w:eastAsia="ko-KR"/>
              </w:rPr>
              <w:t>th</w:t>
            </w:r>
            <w:r w:rsidR="003C78DA" w:rsidRPr="00FA5997">
              <w:rPr>
                <w:lang w:eastAsia="ko-KR"/>
              </w:rPr>
              <w:t xml:space="preserve"> bit in the Bitmap is N, i.e., the bit position of the first bit in the Bitmap is 1.</w:t>
            </w:r>
          </w:p>
        </w:tc>
      </w:tr>
    </w:tbl>
    <w:p w14:paraId="03B98EB2" w14:textId="77777777" w:rsidR="007A73D3" w:rsidRPr="00FA5997" w:rsidRDefault="007A73D3" w:rsidP="007A73D3"/>
    <w:p w14:paraId="00A3ED01" w14:textId="77777777" w:rsidR="00C56BC2" w:rsidRPr="00FA5997" w:rsidRDefault="00C56BC2" w:rsidP="00C56BC2">
      <w:r w:rsidRPr="00FA5997">
        <w:t xml:space="preserve">The UE fills the bitmap indicating </w:t>
      </w:r>
      <w:r w:rsidR="001A1F5D" w:rsidRPr="00FA5997">
        <w:t>which</w:t>
      </w:r>
      <w:r w:rsidRPr="00FA5997">
        <w:t xml:space="preserve"> SDU</w:t>
      </w:r>
      <w:r w:rsidR="00C95062" w:rsidRPr="00FA5997">
        <w:t>s are missing (unset bit - '0'</w:t>
      </w:r>
      <w:r w:rsidRPr="00FA5997">
        <w:t xml:space="preserve">), i.e. whether an SDU has not been received or optionally has been received but has not been decompressed correctly, and </w:t>
      </w:r>
      <w:r w:rsidR="001A1F5D" w:rsidRPr="00FA5997">
        <w:t>which</w:t>
      </w:r>
      <w:r w:rsidRPr="00FA5997">
        <w:t xml:space="preserve"> SDUs do not </w:t>
      </w:r>
      <w:r w:rsidR="00554361" w:rsidRPr="00FA5997">
        <w:t>need retransmission (set bit - '1'</w:t>
      </w:r>
      <w:r w:rsidRPr="00FA5997">
        <w:t>), i.e. whether an SDU has been received correctly and may or may not have been decompressed correctly.</w:t>
      </w:r>
    </w:p>
    <w:p w14:paraId="2BC7E487" w14:textId="77777777" w:rsidR="00C56BC2" w:rsidRPr="00FA5997" w:rsidRDefault="00C56BC2" w:rsidP="00C56BC2">
      <w:pPr>
        <w:pStyle w:val="Heading3"/>
      </w:pPr>
      <w:bookmarkStart w:id="655" w:name="_Toc12524458"/>
      <w:bookmarkStart w:id="656" w:name="_Toc37299522"/>
      <w:bookmarkStart w:id="657" w:name="_Toc46494729"/>
      <w:bookmarkStart w:id="658" w:name="_Toc52581295"/>
      <w:bookmarkStart w:id="659" w:name="_Toc83742698"/>
      <w:r w:rsidRPr="00FA5997">
        <w:t>6.3.11</w:t>
      </w:r>
      <w:r w:rsidRPr="00FA5997">
        <w:tab/>
        <w:t>Interspersed ROHC feedback packet</w:t>
      </w:r>
      <w:bookmarkEnd w:id="655"/>
      <w:bookmarkEnd w:id="656"/>
      <w:bookmarkEnd w:id="657"/>
      <w:bookmarkEnd w:id="658"/>
      <w:bookmarkEnd w:id="659"/>
    </w:p>
    <w:p w14:paraId="2E96EC7B" w14:textId="77777777" w:rsidR="00C56BC2" w:rsidRPr="00FA5997" w:rsidRDefault="00C56BC2" w:rsidP="00C90647">
      <w:r w:rsidRPr="00FA5997">
        <w:t>Length: Variable</w:t>
      </w:r>
    </w:p>
    <w:p w14:paraId="6EFAFD11" w14:textId="77777777" w:rsidR="00C56BC2" w:rsidRPr="00FA5997" w:rsidRDefault="00C56BC2" w:rsidP="00982956">
      <w:pPr>
        <w:rPr>
          <w:lang w:eastAsia="ko-KR"/>
        </w:rPr>
      </w:pPr>
      <w:r w:rsidRPr="00FA5997">
        <w:rPr>
          <w:lang w:eastAsia="ko-KR"/>
        </w:rPr>
        <w:t xml:space="preserve">Contains one </w:t>
      </w:r>
      <w:r w:rsidRPr="00FA5997">
        <w:t>ROHC packet with only feedback, i.e. a ROHC packet</w:t>
      </w:r>
      <w:r w:rsidRPr="00FA5997">
        <w:rPr>
          <w:lang w:eastAsia="ko-KR"/>
        </w:rPr>
        <w:t xml:space="preserve"> that is not associated with a PDCP SDU as defined in </w:t>
      </w:r>
      <w:r w:rsidR="007E278A" w:rsidRPr="00FA5997">
        <w:rPr>
          <w:lang w:eastAsia="ko-KR"/>
        </w:rPr>
        <w:t>clause</w:t>
      </w:r>
      <w:r w:rsidRPr="00FA5997">
        <w:rPr>
          <w:lang w:eastAsia="ko-KR"/>
        </w:rPr>
        <w:t xml:space="preserve"> 5.</w:t>
      </w:r>
      <w:r w:rsidR="005C6CC0" w:rsidRPr="00FA5997">
        <w:rPr>
          <w:lang w:eastAsia="ko-KR"/>
        </w:rPr>
        <w:t>5</w:t>
      </w:r>
      <w:r w:rsidRPr="00FA5997">
        <w:rPr>
          <w:lang w:eastAsia="ko-KR"/>
        </w:rPr>
        <w:t>.4.</w:t>
      </w:r>
    </w:p>
    <w:p w14:paraId="2DCB5739" w14:textId="77777777" w:rsidR="00982956" w:rsidRPr="00FA5997" w:rsidRDefault="00982956" w:rsidP="00982956">
      <w:pPr>
        <w:pStyle w:val="Heading3"/>
        <w:rPr>
          <w:rFonts w:eastAsia="SimSun"/>
          <w:lang w:eastAsia="zh-CN"/>
        </w:rPr>
      </w:pPr>
      <w:bookmarkStart w:id="660" w:name="_Toc12524459"/>
      <w:bookmarkStart w:id="661" w:name="_Toc37299523"/>
      <w:bookmarkStart w:id="662" w:name="_Toc46494730"/>
      <w:bookmarkStart w:id="663" w:name="_Toc52581296"/>
      <w:bookmarkStart w:id="664" w:name="_Toc83742699"/>
      <w:r w:rsidRPr="00FA5997">
        <w:t>6.3.</w:t>
      </w:r>
      <w:r w:rsidRPr="00FA5997">
        <w:rPr>
          <w:rFonts w:eastAsia="SimSun"/>
          <w:lang w:eastAsia="zh-CN"/>
        </w:rPr>
        <w:t>12</w:t>
      </w:r>
      <w:r w:rsidRPr="00FA5997">
        <w:tab/>
      </w:r>
      <w:r w:rsidRPr="00FA5997">
        <w:rPr>
          <w:rFonts w:eastAsia="SimSun"/>
          <w:lang w:eastAsia="zh-CN"/>
        </w:rPr>
        <w:t xml:space="preserve">PGK </w:t>
      </w:r>
      <w:r w:rsidRPr="00FA5997">
        <w:rPr>
          <w:rFonts w:eastAsia="Malgun Gothic"/>
          <w:lang w:eastAsia="ko-KR"/>
        </w:rPr>
        <w:t>Index</w:t>
      </w:r>
      <w:bookmarkEnd w:id="660"/>
      <w:bookmarkEnd w:id="661"/>
      <w:bookmarkEnd w:id="662"/>
      <w:bookmarkEnd w:id="663"/>
      <w:bookmarkEnd w:id="664"/>
    </w:p>
    <w:p w14:paraId="6CDDE013" w14:textId="77777777" w:rsidR="00982956" w:rsidRPr="00FA5997" w:rsidRDefault="00982956" w:rsidP="00982956">
      <w:r w:rsidRPr="00FA5997">
        <w:t>Length:</w:t>
      </w:r>
      <w:r w:rsidRPr="00FA5997">
        <w:rPr>
          <w:rFonts w:eastAsia="SimSun"/>
          <w:lang w:eastAsia="zh-CN"/>
        </w:rPr>
        <w:t xml:space="preserve"> </w:t>
      </w:r>
      <w:r w:rsidRPr="00FA5997">
        <w:rPr>
          <w:rFonts w:eastAsia="Malgun Gothic"/>
          <w:lang w:eastAsia="ko-KR"/>
        </w:rPr>
        <w:t>5</w:t>
      </w:r>
      <w:r w:rsidRPr="00FA5997">
        <w:rPr>
          <w:rFonts w:eastAsia="SimSun"/>
          <w:lang w:eastAsia="zh-CN"/>
        </w:rPr>
        <w:t xml:space="preserve"> </w:t>
      </w:r>
      <w:r w:rsidRPr="00FA5997">
        <w:t>bits</w:t>
      </w:r>
    </w:p>
    <w:p w14:paraId="16EA25DA" w14:textId="77777777" w:rsidR="00982956" w:rsidRPr="00FA5997" w:rsidRDefault="00982956" w:rsidP="00982956">
      <w:r w:rsidRPr="00FA5997">
        <w:rPr>
          <w:rFonts w:eastAsia="Malgun Gothic"/>
          <w:lang w:eastAsia="ko-KR"/>
        </w:rPr>
        <w:t xml:space="preserve">5 LSBs of </w:t>
      </w:r>
      <w:r w:rsidRPr="00FA5997">
        <w:rPr>
          <w:rFonts w:eastAsia="SimSun"/>
          <w:lang w:eastAsia="zh-CN"/>
        </w:rPr>
        <w:t>PGK Identity</w:t>
      </w:r>
      <w:r w:rsidRPr="00FA5997">
        <w:t xml:space="preserve"> as </w:t>
      </w:r>
      <w:r w:rsidRPr="00FA5997">
        <w:rPr>
          <w:rFonts w:eastAsia="SimSun"/>
          <w:lang w:eastAsia="zh-CN"/>
        </w:rPr>
        <w:t xml:space="preserve">specified in </w:t>
      </w:r>
      <w:r w:rsidR="00027D61" w:rsidRPr="00FA5997">
        <w:rPr>
          <w:rFonts w:eastAsia="SimSun"/>
          <w:lang w:eastAsia="zh-CN"/>
        </w:rPr>
        <w:t>TS 33.303 [13]</w:t>
      </w:r>
      <w:r w:rsidRPr="00FA5997">
        <w:rPr>
          <w:rFonts w:eastAsia="SimSun"/>
          <w:lang w:eastAsia="zh-CN"/>
        </w:rPr>
        <w:t>.</w:t>
      </w:r>
    </w:p>
    <w:p w14:paraId="2FBAD3DE" w14:textId="77777777" w:rsidR="00982956" w:rsidRPr="00FA5997" w:rsidRDefault="00982956" w:rsidP="00982956">
      <w:pPr>
        <w:pStyle w:val="Heading3"/>
        <w:rPr>
          <w:rFonts w:eastAsia="SimSun"/>
          <w:lang w:eastAsia="zh-CN"/>
        </w:rPr>
      </w:pPr>
      <w:bookmarkStart w:id="665" w:name="_Toc12524460"/>
      <w:bookmarkStart w:id="666" w:name="_Toc37299524"/>
      <w:bookmarkStart w:id="667" w:name="_Toc46494731"/>
      <w:bookmarkStart w:id="668" w:name="_Toc52581297"/>
      <w:bookmarkStart w:id="669" w:name="_Toc83742700"/>
      <w:r w:rsidRPr="00FA5997">
        <w:lastRenderedPageBreak/>
        <w:t>6.3.</w:t>
      </w:r>
      <w:r w:rsidRPr="00FA5997">
        <w:rPr>
          <w:rFonts w:eastAsia="SimSun"/>
          <w:lang w:eastAsia="zh-CN"/>
        </w:rPr>
        <w:t>13</w:t>
      </w:r>
      <w:r w:rsidRPr="00FA5997">
        <w:tab/>
      </w:r>
      <w:r w:rsidRPr="00FA5997">
        <w:rPr>
          <w:rFonts w:eastAsia="SimSun"/>
          <w:lang w:eastAsia="zh-CN"/>
        </w:rPr>
        <w:t>PTK Identity</w:t>
      </w:r>
      <w:bookmarkEnd w:id="665"/>
      <w:bookmarkEnd w:id="666"/>
      <w:bookmarkEnd w:id="667"/>
      <w:bookmarkEnd w:id="668"/>
      <w:bookmarkEnd w:id="669"/>
    </w:p>
    <w:p w14:paraId="2D5EC3EA" w14:textId="77777777" w:rsidR="00982956" w:rsidRPr="00FA5997" w:rsidRDefault="00982956" w:rsidP="00982956">
      <w:r w:rsidRPr="00FA5997">
        <w:t>Length:</w:t>
      </w:r>
      <w:r w:rsidRPr="00FA5997">
        <w:rPr>
          <w:rFonts w:eastAsia="SimSun"/>
          <w:lang w:eastAsia="zh-CN"/>
        </w:rPr>
        <w:t xml:space="preserve"> 16</w:t>
      </w:r>
      <w:r w:rsidRPr="00FA5997">
        <w:t xml:space="preserve"> bits</w:t>
      </w:r>
    </w:p>
    <w:p w14:paraId="278EC0CD" w14:textId="77777777" w:rsidR="00982956" w:rsidRPr="00FA5997" w:rsidRDefault="00982956" w:rsidP="00982956">
      <w:r w:rsidRPr="00FA5997">
        <w:rPr>
          <w:rFonts w:eastAsia="SimSun"/>
          <w:lang w:eastAsia="zh-CN"/>
        </w:rPr>
        <w:t>P</w:t>
      </w:r>
      <w:r w:rsidRPr="00FA5997">
        <w:rPr>
          <w:rFonts w:eastAsia="Malgun Gothic"/>
          <w:lang w:eastAsia="ko-KR"/>
        </w:rPr>
        <w:t>T</w:t>
      </w:r>
      <w:r w:rsidRPr="00FA5997">
        <w:rPr>
          <w:rFonts w:eastAsia="SimSun"/>
          <w:lang w:eastAsia="zh-CN"/>
        </w:rPr>
        <w:t>K Identity</w:t>
      </w:r>
      <w:r w:rsidRPr="00FA5997">
        <w:t xml:space="preserve"> as </w:t>
      </w:r>
      <w:r w:rsidRPr="00FA5997">
        <w:rPr>
          <w:rFonts w:eastAsia="SimSun"/>
          <w:lang w:eastAsia="zh-CN"/>
        </w:rPr>
        <w:t xml:space="preserve">specified in </w:t>
      </w:r>
      <w:r w:rsidR="00027D61" w:rsidRPr="00FA5997">
        <w:rPr>
          <w:rFonts w:eastAsia="SimSun"/>
          <w:lang w:eastAsia="zh-CN"/>
        </w:rPr>
        <w:t>TS 33.303 [13]</w:t>
      </w:r>
      <w:r w:rsidRPr="00FA5997">
        <w:rPr>
          <w:rFonts w:eastAsia="SimSun"/>
          <w:lang w:eastAsia="zh-CN"/>
        </w:rPr>
        <w:t>.</w:t>
      </w:r>
    </w:p>
    <w:p w14:paraId="2A873551" w14:textId="77777777" w:rsidR="00982956" w:rsidRPr="00FA5997" w:rsidRDefault="00982956" w:rsidP="00982956">
      <w:pPr>
        <w:pStyle w:val="Heading3"/>
      </w:pPr>
      <w:bookmarkStart w:id="670" w:name="_Toc12524461"/>
      <w:bookmarkStart w:id="671" w:name="_Toc37299525"/>
      <w:bookmarkStart w:id="672" w:name="_Toc46494732"/>
      <w:bookmarkStart w:id="673" w:name="_Toc52581298"/>
      <w:bookmarkStart w:id="674" w:name="_Toc83742701"/>
      <w:r w:rsidRPr="00FA5997">
        <w:t>6.3.14</w:t>
      </w:r>
      <w:r w:rsidRPr="00FA5997">
        <w:tab/>
      </w:r>
      <w:r w:rsidRPr="00FA5997">
        <w:rPr>
          <w:lang w:eastAsia="ko-KR"/>
        </w:rPr>
        <w:t>SDU</w:t>
      </w:r>
      <w:r w:rsidRPr="00FA5997">
        <w:t xml:space="preserve"> Type</w:t>
      </w:r>
      <w:bookmarkEnd w:id="670"/>
      <w:bookmarkEnd w:id="671"/>
      <w:bookmarkEnd w:id="672"/>
      <w:bookmarkEnd w:id="673"/>
      <w:bookmarkEnd w:id="674"/>
    </w:p>
    <w:p w14:paraId="20152AC9" w14:textId="77777777" w:rsidR="00982956" w:rsidRPr="00FA5997" w:rsidRDefault="00982956" w:rsidP="00982956">
      <w:r w:rsidRPr="00FA5997">
        <w:t>Length: 3</w:t>
      </w:r>
      <w:r w:rsidRPr="00FA5997">
        <w:rPr>
          <w:lang w:eastAsia="ko-KR"/>
        </w:rPr>
        <w:t xml:space="preserve"> </w:t>
      </w:r>
      <w:r w:rsidRPr="00FA5997">
        <w:t>bits</w:t>
      </w:r>
    </w:p>
    <w:p w14:paraId="671729FF" w14:textId="77777777" w:rsidR="00982956" w:rsidRPr="00FA5997" w:rsidRDefault="00982956" w:rsidP="00982956">
      <w:pPr>
        <w:rPr>
          <w:lang w:eastAsia="ko-KR"/>
        </w:rPr>
      </w:pPr>
      <w:r w:rsidRPr="00FA5997">
        <w:t xml:space="preserve">PDCP SDU type, i.e. Layer-3 Protocol Data Unit type as specified in [14]. PDCP entity may handle the SDU differently per SDU Type, e.g. </w:t>
      </w:r>
      <w:r w:rsidR="00422124" w:rsidRPr="00FA5997">
        <w:t>ROHC</w:t>
      </w:r>
      <w:r w:rsidRPr="00FA5997">
        <w:t xml:space="preserve"> is applicable to IP SDU but not ARP SDU</w:t>
      </w:r>
      <w:r w:rsidR="0099325F" w:rsidRPr="00FA5997">
        <w:rPr>
          <w:lang w:eastAsia="zh-CN"/>
        </w:rPr>
        <w:t xml:space="preserve"> and Non-IP SDU</w:t>
      </w:r>
      <w:r w:rsidRPr="00FA5997">
        <w:t>.</w:t>
      </w:r>
    </w:p>
    <w:p w14:paraId="7EB318B0" w14:textId="77777777" w:rsidR="00982956" w:rsidRPr="00FA5997" w:rsidRDefault="00982956" w:rsidP="00982956">
      <w:pPr>
        <w:pStyle w:val="TH"/>
      </w:pPr>
      <w:r w:rsidRPr="00FA5997">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FA5997" w:rsidRPr="00FA5997" w14:paraId="391C9649" w14:textId="77777777" w:rsidTr="00982956">
        <w:trPr>
          <w:jc w:val="center"/>
        </w:trPr>
        <w:tc>
          <w:tcPr>
            <w:tcW w:w="999" w:type="dxa"/>
          </w:tcPr>
          <w:p w14:paraId="37C71E36" w14:textId="77777777" w:rsidR="00982956" w:rsidRPr="00FA5997" w:rsidRDefault="00982956" w:rsidP="00A61E56">
            <w:pPr>
              <w:pStyle w:val="TAH"/>
            </w:pPr>
            <w:r w:rsidRPr="00FA5997">
              <w:t>Bit</w:t>
            </w:r>
          </w:p>
        </w:tc>
        <w:tc>
          <w:tcPr>
            <w:tcW w:w="4401" w:type="dxa"/>
          </w:tcPr>
          <w:p w14:paraId="6CDEC446" w14:textId="77777777" w:rsidR="00982956" w:rsidRPr="00FA5997" w:rsidRDefault="00982956" w:rsidP="00A61E56">
            <w:pPr>
              <w:pStyle w:val="TAH"/>
            </w:pPr>
            <w:r w:rsidRPr="00FA5997">
              <w:t>Description</w:t>
            </w:r>
          </w:p>
        </w:tc>
      </w:tr>
      <w:tr w:rsidR="00FA5997" w:rsidRPr="00FA5997" w14:paraId="07C7BD8A" w14:textId="77777777" w:rsidTr="00982956">
        <w:trPr>
          <w:jc w:val="center"/>
        </w:trPr>
        <w:tc>
          <w:tcPr>
            <w:tcW w:w="999" w:type="dxa"/>
          </w:tcPr>
          <w:p w14:paraId="18BE34E1" w14:textId="77777777" w:rsidR="00982956" w:rsidRPr="00FA5997" w:rsidRDefault="00982956" w:rsidP="00A61E56">
            <w:pPr>
              <w:pStyle w:val="TAC"/>
            </w:pPr>
            <w:r w:rsidRPr="00FA5997">
              <w:t>000</w:t>
            </w:r>
          </w:p>
        </w:tc>
        <w:tc>
          <w:tcPr>
            <w:tcW w:w="4401" w:type="dxa"/>
          </w:tcPr>
          <w:p w14:paraId="53FF64B8" w14:textId="77777777" w:rsidR="00982956" w:rsidRPr="00FA5997" w:rsidRDefault="00982956" w:rsidP="00A61E56">
            <w:pPr>
              <w:pStyle w:val="TAL"/>
            </w:pPr>
            <w:r w:rsidRPr="00FA5997">
              <w:t>IP</w:t>
            </w:r>
          </w:p>
        </w:tc>
      </w:tr>
      <w:tr w:rsidR="00FA5997" w:rsidRPr="00FA5997" w14:paraId="05548E81" w14:textId="77777777" w:rsidTr="00982956">
        <w:trPr>
          <w:jc w:val="center"/>
        </w:trPr>
        <w:tc>
          <w:tcPr>
            <w:tcW w:w="999" w:type="dxa"/>
          </w:tcPr>
          <w:p w14:paraId="14BF10AE" w14:textId="77777777" w:rsidR="00982956" w:rsidRPr="00FA5997" w:rsidRDefault="00982956" w:rsidP="00A61E56">
            <w:pPr>
              <w:pStyle w:val="TAC"/>
            </w:pPr>
            <w:r w:rsidRPr="00FA5997">
              <w:t>001</w:t>
            </w:r>
          </w:p>
        </w:tc>
        <w:tc>
          <w:tcPr>
            <w:tcW w:w="4401" w:type="dxa"/>
          </w:tcPr>
          <w:p w14:paraId="00EFA9DF" w14:textId="77777777" w:rsidR="00982956" w:rsidRPr="00FA5997" w:rsidRDefault="00982956" w:rsidP="00A61E56">
            <w:pPr>
              <w:pStyle w:val="TAL"/>
            </w:pPr>
            <w:r w:rsidRPr="00FA5997">
              <w:rPr>
                <w:lang w:eastAsia="zh-CN"/>
              </w:rPr>
              <w:t>ARP</w:t>
            </w:r>
          </w:p>
        </w:tc>
      </w:tr>
      <w:tr w:rsidR="00FA5997" w:rsidRPr="00FA5997" w14:paraId="1A1F9103" w14:textId="77777777" w:rsidTr="00D51B3D">
        <w:trPr>
          <w:jc w:val="center"/>
        </w:trPr>
        <w:tc>
          <w:tcPr>
            <w:tcW w:w="999" w:type="dxa"/>
          </w:tcPr>
          <w:p w14:paraId="17EBB113" w14:textId="77777777" w:rsidR="000E06FD" w:rsidRPr="00FA5997" w:rsidRDefault="000E06FD" w:rsidP="00D51B3D">
            <w:pPr>
              <w:pStyle w:val="TAC"/>
              <w:rPr>
                <w:lang w:eastAsia="zh-CN"/>
              </w:rPr>
            </w:pPr>
            <w:r w:rsidRPr="00FA5997">
              <w:rPr>
                <w:lang w:eastAsia="zh-CN"/>
              </w:rPr>
              <w:t>010</w:t>
            </w:r>
          </w:p>
        </w:tc>
        <w:tc>
          <w:tcPr>
            <w:tcW w:w="4401" w:type="dxa"/>
          </w:tcPr>
          <w:p w14:paraId="47F4EC71" w14:textId="77777777" w:rsidR="000E06FD" w:rsidRPr="00FA5997" w:rsidRDefault="000E06FD" w:rsidP="00D51B3D">
            <w:pPr>
              <w:pStyle w:val="TAL"/>
              <w:rPr>
                <w:lang w:eastAsia="zh-CN"/>
              </w:rPr>
            </w:pPr>
            <w:r w:rsidRPr="00FA5997">
              <w:rPr>
                <w:lang w:eastAsia="zh-CN"/>
              </w:rPr>
              <w:t xml:space="preserve">PC5 </w:t>
            </w:r>
            <w:proofErr w:type="spellStart"/>
            <w:r w:rsidRPr="00FA5997">
              <w:rPr>
                <w:lang w:eastAsia="zh-CN"/>
              </w:rPr>
              <w:t>Signaling</w:t>
            </w:r>
            <w:proofErr w:type="spellEnd"/>
          </w:p>
        </w:tc>
      </w:tr>
      <w:tr w:rsidR="00FA5997" w:rsidRPr="00FA5997" w14:paraId="41923B53" w14:textId="77777777" w:rsidTr="004A5B3F">
        <w:trPr>
          <w:jc w:val="center"/>
        </w:trPr>
        <w:tc>
          <w:tcPr>
            <w:tcW w:w="999" w:type="dxa"/>
          </w:tcPr>
          <w:p w14:paraId="480AE39A" w14:textId="77777777" w:rsidR="0099325F" w:rsidRPr="00FA5997" w:rsidRDefault="0099325F" w:rsidP="004A5B3F">
            <w:pPr>
              <w:pStyle w:val="TAC"/>
              <w:rPr>
                <w:lang w:eastAsia="zh-CN"/>
              </w:rPr>
            </w:pPr>
            <w:r w:rsidRPr="00FA5997">
              <w:rPr>
                <w:lang w:eastAsia="zh-CN"/>
              </w:rPr>
              <w:t>011</w:t>
            </w:r>
          </w:p>
        </w:tc>
        <w:tc>
          <w:tcPr>
            <w:tcW w:w="4401" w:type="dxa"/>
          </w:tcPr>
          <w:p w14:paraId="64CA57AC" w14:textId="77777777" w:rsidR="0099325F" w:rsidRPr="00FA5997" w:rsidRDefault="0099325F" w:rsidP="004A5B3F">
            <w:pPr>
              <w:pStyle w:val="TAL"/>
              <w:rPr>
                <w:lang w:eastAsia="zh-CN"/>
              </w:rPr>
            </w:pPr>
            <w:r w:rsidRPr="00FA5997">
              <w:rPr>
                <w:lang w:eastAsia="zh-CN"/>
              </w:rPr>
              <w:t>Non-IP</w:t>
            </w:r>
          </w:p>
        </w:tc>
      </w:tr>
      <w:tr w:rsidR="00982956" w:rsidRPr="00FA5997" w14:paraId="25CA3C39" w14:textId="77777777" w:rsidTr="00982956">
        <w:trPr>
          <w:jc w:val="center"/>
        </w:trPr>
        <w:tc>
          <w:tcPr>
            <w:tcW w:w="999" w:type="dxa"/>
          </w:tcPr>
          <w:p w14:paraId="21FAB0D4" w14:textId="77777777" w:rsidR="00982956" w:rsidRPr="00FA5997" w:rsidRDefault="0099325F" w:rsidP="00A61E56">
            <w:pPr>
              <w:pStyle w:val="TAC"/>
            </w:pPr>
            <w:r w:rsidRPr="00FA5997">
              <w:rPr>
                <w:lang w:eastAsia="zh-CN"/>
              </w:rPr>
              <w:t>100</w:t>
            </w:r>
            <w:r w:rsidR="00982956" w:rsidRPr="00FA5997">
              <w:t>-111</w:t>
            </w:r>
          </w:p>
        </w:tc>
        <w:tc>
          <w:tcPr>
            <w:tcW w:w="4401" w:type="dxa"/>
          </w:tcPr>
          <w:p w14:paraId="295E680B" w14:textId="77777777" w:rsidR="00982956" w:rsidRPr="00FA5997" w:rsidRDefault="00982956" w:rsidP="00A61E56">
            <w:pPr>
              <w:pStyle w:val="TAL"/>
            </w:pPr>
            <w:r w:rsidRPr="00FA5997">
              <w:t>reserved</w:t>
            </w:r>
          </w:p>
        </w:tc>
      </w:tr>
    </w:tbl>
    <w:p w14:paraId="5A752275" w14:textId="77777777" w:rsidR="00D83455" w:rsidRPr="00FA5997" w:rsidRDefault="00D83455" w:rsidP="00D83455"/>
    <w:p w14:paraId="5AB7D4D8" w14:textId="77777777" w:rsidR="000E06FD" w:rsidRPr="00FA5997" w:rsidRDefault="000E06FD" w:rsidP="000E06FD">
      <w:pPr>
        <w:pStyle w:val="Heading3"/>
        <w:rPr>
          <w:lang w:eastAsia="zh-CN"/>
        </w:rPr>
      </w:pPr>
      <w:bookmarkStart w:id="675" w:name="_Toc12524462"/>
      <w:bookmarkStart w:id="676" w:name="_Toc37299526"/>
      <w:bookmarkStart w:id="677" w:name="_Toc46494733"/>
      <w:bookmarkStart w:id="678" w:name="_Toc52581299"/>
      <w:bookmarkStart w:id="679" w:name="_Toc83742702"/>
      <w:r w:rsidRPr="00FA5997">
        <w:t>6.3.</w:t>
      </w:r>
      <w:r w:rsidRPr="00FA5997">
        <w:rPr>
          <w:lang w:eastAsia="zh-CN"/>
        </w:rPr>
        <w:t>15</w:t>
      </w:r>
      <w:r w:rsidRPr="00FA5997">
        <w:tab/>
      </w:r>
      <w:r w:rsidRPr="00FA5997">
        <w:rPr>
          <w:lang w:eastAsia="zh-CN"/>
        </w:rPr>
        <w:t>K</w:t>
      </w:r>
      <w:r w:rsidRPr="00FA5997">
        <w:rPr>
          <w:vertAlign w:val="subscript"/>
          <w:lang w:eastAsia="zh-CN"/>
        </w:rPr>
        <w:t>D-</w:t>
      </w:r>
      <w:proofErr w:type="spellStart"/>
      <w:r w:rsidRPr="00FA5997">
        <w:rPr>
          <w:vertAlign w:val="subscript"/>
          <w:lang w:eastAsia="zh-CN"/>
        </w:rPr>
        <w:t>sess</w:t>
      </w:r>
      <w:proofErr w:type="spellEnd"/>
      <w:r w:rsidRPr="00FA5997">
        <w:rPr>
          <w:lang w:eastAsia="zh-CN"/>
        </w:rPr>
        <w:t xml:space="preserve"> I</w:t>
      </w:r>
      <w:r w:rsidRPr="00FA5997">
        <w:rPr>
          <w:rFonts w:eastAsia="Malgun Gothic"/>
          <w:lang w:eastAsia="ko-KR"/>
        </w:rPr>
        <w:t>D</w:t>
      </w:r>
      <w:bookmarkEnd w:id="675"/>
      <w:bookmarkEnd w:id="676"/>
      <w:bookmarkEnd w:id="677"/>
      <w:bookmarkEnd w:id="678"/>
      <w:bookmarkEnd w:id="679"/>
    </w:p>
    <w:p w14:paraId="596D435A" w14:textId="77777777" w:rsidR="000E06FD" w:rsidRPr="00FA5997" w:rsidRDefault="000E06FD" w:rsidP="000E06FD">
      <w:r w:rsidRPr="00FA5997">
        <w:t>Length:</w:t>
      </w:r>
      <w:r w:rsidRPr="00FA5997">
        <w:rPr>
          <w:lang w:eastAsia="zh-CN"/>
        </w:rPr>
        <w:t xml:space="preserve"> 16</w:t>
      </w:r>
      <w:r w:rsidRPr="00FA5997">
        <w:t xml:space="preserve"> bits</w:t>
      </w:r>
    </w:p>
    <w:p w14:paraId="4FBDA837" w14:textId="77777777" w:rsidR="000E06FD" w:rsidRPr="00FA5997" w:rsidRDefault="000E06FD" w:rsidP="000E06FD">
      <w:r w:rsidRPr="00FA5997">
        <w:rPr>
          <w:lang w:eastAsia="zh-CN"/>
        </w:rPr>
        <w:t>K</w:t>
      </w:r>
      <w:r w:rsidRPr="00FA5997">
        <w:rPr>
          <w:vertAlign w:val="subscript"/>
          <w:lang w:eastAsia="zh-CN"/>
        </w:rPr>
        <w:t>D-</w:t>
      </w:r>
      <w:proofErr w:type="spellStart"/>
      <w:r w:rsidRPr="00FA5997">
        <w:rPr>
          <w:vertAlign w:val="subscript"/>
          <w:lang w:eastAsia="zh-CN"/>
        </w:rPr>
        <w:t>sess</w:t>
      </w:r>
      <w:proofErr w:type="spellEnd"/>
      <w:r w:rsidRPr="00FA5997">
        <w:rPr>
          <w:lang w:eastAsia="zh-CN"/>
        </w:rPr>
        <w:t xml:space="preserve"> Identity</w:t>
      </w:r>
      <w:r w:rsidRPr="00FA5997">
        <w:t xml:space="preserve"> as </w:t>
      </w:r>
      <w:r w:rsidRPr="00FA5997">
        <w:rPr>
          <w:lang w:eastAsia="zh-CN"/>
        </w:rPr>
        <w:t xml:space="preserve">specified in </w:t>
      </w:r>
      <w:r w:rsidR="00027D61" w:rsidRPr="00FA5997">
        <w:rPr>
          <w:lang w:eastAsia="zh-CN"/>
        </w:rPr>
        <w:t>TS 33.303 [13]</w:t>
      </w:r>
      <w:r w:rsidRPr="00FA5997">
        <w:rPr>
          <w:lang w:eastAsia="zh-CN"/>
        </w:rPr>
        <w:t>.</w:t>
      </w:r>
    </w:p>
    <w:p w14:paraId="39EB1BA0" w14:textId="77777777" w:rsidR="00C4471E" w:rsidRPr="00FA5997" w:rsidRDefault="00C4471E" w:rsidP="00C4471E">
      <w:pPr>
        <w:pStyle w:val="Heading3"/>
        <w:rPr>
          <w:rFonts w:cs="Arial"/>
          <w:lang w:bidi="he-IL"/>
        </w:rPr>
      </w:pPr>
      <w:bookmarkStart w:id="680" w:name="_Toc12524463"/>
      <w:bookmarkStart w:id="681" w:name="_Toc37299527"/>
      <w:bookmarkStart w:id="682" w:name="_Toc46494734"/>
      <w:bookmarkStart w:id="683" w:name="_Toc52581300"/>
      <w:bookmarkStart w:id="684" w:name="_Toc83742703"/>
      <w:r w:rsidRPr="00FA5997">
        <w:t>6.3.16</w:t>
      </w:r>
      <w:r w:rsidRPr="00FA5997">
        <w:tab/>
      </w:r>
      <w:r w:rsidRPr="00FA5997">
        <w:rPr>
          <w:rFonts w:cs="Arial"/>
          <w:lang w:bidi="he-IL"/>
        </w:rPr>
        <w:t>NMP</w:t>
      </w:r>
      <w:bookmarkEnd w:id="680"/>
      <w:bookmarkEnd w:id="681"/>
      <w:bookmarkEnd w:id="682"/>
      <w:bookmarkEnd w:id="683"/>
      <w:bookmarkEnd w:id="684"/>
    </w:p>
    <w:p w14:paraId="0B8F9435" w14:textId="77777777" w:rsidR="00C4471E" w:rsidRPr="00FA5997" w:rsidRDefault="00C4471E" w:rsidP="00C4471E">
      <w:pPr>
        <w:rPr>
          <w:lang w:eastAsia="ko-KR"/>
        </w:rPr>
      </w:pPr>
      <w:r w:rsidRPr="00FA5997">
        <w:t>Length: 12 bits when a 12 bit SN length is used, 15 bits when a 15 bit SN length is used</w:t>
      </w:r>
      <w:r w:rsidRPr="00FA5997">
        <w:rPr>
          <w:lang w:eastAsia="ko-KR"/>
        </w:rPr>
        <w:t>, and 18 bits when an 18 bit SN length is used.</w:t>
      </w:r>
    </w:p>
    <w:p w14:paraId="1E3568E2" w14:textId="77777777" w:rsidR="00C4471E" w:rsidRPr="00FA5997" w:rsidRDefault="00C4471E" w:rsidP="00C4471E">
      <w:r w:rsidRPr="00FA5997">
        <w:rPr>
          <w:lang w:eastAsia="ko-KR"/>
        </w:rPr>
        <w:t xml:space="preserve">Number of </w:t>
      </w:r>
      <w:r w:rsidR="00FD1E4E" w:rsidRPr="00FA5997">
        <w:rPr>
          <w:lang w:eastAsia="ko-KR"/>
        </w:rPr>
        <w:t>m</w:t>
      </w:r>
      <w:r w:rsidRPr="00FA5997">
        <w:rPr>
          <w:lang w:eastAsia="ko-KR"/>
        </w:rPr>
        <w:t xml:space="preserve">issing PDCP </w:t>
      </w:r>
      <w:r w:rsidR="00FD1E4E" w:rsidRPr="00FA5997">
        <w:rPr>
          <w:lang w:eastAsia="ko-KR"/>
        </w:rPr>
        <w:t xml:space="preserve">SDU(s) </w:t>
      </w:r>
      <w:r w:rsidRPr="00FA5997">
        <w:rPr>
          <w:lang w:eastAsia="ko-KR"/>
        </w:rPr>
        <w:t xml:space="preserve">with </w:t>
      </w:r>
      <w:r w:rsidR="00FD1E4E" w:rsidRPr="00FA5997">
        <w:rPr>
          <w:lang w:eastAsia="ko-KR"/>
        </w:rPr>
        <w:t>associated COUNT value</w:t>
      </w:r>
      <w:r w:rsidRPr="00FA5997">
        <w:rPr>
          <w:lang w:eastAsia="ko-KR"/>
        </w:rPr>
        <w:t xml:space="preserve"> below </w:t>
      </w:r>
      <w:r w:rsidR="00FD1E4E" w:rsidRPr="00FA5997">
        <w:rPr>
          <w:lang w:eastAsia="ko-KR"/>
        </w:rPr>
        <w:t xml:space="preserve">the associated COUNT value corresponding to </w:t>
      </w:r>
      <w:r w:rsidRPr="00FA5997">
        <w:rPr>
          <w:lang w:eastAsia="ko-KR"/>
        </w:rPr>
        <w:t>HRW</w:t>
      </w:r>
      <w:r w:rsidR="00FD1E4E" w:rsidRPr="00FA5997">
        <w:rPr>
          <w:lang w:eastAsia="ko-KR"/>
        </w:rPr>
        <w:t xml:space="preserve">, </w:t>
      </w:r>
      <w:r w:rsidRPr="00FA5997">
        <w:rPr>
          <w:lang w:eastAsia="ko-KR"/>
        </w:rPr>
        <w:t>starting from and including</w:t>
      </w:r>
      <w:r w:rsidR="00FD1E4E" w:rsidRPr="00FA5997">
        <w:rPr>
          <w:lang w:eastAsia="ko-KR"/>
        </w:rPr>
        <w:t xml:space="preserve"> the associated COUNT value corresponding to</w:t>
      </w:r>
      <w:r w:rsidRPr="00FA5997">
        <w:rPr>
          <w:lang w:eastAsia="ko-KR"/>
        </w:rPr>
        <w:t xml:space="preserve"> FMS.</w:t>
      </w:r>
    </w:p>
    <w:p w14:paraId="02055F5A" w14:textId="77777777" w:rsidR="00C4471E" w:rsidRPr="00FA5997" w:rsidRDefault="00C4471E" w:rsidP="00C4471E">
      <w:pPr>
        <w:pStyle w:val="Heading3"/>
        <w:rPr>
          <w:lang w:eastAsia="zh-CN"/>
        </w:rPr>
      </w:pPr>
      <w:bookmarkStart w:id="685" w:name="_Toc12524464"/>
      <w:bookmarkStart w:id="686" w:name="_Toc37299528"/>
      <w:bookmarkStart w:id="687" w:name="_Toc46494735"/>
      <w:bookmarkStart w:id="688" w:name="_Toc52581301"/>
      <w:bookmarkStart w:id="689" w:name="_Toc83742704"/>
      <w:r w:rsidRPr="00FA5997">
        <w:t>6.3.17</w:t>
      </w:r>
      <w:r w:rsidRPr="00FA5997">
        <w:tab/>
      </w:r>
      <w:r w:rsidRPr="00FA5997">
        <w:rPr>
          <w:rFonts w:cs="Arial"/>
          <w:lang w:bidi="he-IL"/>
        </w:rPr>
        <w:t>HRW</w:t>
      </w:r>
      <w:bookmarkEnd w:id="685"/>
      <w:bookmarkEnd w:id="686"/>
      <w:bookmarkEnd w:id="687"/>
      <w:bookmarkEnd w:id="688"/>
      <w:bookmarkEnd w:id="689"/>
    </w:p>
    <w:p w14:paraId="2327AA7B" w14:textId="77777777" w:rsidR="00C4471E" w:rsidRPr="00FA5997" w:rsidRDefault="00C4471E" w:rsidP="00C4471E">
      <w:r w:rsidRPr="00FA5997">
        <w:t>Length: 12 bits when a 12 bit SN length is used, 15 bits when a 15 bit SN length is used and 18 bits when an 18 bit SN length is used.</w:t>
      </w:r>
    </w:p>
    <w:p w14:paraId="43C3FFA9" w14:textId="77777777" w:rsidR="00C4471E" w:rsidRPr="00FA5997" w:rsidRDefault="00C4471E" w:rsidP="00C4471E">
      <w:pPr>
        <w:rPr>
          <w:lang w:eastAsia="zh-CN"/>
        </w:rPr>
      </w:pPr>
      <w:r w:rsidRPr="00FA5997">
        <w:rPr>
          <w:lang w:eastAsia="zh-CN"/>
        </w:rPr>
        <w:t>PDCP SN of the PDCP SDU received on WLAN with highest associated PDCP COUNT value.</w:t>
      </w:r>
    </w:p>
    <w:p w14:paraId="5133D21B" w14:textId="77777777" w:rsidR="00C4471E" w:rsidRPr="00FA5997" w:rsidRDefault="00C4471E" w:rsidP="00C4471E">
      <w:pPr>
        <w:pStyle w:val="Heading3"/>
      </w:pPr>
      <w:bookmarkStart w:id="690" w:name="_Toc12524465"/>
      <w:bookmarkStart w:id="691" w:name="_Toc37299529"/>
      <w:bookmarkStart w:id="692" w:name="_Toc46494736"/>
      <w:bookmarkStart w:id="693" w:name="_Toc52581302"/>
      <w:bookmarkStart w:id="694" w:name="_Toc83742705"/>
      <w:r w:rsidRPr="00FA5997">
        <w:t>6.3.18</w:t>
      </w:r>
      <w:r w:rsidRPr="00FA5997">
        <w:tab/>
        <w:t>P</w:t>
      </w:r>
      <w:bookmarkEnd w:id="690"/>
      <w:bookmarkEnd w:id="691"/>
      <w:bookmarkEnd w:id="692"/>
      <w:bookmarkEnd w:id="693"/>
      <w:bookmarkEnd w:id="694"/>
    </w:p>
    <w:p w14:paraId="4C103C3C" w14:textId="77777777" w:rsidR="00C4471E" w:rsidRPr="00FA5997" w:rsidRDefault="00C4471E" w:rsidP="00C4471E">
      <w:r w:rsidRPr="00FA5997">
        <w:t>Length: 1 bit</w:t>
      </w:r>
    </w:p>
    <w:p w14:paraId="25E3AF40" w14:textId="77777777" w:rsidR="00982956" w:rsidRPr="00FA5997" w:rsidRDefault="00C4471E" w:rsidP="00982956">
      <w:r w:rsidRPr="00FA5997">
        <w:t xml:space="preserve">Polling indication. </w:t>
      </w:r>
      <w:r w:rsidR="001D1596" w:rsidRPr="00FA5997">
        <w:t>The P field indicates whether the UE is requested to send a PDCP status report or a LWA status report for LWA. The field is not applicable to uplink PDCP PDUs and the UE shall set the P field to 0.</w:t>
      </w:r>
    </w:p>
    <w:p w14:paraId="2AC701D8" w14:textId="77777777" w:rsidR="00FA3859" w:rsidRPr="00FA5997" w:rsidRDefault="00FA3859" w:rsidP="00FA3859">
      <w:pPr>
        <w:pStyle w:val="TH"/>
      </w:pPr>
      <w:r w:rsidRPr="00FA5997">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5997" w:rsidRPr="00FA5997" w14:paraId="3745E1F8" w14:textId="77777777" w:rsidTr="004A3533">
        <w:trPr>
          <w:jc w:val="center"/>
        </w:trPr>
        <w:tc>
          <w:tcPr>
            <w:tcW w:w="720" w:type="dxa"/>
          </w:tcPr>
          <w:p w14:paraId="2F9E7BE9" w14:textId="77777777" w:rsidR="00FA3859" w:rsidRPr="00FA5997" w:rsidRDefault="00FA3859" w:rsidP="004A3533">
            <w:pPr>
              <w:pStyle w:val="TAH"/>
            </w:pPr>
            <w:r w:rsidRPr="00FA5997">
              <w:t>Bit</w:t>
            </w:r>
          </w:p>
        </w:tc>
        <w:tc>
          <w:tcPr>
            <w:tcW w:w="4680" w:type="dxa"/>
          </w:tcPr>
          <w:p w14:paraId="6E045536" w14:textId="77777777" w:rsidR="00FA3859" w:rsidRPr="00FA5997" w:rsidRDefault="00FA3859" w:rsidP="004A3533">
            <w:pPr>
              <w:pStyle w:val="TAH"/>
            </w:pPr>
            <w:r w:rsidRPr="00FA5997">
              <w:t>Description</w:t>
            </w:r>
          </w:p>
        </w:tc>
      </w:tr>
      <w:tr w:rsidR="00FA5997" w:rsidRPr="00FA5997" w14:paraId="70A66DA3" w14:textId="77777777" w:rsidTr="004A3533">
        <w:trPr>
          <w:jc w:val="center"/>
        </w:trPr>
        <w:tc>
          <w:tcPr>
            <w:tcW w:w="720" w:type="dxa"/>
          </w:tcPr>
          <w:p w14:paraId="0EFAA98F" w14:textId="77777777" w:rsidR="00FA3859" w:rsidRPr="00FA5997" w:rsidRDefault="00FA3859" w:rsidP="004A3533">
            <w:pPr>
              <w:pStyle w:val="TAC"/>
            </w:pPr>
            <w:r w:rsidRPr="00FA5997">
              <w:t>0</w:t>
            </w:r>
          </w:p>
        </w:tc>
        <w:tc>
          <w:tcPr>
            <w:tcW w:w="4680" w:type="dxa"/>
          </w:tcPr>
          <w:p w14:paraId="41478AD9" w14:textId="77777777" w:rsidR="00FA3859" w:rsidRPr="00FA5997" w:rsidRDefault="00FA3859" w:rsidP="004A3533">
            <w:pPr>
              <w:pStyle w:val="TAL"/>
            </w:pPr>
            <w:r w:rsidRPr="00FA5997">
              <w:t>Status report is not requested</w:t>
            </w:r>
          </w:p>
        </w:tc>
      </w:tr>
      <w:tr w:rsidR="00FA3859" w:rsidRPr="00FA5997" w14:paraId="76008B74" w14:textId="77777777" w:rsidTr="004A3533">
        <w:trPr>
          <w:jc w:val="center"/>
        </w:trPr>
        <w:tc>
          <w:tcPr>
            <w:tcW w:w="720" w:type="dxa"/>
          </w:tcPr>
          <w:p w14:paraId="3BC8F901" w14:textId="77777777" w:rsidR="00FA3859" w:rsidRPr="00FA5997" w:rsidRDefault="00FA3859" w:rsidP="004A3533">
            <w:pPr>
              <w:pStyle w:val="TAC"/>
            </w:pPr>
            <w:r w:rsidRPr="00FA5997">
              <w:t>1</w:t>
            </w:r>
          </w:p>
        </w:tc>
        <w:tc>
          <w:tcPr>
            <w:tcW w:w="4680" w:type="dxa"/>
          </w:tcPr>
          <w:p w14:paraId="28057FB2" w14:textId="77777777" w:rsidR="00FA3859" w:rsidRPr="00FA5997" w:rsidRDefault="00FA3859" w:rsidP="004A3533">
            <w:pPr>
              <w:pStyle w:val="TAL"/>
            </w:pPr>
            <w:r w:rsidRPr="00FA5997">
              <w:rPr>
                <w:rFonts w:eastAsia="MS Mincho"/>
              </w:rPr>
              <w:t>Status report is requested</w:t>
            </w:r>
          </w:p>
        </w:tc>
      </w:tr>
    </w:tbl>
    <w:p w14:paraId="0DF2DF66" w14:textId="77777777" w:rsidR="00FA3859" w:rsidRPr="00FA5997" w:rsidRDefault="00FA3859" w:rsidP="00982956"/>
    <w:p w14:paraId="39710214" w14:textId="77777777" w:rsidR="002F2D05" w:rsidRPr="00FA5997" w:rsidRDefault="002F2D05" w:rsidP="002F2D05">
      <w:pPr>
        <w:pStyle w:val="Heading3"/>
      </w:pPr>
      <w:bookmarkStart w:id="695" w:name="_Toc12524466"/>
      <w:bookmarkStart w:id="696" w:name="_Toc37299530"/>
      <w:bookmarkStart w:id="697" w:name="_Toc46494737"/>
      <w:bookmarkStart w:id="698" w:name="_Toc52581303"/>
      <w:bookmarkStart w:id="699" w:name="_Toc83742706"/>
      <w:r w:rsidRPr="00FA5997">
        <w:lastRenderedPageBreak/>
        <w:t>6.3.19</w:t>
      </w:r>
      <w:r w:rsidRPr="00FA5997">
        <w:tab/>
        <w:t>LSN</w:t>
      </w:r>
      <w:bookmarkEnd w:id="695"/>
      <w:bookmarkEnd w:id="696"/>
      <w:bookmarkEnd w:id="697"/>
      <w:bookmarkEnd w:id="698"/>
      <w:bookmarkEnd w:id="699"/>
    </w:p>
    <w:p w14:paraId="3F6991AE" w14:textId="77777777" w:rsidR="002F2D05" w:rsidRPr="00FA5997" w:rsidRDefault="002F2D05" w:rsidP="002F2D05">
      <w:r w:rsidRPr="00FA5997">
        <w:t>Length: 12 bits when a 12 bit SN length is used, 15 bits when a 15 bit SN length is used</w:t>
      </w:r>
      <w:r w:rsidRPr="00FA5997">
        <w:rPr>
          <w:lang w:eastAsia="ko-KR"/>
        </w:rPr>
        <w:t>, and 18 bits when an 18 bit SN length is used</w:t>
      </w:r>
    </w:p>
    <w:p w14:paraId="5006A6F0" w14:textId="77777777" w:rsidR="002F2D05" w:rsidRPr="00FA5997" w:rsidRDefault="002F2D05" w:rsidP="00982956">
      <w:r w:rsidRPr="00FA5997">
        <w:t>PDCP SN of the last PDCP PDU for which the data part is ciphered with the key used before PDCP re-establishment. Only applicable for the case when upper layers request a PDCP re-establishment for a LWA bearer where LWA configuration is retained with the same WT.</w:t>
      </w:r>
    </w:p>
    <w:p w14:paraId="2A3F2027" w14:textId="77777777" w:rsidR="003E3C41" w:rsidRPr="00FA5997" w:rsidRDefault="0012757B" w:rsidP="003E3C41">
      <w:pPr>
        <w:keepNext/>
        <w:keepLines/>
        <w:spacing w:before="120"/>
        <w:ind w:left="1134" w:hanging="1134"/>
        <w:outlineLvl w:val="2"/>
        <w:rPr>
          <w:rFonts w:ascii="Arial" w:hAnsi="Arial"/>
          <w:sz w:val="28"/>
          <w:lang w:eastAsia="zh-CN"/>
        </w:rPr>
      </w:pPr>
      <w:r w:rsidRPr="00FA5997">
        <w:rPr>
          <w:rFonts w:ascii="Arial" w:hAnsi="Arial"/>
          <w:sz w:val="28"/>
          <w:lang w:eastAsia="zh-CN"/>
        </w:rPr>
        <w:t>6.3.20</w:t>
      </w:r>
      <w:r w:rsidR="003E3C41" w:rsidRPr="00FA5997">
        <w:rPr>
          <w:rFonts w:ascii="Arial" w:hAnsi="Arial"/>
          <w:sz w:val="28"/>
          <w:lang w:eastAsia="zh-CN"/>
        </w:rPr>
        <w:tab/>
        <w:t>AILC</w:t>
      </w:r>
    </w:p>
    <w:p w14:paraId="52C13F46" w14:textId="77777777" w:rsidR="003E3C41" w:rsidRPr="00FA5997" w:rsidRDefault="003E3C41" w:rsidP="003E3C41">
      <w:pPr>
        <w:rPr>
          <w:lang w:eastAsia="zh-CN"/>
        </w:rPr>
      </w:pPr>
      <w:r w:rsidRPr="00FA5997">
        <w:rPr>
          <w:lang w:eastAsia="zh-CN"/>
        </w:rPr>
        <w:t>Length: 1 bit</w:t>
      </w:r>
    </w:p>
    <w:p w14:paraId="5AA548BB" w14:textId="77777777" w:rsidR="003E3C41" w:rsidRPr="00FA5997" w:rsidRDefault="003E3C41" w:rsidP="003E3C41">
      <w:pPr>
        <w:rPr>
          <w:lang w:eastAsia="zh-CN"/>
        </w:rPr>
      </w:pPr>
      <w:r w:rsidRPr="00FA5997">
        <w:rPr>
          <w:lang w:eastAsia="zh-CN"/>
        </w:rPr>
        <w:t xml:space="preserve">The AILC field indicates that corresponding PDCP SDU in the uplink PDCP PDU may be transferred to the local cache entity when PDCP entity is configured by upper layers, i.e. </w:t>
      </w:r>
      <w:proofErr w:type="spellStart"/>
      <w:r w:rsidRPr="00FA5997">
        <w:rPr>
          <w:lang w:eastAsia="zh-CN"/>
        </w:rPr>
        <w:t>ailc-BitConfig</w:t>
      </w:r>
      <w:proofErr w:type="spellEnd"/>
      <w:r w:rsidRPr="00FA5997">
        <w:rPr>
          <w:lang w:eastAsia="zh-CN"/>
        </w:rPr>
        <w:t>, as specified in TS 36.331 [3]. If the PDCP SDU may be transferred to the local cache entity, the AILC field shall be set to 1, otherwise to 0.</w:t>
      </w:r>
    </w:p>
    <w:p w14:paraId="11E401C8" w14:textId="77777777" w:rsidR="003E3C41" w:rsidRPr="00FA5997" w:rsidRDefault="003E3C41" w:rsidP="003E3C41">
      <w:pPr>
        <w:pStyle w:val="TH"/>
        <w:rPr>
          <w:lang w:eastAsia="zh-CN"/>
        </w:rPr>
      </w:pPr>
      <w:r w:rsidRPr="00FA5997">
        <w:t xml:space="preserve">Table </w:t>
      </w:r>
      <w:r w:rsidR="0012757B" w:rsidRPr="00FA5997">
        <w:t>6.3.20</w:t>
      </w:r>
      <w:r w:rsidRPr="00FA5997">
        <w:t>.1: AI</w:t>
      </w:r>
      <w:r w:rsidRPr="00FA5997">
        <w:rPr>
          <w:lang w:eastAsia="zh-CN"/>
        </w:rPr>
        <w:t>LC</w:t>
      </w:r>
      <w:r w:rsidRPr="00FA5997">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FA5997" w:rsidRPr="00FA5997" w14:paraId="7E0D0251" w14:textId="77777777" w:rsidTr="00A8660D">
        <w:trPr>
          <w:jc w:val="center"/>
        </w:trPr>
        <w:tc>
          <w:tcPr>
            <w:tcW w:w="720" w:type="dxa"/>
          </w:tcPr>
          <w:p w14:paraId="732512F2" w14:textId="77777777" w:rsidR="003E3C41" w:rsidRPr="00FA5997" w:rsidRDefault="003E3C41" w:rsidP="003E3C41">
            <w:pPr>
              <w:pStyle w:val="TAH"/>
            </w:pPr>
            <w:r w:rsidRPr="00FA5997">
              <w:t>Bit</w:t>
            </w:r>
          </w:p>
        </w:tc>
        <w:tc>
          <w:tcPr>
            <w:tcW w:w="6335" w:type="dxa"/>
          </w:tcPr>
          <w:p w14:paraId="7054BE14" w14:textId="77777777" w:rsidR="003E3C41" w:rsidRPr="00FA5997" w:rsidRDefault="003E3C41" w:rsidP="003E3C41">
            <w:pPr>
              <w:pStyle w:val="TAH"/>
            </w:pPr>
            <w:r w:rsidRPr="00FA5997">
              <w:t>Description</w:t>
            </w:r>
          </w:p>
        </w:tc>
      </w:tr>
      <w:tr w:rsidR="00FA5997" w:rsidRPr="00FA5997" w14:paraId="7E603830" w14:textId="77777777" w:rsidTr="00A8660D">
        <w:trPr>
          <w:jc w:val="center"/>
        </w:trPr>
        <w:tc>
          <w:tcPr>
            <w:tcW w:w="720" w:type="dxa"/>
          </w:tcPr>
          <w:p w14:paraId="541EE3C5" w14:textId="77777777" w:rsidR="003E3C41" w:rsidRPr="00FA5997" w:rsidRDefault="003E3C41" w:rsidP="003E3C41">
            <w:pPr>
              <w:pStyle w:val="TAC"/>
            </w:pPr>
            <w:r w:rsidRPr="00FA5997">
              <w:t>0</w:t>
            </w:r>
          </w:p>
        </w:tc>
        <w:tc>
          <w:tcPr>
            <w:tcW w:w="6335" w:type="dxa"/>
          </w:tcPr>
          <w:p w14:paraId="4014F0A1" w14:textId="77777777" w:rsidR="003E3C41" w:rsidRPr="00FA5997" w:rsidRDefault="003E3C41" w:rsidP="003E3C41">
            <w:pPr>
              <w:pStyle w:val="TAL"/>
              <w:rPr>
                <w:lang w:eastAsia="zh-CN"/>
              </w:rPr>
            </w:pPr>
            <w:r w:rsidRPr="00FA5997">
              <w:t xml:space="preserve">Indicates that the SDU need </w:t>
            </w:r>
            <w:r w:rsidRPr="00FA5997">
              <w:rPr>
                <w:lang w:eastAsia="zh-CN"/>
              </w:rPr>
              <w:t xml:space="preserve">not </w:t>
            </w:r>
            <w:r w:rsidRPr="00FA5997">
              <w:t>to be transferred to the local cache entity</w:t>
            </w:r>
          </w:p>
        </w:tc>
      </w:tr>
      <w:tr w:rsidR="003E3C41" w:rsidRPr="00FA5997" w14:paraId="248484A0" w14:textId="77777777" w:rsidTr="00A8660D">
        <w:trPr>
          <w:jc w:val="center"/>
        </w:trPr>
        <w:tc>
          <w:tcPr>
            <w:tcW w:w="720" w:type="dxa"/>
          </w:tcPr>
          <w:p w14:paraId="4C587243" w14:textId="77777777" w:rsidR="003E3C41" w:rsidRPr="00FA5997" w:rsidRDefault="003E3C41" w:rsidP="003E3C41">
            <w:pPr>
              <w:pStyle w:val="TAC"/>
            </w:pPr>
            <w:r w:rsidRPr="00FA5997">
              <w:t>1</w:t>
            </w:r>
          </w:p>
        </w:tc>
        <w:tc>
          <w:tcPr>
            <w:tcW w:w="6335" w:type="dxa"/>
          </w:tcPr>
          <w:p w14:paraId="782452AC" w14:textId="77777777" w:rsidR="003E3C41" w:rsidRPr="00FA5997" w:rsidRDefault="003E3C41" w:rsidP="003E3C41">
            <w:pPr>
              <w:pStyle w:val="TAL"/>
              <w:rPr>
                <w:lang w:eastAsia="zh-CN"/>
              </w:rPr>
            </w:pPr>
            <w:r w:rsidRPr="00FA5997">
              <w:rPr>
                <w:lang w:eastAsia="zh-CN"/>
              </w:rPr>
              <w:t>I</w:t>
            </w:r>
            <w:r w:rsidRPr="00FA5997">
              <w:t>ndicates</w:t>
            </w:r>
            <w:r w:rsidRPr="00FA5997">
              <w:rPr>
                <w:lang w:eastAsia="zh-CN"/>
              </w:rPr>
              <w:t xml:space="preserve"> that the SDU may</w:t>
            </w:r>
            <w:r w:rsidRPr="00FA5997">
              <w:t xml:space="preserve"> be transferred </w:t>
            </w:r>
            <w:r w:rsidRPr="00FA5997">
              <w:rPr>
                <w:lang w:eastAsia="zh-CN"/>
              </w:rPr>
              <w:t>to</w:t>
            </w:r>
            <w:r w:rsidRPr="00FA5997">
              <w:t xml:space="preserve"> the local cache entity.</w:t>
            </w:r>
          </w:p>
        </w:tc>
      </w:tr>
    </w:tbl>
    <w:p w14:paraId="0AE0B696" w14:textId="77777777" w:rsidR="003E3C41" w:rsidRPr="00FA5997" w:rsidRDefault="003E3C41" w:rsidP="00982956"/>
    <w:p w14:paraId="69C93E67" w14:textId="77777777" w:rsidR="00A65169" w:rsidRPr="00FA5997" w:rsidRDefault="00A65169" w:rsidP="00A65169">
      <w:pPr>
        <w:pStyle w:val="Heading3"/>
        <w:rPr>
          <w:lang w:eastAsia="zh-CN"/>
        </w:rPr>
      </w:pPr>
      <w:bookmarkStart w:id="700" w:name="_Toc12524467"/>
      <w:bookmarkStart w:id="701" w:name="_Toc37299531"/>
      <w:bookmarkStart w:id="702" w:name="_Toc46494738"/>
      <w:bookmarkStart w:id="703" w:name="_Toc52581304"/>
      <w:bookmarkStart w:id="704" w:name="_Toc83742707"/>
      <w:r w:rsidRPr="00FA5997">
        <w:t>6.3.21</w:t>
      </w:r>
      <w:r w:rsidRPr="00FA5997">
        <w:tab/>
      </w:r>
      <w:r w:rsidRPr="00FA5997">
        <w:rPr>
          <w:lang w:eastAsia="zh-CN"/>
        </w:rPr>
        <w:t>FU</w:t>
      </w:r>
      <w:bookmarkEnd w:id="700"/>
      <w:bookmarkEnd w:id="701"/>
      <w:bookmarkEnd w:id="702"/>
      <w:bookmarkEnd w:id="703"/>
      <w:bookmarkEnd w:id="704"/>
    </w:p>
    <w:p w14:paraId="686BF22C" w14:textId="77777777" w:rsidR="00A65169" w:rsidRPr="00FA5997" w:rsidRDefault="00A65169" w:rsidP="00A65169">
      <w:pPr>
        <w:rPr>
          <w:lang w:eastAsia="zh-CN"/>
        </w:rPr>
      </w:pPr>
      <w:r w:rsidRPr="00FA5997">
        <w:t xml:space="preserve">Length: </w:t>
      </w:r>
      <w:r w:rsidRPr="00FA5997">
        <w:rPr>
          <w:lang w:eastAsia="zh-CN"/>
        </w:rPr>
        <w:t>1 bit</w:t>
      </w:r>
    </w:p>
    <w:p w14:paraId="10366C63" w14:textId="77777777" w:rsidR="00A65169" w:rsidRPr="00FA5997" w:rsidRDefault="00A65169" w:rsidP="00A65169">
      <w:pPr>
        <w:rPr>
          <w:lang w:eastAsia="zh-CN"/>
        </w:rPr>
      </w:pPr>
      <w:bookmarkStart w:id="705" w:name="OLE_LINK10"/>
      <w:bookmarkStart w:id="706" w:name="OLE_LINK11"/>
      <w:r w:rsidRPr="00FA5997">
        <w:rPr>
          <w:lang w:eastAsia="zh-CN"/>
        </w:rPr>
        <w:t>Indication of whether this packet is compressed</w:t>
      </w:r>
      <w:r w:rsidR="001C238E" w:rsidRPr="00FA5997">
        <w:rPr>
          <w:lang w:eastAsia="zh-CN"/>
        </w:rPr>
        <w:t xml:space="preserve"> by UDC protocol or not. Value '1'</w:t>
      </w:r>
      <w:r w:rsidRPr="00FA5997">
        <w:rPr>
          <w:lang w:eastAsia="zh-CN"/>
        </w:rPr>
        <w:t xml:space="preserve"> means the packet is compressed by UDC protocol.</w:t>
      </w:r>
      <w:bookmarkEnd w:id="705"/>
      <w:bookmarkEnd w:id="706"/>
    </w:p>
    <w:p w14:paraId="12E8C2BF" w14:textId="77777777" w:rsidR="00A65169" w:rsidRPr="00FA5997" w:rsidRDefault="00A65169" w:rsidP="00A65169">
      <w:pPr>
        <w:pStyle w:val="TH"/>
      </w:pPr>
      <w:r w:rsidRPr="00FA5997">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5997" w:rsidRPr="00FA5997" w14:paraId="20611783" w14:textId="77777777" w:rsidTr="00A8660D">
        <w:trPr>
          <w:jc w:val="center"/>
        </w:trPr>
        <w:tc>
          <w:tcPr>
            <w:tcW w:w="720" w:type="dxa"/>
          </w:tcPr>
          <w:p w14:paraId="0683D662" w14:textId="77777777" w:rsidR="00A65169" w:rsidRPr="00FA5997" w:rsidRDefault="00A65169" w:rsidP="00A8660D">
            <w:pPr>
              <w:pStyle w:val="TAH"/>
            </w:pPr>
            <w:r w:rsidRPr="00FA5997">
              <w:t>Bit</w:t>
            </w:r>
          </w:p>
        </w:tc>
        <w:tc>
          <w:tcPr>
            <w:tcW w:w="4680" w:type="dxa"/>
          </w:tcPr>
          <w:p w14:paraId="0AC41B89" w14:textId="77777777" w:rsidR="00A65169" w:rsidRPr="00FA5997" w:rsidRDefault="00A65169" w:rsidP="00A8660D">
            <w:pPr>
              <w:pStyle w:val="TAH"/>
            </w:pPr>
            <w:r w:rsidRPr="00FA5997">
              <w:t>Description</w:t>
            </w:r>
          </w:p>
        </w:tc>
      </w:tr>
      <w:tr w:rsidR="00FA5997" w:rsidRPr="00FA5997" w14:paraId="75C41AB8" w14:textId="77777777" w:rsidTr="00A8660D">
        <w:trPr>
          <w:jc w:val="center"/>
        </w:trPr>
        <w:tc>
          <w:tcPr>
            <w:tcW w:w="720" w:type="dxa"/>
          </w:tcPr>
          <w:p w14:paraId="47CFADAB" w14:textId="77777777" w:rsidR="00A65169" w:rsidRPr="00FA5997" w:rsidRDefault="00A65169" w:rsidP="00A8660D">
            <w:pPr>
              <w:pStyle w:val="TAC"/>
            </w:pPr>
            <w:r w:rsidRPr="00FA5997">
              <w:t>0</w:t>
            </w:r>
          </w:p>
        </w:tc>
        <w:tc>
          <w:tcPr>
            <w:tcW w:w="4680" w:type="dxa"/>
          </w:tcPr>
          <w:p w14:paraId="054651FD" w14:textId="77777777" w:rsidR="00A65169" w:rsidRPr="00FA5997" w:rsidRDefault="00A65169" w:rsidP="00A8660D">
            <w:pPr>
              <w:pStyle w:val="TAL"/>
              <w:rPr>
                <w:lang w:eastAsia="zh-CN"/>
              </w:rPr>
            </w:pPr>
            <w:r w:rsidRPr="00FA5997">
              <w:t xml:space="preserve">Packet </w:t>
            </w:r>
            <w:r w:rsidRPr="00FA5997">
              <w:rPr>
                <w:lang w:eastAsia="zh-CN"/>
              </w:rPr>
              <w:t>is n</w:t>
            </w:r>
            <w:r w:rsidRPr="00FA5997">
              <w:t xml:space="preserve">ot </w:t>
            </w:r>
            <w:r w:rsidRPr="00FA5997">
              <w:rPr>
                <w:lang w:eastAsia="zh-CN"/>
              </w:rPr>
              <w:t>compressed</w:t>
            </w:r>
            <w:r w:rsidRPr="00FA5997">
              <w:t xml:space="preserve"> </w:t>
            </w:r>
            <w:r w:rsidRPr="00FA5997">
              <w:rPr>
                <w:lang w:eastAsia="zh-CN"/>
              </w:rPr>
              <w:t>u</w:t>
            </w:r>
            <w:r w:rsidRPr="00FA5997">
              <w:t>sing UDC</w:t>
            </w:r>
            <w:r w:rsidRPr="00FA5997">
              <w:rPr>
                <w:lang w:eastAsia="zh-CN"/>
              </w:rPr>
              <w:t xml:space="preserve"> protocol</w:t>
            </w:r>
          </w:p>
        </w:tc>
      </w:tr>
      <w:tr w:rsidR="00A65169" w:rsidRPr="00FA5997" w14:paraId="4DB413D0" w14:textId="77777777" w:rsidTr="00A8660D">
        <w:trPr>
          <w:jc w:val="center"/>
        </w:trPr>
        <w:tc>
          <w:tcPr>
            <w:tcW w:w="720" w:type="dxa"/>
          </w:tcPr>
          <w:p w14:paraId="7F41ED71" w14:textId="77777777" w:rsidR="00A65169" w:rsidRPr="00FA5997" w:rsidRDefault="00A65169" w:rsidP="00A8660D">
            <w:pPr>
              <w:pStyle w:val="TAC"/>
            </w:pPr>
            <w:r w:rsidRPr="00FA5997">
              <w:t>1</w:t>
            </w:r>
          </w:p>
        </w:tc>
        <w:tc>
          <w:tcPr>
            <w:tcW w:w="4680" w:type="dxa"/>
          </w:tcPr>
          <w:p w14:paraId="1F3EF7C5" w14:textId="77777777" w:rsidR="00A65169" w:rsidRPr="00FA5997" w:rsidRDefault="00A65169" w:rsidP="00A8660D">
            <w:pPr>
              <w:pStyle w:val="TAL"/>
              <w:rPr>
                <w:lang w:eastAsia="zh-CN"/>
              </w:rPr>
            </w:pPr>
            <w:r w:rsidRPr="00FA5997">
              <w:t xml:space="preserve">Packet </w:t>
            </w:r>
            <w:r w:rsidRPr="00FA5997">
              <w:rPr>
                <w:lang w:eastAsia="zh-CN"/>
              </w:rPr>
              <w:t>is compressed</w:t>
            </w:r>
            <w:r w:rsidRPr="00FA5997">
              <w:t xml:space="preserve"> </w:t>
            </w:r>
            <w:r w:rsidRPr="00FA5997">
              <w:rPr>
                <w:lang w:eastAsia="zh-CN"/>
              </w:rPr>
              <w:t>u</w:t>
            </w:r>
            <w:r w:rsidRPr="00FA5997">
              <w:t>sing UDC</w:t>
            </w:r>
            <w:r w:rsidRPr="00FA5997">
              <w:rPr>
                <w:lang w:eastAsia="zh-CN"/>
              </w:rPr>
              <w:t xml:space="preserve"> protocol</w:t>
            </w:r>
          </w:p>
        </w:tc>
      </w:tr>
    </w:tbl>
    <w:p w14:paraId="1068E4D6" w14:textId="77777777" w:rsidR="00A65169" w:rsidRPr="00FA5997" w:rsidRDefault="00A65169" w:rsidP="00A65169"/>
    <w:p w14:paraId="231FAA27" w14:textId="77777777" w:rsidR="00A65169" w:rsidRPr="00FA5997" w:rsidRDefault="00A65169" w:rsidP="00A65169">
      <w:pPr>
        <w:pStyle w:val="Heading3"/>
        <w:rPr>
          <w:lang w:eastAsia="zh-CN"/>
        </w:rPr>
      </w:pPr>
      <w:bookmarkStart w:id="707" w:name="_Toc12524468"/>
      <w:bookmarkStart w:id="708" w:name="_Toc37299532"/>
      <w:bookmarkStart w:id="709" w:name="_Toc46494739"/>
      <w:bookmarkStart w:id="710" w:name="_Toc52581305"/>
      <w:bookmarkStart w:id="711" w:name="_Toc83742708"/>
      <w:r w:rsidRPr="00FA5997">
        <w:t>6.3.22</w:t>
      </w:r>
      <w:r w:rsidRPr="00FA5997">
        <w:tab/>
      </w:r>
      <w:r w:rsidRPr="00FA5997">
        <w:rPr>
          <w:lang w:eastAsia="zh-CN"/>
        </w:rPr>
        <w:t>FR</w:t>
      </w:r>
      <w:bookmarkEnd w:id="707"/>
      <w:bookmarkEnd w:id="708"/>
      <w:bookmarkEnd w:id="709"/>
      <w:bookmarkEnd w:id="710"/>
      <w:bookmarkEnd w:id="711"/>
    </w:p>
    <w:p w14:paraId="10CF6DCB" w14:textId="77777777" w:rsidR="00A65169" w:rsidRPr="00FA5997" w:rsidRDefault="00A65169" w:rsidP="00A65169">
      <w:pPr>
        <w:rPr>
          <w:lang w:eastAsia="zh-CN"/>
        </w:rPr>
      </w:pPr>
      <w:r w:rsidRPr="00FA5997">
        <w:t xml:space="preserve">Length: </w:t>
      </w:r>
      <w:r w:rsidRPr="00FA5997">
        <w:rPr>
          <w:lang w:eastAsia="zh-CN"/>
        </w:rPr>
        <w:t>1 bit</w:t>
      </w:r>
    </w:p>
    <w:p w14:paraId="00B3AD23" w14:textId="77777777" w:rsidR="00A65169" w:rsidRPr="00FA5997" w:rsidRDefault="00A65169" w:rsidP="00A65169">
      <w:pPr>
        <w:rPr>
          <w:lang w:eastAsia="zh-CN"/>
        </w:rPr>
      </w:pPr>
      <w:r w:rsidRPr="00FA5997">
        <w:t xml:space="preserve">Indication of whether UDC compression buffer is reset or not. </w:t>
      </w:r>
      <w:r w:rsidRPr="00FA5997">
        <w:rPr>
          <w:lang w:eastAsia="zh-CN"/>
        </w:rPr>
        <w:t xml:space="preserve">Value </w:t>
      </w:r>
      <w:r w:rsidR="001C238E" w:rsidRPr="00FA5997">
        <w:t>'1'</w:t>
      </w:r>
      <w:r w:rsidRPr="00FA5997">
        <w:t xml:space="preserve"> means this </w:t>
      </w:r>
      <w:r w:rsidRPr="00FA5997">
        <w:rPr>
          <w:lang w:eastAsia="zh-CN"/>
        </w:rPr>
        <w:t xml:space="preserve">is the first compressed </w:t>
      </w:r>
      <w:r w:rsidRPr="00FA5997">
        <w:t>packet after UDC buffer reset.</w:t>
      </w:r>
    </w:p>
    <w:p w14:paraId="0805C786" w14:textId="77777777" w:rsidR="00A65169" w:rsidRPr="00FA5997" w:rsidRDefault="00A65169" w:rsidP="00A65169">
      <w:pPr>
        <w:pStyle w:val="TH"/>
      </w:pPr>
      <w:bookmarkStart w:id="712" w:name="OLE_LINK2"/>
      <w:bookmarkStart w:id="713" w:name="OLE_LINK3"/>
      <w:r w:rsidRPr="00FA5997">
        <w:t>Table 6.3.22.1: F</w:t>
      </w:r>
      <w:r w:rsidRPr="00FA5997">
        <w:rPr>
          <w:lang w:eastAsia="zh-CN"/>
        </w:rPr>
        <w:t>R</w:t>
      </w:r>
      <w:r w:rsidRPr="00FA5997">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5997" w:rsidRPr="00FA5997" w14:paraId="2A895DBC" w14:textId="77777777" w:rsidTr="00A8660D">
        <w:trPr>
          <w:jc w:val="center"/>
        </w:trPr>
        <w:tc>
          <w:tcPr>
            <w:tcW w:w="720" w:type="dxa"/>
          </w:tcPr>
          <w:p w14:paraId="60C40ECF" w14:textId="77777777" w:rsidR="00A65169" w:rsidRPr="00FA5997" w:rsidRDefault="00A65169" w:rsidP="00A8660D">
            <w:pPr>
              <w:pStyle w:val="TAH"/>
            </w:pPr>
            <w:r w:rsidRPr="00FA5997">
              <w:t>Bit</w:t>
            </w:r>
          </w:p>
        </w:tc>
        <w:tc>
          <w:tcPr>
            <w:tcW w:w="4680" w:type="dxa"/>
          </w:tcPr>
          <w:p w14:paraId="5C790A34" w14:textId="77777777" w:rsidR="00A65169" w:rsidRPr="00FA5997" w:rsidRDefault="00A65169" w:rsidP="00A8660D">
            <w:pPr>
              <w:pStyle w:val="TAH"/>
            </w:pPr>
            <w:r w:rsidRPr="00FA5997">
              <w:t>Description</w:t>
            </w:r>
          </w:p>
        </w:tc>
      </w:tr>
      <w:tr w:rsidR="00FA5997" w:rsidRPr="00FA5997" w14:paraId="6EC2E380" w14:textId="77777777" w:rsidTr="00A8660D">
        <w:trPr>
          <w:jc w:val="center"/>
        </w:trPr>
        <w:tc>
          <w:tcPr>
            <w:tcW w:w="720" w:type="dxa"/>
          </w:tcPr>
          <w:p w14:paraId="72DDBDE6" w14:textId="77777777" w:rsidR="00A65169" w:rsidRPr="00FA5997" w:rsidRDefault="00A65169" w:rsidP="00A8660D">
            <w:pPr>
              <w:pStyle w:val="TAC"/>
            </w:pPr>
            <w:r w:rsidRPr="00FA5997">
              <w:t>0</w:t>
            </w:r>
          </w:p>
        </w:tc>
        <w:tc>
          <w:tcPr>
            <w:tcW w:w="4680" w:type="dxa"/>
          </w:tcPr>
          <w:p w14:paraId="3FCB2122" w14:textId="77777777" w:rsidR="00A65169" w:rsidRPr="00FA5997" w:rsidRDefault="00A65169" w:rsidP="00A8660D">
            <w:pPr>
              <w:pStyle w:val="TAL"/>
              <w:rPr>
                <w:lang w:eastAsia="zh-CN"/>
              </w:rPr>
            </w:pPr>
            <w:r w:rsidRPr="00FA5997">
              <w:rPr>
                <w:lang w:eastAsia="zh-CN"/>
              </w:rPr>
              <w:t>Compression buffer is not reset.</w:t>
            </w:r>
          </w:p>
        </w:tc>
      </w:tr>
      <w:tr w:rsidR="00A65169" w:rsidRPr="00FA5997" w14:paraId="39C20FAB" w14:textId="77777777" w:rsidTr="00A8660D">
        <w:trPr>
          <w:jc w:val="center"/>
        </w:trPr>
        <w:tc>
          <w:tcPr>
            <w:tcW w:w="720" w:type="dxa"/>
          </w:tcPr>
          <w:p w14:paraId="459E90A6" w14:textId="77777777" w:rsidR="00A65169" w:rsidRPr="00FA5997" w:rsidRDefault="00A65169" w:rsidP="00A8660D">
            <w:pPr>
              <w:pStyle w:val="TAC"/>
            </w:pPr>
            <w:r w:rsidRPr="00FA5997">
              <w:t>1</w:t>
            </w:r>
          </w:p>
        </w:tc>
        <w:tc>
          <w:tcPr>
            <w:tcW w:w="4680" w:type="dxa"/>
          </w:tcPr>
          <w:p w14:paraId="6F20008D" w14:textId="77777777" w:rsidR="00A65169" w:rsidRPr="00FA5997" w:rsidRDefault="00A65169" w:rsidP="00A8660D">
            <w:pPr>
              <w:pStyle w:val="TAL"/>
              <w:rPr>
                <w:lang w:eastAsia="zh-CN"/>
              </w:rPr>
            </w:pPr>
            <w:r w:rsidRPr="00FA5997">
              <w:rPr>
                <w:lang w:eastAsia="zh-CN"/>
              </w:rPr>
              <w:t>Compression buffer has been reset.</w:t>
            </w:r>
          </w:p>
        </w:tc>
      </w:tr>
    </w:tbl>
    <w:p w14:paraId="64DFE311" w14:textId="77777777" w:rsidR="00A65169" w:rsidRPr="00FA5997" w:rsidRDefault="00A65169" w:rsidP="00A65169">
      <w:pPr>
        <w:rPr>
          <w:lang w:eastAsia="zh-CN"/>
        </w:rPr>
      </w:pPr>
    </w:p>
    <w:p w14:paraId="7C16FC1B" w14:textId="77777777" w:rsidR="00A65169" w:rsidRPr="00FA5997" w:rsidRDefault="00A65169" w:rsidP="00A65169">
      <w:pPr>
        <w:pStyle w:val="Heading3"/>
        <w:rPr>
          <w:lang w:eastAsia="zh-CN"/>
        </w:rPr>
      </w:pPr>
      <w:bookmarkStart w:id="714" w:name="_Toc12524469"/>
      <w:bookmarkStart w:id="715" w:name="_Toc37299533"/>
      <w:bookmarkStart w:id="716" w:name="_Toc46494740"/>
      <w:bookmarkStart w:id="717" w:name="_Toc52581306"/>
      <w:bookmarkStart w:id="718" w:name="_Toc83742709"/>
      <w:bookmarkEnd w:id="712"/>
      <w:bookmarkEnd w:id="713"/>
      <w:r w:rsidRPr="00FA5997">
        <w:t>6.3.23</w:t>
      </w:r>
      <w:r w:rsidRPr="00FA5997">
        <w:tab/>
      </w:r>
      <w:r w:rsidRPr="00FA5997">
        <w:rPr>
          <w:lang w:eastAsia="zh-CN"/>
        </w:rPr>
        <w:t>Checksum</w:t>
      </w:r>
      <w:bookmarkEnd w:id="714"/>
      <w:bookmarkEnd w:id="715"/>
      <w:bookmarkEnd w:id="716"/>
      <w:bookmarkEnd w:id="717"/>
      <w:bookmarkEnd w:id="718"/>
    </w:p>
    <w:p w14:paraId="18D29E75" w14:textId="77777777" w:rsidR="00A65169" w:rsidRPr="00FA5997" w:rsidRDefault="00A65169" w:rsidP="00A65169">
      <w:pPr>
        <w:rPr>
          <w:lang w:eastAsia="zh-CN"/>
        </w:rPr>
      </w:pPr>
      <w:r w:rsidRPr="00FA5997">
        <w:t xml:space="preserve">Length: </w:t>
      </w:r>
      <w:r w:rsidRPr="00FA5997">
        <w:rPr>
          <w:lang w:eastAsia="zh-CN"/>
        </w:rPr>
        <w:t>4 bits</w:t>
      </w:r>
    </w:p>
    <w:p w14:paraId="6315B1B6" w14:textId="77777777" w:rsidR="00A65169" w:rsidRPr="00FA5997" w:rsidRDefault="00A65169" w:rsidP="00A65169">
      <w:pPr>
        <w:rPr>
          <w:lang w:eastAsia="zh-CN"/>
        </w:rPr>
      </w:pPr>
      <w:r w:rsidRPr="00FA5997">
        <w:t>This fie</w:t>
      </w:r>
      <w:r w:rsidRPr="00FA5997">
        <w:rPr>
          <w:lang w:eastAsia="zh-CN"/>
        </w:rPr>
        <w:t>l</w:t>
      </w:r>
      <w:r w:rsidRPr="00FA5997">
        <w:t xml:space="preserve">d contains the </w:t>
      </w:r>
      <w:r w:rsidRPr="00FA5997">
        <w:rPr>
          <w:lang w:eastAsia="zh-CN"/>
        </w:rPr>
        <w:t>validation bits for the compression buffer content: The checksum is calculated by the content of current compression buffer before the current packet is put into buffer.</w:t>
      </w:r>
    </w:p>
    <w:p w14:paraId="524F90B2" w14:textId="77777777" w:rsidR="00A65169" w:rsidRPr="00FA5997" w:rsidRDefault="00A65169" w:rsidP="00A65169">
      <w:pPr>
        <w:rPr>
          <w:noProof/>
          <w:lang w:eastAsia="zh-CN"/>
        </w:rPr>
      </w:pPr>
      <w:r w:rsidRPr="00FA5997">
        <w:rPr>
          <w:noProof/>
          <w:lang w:eastAsia="zh-CN"/>
        </w:rPr>
        <w:t xml:space="preserve">The checksum is derived from the values of the first 4 bytes and the last 4 bytes in the </w:t>
      </w:r>
      <w:r w:rsidR="009C7C8E" w:rsidRPr="00FA5997">
        <w:rPr>
          <w:noProof/>
          <w:lang w:eastAsia="zh-CN"/>
        </w:rPr>
        <w:t xml:space="preserve">whole </w:t>
      </w:r>
      <w:r w:rsidRPr="00FA5997">
        <w:rPr>
          <w:noProof/>
          <w:lang w:eastAsia="zh-CN"/>
        </w:rPr>
        <w:t>compression buffer. The calculation is described as follows:</w:t>
      </w:r>
    </w:p>
    <w:p w14:paraId="516EE6FD" w14:textId="77777777" w:rsidR="00A65169" w:rsidRPr="00FA5997" w:rsidRDefault="00A65169" w:rsidP="00A65169">
      <w:pPr>
        <w:pStyle w:val="B1"/>
        <w:rPr>
          <w:noProof/>
        </w:rPr>
      </w:pPr>
      <w:r w:rsidRPr="00FA5997">
        <w:rPr>
          <w:noProof/>
        </w:rPr>
        <w:lastRenderedPageBreak/>
        <w:t>-</w:t>
      </w:r>
      <w:r w:rsidRPr="00FA5997">
        <w:rPr>
          <w:noProof/>
        </w:rPr>
        <w:tab/>
        <w:t>Each byte is divided into two 4-bit numbers.</w:t>
      </w:r>
    </w:p>
    <w:p w14:paraId="26A04816" w14:textId="77777777" w:rsidR="00A65169" w:rsidRPr="00FA5997" w:rsidRDefault="00A65169" w:rsidP="00A65169">
      <w:pPr>
        <w:pStyle w:val="B1"/>
        <w:rPr>
          <w:noProof/>
        </w:rPr>
      </w:pPr>
      <w:r w:rsidRPr="00FA5997">
        <w:rPr>
          <w:noProof/>
        </w:rPr>
        <w:t>-</w:t>
      </w:r>
      <w:r w:rsidRPr="00FA5997">
        <w:rPr>
          <w:noProof/>
        </w:rPr>
        <w:tab/>
        <w:t>The 16 4-bit numbers are added together to obtain a sum;</w:t>
      </w:r>
    </w:p>
    <w:p w14:paraId="6DFA351A" w14:textId="77777777" w:rsidR="00A65169" w:rsidRPr="00FA5997" w:rsidRDefault="00C71578" w:rsidP="00A65169">
      <w:pPr>
        <w:pStyle w:val="B1"/>
        <w:rPr>
          <w:noProof/>
        </w:rPr>
      </w:pPr>
      <w:r w:rsidRPr="00FA5997">
        <w:rPr>
          <w:noProof/>
        </w:rPr>
        <w:t>-</w:t>
      </w:r>
      <w:r w:rsidRPr="00FA5997">
        <w:rPr>
          <w:noProof/>
        </w:rPr>
        <w:tab/>
        <w:t>The checksum is one'</w:t>
      </w:r>
      <w:r w:rsidR="00A65169" w:rsidRPr="00FA5997">
        <w:rPr>
          <w:noProof/>
        </w:rPr>
        <w:t>s complement of the right-most 4 bits (i.e. 4 LSB) of the sum.</w:t>
      </w:r>
    </w:p>
    <w:p w14:paraId="32D420BB" w14:textId="77777777" w:rsidR="00A65169" w:rsidRPr="00FA5997" w:rsidRDefault="00A65169" w:rsidP="00A65169">
      <w:pPr>
        <w:rPr>
          <w:noProof/>
          <w:lang w:eastAsia="zh-CN"/>
        </w:rPr>
      </w:pPr>
      <w:r w:rsidRPr="00FA5997">
        <w:rPr>
          <w:noProof/>
          <w:lang w:eastAsia="zh-CN"/>
        </w:rPr>
        <w:t xml:space="preserve">An example of checksum calculation is shown in Annex </w:t>
      </w:r>
      <w:r w:rsidR="009C7C8E" w:rsidRPr="00FA5997">
        <w:rPr>
          <w:noProof/>
          <w:lang w:eastAsia="zh-CN"/>
        </w:rPr>
        <w:t>A</w:t>
      </w:r>
      <w:r w:rsidRPr="00FA5997">
        <w:rPr>
          <w:noProof/>
          <w:lang w:eastAsia="zh-CN"/>
        </w:rPr>
        <w:t>.</w:t>
      </w:r>
    </w:p>
    <w:p w14:paraId="0EF86A32" w14:textId="77777777" w:rsidR="00A65169" w:rsidRPr="00FA5997" w:rsidRDefault="00A65169" w:rsidP="00A65169">
      <w:pPr>
        <w:pStyle w:val="Heading3"/>
        <w:rPr>
          <w:lang w:eastAsia="zh-CN"/>
        </w:rPr>
      </w:pPr>
      <w:bookmarkStart w:id="719" w:name="_Toc12524470"/>
      <w:bookmarkStart w:id="720" w:name="_Toc37299534"/>
      <w:bookmarkStart w:id="721" w:name="_Toc46494741"/>
      <w:bookmarkStart w:id="722" w:name="_Toc52581307"/>
      <w:bookmarkStart w:id="723" w:name="_Toc83742710"/>
      <w:r w:rsidRPr="00FA5997">
        <w:t>6.3.24</w:t>
      </w:r>
      <w:r w:rsidRPr="00FA5997">
        <w:tab/>
      </w:r>
      <w:r w:rsidRPr="00FA5997">
        <w:rPr>
          <w:lang w:eastAsia="zh-CN"/>
        </w:rPr>
        <w:t>FE</w:t>
      </w:r>
      <w:bookmarkEnd w:id="719"/>
      <w:bookmarkEnd w:id="720"/>
      <w:bookmarkEnd w:id="721"/>
      <w:bookmarkEnd w:id="722"/>
      <w:bookmarkEnd w:id="723"/>
    </w:p>
    <w:p w14:paraId="6B0EC5D8" w14:textId="77777777" w:rsidR="00A65169" w:rsidRPr="00FA5997" w:rsidRDefault="00A65169" w:rsidP="00A65169">
      <w:pPr>
        <w:rPr>
          <w:lang w:eastAsia="zh-CN"/>
        </w:rPr>
      </w:pPr>
      <w:r w:rsidRPr="00FA5997">
        <w:t xml:space="preserve">Length: </w:t>
      </w:r>
      <w:r w:rsidRPr="00FA5997">
        <w:rPr>
          <w:lang w:eastAsia="zh-CN"/>
        </w:rPr>
        <w:t>1 bit</w:t>
      </w:r>
    </w:p>
    <w:p w14:paraId="30C8ECD3" w14:textId="77777777" w:rsidR="00A65169" w:rsidRPr="00FA5997" w:rsidRDefault="00A65169" w:rsidP="00A65169">
      <w:pPr>
        <w:rPr>
          <w:lang w:eastAsia="zh-CN"/>
        </w:rPr>
      </w:pPr>
      <w:r w:rsidRPr="00FA5997">
        <w:t xml:space="preserve">Indication of whether </w:t>
      </w:r>
      <w:r w:rsidRPr="00FA5997">
        <w:rPr>
          <w:lang w:eastAsia="zh-CN"/>
        </w:rPr>
        <w:t>checksum error is detected</w:t>
      </w:r>
      <w:r w:rsidRPr="00FA5997">
        <w:t xml:space="preserve"> or not. </w:t>
      </w:r>
      <w:r w:rsidRPr="00FA5997">
        <w:rPr>
          <w:lang w:eastAsia="zh-CN"/>
        </w:rPr>
        <w:t xml:space="preserve">Value </w:t>
      </w:r>
      <w:r w:rsidR="001C238E" w:rsidRPr="00FA5997">
        <w:t>'1'</w:t>
      </w:r>
      <w:r w:rsidRPr="00FA5997">
        <w:t xml:space="preserve"> means</w:t>
      </w:r>
      <w:r w:rsidRPr="00FA5997">
        <w:rPr>
          <w:lang w:eastAsia="zh-CN"/>
        </w:rPr>
        <w:t xml:space="preserve"> checksum error is detected and the UE shall reset the compression buffer</w:t>
      </w:r>
      <w:r w:rsidRPr="00FA5997">
        <w:t>.</w:t>
      </w:r>
    </w:p>
    <w:p w14:paraId="27323026" w14:textId="77777777" w:rsidR="00A65169" w:rsidRPr="00FA5997" w:rsidRDefault="00A65169" w:rsidP="00A65169">
      <w:pPr>
        <w:pStyle w:val="TH"/>
      </w:pPr>
      <w:r w:rsidRPr="00FA5997">
        <w:t>Table 6.3.24.1: F</w:t>
      </w:r>
      <w:r w:rsidRPr="00FA5997">
        <w:rPr>
          <w:lang w:eastAsia="zh-CN"/>
        </w:rPr>
        <w:t>E</w:t>
      </w:r>
      <w:r w:rsidRPr="00FA5997">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5997" w:rsidRPr="00FA5997" w14:paraId="3FBA864D" w14:textId="77777777" w:rsidTr="00A8660D">
        <w:trPr>
          <w:jc w:val="center"/>
        </w:trPr>
        <w:tc>
          <w:tcPr>
            <w:tcW w:w="720" w:type="dxa"/>
          </w:tcPr>
          <w:p w14:paraId="4B6DDEF2" w14:textId="77777777" w:rsidR="00A65169" w:rsidRPr="00FA5997" w:rsidRDefault="00A65169" w:rsidP="00A8660D">
            <w:pPr>
              <w:pStyle w:val="TAH"/>
            </w:pPr>
            <w:r w:rsidRPr="00FA5997">
              <w:t>Bit</w:t>
            </w:r>
          </w:p>
        </w:tc>
        <w:tc>
          <w:tcPr>
            <w:tcW w:w="4680" w:type="dxa"/>
          </w:tcPr>
          <w:p w14:paraId="510ECC25" w14:textId="77777777" w:rsidR="00A65169" w:rsidRPr="00FA5997" w:rsidRDefault="00A65169" w:rsidP="00A8660D">
            <w:pPr>
              <w:pStyle w:val="TAH"/>
            </w:pPr>
            <w:r w:rsidRPr="00FA5997">
              <w:t>Description</w:t>
            </w:r>
          </w:p>
        </w:tc>
      </w:tr>
      <w:tr w:rsidR="00FA5997" w:rsidRPr="00FA5997" w14:paraId="1522FF98" w14:textId="77777777" w:rsidTr="00A8660D">
        <w:trPr>
          <w:jc w:val="center"/>
        </w:trPr>
        <w:tc>
          <w:tcPr>
            <w:tcW w:w="720" w:type="dxa"/>
          </w:tcPr>
          <w:p w14:paraId="71BF1029" w14:textId="77777777" w:rsidR="00A65169" w:rsidRPr="00FA5997" w:rsidRDefault="00A65169" w:rsidP="00A8660D">
            <w:pPr>
              <w:pStyle w:val="TAC"/>
            </w:pPr>
            <w:r w:rsidRPr="00FA5997">
              <w:t>0</w:t>
            </w:r>
          </w:p>
        </w:tc>
        <w:tc>
          <w:tcPr>
            <w:tcW w:w="4680" w:type="dxa"/>
          </w:tcPr>
          <w:p w14:paraId="49DBED14" w14:textId="77777777" w:rsidR="00A65169" w:rsidRPr="00FA5997" w:rsidRDefault="00A65169" w:rsidP="00A8660D">
            <w:pPr>
              <w:pStyle w:val="TAL"/>
              <w:rPr>
                <w:lang w:eastAsia="zh-CN"/>
              </w:rPr>
            </w:pPr>
            <w:r w:rsidRPr="00FA5997">
              <w:t>No Error</w:t>
            </w:r>
          </w:p>
        </w:tc>
      </w:tr>
      <w:tr w:rsidR="00A65169" w:rsidRPr="00FA5997" w14:paraId="2EEA72B4" w14:textId="77777777" w:rsidTr="00A8660D">
        <w:trPr>
          <w:jc w:val="center"/>
        </w:trPr>
        <w:tc>
          <w:tcPr>
            <w:tcW w:w="720" w:type="dxa"/>
          </w:tcPr>
          <w:p w14:paraId="7AB43033" w14:textId="77777777" w:rsidR="00A65169" w:rsidRPr="00FA5997" w:rsidRDefault="00A65169" w:rsidP="00A8660D">
            <w:pPr>
              <w:pStyle w:val="TAC"/>
            </w:pPr>
            <w:r w:rsidRPr="00FA5997">
              <w:t>1</w:t>
            </w:r>
          </w:p>
        </w:tc>
        <w:tc>
          <w:tcPr>
            <w:tcW w:w="4680" w:type="dxa"/>
          </w:tcPr>
          <w:p w14:paraId="6DAA0764" w14:textId="77777777" w:rsidR="00A65169" w:rsidRPr="00FA5997" w:rsidRDefault="00A65169" w:rsidP="00A8660D">
            <w:pPr>
              <w:pStyle w:val="TAL"/>
              <w:rPr>
                <w:lang w:eastAsia="zh-CN"/>
              </w:rPr>
            </w:pPr>
            <w:r w:rsidRPr="00FA5997">
              <w:rPr>
                <w:lang w:eastAsia="zh-CN"/>
              </w:rPr>
              <w:t>Checksum Error Notification</w:t>
            </w:r>
          </w:p>
        </w:tc>
      </w:tr>
    </w:tbl>
    <w:p w14:paraId="733F221A" w14:textId="77777777" w:rsidR="00A65169" w:rsidRPr="00FA5997" w:rsidRDefault="00A65169" w:rsidP="00982956"/>
    <w:p w14:paraId="580C40EC" w14:textId="77777777" w:rsidR="00A844B0" w:rsidRPr="00FA5997" w:rsidRDefault="00A844B0" w:rsidP="00FD5A3D">
      <w:pPr>
        <w:pStyle w:val="Heading1"/>
      </w:pPr>
      <w:bookmarkStart w:id="724" w:name="_Toc12524471"/>
      <w:bookmarkStart w:id="725" w:name="_Toc37299535"/>
      <w:bookmarkStart w:id="726" w:name="_Toc46494742"/>
      <w:bookmarkStart w:id="727" w:name="_Toc52581308"/>
      <w:bookmarkStart w:id="728" w:name="_Toc83742711"/>
      <w:r w:rsidRPr="00FA5997">
        <w:t>7</w:t>
      </w:r>
      <w:r w:rsidRPr="00FA5997">
        <w:tab/>
        <w:t>Variables</w:t>
      </w:r>
      <w:r w:rsidR="00916C3A" w:rsidRPr="00FA5997">
        <w:t>,</w:t>
      </w:r>
      <w:r w:rsidRPr="00FA5997">
        <w:t xml:space="preserve"> constants</w:t>
      </w:r>
      <w:r w:rsidR="00916C3A" w:rsidRPr="00FA5997">
        <w:t xml:space="preserve"> and timers</w:t>
      </w:r>
      <w:bookmarkEnd w:id="724"/>
      <w:bookmarkEnd w:id="725"/>
      <w:bookmarkEnd w:id="726"/>
      <w:bookmarkEnd w:id="727"/>
      <w:bookmarkEnd w:id="728"/>
    </w:p>
    <w:p w14:paraId="692372C7" w14:textId="77777777" w:rsidR="001E5EED" w:rsidRPr="00FA5997" w:rsidRDefault="001E5EED" w:rsidP="001E5EED">
      <w:pPr>
        <w:pStyle w:val="Heading2"/>
      </w:pPr>
      <w:bookmarkStart w:id="729" w:name="_Toc12524472"/>
      <w:bookmarkStart w:id="730" w:name="_Toc37299536"/>
      <w:bookmarkStart w:id="731" w:name="_Toc46494743"/>
      <w:bookmarkStart w:id="732" w:name="_Toc52581309"/>
      <w:bookmarkStart w:id="733" w:name="_Toc83742712"/>
      <w:r w:rsidRPr="00FA5997">
        <w:t>7.1</w:t>
      </w:r>
      <w:r w:rsidRPr="00FA5997">
        <w:tab/>
        <w:t>State variables</w:t>
      </w:r>
      <w:bookmarkEnd w:id="729"/>
      <w:bookmarkEnd w:id="730"/>
      <w:bookmarkEnd w:id="731"/>
      <w:bookmarkEnd w:id="732"/>
      <w:bookmarkEnd w:id="733"/>
    </w:p>
    <w:p w14:paraId="0FF71C5B" w14:textId="755AC653" w:rsidR="00996D7D" w:rsidRPr="00FA5997" w:rsidRDefault="00996D7D" w:rsidP="00996D7D">
      <w:pPr>
        <w:rPr>
          <w:rFonts w:eastAsia="MS Mincho"/>
        </w:rPr>
      </w:pPr>
      <w:bookmarkStart w:id="734" w:name="Signet14"/>
      <w:bookmarkEnd w:id="734"/>
      <w:r w:rsidRPr="00FA5997">
        <w:t xml:space="preserve">This clause describes the state variables used in </w:t>
      </w:r>
      <w:r w:rsidR="00590F1A" w:rsidRPr="00FA5997">
        <w:t>PDCP</w:t>
      </w:r>
      <w:r w:rsidRPr="00FA5997">
        <w:t xml:space="preserve"> </w:t>
      </w:r>
      <w:r w:rsidRPr="00FA5997">
        <w:rPr>
          <w:rFonts w:eastAsia="MS Mincho"/>
        </w:rPr>
        <w:t xml:space="preserve">entities </w:t>
      </w:r>
      <w:r w:rsidRPr="00FA5997">
        <w:t xml:space="preserve">in order to specify the </w:t>
      </w:r>
      <w:r w:rsidR="00295343" w:rsidRPr="00FA5997">
        <w:rPr>
          <w:rFonts w:eastAsia="MS Mincho"/>
        </w:rPr>
        <w:t>PDCP</w:t>
      </w:r>
      <w:r w:rsidRPr="00FA5997">
        <w:rPr>
          <w:rFonts w:eastAsia="MS Mincho"/>
        </w:rPr>
        <w:t xml:space="preserve"> </w:t>
      </w:r>
      <w:r w:rsidRPr="00FA5997">
        <w:t>protocol.</w:t>
      </w:r>
    </w:p>
    <w:p w14:paraId="16077D4B" w14:textId="77777777" w:rsidR="00996D7D" w:rsidRPr="00FA5997" w:rsidRDefault="00996D7D" w:rsidP="00996D7D">
      <w:pPr>
        <w:rPr>
          <w:rFonts w:eastAsia="MS Mincho"/>
        </w:rPr>
      </w:pPr>
      <w:r w:rsidRPr="00FA5997">
        <w:t>All state variables are non-negative integers</w:t>
      </w:r>
      <w:r w:rsidRPr="00FA5997">
        <w:rPr>
          <w:rFonts w:eastAsia="MS Mincho"/>
        </w:rPr>
        <w:t>.</w:t>
      </w:r>
    </w:p>
    <w:p w14:paraId="385E5C7F" w14:textId="77777777" w:rsidR="00996D7D" w:rsidRPr="00FA5997" w:rsidRDefault="00996D7D" w:rsidP="00996D7D">
      <w:pPr>
        <w:rPr>
          <w:rFonts w:eastAsia="MS Mincho"/>
        </w:rPr>
      </w:pPr>
      <w:r w:rsidRPr="00FA5997">
        <w:rPr>
          <w:rFonts w:eastAsia="MS Mincho"/>
        </w:rPr>
        <w:t xml:space="preserve">The transmitting side of each </w:t>
      </w:r>
      <w:r w:rsidR="004A7C6A" w:rsidRPr="00FA5997">
        <w:rPr>
          <w:rFonts w:eastAsia="MS Mincho"/>
        </w:rPr>
        <w:t>PDCP</w:t>
      </w:r>
      <w:r w:rsidRPr="00FA5997">
        <w:rPr>
          <w:rFonts w:eastAsia="MS Mincho"/>
        </w:rPr>
        <w:t xml:space="preserve"> entity shall maintain the following state variables:</w:t>
      </w:r>
    </w:p>
    <w:p w14:paraId="170F3B19" w14:textId="77777777" w:rsidR="00985A02" w:rsidRPr="00FA5997" w:rsidRDefault="00985A02" w:rsidP="00985A02">
      <w:r w:rsidRPr="00FA5997">
        <w:t>a)</w:t>
      </w:r>
      <w:r w:rsidRPr="00FA5997">
        <w:tab/>
      </w:r>
      <w:proofErr w:type="spellStart"/>
      <w:r w:rsidRPr="00FA5997">
        <w:t>Next_PDCP_TX_SN</w:t>
      </w:r>
      <w:proofErr w:type="spellEnd"/>
    </w:p>
    <w:p w14:paraId="3E5AE215" w14:textId="77777777" w:rsidR="00985A02" w:rsidRPr="00FA5997" w:rsidRDefault="00985A02" w:rsidP="00985A02">
      <w:r w:rsidRPr="00FA5997">
        <w:t xml:space="preserve">The variable </w:t>
      </w:r>
      <w:proofErr w:type="spellStart"/>
      <w:r w:rsidRPr="00FA5997">
        <w:t>Next_PDCP_TX_SN</w:t>
      </w:r>
      <w:proofErr w:type="spellEnd"/>
      <w:r w:rsidRPr="00FA5997">
        <w:t xml:space="preserve"> indicates the PDCP </w:t>
      </w:r>
      <w:r w:rsidR="007B5ACF" w:rsidRPr="00FA5997">
        <w:t>SN</w:t>
      </w:r>
      <w:r w:rsidRPr="00FA5997">
        <w:t xml:space="preserve"> of the next PDCP SDU</w:t>
      </w:r>
      <w:r w:rsidRPr="00FA5997" w:rsidDel="00DB302B">
        <w:t xml:space="preserve"> </w:t>
      </w:r>
      <w:r w:rsidRPr="00FA5997">
        <w:t xml:space="preserve">for a given PDCP entity. At establishment of the PDCP entity, </w:t>
      </w:r>
      <w:r w:rsidR="00D528DB" w:rsidRPr="00FA5997">
        <w:t xml:space="preserve">the UE shall set </w:t>
      </w:r>
      <w:proofErr w:type="spellStart"/>
      <w:r w:rsidRPr="00FA5997">
        <w:t>Next_PDCP_TX_SN</w:t>
      </w:r>
      <w:proofErr w:type="spellEnd"/>
      <w:r w:rsidRPr="00FA5997">
        <w:t xml:space="preserve"> to 0.</w:t>
      </w:r>
      <w:r w:rsidR="00D66A4F" w:rsidRPr="00FA5997">
        <w:t xml:space="preserve"> For the PDCP entity mapped with SLRB of which the indicated </w:t>
      </w:r>
      <w:r w:rsidR="00D66A4F" w:rsidRPr="00FA5997">
        <w:rPr>
          <w:i/>
        </w:rPr>
        <w:t>SL-V2X-TxProfile</w:t>
      </w:r>
      <w:r w:rsidR="00D66A4F" w:rsidRPr="00FA5997">
        <w:t xml:space="preserve"> is </w:t>
      </w:r>
      <w:r w:rsidR="00D66A4F" w:rsidRPr="00FA5997">
        <w:rPr>
          <w:i/>
        </w:rPr>
        <w:t>rel15</w:t>
      </w:r>
      <w:r w:rsidR="00D66A4F" w:rsidRPr="00FA5997">
        <w:t xml:space="preserve"> (</w:t>
      </w:r>
      <w:r w:rsidR="002D36DF" w:rsidRPr="00FA5997">
        <w:t xml:space="preserve">see </w:t>
      </w:r>
      <w:r w:rsidR="00D66A4F" w:rsidRPr="00FA5997">
        <w:t xml:space="preserve">TS 36.331 [3]), the UE shall set </w:t>
      </w:r>
      <w:proofErr w:type="spellStart"/>
      <w:r w:rsidR="00D66A4F" w:rsidRPr="00FA5997">
        <w:t>Next_PDCP_TX_SN</w:t>
      </w:r>
      <w:proofErr w:type="spellEnd"/>
      <w:r w:rsidR="00D66A4F" w:rsidRPr="00FA5997">
        <w:t xml:space="preserve"> to 1 at establishment of the PDCP entity.</w:t>
      </w:r>
    </w:p>
    <w:p w14:paraId="3FA01BB7" w14:textId="77777777" w:rsidR="00985A02" w:rsidRPr="00FA5997" w:rsidRDefault="00985A02" w:rsidP="00985A02">
      <w:r w:rsidRPr="00FA5997">
        <w:t>b)</w:t>
      </w:r>
      <w:r w:rsidRPr="00FA5997">
        <w:tab/>
        <w:t>TX_HFN</w:t>
      </w:r>
    </w:p>
    <w:p w14:paraId="7C541E62" w14:textId="77777777" w:rsidR="00985A02" w:rsidRPr="00FA5997" w:rsidRDefault="00985A02" w:rsidP="00985A02">
      <w:r w:rsidRPr="00FA5997">
        <w:t xml:space="preserve">The variable TX_HFN indicates the HFN value for the generation of the COUNT value used for PDCP PDUs for a given PDCP entity. At establishment of the PDCP entity, </w:t>
      </w:r>
      <w:r w:rsidR="00D528DB" w:rsidRPr="00FA5997">
        <w:t xml:space="preserve">the UE shall set </w:t>
      </w:r>
      <w:r w:rsidRPr="00FA5997">
        <w:t xml:space="preserve">TX_HFN to </w:t>
      </w:r>
      <w:r w:rsidR="000440C2" w:rsidRPr="00FA5997">
        <w:t>0</w:t>
      </w:r>
      <w:r w:rsidRPr="00FA5997">
        <w:t>.</w:t>
      </w:r>
    </w:p>
    <w:p w14:paraId="421E8CD0" w14:textId="77777777" w:rsidR="00985A02" w:rsidRPr="00FA5997" w:rsidRDefault="00985A02" w:rsidP="00985A02">
      <w:pPr>
        <w:rPr>
          <w:rFonts w:eastAsia="MS Mincho"/>
        </w:rPr>
      </w:pPr>
      <w:r w:rsidRPr="00FA5997">
        <w:rPr>
          <w:rFonts w:eastAsia="MS Mincho"/>
        </w:rPr>
        <w:t>The receiving side of each PDCP entity shall maintain the following state variables:</w:t>
      </w:r>
    </w:p>
    <w:p w14:paraId="290CE11B" w14:textId="77777777" w:rsidR="00985A02" w:rsidRPr="00FA5997" w:rsidRDefault="00985A02" w:rsidP="00985A02">
      <w:r w:rsidRPr="00FA5997">
        <w:t>c)</w:t>
      </w:r>
      <w:r w:rsidRPr="00FA5997">
        <w:tab/>
      </w:r>
      <w:proofErr w:type="spellStart"/>
      <w:r w:rsidRPr="00FA5997">
        <w:t>Next_PDCP_RX_SN</w:t>
      </w:r>
      <w:proofErr w:type="spellEnd"/>
    </w:p>
    <w:p w14:paraId="6E247E9B" w14:textId="77777777" w:rsidR="00985A02" w:rsidRPr="00FA5997" w:rsidRDefault="00985A02" w:rsidP="00985A02">
      <w:r w:rsidRPr="00FA5997">
        <w:t xml:space="preserve">The variable </w:t>
      </w:r>
      <w:proofErr w:type="spellStart"/>
      <w:r w:rsidRPr="00FA5997">
        <w:t>Next_PDCP_RX_SN</w:t>
      </w:r>
      <w:proofErr w:type="spellEnd"/>
      <w:r w:rsidRPr="00FA5997">
        <w:t xml:space="preserve"> indicates the next expected PDCP </w:t>
      </w:r>
      <w:r w:rsidR="00D27D69" w:rsidRPr="00FA5997">
        <w:t>SN</w:t>
      </w:r>
      <w:r w:rsidRPr="00FA5997">
        <w:t xml:space="preserve"> by the receiver for a given PDCP entity. At establishment of the PDCP entity, </w:t>
      </w:r>
      <w:r w:rsidR="00D528DB" w:rsidRPr="00FA5997">
        <w:t xml:space="preserve">the UE shall set </w:t>
      </w:r>
      <w:proofErr w:type="spellStart"/>
      <w:r w:rsidRPr="00FA5997">
        <w:t>Next_PDCP_RX_SN</w:t>
      </w:r>
      <w:proofErr w:type="spellEnd"/>
      <w:r w:rsidRPr="00FA5997">
        <w:t xml:space="preserve"> to 0.</w:t>
      </w:r>
      <w:r w:rsidR="003827F4" w:rsidRPr="00FA5997">
        <w:t xml:space="preserve"> For the PDCP entity mapped with SLRB of which the indicated </w:t>
      </w:r>
      <w:r w:rsidR="003827F4" w:rsidRPr="00FA5997">
        <w:rPr>
          <w:i/>
        </w:rPr>
        <w:t>SL-V2X-TxProfile</w:t>
      </w:r>
      <w:r w:rsidR="003827F4" w:rsidRPr="00FA5997">
        <w:t xml:space="preserve"> is </w:t>
      </w:r>
      <w:r w:rsidR="003827F4" w:rsidRPr="00FA5997">
        <w:rPr>
          <w:i/>
        </w:rPr>
        <w:t>rel15</w:t>
      </w:r>
      <w:r w:rsidR="003827F4" w:rsidRPr="00FA5997">
        <w:t xml:space="preserve"> (</w:t>
      </w:r>
      <w:r w:rsidR="002D36DF" w:rsidRPr="00FA5997">
        <w:t xml:space="preserve">see </w:t>
      </w:r>
      <w:r w:rsidR="003827F4" w:rsidRPr="00FA5997">
        <w:t xml:space="preserve">TS 36.331 [3]), the UE shall set </w:t>
      </w:r>
      <w:proofErr w:type="spellStart"/>
      <w:r w:rsidR="003827F4" w:rsidRPr="00FA5997">
        <w:t>Next_PDCP_RX_SN</w:t>
      </w:r>
      <w:proofErr w:type="spellEnd"/>
      <w:r w:rsidR="003827F4" w:rsidRPr="00FA5997">
        <w:t xml:space="preserve"> to (x +1) modulo (</w:t>
      </w:r>
      <w:proofErr w:type="spellStart"/>
      <w:r w:rsidR="003827F4" w:rsidRPr="00FA5997">
        <w:t>Maximum_PDCP_SN</w:t>
      </w:r>
      <w:proofErr w:type="spellEnd"/>
      <w:r w:rsidR="003827F4" w:rsidRPr="00FA5997">
        <w:t xml:space="preserve"> + 1), where x is the SN of the first received PDCP Data PDU with SN not set to "0".</w:t>
      </w:r>
    </w:p>
    <w:p w14:paraId="0919EA30" w14:textId="77777777" w:rsidR="00985A02" w:rsidRPr="00FA5997" w:rsidRDefault="00985A02" w:rsidP="00985A02">
      <w:r w:rsidRPr="00FA5997">
        <w:t>d)</w:t>
      </w:r>
      <w:r w:rsidRPr="00FA5997">
        <w:tab/>
        <w:t>RX_HFN</w:t>
      </w:r>
    </w:p>
    <w:p w14:paraId="4239D9E0" w14:textId="77777777" w:rsidR="00985A02" w:rsidRPr="00FA5997" w:rsidRDefault="00985A02" w:rsidP="00985A02">
      <w:r w:rsidRPr="00FA5997">
        <w:t xml:space="preserve">The variable RX_HFN indicates the HFN value for the generation of the COUNT value used for the received PDCP PDUs for a given PDCP entity. At establishment of the PDCP entity, </w:t>
      </w:r>
      <w:r w:rsidR="00D528DB" w:rsidRPr="00FA5997">
        <w:t xml:space="preserve">the UE shall set </w:t>
      </w:r>
      <w:r w:rsidRPr="00FA5997">
        <w:t xml:space="preserve">RX_HFN to </w:t>
      </w:r>
      <w:r w:rsidR="00697873" w:rsidRPr="00FA5997">
        <w:t>0</w:t>
      </w:r>
      <w:r w:rsidRPr="00FA5997">
        <w:t>.</w:t>
      </w:r>
    </w:p>
    <w:p w14:paraId="4068472F" w14:textId="77777777" w:rsidR="00B80D96" w:rsidRPr="00FA5997" w:rsidRDefault="00B80D96" w:rsidP="00B80D96">
      <w:r w:rsidRPr="00FA5997">
        <w:t xml:space="preserve">e) </w:t>
      </w:r>
      <w:proofErr w:type="spellStart"/>
      <w:r w:rsidRPr="00FA5997">
        <w:t>Last_Submitted_PDCP_RX_SN</w:t>
      </w:r>
      <w:proofErr w:type="spellEnd"/>
    </w:p>
    <w:p w14:paraId="7B7FA39F" w14:textId="77777777" w:rsidR="00EE4419" w:rsidRPr="00FA5997" w:rsidRDefault="00DA643E" w:rsidP="00EE4419">
      <w:pPr>
        <w:rPr>
          <w:lang w:eastAsia="ko-KR"/>
        </w:rPr>
      </w:pPr>
      <w:r w:rsidRPr="00FA5997">
        <w:t>T</w:t>
      </w:r>
      <w:r w:rsidR="00B80D96" w:rsidRPr="00FA5997">
        <w:t xml:space="preserve">he variable </w:t>
      </w:r>
      <w:proofErr w:type="spellStart"/>
      <w:r w:rsidR="00B80D96" w:rsidRPr="00FA5997">
        <w:t>Last_Submitted_PDCP_RX_SN</w:t>
      </w:r>
      <w:proofErr w:type="spellEnd"/>
      <w:r w:rsidR="00B80D96" w:rsidRPr="00FA5997">
        <w:t xml:space="preserve"> indicates </w:t>
      </w:r>
      <w:r w:rsidR="00D27D69" w:rsidRPr="00FA5997">
        <w:t>the SN of the last PDCP SDU delivered to the upper layers</w:t>
      </w:r>
      <w:r w:rsidR="00B80D96" w:rsidRPr="00FA5997">
        <w:t>. At establishment of the PDCP entity</w:t>
      </w:r>
      <w:r w:rsidR="00D27D69" w:rsidRPr="00FA5997">
        <w:t>,</w:t>
      </w:r>
      <w:r w:rsidR="00B80D96" w:rsidRPr="00FA5997">
        <w:t xml:space="preserve"> </w:t>
      </w:r>
      <w:r w:rsidR="00D528DB" w:rsidRPr="00FA5997">
        <w:t xml:space="preserve">the UE shall set </w:t>
      </w:r>
      <w:proofErr w:type="spellStart"/>
      <w:r w:rsidR="00B80D96" w:rsidRPr="00FA5997">
        <w:t>Last_Submitted_PDCP_RX_SN</w:t>
      </w:r>
      <w:proofErr w:type="spellEnd"/>
      <w:r w:rsidR="00B80D96" w:rsidRPr="00FA5997">
        <w:t xml:space="preserve"> to </w:t>
      </w:r>
      <w:proofErr w:type="spellStart"/>
      <w:r w:rsidR="0086421E" w:rsidRPr="00FA5997">
        <w:t>Maximum_PDCP_SN</w:t>
      </w:r>
      <w:proofErr w:type="spellEnd"/>
      <w:r w:rsidR="00B80D96" w:rsidRPr="00FA5997">
        <w:t>.</w:t>
      </w:r>
      <w:r w:rsidR="003827F4" w:rsidRPr="00FA5997">
        <w:t xml:space="preserve"> For the </w:t>
      </w:r>
      <w:r w:rsidR="003827F4" w:rsidRPr="00FA5997">
        <w:lastRenderedPageBreak/>
        <w:t xml:space="preserve">PDCP entity mapped with SLRB of which the indicated </w:t>
      </w:r>
      <w:r w:rsidR="003827F4" w:rsidRPr="00FA5997">
        <w:rPr>
          <w:i/>
        </w:rPr>
        <w:t>SL-V2X-TxProfile</w:t>
      </w:r>
      <w:r w:rsidR="003827F4" w:rsidRPr="00FA5997">
        <w:t xml:space="preserve"> is </w:t>
      </w:r>
      <w:r w:rsidR="003827F4" w:rsidRPr="00FA5997">
        <w:rPr>
          <w:i/>
        </w:rPr>
        <w:t>rel15</w:t>
      </w:r>
      <w:r w:rsidR="003827F4" w:rsidRPr="00FA5997">
        <w:t xml:space="preserve"> (</w:t>
      </w:r>
      <w:r w:rsidR="002D36DF" w:rsidRPr="00FA5997">
        <w:t>see</w:t>
      </w:r>
      <w:r w:rsidR="003827F4" w:rsidRPr="00FA5997">
        <w:t xml:space="preserve"> TS 36.331 [3]), the UE shall set </w:t>
      </w:r>
      <w:proofErr w:type="spellStart"/>
      <w:r w:rsidR="003827F4" w:rsidRPr="00FA5997">
        <w:t>Last_Submitted_PDCP_RX_SN</w:t>
      </w:r>
      <w:proofErr w:type="spellEnd"/>
      <w:r w:rsidR="003827F4" w:rsidRPr="00FA5997">
        <w:t xml:space="preserve"> to (x – 0.5 * </w:t>
      </w:r>
      <w:proofErr w:type="spellStart"/>
      <w:r w:rsidR="003827F4" w:rsidRPr="00FA5997">
        <w:t>Reordering_Window</w:t>
      </w:r>
      <w:proofErr w:type="spellEnd"/>
      <w:r w:rsidR="003827F4" w:rsidRPr="00FA5997">
        <w:t>) modulo (</w:t>
      </w:r>
      <w:proofErr w:type="spellStart"/>
      <w:r w:rsidR="003827F4" w:rsidRPr="00FA5997">
        <w:t>Maximum_PDCP_SN</w:t>
      </w:r>
      <w:proofErr w:type="spellEnd"/>
      <w:r w:rsidR="003827F4" w:rsidRPr="00FA5997">
        <w:t xml:space="preserve"> + 1), where x is the SN of the first received PDCP Data PDU with SN not set to "0".</w:t>
      </w:r>
      <w:r w:rsidR="00613D9C" w:rsidRPr="00FA5997">
        <w:t xml:space="preserve"> When upper layers reconfigure the PDCP entity to configure DAPS for a </w:t>
      </w:r>
      <w:r w:rsidR="00613D9C" w:rsidRPr="00FA5997">
        <w:rPr>
          <w:lang w:eastAsia="zh-CN"/>
        </w:rPr>
        <w:t>DRB</w:t>
      </w:r>
      <w:r w:rsidR="00613D9C" w:rsidRPr="00FA5997">
        <w:t xml:space="preserve"> mapped on RLC UM, the UE shall</w:t>
      </w:r>
      <w:r w:rsidR="00613D9C" w:rsidRPr="00FA5997">
        <w:rPr>
          <w:lang w:eastAsia="ko-KR"/>
        </w:rPr>
        <w:t xml:space="preserve"> set </w:t>
      </w:r>
      <w:proofErr w:type="spellStart"/>
      <w:r w:rsidR="00613D9C" w:rsidRPr="00FA5997">
        <w:rPr>
          <w:rFonts w:cs="Arial"/>
        </w:rPr>
        <w:t>Last_Submitted_PDCP_RX_SN</w:t>
      </w:r>
      <w:proofErr w:type="spellEnd"/>
      <w:r w:rsidR="00613D9C" w:rsidRPr="00FA5997">
        <w:rPr>
          <w:rFonts w:cs="Arial"/>
        </w:rPr>
        <w:t xml:space="preserve"> to (</w:t>
      </w:r>
      <w:proofErr w:type="spellStart"/>
      <w:r w:rsidR="00613D9C" w:rsidRPr="00FA5997">
        <w:rPr>
          <w:rFonts w:cs="Arial"/>
        </w:rPr>
        <w:t>Next_PDCP_RX_SN</w:t>
      </w:r>
      <w:proofErr w:type="spellEnd"/>
      <w:r w:rsidR="00613D9C" w:rsidRPr="00FA5997">
        <w:rPr>
          <w:rFonts w:cs="Arial"/>
        </w:rPr>
        <w:t xml:space="preserve"> </w:t>
      </w:r>
      <w:r w:rsidR="00926EEA" w:rsidRPr="00FA5997">
        <w:rPr>
          <w:lang w:eastAsia="ko-KR"/>
        </w:rPr>
        <w:t>–</w:t>
      </w:r>
      <w:r w:rsidR="00613D9C" w:rsidRPr="00FA5997">
        <w:rPr>
          <w:rFonts w:cs="Arial"/>
        </w:rPr>
        <w:t xml:space="preserve"> 1) modulo (</w:t>
      </w:r>
      <w:proofErr w:type="spellStart"/>
      <w:r w:rsidR="00613D9C" w:rsidRPr="00FA5997">
        <w:rPr>
          <w:rFonts w:cs="Arial"/>
        </w:rPr>
        <w:t>Maximum_PDCP_SN</w:t>
      </w:r>
      <w:proofErr w:type="spellEnd"/>
      <w:r w:rsidR="00613D9C" w:rsidRPr="00FA5997">
        <w:rPr>
          <w:rFonts w:cs="Arial"/>
        </w:rPr>
        <w:t xml:space="preserve"> + 1)</w:t>
      </w:r>
      <w:r w:rsidR="00613D9C" w:rsidRPr="00FA5997">
        <w:rPr>
          <w:lang w:eastAsia="ko-KR"/>
        </w:rPr>
        <w:t>.</w:t>
      </w:r>
    </w:p>
    <w:p w14:paraId="6AB50AE3" w14:textId="77777777" w:rsidR="00EE4419" w:rsidRPr="00FA5997" w:rsidRDefault="00EE4419" w:rsidP="00EE4419">
      <w:pPr>
        <w:rPr>
          <w:rFonts w:eastAsia="MS Mincho"/>
        </w:rPr>
      </w:pPr>
      <w:r w:rsidRPr="00FA5997">
        <w:rPr>
          <w:rFonts w:eastAsia="Malgun Gothic"/>
          <w:lang w:eastAsia="ko-KR"/>
        </w:rPr>
        <w:t>f</w:t>
      </w:r>
      <w:r w:rsidRPr="00FA5997">
        <w:rPr>
          <w:rFonts w:eastAsia="MS Mincho"/>
        </w:rPr>
        <w:t xml:space="preserve">) </w:t>
      </w:r>
      <w:proofErr w:type="spellStart"/>
      <w:r w:rsidRPr="00FA5997">
        <w:rPr>
          <w:lang w:eastAsia="ko-KR"/>
        </w:rPr>
        <w:t>Reordering_PDCP_RX_COUNT</w:t>
      </w:r>
      <w:proofErr w:type="spellEnd"/>
    </w:p>
    <w:p w14:paraId="3E6F97AF" w14:textId="77777777" w:rsidR="00B80D96" w:rsidRPr="00FA5997" w:rsidRDefault="00EE4419" w:rsidP="00EE4419">
      <w:r w:rsidRPr="00FA5997">
        <w:rPr>
          <w:rFonts w:eastAsia="Malgun Gothic"/>
          <w:lang w:eastAsia="ko-KR"/>
        </w:rPr>
        <w:t>This variable is used only when the reordering function is used. This var</w:t>
      </w:r>
      <w:r w:rsidRPr="00FA5997">
        <w:rPr>
          <w:rFonts w:eastAsia="MS Mincho"/>
        </w:rPr>
        <w:t xml:space="preserve">iable holds the value of the </w:t>
      </w:r>
      <w:r w:rsidRPr="00FA5997">
        <w:rPr>
          <w:rFonts w:eastAsia="Malgun Gothic"/>
          <w:lang w:eastAsia="ko-KR"/>
        </w:rPr>
        <w:t>COUNT</w:t>
      </w:r>
      <w:r w:rsidRPr="00FA5997">
        <w:rPr>
          <w:rFonts w:eastAsia="MS Mincho"/>
        </w:rPr>
        <w:t xml:space="preserve"> following the </w:t>
      </w:r>
      <w:r w:rsidRPr="00FA5997">
        <w:rPr>
          <w:rFonts w:eastAsia="Malgun Gothic"/>
          <w:lang w:eastAsia="ko-KR"/>
        </w:rPr>
        <w:t xml:space="preserve">COUNT value associated with </w:t>
      </w:r>
      <w:r w:rsidRPr="00FA5997">
        <w:rPr>
          <w:rFonts w:eastAsia="MS Mincho"/>
        </w:rPr>
        <w:t xml:space="preserve">the </w:t>
      </w:r>
      <w:r w:rsidRPr="00FA5997">
        <w:rPr>
          <w:rFonts w:eastAsia="Malgun Gothic"/>
          <w:lang w:eastAsia="ko-KR"/>
        </w:rPr>
        <w:t xml:space="preserve">PDCP </w:t>
      </w:r>
      <w:r w:rsidRPr="00FA5997">
        <w:rPr>
          <w:rFonts w:eastAsia="MS Mincho"/>
        </w:rPr>
        <w:t xml:space="preserve">PDU which triggered </w:t>
      </w:r>
      <w:r w:rsidR="00F23B2B" w:rsidRPr="00FA5997">
        <w:rPr>
          <w:i/>
          <w:lang w:eastAsia="zh-TW"/>
        </w:rPr>
        <w:t>t-R</w:t>
      </w:r>
      <w:r w:rsidR="00F23B2B" w:rsidRPr="00FA5997">
        <w:rPr>
          <w:i/>
          <w:lang w:eastAsia="ko-KR"/>
        </w:rPr>
        <w:t>eordering</w:t>
      </w:r>
      <w:r w:rsidRPr="00FA5997">
        <w:rPr>
          <w:rFonts w:eastAsia="MS Mincho"/>
        </w:rPr>
        <w:t>.</w:t>
      </w:r>
      <w:r w:rsidR="00613D9C" w:rsidRPr="00FA5997">
        <w:rPr>
          <w:rFonts w:eastAsia="MS Mincho"/>
        </w:rPr>
        <w:t xml:space="preserve"> </w:t>
      </w:r>
      <w:r w:rsidR="00613D9C" w:rsidRPr="00FA5997">
        <w:t>When upper layers reconfigure the PDCP entity to configure DAPS, the UE shall</w:t>
      </w:r>
      <w:r w:rsidR="00613D9C" w:rsidRPr="00FA5997">
        <w:rPr>
          <w:lang w:eastAsia="ko-KR"/>
        </w:rPr>
        <w:t xml:space="preserve"> set </w:t>
      </w:r>
      <w:proofErr w:type="spellStart"/>
      <w:r w:rsidR="00613D9C" w:rsidRPr="00FA5997">
        <w:rPr>
          <w:rFonts w:cs="Arial"/>
        </w:rPr>
        <w:t>Reordering_PDCP_RX_COUNT</w:t>
      </w:r>
      <w:proofErr w:type="spellEnd"/>
      <w:r w:rsidR="00613D9C" w:rsidRPr="00FA5997">
        <w:rPr>
          <w:rFonts w:cs="Arial"/>
        </w:rPr>
        <w:t xml:space="preserve"> to the COUNT value associated to RX_HFN and </w:t>
      </w:r>
      <w:proofErr w:type="spellStart"/>
      <w:r w:rsidR="00613D9C" w:rsidRPr="00FA5997">
        <w:rPr>
          <w:rFonts w:cs="Arial"/>
        </w:rPr>
        <w:t>Next_PDCP_RX_SN</w:t>
      </w:r>
      <w:proofErr w:type="spellEnd"/>
      <w:r w:rsidR="00613D9C" w:rsidRPr="00FA5997">
        <w:rPr>
          <w:lang w:eastAsia="ko-KR"/>
        </w:rPr>
        <w:t>.</w:t>
      </w:r>
    </w:p>
    <w:p w14:paraId="5A1AD9A8" w14:textId="77777777" w:rsidR="00CB0A8A" w:rsidRPr="00FA5997" w:rsidRDefault="00193366" w:rsidP="00193366">
      <w:pPr>
        <w:pStyle w:val="Heading2"/>
      </w:pPr>
      <w:bookmarkStart w:id="735" w:name="_Toc12524473"/>
      <w:bookmarkStart w:id="736" w:name="_Toc37299537"/>
      <w:bookmarkStart w:id="737" w:name="_Toc46494744"/>
      <w:bookmarkStart w:id="738" w:name="_Toc52581310"/>
      <w:bookmarkStart w:id="739" w:name="_Toc83742713"/>
      <w:r w:rsidRPr="00FA5997">
        <w:t>7.</w:t>
      </w:r>
      <w:r w:rsidR="00087A93" w:rsidRPr="00FA5997">
        <w:t>2</w:t>
      </w:r>
      <w:r w:rsidRPr="00FA5997">
        <w:tab/>
      </w:r>
      <w:r w:rsidR="005604A5" w:rsidRPr="00FA5997">
        <w:t>Timers</w:t>
      </w:r>
      <w:bookmarkEnd w:id="735"/>
      <w:bookmarkEnd w:id="736"/>
      <w:bookmarkEnd w:id="737"/>
      <w:bookmarkEnd w:id="738"/>
      <w:bookmarkEnd w:id="739"/>
    </w:p>
    <w:p w14:paraId="531CEE01" w14:textId="77777777" w:rsidR="00CE6BB9" w:rsidRPr="00FA5997" w:rsidRDefault="00CE6BB9" w:rsidP="00CE6BB9">
      <w:pPr>
        <w:rPr>
          <w:rFonts w:eastAsia="MS Mincho"/>
        </w:rPr>
      </w:pPr>
      <w:r w:rsidRPr="00FA5997">
        <w:rPr>
          <w:rFonts w:eastAsia="MS Mincho"/>
        </w:rPr>
        <w:t>The transmitting side of each PDCP entity for DRBs shall maintain the following timers:</w:t>
      </w:r>
    </w:p>
    <w:p w14:paraId="17E36C64" w14:textId="77777777" w:rsidR="00CE6BB9" w:rsidRPr="00FA5997" w:rsidRDefault="00CE6BB9" w:rsidP="00CE6BB9">
      <w:r w:rsidRPr="00FA5997">
        <w:t xml:space="preserve">a) </w:t>
      </w:r>
      <w:proofErr w:type="spellStart"/>
      <w:r w:rsidR="00906FCB" w:rsidRPr="00FA5997">
        <w:rPr>
          <w:i/>
        </w:rPr>
        <w:t>discardTimer</w:t>
      </w:r>
      <w:proofErr w:type="spellEnd"/>
    </w:p>
    <w:p w14:paraId="0AC1EB82" w14:textId="77777777" w:rsidR="00EE4419" w:rsidRPr="00FA5997" w:rsidRDefault="00906FCB" w:rsidP="00EE4419">
      <w:pPr>
        <w:rPr>
          <w:lang w:eastAsia="ko-KR"/>
        </w:rPr>
      </w:pPr>
      <w:r w:rsidRPr="00FA5997">
        <w:t>The duration of the timer is configured by upper layers</w:t>
      </w:r>
      <w:r w:rsidR="002D36DF" w:rsidRPr="00FA5997">
        <w:t>, see</w:t>
      </w:r>
      <w:r w:rsidRPr="00FA5997">
        <w:t xml:space="preserve"> </w:t>
      </w:r>
      <w:r w:rsidR="00027D61" w:rsidRPr="00FA5997">
        <w:t>TS 36.331 [3]</w:t>
      </w:r>
      <w:r w:rsidRPr="00FA5997">
        <w:t>.</w:t>
      </w:r>
      <w:r w:rsidR="00CE6BB9" w:rsidRPr="00FA5997">
        <w:t xml:space="preserve"> In the transmitter, a new timer is started upon reception of an SDU from upper layer.</w:t>
      </w:r>
    </w:p>
    <w:p w14:paraId="4C749006" w14:textId="77777777" w:rsidR="00EE4419" w:rsidRPr="00FA5997" w:rsidRDefault="00EE4419" w:rsidP="00EE4419">
      <w:pPr>
        <w:rPr>
          <w:lang w:eastAsia="ko-KR"/>
        </w:rPr>
      </w:pPr>
      <w:r w:rsidRPr="00FA5997">
        <w:rPr>
          <w:rFonts w:eastAsia="MS Mincho"/>
        </w:rPr>
        <w:t xml:space="preserve">The </w:t>
      </w:r>
      <w:r w:rsidRPr="00FA5997">
        <w:rPr>
          <w:rFonts w:eastAsia="Malgun Gothic"/>
          <w:lang w:eastAsia="ko-KR"/>
        </w:rPr>
        <w:t>receiving</w:t>
      </w:r>
      <w:r w:rsidRPr="00FA5997">
        <w:rPr>
          <w:rFonts w:eastAsia="MS Mincho"/>
        </w:rPr>
        <w:t xml:space="preserve"> side of each PDCP entity shall maintain the following timers</w:t>
      </w:r>
      <w:r w:rsidRPr="00FA5997">
        <w:rPr>
          <w:rFonts w:eastAsia="Malgun Gothic"/>
          <w:lang w:eastAsia="ko-KR"/>
        </w:rPr>
        <w:t xml:space="preserve"> only when the reordering function is used</w:t>
      </w:r>
      <w:r w:rsidRPr="00FA5997">
        <w:rPr>
          <w:rFonts w:eastAsia="MS Mincho"/>
        </w:rPr>
        <w:t>:</w:t>
      </w:r>
    </w:p>
    <w:p w14:paraId="2EC6200E" w14:textId="77777777" w:rsidR="00EE4419" w:rsidRPr="00FA5997" w:rsidRDefault="00EE4419" w:rsidP="00EE4419">
      <w:pPr>
        <w:rPr>
          <w:lang w:eastAsia="ko-KR"/>
        </w:rPr>
      </w:pPr>
      <w:r w:rsidRPr="00FA5997">
        <w:rPr>
          <w:lang w:eastAsia="ko-KR"/>
        </w:rPr>
        <w:t xml:space="preserve">b) </w:t>
      </w:r>
      <w:r w:rsidR="00F23B2B" w:rsidRPr="00FA5997">
        <w:rPr>
          <w:i/>
          <w:lang w:eastAsia="zh-TW"/>
        </w:rPr>
        <w:t>t-R</w:t>
      </w:r>
      <w:r w:rsidR="00F23B2B" w:rsidRPr="00FA5997">
        <w:rPr>
          <w:i/>
          <w:lang w:eastAsia="ko-KR"/>
        </w:rPr>
        <w:t>eordering</w:t>
      </w:r>
    </w:p>
    <w:p w14:paraId="01C885D1" w14:textId="77777777" w:rsidR="00CE6BB9" w:rsidRPr="00FA5997" w:rsidRDefault="00EE4419" w:rsidP="00EE4419">
      <w:pPr>
        <w:rPr>
          <w:rFonts w:eastAsia="Malgun Gothic"/>
          <w:lang w:eastAsia="ko-KR"/>
        </w:rPr>
      </w:pPr>
      <w:r w:rsidRPr="00FA5997">
        <w:rPr>
          <w:rFonts w:eastAsia="Malgun Gothic"/>
          <w:lang w:eastAsia="ko-KR"/>
        </w:rPr>
        <w:t>The duration of the timer is configured by upper layers</w:t>
      </w:r>
      <w:r w:rsidR="002D36DF" w:rsidRPr="00FA5997">
        <w:rPr>
          <w:rFonts w:eastAsia="Malgun Gothic"/>
          <w:lang w:eastAsia="ko-KR"/>
        </w:rPr>
        <w:t>, see</w:t>
      </w:r>
      <w:r w:rsidR="00027D61" w:rsidRPr="00FA5997">
        <w:rPr>
          <w:rFonts w:eastAsia="Malgun Gothic"/>
          <w:lang w:eastAsia="ko-KR"/>
        </w:rPr>
        <w:t>(TS 36.331 [3]</w:t>
      </w:r>
      <w:r w:rsidR="002D36DF" w:rsidRPr="00FA5997">
        <w:rPr>
          <w:rFonts w:eastAsia="Malgun Gothic"/>
          <w:lang w:eastAsia="ko-KR"/>
        </w:rPr>
        <w:t>,</w:t>
      </w:r>
      <w:r w:rsidR="003A0270" w:rsidRPr="00FA5997">
        <w:rPr>
          <w:rFonts w:eastAsia="Malgun Gothic"/>
          <w:lang w:eastAsia="ko-KR"/>
        </w:rPr>
        <w:t xml:space="preserve"> except for the case of </w:t>
      </w:r>
      <w:proofErr w:type="spellStart"/>
      <w:r w:rsidR="003827F4" w:rsidRPr="00FA5997">
        <w:rPr>
          <w:rFonts w:eastAsia="Malgun Gothic"/>
          <w:lang w:eastAsia="ko-KR"/>
        </w:rPr>
        <w:t>Sidelink</w:t>
      </w:r>
      <w:proofErr w:type="spellEnd"/>
      <w:r w:rsidR="003A0270" w:rsidRPr="00FA5997">
        <w:rPr>
          <w:rFonts w:eastAsia="Malgun Gothic"/>
          <w:lang w:eastAsia="ko-KR"/>
        </w:rPr>
        <w:t xml:space="preserve"> reception</w:t>
      </w:r>
      <w:r w:rsidR="003827F4" w:rsidRPr="00FA5997">
        <w:rPr>
          <w:rFonts w:eastAsia="Malgun Gothic"/>
          <w:lang w:eastAsia="ko-KR"/>
        </w:rPr>
        <w:t xml:space="preserve"> when the reordering function is used</w:t>
      </w:r>
      <w:r w:rsidR="003A0270" w:rsidRPr="00FA5997">
        <w:rPr>
          <w:rFonts w:eastAsia="Malgun Gothic"/>
          <w:lang w:eastAsia="ko-KR"/>
        </w:rPr>
        <w:t xml:space="preserve">. For </w:t>
      </w:r>
      <w:r w:rsidR="003827F4" w:rsidRPr="00FA5997">
        <w:rPr>
          <w:rFonts w:eastAsia="Malgun Gothic"/>
          <w:lang w:eastAsia="ko-KR"/>
        </w:rPr>
        <w:t>when the reordering function is used reception when the reordering function is used</w:t>
      </w:r>
      <w:r w:rsidR="003A0270" w:rsidRPr="00FA5997">
        <w:rPr>
          <w:rFonts w:eastAsia="Malgun Gothic"/>
          <w:lang w:eastAsia="ko-KR"/>
        </w:rPr>
        <w:t xml:space="preserve">, the </w:t>
      </w:r>
      <w:r w:rsidR="003A0270" w:rsidRPr="00FA5997">
        <w:rPr>
          <w:rFonts w:eastAsia="Malgun Gothic"/>
          <w:i/>
          <w:lang w:eastAsia="ko-KR"/>
        </w:rPr>
        <w:t>t-Reordering</w:t>
      </w:r>
      <w:r w:rsidR="003A0270" w:rsidRPr="00FA5997">
        <w:rPr>
          <w:rFonts w:eastAsia="Malgun Gothic"/>
          <w:lang w:eastAsia="ko-KR"/>
        </w:rPr>
        <w:t xml:space="preserve"> timer is </w:t>
      </w:r>
      <w:r w:rsidR="003827F4" w:rsidRPr="00FA5997">
        <w:rPr>
          <w:rFonts w:eastAsia="Malgun Gothic"/>
          <w:lang w:eastAsia="ko-KR"/>
        </w:rPr>
        <w:t xml:space="preserve">determined </w:t>
      </w:r>
      <w:r w:rsidR="003A0270" w:rsidRPr="00FA5997">
        <w:rPr>
          <w:rFonts w:eastAsia="Malgun Gothic"/>
          <w:lang w:eastAsia="ko-KR"/>
        </w:rPr>
        <w:t>by the UE</w:t>
      </w:r>
      <w:r w:rsidR="003827F4" w:rsidRPr="00FA5997">
        <w:rPr>
          <w:rFonts w:eastAsia="Malgun Gothic"/>
          <w:lang w:eastAsia="ko-KR"/>
        </w:rPr>
        <w:t xml:space="preserve"> implementation</w:t>
      </w:r>
      <w:r w:rsidRPr="00FA5997">
        <w:rPr>
          <w:rFonts w:eastAsia="Malgun Gothic"/>
          <w:lang w:eastAsia="ko-KR"/>
        </w:rPr>
        <w:t xml:space="preserve">. This timer is used to detect loss of PDCP PDUs as specified in the </w:t>
      </w:r>
      <w:r w:rsidR="007E278A" w:rsidRPr="00FA5997">
        <w:rPr>
          <w:rFonts w:eastAsia="Malgun Gothic"/>
          <w:lang w:eastAsia="ko-KR"/>
        </w:rPr>
        <w:t>clause</w:t>
      </w:r>
      <w:r w:rsidRPr="00FA5997">
        <w:rPr>
          <w:rFonts w:eastAsia="Malgun Gothic"/>
          <w:lang w:eastAsia="ko-KR"/>
        </w:rPr>
        <w:t xml:space="preserve"> 5.1.2.1.4. If </w:t>
      </w:r>
      <w:r w:rsidR="00F23B2B" w:rsidRPr="00FA5997">
        <w:rPr>
          <w:i/>
          <w:lang w:eastAsia="zh-TW"/>
        </w:rPr>
        <w:t>t-R</w:t>
      </w:r>
      <w:r w:rsidR="00F23B2B" w:rsidRPr="00FA5997">
        <w:rPr>
          <w:i/>
          <w:lang w:eastAsia="ko-KR"/>
        </w:rPr>
        <w:t>eordering</w:t>
      </w:r>
      <w:r w:rsidRPr="00FA5997">
        <w:rPr>
          <w:rFonts w:eastAsia="Malgun Gothic"/>
          <w:lang w:eastAsia="ko-KR"/>
        </w:rPr>
        <w:t xml:space="preserve"> is running, </w:t>
      </w:r>
      <w:r w:rsidR="00F23B2B" w:rsidRPr="00FA5997">
        <w:rPr>
          <w:i/>
          <w:lang w:eastAsia="zh-TW"/>
        </w:rPr>
        <w:t>t-R</w:t>
      </w:r>
      <w:r w:rsidR="00F23B2B" w:rsidRPr="00FA5997">
        <w:rPr>
          <w:i/>
          <w:lang w:eastAsia="ko-KR"/>
        </w:rPr>
        <w:t>eordering</w:t>
      </w:r>
      <w:r w:rsidRPr="00FA5997">
        <w:rPr>
          <w:rFonts w:eastAsia="Malgun Gothic"/>
          <w:lang w:eastAsia="ko-KR"/>
        </w:rPr>
        <w:t xml:space="preserve"> shall not be started additionally, i.e. only one </w:t>
      </w:r>
      <w:r w:rsidR="008A38EA" w:rsidRPr="00FA5997">
        <w:rPr>
          <w:i/>
          <w:lang w:eastAsia="zh-TW"/>
        </w:rPr>
        <w:t>t-R</w:t>
      </w:r>
      <w:r w:rsidR="008A38EA" w:rsidRPr="00FA5997">
        <w:rPr>
          <w:i/>
          <w:lang w:eastAsia="ko-KR"/>
        </w:rPr>
        <w:t>eordering</w:t>
      </w:r>
      <w:r w:rsidRPr="00FA5997">
        <w:rPr>
          <w:rFonts w:eastAsia="Malgun Gothic"/>
          <w:lang w:eastAsia="ko-KR"/>
        </w:rPr>
        <w:t xml:space="preserve"> per PDCP entity is running at a given time.</w:t>
      </w:r>
    </w:p>
    <w:p w14:paraId="04C25668" w14:textId="77777777" w:rsidR="00C4471E" w:rsidRPr="00FA5997" w:rsidRDefault="00C4471E" w:rsidP="00C4471E">
      <w:pPr>
        <w:rPr>
          <w:lang w:eastAsia="ko-KR"/>
        </w:rPr>
      </w:pPr>
      <w:r w:rsidRPr="00FA5997">
        <w:rPr>
          <w:rFonts w:eastAsia="MS Mincho"/>
        </w:rPr>
        <w:t xml:space="preserve">The </w:t>
      </w:r>
      <w:r w:rsidRPr="00FA5997">
        <w:rPr>
          <w:rFonts w:eastAsia="Malgun Gothic"/>
          <w:lang w:eastAsia="ko-KR"/>
        </w:rPr>
        <w:t>receiving</w:t>
      </w:r>
      <w:r w:rsidRPr="00FA5997">
        <w:rPr>
          <w:rFonts w:eastAsia="MS Mincho"/>
        </w:rPr>
        <w:t xml:space="preserve"> side of each PDCP entity associated with LWA bearers shall maintain the following timers:</w:t>
      </w:r>
    </w:p>
    <w:p w14:paraId="2E797F18" w14:textId="77777777" w:rsidR="00C4471E" w:rsidRPr="00FA5997" w:rsidRDefault="00C4471E" w:rsidP="00C4471E">
      <w:pPr>
        <w:rPr>
          <w:lang w:eastAsia="ko-KR"/>
        </w:rPr>
      </w:pPr>
      <w:r w:rsidRPr="00FA5997">
        <w:rPr>
          <w:lang w:eastAsia="ko-KR"/>
        </w:rPr>
        <w:t xml:space="preserve">c) </w:t>
      </w:r>
      <w:r w:rsidRPr="00FA5997">
        <w:rPr>
          <w:i/>
          <w:lang w:eastAsia="zh-TW"/>
        </w:rPr>
        <w:t>t-StatusReportType1</w:t>
      </w:r>
    </w:p>
    <w:p w14:paraId="060D85BE" w14:textId="77777777" w:rsidR="00C4471E" w:rsidRPr="00FA5997" w:rsidRDefault="00C4471E" w:rsidP="00C4471E">
      <w:pPr>
        <w:rPr>
          <w:rFonts w:eastAsia="Malgun Gothic"/>
          <w:lang w:eastAsia="ko-KR"/>
        </w:rPr>
      </w:pPr>
      <w:r w:rsidRPr="00FA5997">
        <w:rPr>
          <w:rFonts w:eastAsia="Malgun Gothic"/>
          <w:lang w:eastAsia="ko-KR"/>
        </w:rPr>
        <w:t xml:space="preserve">The duration of the timer is configured by upper layers </w:t>
      </w:r>
      <w:r w:rsidRPr="00FA5997">
        <w:rPr>
          <w:lang w:eastAsia="ko-KR"/>
        </w:rPr>
        <w:t>(</w:t>
      </w:r>
      <w:r w:rsidRPr="00FA5997">
        <w:rPr>
          <w:i/>
        </w:rPr>
        <w:t>statusPDU-Periodicity-Type1</w:t>
      </w:r>
      <w:r w:rsidR="002D36DF" w:rsidRPr="00FA5997">
        <w:t>, see</w:t>
      </w:r>
      <w:r w:rsidRPr="00FA5997">
        <w:t xml:space="preserve"> </w:t>
      </w:r>
      <w:r w:rsidR="00027D61" w:rsidRPr="00FA5997">
        <w:rPr>
          <w:lang w:eastAsia="ko-KR"/>
        </w:rPr>
        <w:t>TS 36.331 [3]</w:t>
      </w:r>
      <w:r w:rsidRPr="00FA5997">
        <w:rPr>
          <w:lang w:eastAsia="ko-KR"/>
        </w:rPr>
        <w:t>)</w:t>
      </w:r>
      <w:r w:rsidRPr="00FA5997">
        <w:rPr>
          <w:rFonts w:eastAsia="Malgun Gothic"/>
          <w:lang w:eastAsia="ko-KR"/>
        </w:rPr>
        <w:t xml:space="preserve">. This timer is used to trigger status report transmission for LWA as specified in the </w:t>
      </w:r>
      <w:r w:rsidR="007E278A" w:rsidRPr="00FA5997">
        <w:rPr>
          <w:rFonts w:eastAsia="Malgun Gothic"/>
          <w:lang w:eastAsia="ko-KR"/>
        </w:rPr>
        <w:t>clause</w:t>
      </w:r>
      <w:r w:rsidRPr="00FA5997">
        <w:rPr>
          <w:rFonts w:eastAsia="Malgun Gothic"/>
          <w:lang w:eastAsia="ko-KR"/>
        </w:rPr>
        <w:t xml:space="preserve"> 5.10.</w:t>
      </w:r>
    </w:p>
    <w:p w14:paraId="4FD07FEF" w14:textId="77777777" w:rsidR="00C4471E" w:rsidRPr="00FA5997" w:rsidRDefault="00C4471E" w:rsidP="00C4471E">
      <w:pPr>
        <w:rPr>
          <w:lang w:eastAsia="ko-KR"/>
        </w:rPr>
      </w:pPr>
      <w:r w:rsidRPr="00FA5997">
        <w:rPr>
          <w:lang w:eastAsia="ko-KR"/>
        </w:rPr>
        <w:t xml:space="preserve">d) </w:t>
      </w:r>
      <w:r w:rsidRPr="00FA5997">
        <w:rPr>
          <w:i/>
          <w:lang w:eastAsia="zh-TW"/>
        </w:rPr>
        <w:t>t-StatusReportType2</w:t>
      </w:r>
    </w:p>
    <w:p w14:paraId="0CC8D4F9" w14:textId="77777777" w:rsidR="00C4471E" w:rsidRPr="00FA5997" w:rsidRDefault="00C4471E" w:rsidP="00EE4419">
      <w:r w:rsidRPr="00FA5997">
        <w:rPr>
          <w:rFonts w:eastAsia="Malgun Gothic"/>
          <w:lang w:eastAsia="ko-KR"/>
        </w:rPr>
        <w:t xml:space="preserve">The duration of the timer is configured by upper layers </w:t>
      </w:r>
      <w:r w:rsidRPr="00FA5997">
        <w:rPr>
          <w:lang w:eastAsia="ko-KR"/>
        </w:rPr>
        <w:t>(</w:t>
      </w:r>
      <w:r w:rsidRPr="00FA5997">
        <w:rPr>
          <w:i/>
        </w:rPr>
        <w:t>statusPDU-Periodicity-Type2</w:t>
      </w:r>
      <w:r w:rsidRPr="00FA5997">
        <w:t xml:space="preserve"> and </w:t>
      </w:r>
      <w:proofErr w:type="spellStart"/>
      <w:r w:rsidRPr="00FA5997">
        <w:rPr>
          <w:i/>
          <w:iCs/>
          <w:lang w:eastAsia="ko-KR"/>
        </w:rPr>
        <w:t>statusPDU</w:t>
      </w:r>
      <w:proofErr w:type="spellEnd"/>
      <w:r w:rsidRPr="00FA5997">
        <w:rPr>
          <w:i/>
          <w:iCs/>
          <w:lang w:eastAsia="ko-KR"/>
        </w:rPr>
        <w:t>-Periodicity-Offset</w:t>
      </w:r>
      <w:r w:rsidR="002D36DF" w:rsidRPr="00FA5997">
        <w:t>, see</w:t>
      </w:r>
      <w:r w:rsidRPr="00FA5997">
        <w:rPr>
          <w:i/>
        </w:rPr>
        <w:t xml:space="preserve"> </w:t>
      </w:r>
      <w:r w:rsidR="00027D61" w:rsidRPr="00FA5997">
        <w:rPr>
          <w:lang w:eastAsia="ko-KR"/>
        </w:rPr>
        <w:t>TS 36.331 [3]</w:t>
      </w:r>
      <w:r w:rsidRPr="00FA5997">
        <w:rPr>
          <w:lang w:eastAsia="ko-KR"/>
        </w:rPr>
        <w:t>)</w:t>
      </w:r>
      <w:r w:rsidRPr="00FA5997">
        <w:rPr>
          <w:rFonts w:eastAsia="Malgun Gothic"/>
          <w:lang w:eastAsia="ko-KR"/>
        </w:rPr>
        <w:t xml:space="preserve">. If </w:t>
      </w:r>
      <w:proofErr w:type="spellStart"/>
      <w:r w:rsidRPr="00FA5997">
        <w:rPr>
          <w:i/>
          <w:iCs/>
          <w:lang w:eastAsia="ko-KR"/>
        </w:rPr>
        <w:t>statusPDU</w:t>
      </w:r>
      <w:proofErr w:type="spellEnd"/>
      <w:r w:rsidRPr="00FA5997">
        <w:rPr>
          <w:i/>
          <w:iCs/>
          <w:lang w:eastAsia="ko-KR"/>
        </w:rPr>
        <w:t>-Periodicity-Offset</w:t>
      </w:r>
      <w:r w:rsidRPr="00FA5997">
        <w:rPr>
          <w:rFonts w:eastAsia="Malgun Gothic"/>
          <w:i/>
          <w:lang w:eastAsia="ko-KR"/>
        </w:rPr>
        <w:t xml:space="preserve"> </w:t>
      </w:r>
      <w:r w:rsidRPr="00FA5997">
        <w:rPr>
          <w:rFonts w:eastAsia="Malgun Gothic"/>
          <w:iCs/>
          <w:lang w:eastAsia="ko-KR"/>
        </w:rPr>
        <w:t xml:space="preserve">is configured </w:t>
      </w:r>
      <w:r w:rsidRPr="00FA5997">
        <w:rPr>
          <w:lang w:eastAsia="ko-KR"/>
        </w:rPr>
        <w:t>and it is the first run of the timer after (re)configuration</w:t>
      </w:r>
      <w:r w:rsidRPr="00FA5997">
        <w:rPr>
          <w:rFonts w:eastAsia="Malgun Gothic"/>
          <w:lang w:eastAsia="ko-KR"/>
        </w:rPr>
        <w:t xml:space="preserve">, the duration of the timer is the sum of </w:t>
      </w:r>
      <w:r w:rsidRPr="00FA5997">
        <w:rPr>
          <w:rFonts w:eastAsia="Malgun Gothic"/>
          <w:i/>
          <w:lang w:eastAsia="ko-KR"/>
        </w:rPr>
        <w:t>statusPDU-Periodicity-Type2</w:t>
      </w:r>
      <w:r w:rsidRPr="00FA5997">
        <w:rPr>
          <w:rFonts w:eastAsia="Malgun Gothic"/>
          <w:lang w:eastAsia="ko-KR"/>
        </w:rPr>
        <w:t xml:space="preserve"> and </w:t>
      </w:r>
      <w:proofErr w:type="spellStart"/>
      <w:r w:rsidRPr="00FA5997">
        <w:rPr>
          <w:rFonts w:eastAsia="Malgun Gothic"/>
          <w:i/>
          <w:lang w:eastAsia="ko-KR"/>
        </w:rPr>
        <w:t>statusPDU</w:t>
      </w:r>
      <w:proofErr w:type="spellEnd"/>
      <w:r w:rsidRPr="00FA5997">
        <w:rPr>
          <w:rFonts w:eastAsia="Malgun Gothic"/>
          <w:i/>
          <w:lang w:eastAsia="ko-KR"/>
        </w:rPr>
        <w:t>-Periodicity-Offset</w:t>
      </w:r>
      <w:r w:rsidR="002D36DF" w:rsidRPr="00FA5997">
        <w:t>, see</w:t>
      </w:r>
      <w:r w:rsidRPr="00FA5997">
        <w:rPr>
          <w:rFonts w:eastAsia="Malgun Gothic"/>
          <w:lang w:eastAsia="ko-KR"/>
        </w:rPr>
        <w:t xml:space="preserve"> </w:t>
      </w:r>
      <w:r w:rsidR="00027D61" w:rsidRPr="00FA5997">
        <w:rPr>
          <w:rFonts w:eastAsia="Malgun Gothic"/>
          <w:lang w:eastAsia="ko-KR"/>
        </w:rPr>
        <w:t>TS 36.331 [3]</w:t>
      </w:r>
      <w:r w:rsidRPr="00FA5997">
        <w:rPr>
          <w:rFonts w:eastAsia="Malgun Gothic"/>
          <w:lang w:eastAsia="ko-KR"/>
        </w:rPr>
        <w:t>,</w:t>
      </w:r>
      <w:r w:rsidRPr="00FA5997">
        <w:rPr>
          <w:lang w:eastAsia="ko-KR"/>
        </w:rPr>
        <w:t xml:space="preserve"> otherwise the duration of the timer is </w:t>
      </w:r>
      <w:r w:rsidRPr="00FA5997">
        <w:rPr>
          <w:i/>
          <w:iCs/>
          <w:lang w:eastAsia="ko-KR"/>
        </w:rPr>
        <w:t>statusPDU-Periodicity-Type2</w:t>
      </w:r>
      <w:r w:rsidRPr="00FA5997">
        <w:rPr>
          <w:rFonts w:eastAsia="Malgun Gothic"/>
          <w:lang w:eastAsia="ko-KR"/>
        </w:rPr>
        <w:t xml:space="preserve">. When configured, this timer is used to trigger status report transmission for LWA as specified in the </w:t>
      </w:r>
      <w:r w:rsidR="007E278A" w:rsidRPr="00FA5997">
        <w:rPr>
          <w:rFonts w:eastAsia="Malgun Gothic"/>
          <w:lang w:eastAsia="ko-KR"/>
        </w:rPr>
        <w:t>clause</w:t>
      </w:r>
      <w:r w:rsidRPr="00FA5997">
        <w:rPr>
          <w:rFonts w:eastAsia="Malgun Gothic"/>
          <w:lang w:eastAsia="ko-KR"/>
        </w:rPr>
        <w:t xml:space="preserve"> 5.10.</w:t>
      </w:r>
    </w:p>
    <w:p w14:paraId="0F9F07DC" w14:textId="77777777" w:rsidR="00D10102" w:rsidRPr="00FA5997" w:rsidRDefault="00893CCD" w:rsidP="00893CCD">
      <w:pPr>
        <w:pStyle w:val="Heading2"/>
      </w:pPr>
      <w:bookmarkStart w:id="740" w:name="Signet39"/>
      <w:bookmarkStart w:id="741" w:name="_Toc12524474"/>
      <w:bookmarkStart w:id="742" w:name="_Toc37299538"/>
      <w:bookmarkStart w:id="743" w:name="_Toc46494745"/>
      <w:bookmarkStart w:id="744" w:name="_Toc52581311"/>
      <w:bookmarkStart w:id="745" w:name="_Toc83742714"/>
      <w:bookmarkEnd w:id="740"/>
      <w:r w:rsidRPr="00FA5997">
        <w:t>7.3</w:t>
      </w:r>
      <w:r w:rsidRPr="00FA5997">
        <w:tab/>
      </w:r>
      <w:r w:rsidR="00D10102" w:rsidRPr="00FA5997">
        <w:t>Constants</w:t>
      </w:r>
      <w:bookmarkEnd w:id="741"/>
      <w:bookmarkEnd w:id="742"/>
      <w:bookmarkEnd w:id="743"/>
      <w:bookmarkEnd w:id="744"/>
      <w:bookmarkEnd w:id="745"/>
    </w:p>
    <w:p w14:paraId="62FD4DA0" w14:textId="77777777" w:rsidR="00747937" w:rsidRPr="00FA5997" w:rsidRDefault="00747937" w:rsidP="00747937">
      <w:r w:rsidRPr="00FA5997">
        <w:t xml:space="preserve">a) </w:t>
      </w:r>
      <w:proofErr w:type="spellStart"/>
      <w:r w:rsidRPr="00FA5997">
        <w:t>Reordering_Window</w:t>
      </w:r>
      <w:proofErr w:type="spellEnd"/>
    </w:p>
    <w:p w14:paraId="2A97D0A3" w14:textId="77777777" w:rsidR="00747937" w:rsidRPr="00FA5997" w:rsidRDefault="00747937" w:rsidP="00747937">
      <w:r w:rsidRPr="00FA5997">
        <w:t xml:space="preserve">Indicates the size of the reordering window. The size equals to </w:t>
      </w:r>
      <w:r w:rsidR="00DA643E" w:rsidRPr="00FA5997">
        <w:t xml:space="preserve">16 when a 5 bit SN length is used, 64 when a 7 bit SN length is used, </w:t>
      </w:r>
      <w:r w:rsidRPr="00FA5997">
        <w:t>2048</w:t>
      </w:r>
      <w:r w:rsidR="0086421E" w:rsidRPr="00FA5997">
        <w:t xml:space="preserve"> when a 12 bit SN length is used, 16384 when a 15 bit SN length is used</w:t>
      </w:r>
      <w:r w:rsidRPr="00FA5997">
        <w:t xml:space="preserve">, </w:t>
      </w:r>
      <w:r w:rsidR="003A0270" w:rsidRPr="00FA5997">
        <w:t xml:space="preserve">32768 when a 16 bit SN length is used, </w:t>
      </w:r>
      <w:r w:rsidR="007D7B53" w:rsidRPr="00FA5997">
        <w:rPr>
          <w:lang w:eastAsia="ko-KR"/>
        </w:rPr>
        <w:t>or 131072</w:t>
      </w:r>
      <w:r w:rsidR="007D7B53" w:rsidRPr="00FA5997">
        <w:t xml:space="preserve"> when </w:t>
      </w:r>
      <w:r w:rsidR="007D7B53" w:rsidRPr="00FA5997">
        <w:rPr>
          <w:lang w:eastAsia="ko-KR"/>
        </w:rPr>
        <w:t>18</w:t>
      </w:r>
      <w:r w:rsidR="007D7B53" w:rsidRPr="00FA5997">
        <w:t xml:space="preserve"> bit SN length is used</w:t>
      </w:r>
      <w:r w:rsidR="007D7B53" w:rsidRPr="00FA5997">
        <w:rPr>
          <w:lang w:eastAsia="ko-KR"/>
        </w:rPr>
        <w:t>,</w:t>
      </w:r>
      <w:r w:rsidR="007D7B53" w:rsidRPr="00FA5997">
        <w:t xml:space="preserve"> </w:t>
      </w:r>
      <w:r w:rsidRPr="00FA5997">
        <w:t xml:space="preserve">i.e. half of the PDCP </w:t>
      </w:r>
      <w:r w:rsidR="0094766B" w:rsidRPr="00FA5997">
        <w:t>SN</w:t>
      </w:r>
      <w:r w:rsidRPr="00FA5997">
        <w:t xml:space="preserve"> space</w:t>
      </w:r>
      <w:r w:rsidRPr="00FA5997">
        <w:rPr>
          <w:rFonts w:eastAsia="MS Mincho"/>
        </w:rPr>
        <w:t>,</w:t>
      </w:r>
      <w:r w:rsidRPr="00FA5997">
        <w:t xml:space="preserve"> for radio bearers that are mapped on RLC AM</w:t>
      </w:r>
      <w:r w:rsidR="003827F4" w:rsidRPr="00FA5997">
        <w:t>,</w:t>
      </w:r>
      <w:r w:rsidR="00937432" w:rsidRPr="00FA5997">
        <w:t xml:space="preserve"> for LWA bearers</w:t>
      </w:r>
      <w:r w:rsidR="003827F4" w:rsidRPr="00FA5997">
        <w:t xml:space="preserve"> and for SLRBs when the reordering function is used</w:t>
      </w:r>
      <w:r w:rsidRPr="00FA5997">
        <w:t>.</w:t>
      </w:r>
    </w:p>
    <w:p w14:paraId="1D2BCB11" w14:textId="77777777" w:rsidR="00982956" w:rsidRPr="00FA5997" w:rsidRDefault="00747937" w:rsidP="00982956">
      <w:r w:rsidRPr="00FA5997">
        <w:t xml:space="preserve">b) </w:t>
      </w:r>
      <w:proofErr w:type="spellStart"/>
      <w:r w:rsidRPr="00FA5997">
        <w:t>Maximum_PDCP_SN</w:t>
      </w:r>
      <w:proofErr w:type="spellEnd"/>
      <w:r w:rsidRPr="00FA5997">
        <w:t xml:space="preserve"> is:</w:t>
      </w:r>
    </w:p>
    <w:p w14:paraId="341A1A73" w14:textId="77777777" w:rsidR="007D7B53" w:rsidRPr="00FA5997" w:rsidRDefault="007D7B53" w:rsidP="007D7B53">
      <w:pPr>
        <w:pStyle w:val="B1"/>
        <w:rPr>
          <w:lang w:eastAsia="ko-KR"/>
        </w:rPr>
      </w:pPr>
      <w:r w:rsidRPr="00FA5997">
        <w:t>-</w:t>
      </w:r>
      <w:r w:rsidRPr="00FA5997">
        <w:tab/>
      </w:r>
      <w:r w:rsidRPr="00FA5997">
        <w:rPr>
          <w:lang w:eastAsia="ko-KR"/>
        </w:rPr>
        <w:t>262143</w:t>
      </w:r>
      <w:r w:rsidRPr="00FA5997">
        <w:t xml:space="preserve"> if the PDCP entity is configured for the use of </w:t>
      </w:r>
      <w:r w:rsidRPr="00FA5997">
        <w:rPr>
          <w:lang w:eastAsia="ko-KR"/>
        </w:rPr>
        <w:t>18</w:t>
      </w:r>
      <w:r w:rsidRPr="00FA5997">
        <w:t xml:space="preserve"> bits SNs</w:t>
      </w:r>
    </w:p>
    <w:p w14:paraId="68758E5C" w14:textId="77777777" w:rsidR="00747937" w:rsidRPr="00FA5997" w:rsidRDefault="00982956" w:rsidP="00982956">
      <w:pPr>
        <w:pStyle w:val="B1"/>
      </w:pPr>
      <w:r w:rsidRPr="00FA5997">
        <w:t>-</w:t>
      </w:r>
      <w:r w:rsidRPr="00FA5997">
        <w:tab/>
        <w:t>65535 if the PDCP entity is configured for the use of 16 bits SNs</w:t>
      </w:r>
    </w:p>
    <w:p w14:paraId="00E33E6F" w14:textId="77777777" w:rsidR="00B76063" w:rsidRPr="00FA5997" w:rsidRDefault="00B76063" w:rsidP="00747937">
      <w:pPr>
        <w:pStyle w:val="B1"/>
      </w:pPr>
      <w:r w:rsidRPr="00FA5997">
        <w:t>-</w:t>
      </w:r>
      <w:r w:rsidRPr="00FA5997">
        <w:tab/>
        <w:t>32767 if the PDCP entity is configured for the use of 15 bits SNs</w:t>
      </w:r>
    </w:p>
    <w:p w14:paraId="28DEE817" w14:textId="77777777" w:rsidR="00747937" w:rsidRPr="00FA5997" w:rsidRDefault="00747937" w:rsidP="00747937">
      <w:pPr>
        <w:pStyle w:val="B1"/>
      </w:pPr>
      <w:r w:rsidRPr="00FA5997">
        <w:lastRenderedPageBreak/>
        <w:t>-</w:t>
      </w:r>
      <w:r w:rsidRPr="00FA5997">
        <w:tab/>
        <w:t xml:space="preserve">4095 if the PDCP entity is configured for the use of 12 bit </w:t>
      </w:r>
      <w:r w:rsidR="0094766B" w:rsidRPr="00FA5997">
        <w:t>SN</w:t>
      </w:r>
      <w:r w:rsidRPr="00FA5997">
        <w:t>s</w:t>
      </w:r>
    </w:p>
    <w:p w14:paraId="0A7A83F1" w14:textId="77777777" w:rsidR="00747937" w:rsidRPr="00FA5997" w:rsidRDefault="00747937" w:rsidP="00747937">
      <w:pPr>
        <w:pStyle w:val="B1"/>
      </w:pPr>
      <w:r w:rsidRPr="00FA5997">
        <w:t>-</w:t>
      </w:r>
      <w:r w:rsidRPr="00FA5997">
        <w:tab/>
        <w:t xml:space="preserve">127 if the PDCP entity is configured for the use of 7 bit </w:t>
      </w:r>
      <w:r w:rsidR="0094766B" w:rsidRPr="00FA5997">
        <w:t>SN</w:t>
      </w:r>
      <w:r w:rsidRPr="00FA5997">
        <w:t>s</w:t>
      </w:r>
    </w:p>
    <w:p w14:paraId="19245B67" w14:textId="77777777" w:rsidR="00747937" w:rsidRPr="00FA5997" w:rsidRDefault="00747937" w:rsidP="00747937">
      <w:pPr>
        <w:pStyle w:val="B1"/>
      </w:pPr>
      <w:r w:rsidRPr="00FA5997">
        <w:t>-</w:t>
      </w:r>
      <w:r w:rsidRPr="00FA5997">
        <w:tab/>
        <w:t xml:space="preserve">31 if the PDCP entity is configured for the use of 5 bit </w:t>
      </w:r>
      <w:r w:rsidR="0094766B" w:rsidRPr="00FA5997">
        <w:t>SN</w:t>
      </w:r>
      <w:r w:rsidRPr="00FA5997">
        <w:t>s</w:t>
      </w:r>
    </w:p>
    <w:p w14:paraId="22D34C02" w14:textId="77777777" w:rsidR="00A65169" w:rsidRPr="00FA5997" w:rsidRDefault="004A3549" w:rsidP="00A65169">
      <w:pPr>
        <w:pStyle w:val="Heading8"/>
        <w:rPr>
          <w:noProof/>
          <w:lang w:eastAsia="zh-CN"/>
        </w:rPr>
      </w:pPr>
      <w:r w:rsidRPr="00FA5997">
        <w:br w:type="page"/>
      </w:r>
      <w:bookmarkStart w:id="746" w:name="_Toc12524475"/>
      <w:bookmarkStart w:id="747" w:name="_Toc37299539"/>
      <w:bookmarkStart w:id="748" w:name="_Toc46494746"/>
      <w:bookmarkStart w:id="749" w:name="_Toc52581312"/>
      <w:bookmarkStart w:id="750" w:name="_Toc83742715"/>
      <w:r w:rsidR="00A65169" w:rsidRPr="00FA5997">
        <w:rPr>
          <w:noProof/>
          <w:lang w:eastAsia="zh-CN"/>
        </w:rPr>
        <w:lastRenderedPageBreak/>
        <w:t>Annex A (informative):</w:t>
      </w:r>
      <w:r w:rsidR="00A65169" w:rsidRPr="00FA5997">
        <w:rPr>
          <w:noProof/>
          <w:lang w:eastAsia="zh-CN"/>
        </w:rPr>
        <w:br/>
        <w:t>An example of UDC Checksum calculation</w:t>
      </w:r>
      <w:bookmarkEnd w:id="746"/>
      <w:bookmarkEnd w:id="747"/>
      <w:bookmarkEnd w:id="748"/>
      <w:bookmarkEnd w:id="749"/>
      <w:bookmarkEnd w:id="750"/>
    </w:p>
    <w:p w14:paraId="1F17B2CC" w14:textId="77777777" w:rsidR="00A65169" w:rsidRPr="00FA5997" w:rsidRDefault="00A65169" w:rsidP="00A65169">
      <w:r w:rsidRPr="00FA5997">
        <w:t>The current UDC compression/decompression buffer has the following binary values for example:</w:t>
      </w:r>
    </w:p>
    <w:p w14:paraId="6B32F192" w14:textId="77777777" w:rsidR="00A65169" w:rsidRPr="00FA5997" w:rsidRDefault="00A65169" w:rsidP="00A65169">
      <w:r w:rsidRPr="00FA5997">
        <w:t>Header &lt;1,1,0,0,0,1,0,1,0,0,1,1,1,1,1,1,0,0,0,1,1,0,0,1,0,1,0,1,0,0,0,1, ……, 0,1,1,1,1,1,0,1,1,0,0,0,1,0,1,0,1,0,0,1,1,1,1,1,1,0,0,1,1,1,0,0&gt; Tail</w:t>
      </w:r>
    </w:p>
    <w:p w14:paraId="1C6A4BBD" w14:textId="77777777" w:rsidR="00A65169" w:rsidRPr="00FA5997" w:rsidRDefault="00A65169" w:rsidP="00A65169">
      <w:r w:rsidRPr="00FA5997">
        <w:t>The sum of the first 4 bytes and the last 4 bytes can be calculated:</w:t>
      </w:r>
    </w:p>
    <w:p w14:paraId="34E85DDD" w14:textId="77777777" w:rsidR="00A65169" w:rsidRPr="00FA5997" w:rsidRDefault="00A65169" w:rsidP="00A65169">
      <w:r w:rsidRPr="00FA5997">
        <w:t>1100+0101+0011+1111+0001+1001+0101+0001+0111+1101+1000+1010+1001+1111+1001+1100 = 10000110;</w:t>
      </w:r>
    </w:p>
    <w:p w14:paraId="5165B6B5" w14:textId="77777777" w:rsidR="00A65169" w:rsidRPr="00FA5997" w:rsidRDefault="00697E52" w:rsidP="00A65169">
      <w:r w:rsidRPr="00FA5997">
        <w:t>And checksum value will be one'</w:t>
      </w:r>
      <w:r w:rsidR="00A65169" w:rsidRPr="00FA5997">
        <w:t>s complement of the right-most 4 bits (i.e. 4 LSB) of the above sum. Hence checksum is 1001.</w:t>
      </w:r>
    </w:p>
    <w:p w14:paraId="461F2C46" w14:textId="77777777" w:rsidR="004A3549" w:rsidRPr="00FA5997" w:rsidRDefault="00A65169" w:rsidP="00A65169">
      <w:pPr>
        <w:pStyle w:val="Heading8"/>
      </w:pPr>
      <w:r w:rsidRPr="00FA5997">
        <w:br w:type="page"/>
      </w:r>
      <w:bookmarkStart w:id="751" w:name="historyclause"/>
      <w:bookmarkStart w:id="752" w:name="_Toc12524476"/>
      <w:bookmarkStart w:id="753" w:name="_Toc37299540"/>
      <w:bookmarkStart w:id="754" w:name="_Toc46494747"/>
      <w:bookmarkStart w:id="755" w:name="_Toc52581313"/>
      <w:bookmarkStart w:id="756" w:name="_Toc83742716"/>
      <w:r w:rsidR="004A3549" w:rsidRPr="00FA5997">
        <w:lastRenderedPageBreak/>
        <w:t xml:space="preserve">Annex </w:t>
      </w:r>
      <w:r w:rsidRPr="00FA5997">
        <w:t>B</w:t>
      </w:r>
      <w:r w:rsidR="004A3549" w:rsidRPr="00FA5997">
        <w:t xml:space="preserve"> (informative):</w:t>
      </w:r>
      <w:r w:rsidR="004A3549" w:rsidRPr="00FA5997">
        <w:br/>
      </w:r>
      <w:bookmarkEnd w:id="751"/>
      <w:r w:rsidR="004A3549" w:rsidRPr="00FA5997">
        <w:t>Change history</w:t>
      </w:r>
      <w:bookmarkEnd w:id="752"/>
      <w:bookmarkEnd w:id="753"/>
      <w:bookmarkEnd w:id="754"/>
      <w:bookmarkEnd w:id="755"/>
      <w:bookmarkEnd w:id="756"/>
    </w:p>
    <w:p w14:paraId="34F25033" w14:textId="77777777" w:rsidR="00872499" w:rsidRPr="00FA5997" w:rsidRDefault="00872499" w:rsidP="00244E20">
      <w:pPr>
        <w:pStyle w:val="TH"/>
        <w:spacing w:before="0" w:after="0"/>
        <w:rPr>
          <w:sz w:val="4"/>
          <w:szCs w:val="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FA5997" w:rsidRPr="00FA5997" w14:paraId="1FC5E989" w14:textId="77777777" w:rsidTr="0008503F">
        <w:tc>
          <w:tcPr>
            <w:tcW w:w="9781" w:type="dxa"/>
            <w:gridSpan w:val="8"/>
            <w:shd w:val="solid" w:color="FFFFFF" w:fill="auto"/>
          </w:tcPr>
          <w:p w14:paraId="4EFB750A" w14:textId="77777777" w:rsidR="00BE3C4E" w:rsidRPr="00FA5997" w:rsidRDefault="00BE3C4E" w:rsidP="00872499">
            <w:pPr>
              <w:pStyle w:val="TAH"/>
              <w:rPr>
                <w:sz w:val="16"/>
              </w:rPr>
            </w:pPr>
            <w:r w:rsidRPr="00FA5997">
              <w:t>Change history after change control</w:t>
            </w:r>
          </w:p>
        </w:tc>
      </w:tr>
      <w:tr w:rsidR="00FA5997" w:rsidRPr="00FA5997" w14:paraId="01F86552" w14:textId="77777777" w:rsidTr="0008503F">
        <w:tc>
          <w:tcPr>
            <w:tcW w:w="709" w:type="dxa"/>
            <w:shd w:val="pct10" w:color="auto" w:fill="FFFFFF"/>
          </w:tcPr>
          <w:p w14:paraId="069CEBA3" w14:textId="77777777" w:rsidR="00BE3C4E" w:rsidRPr="00FA5997" w:rsidRDefault="00BE3C4E" w:rsidP="00872499">
            <w:pPr>
              <w:pStyle w:val="TAH"/>
              <w:keepNext w:val="0"/>
            </w:pPr>
            <w:r w:rsidRPr="00FA5997">
              <w:t>Date</w:t>
            </w:r>
          </w:p>
        </w:tc>
        <w:tc>
          <w:tcPr>
            <w:tcW w:w="567" w:type="dxa"/>
            <w:shd w:val="pct10" w:color="auto" w:fill="FFFFFF"/>
          </w:tcPr>
          <w:p w14:paraId="4D088EE7" w14:textId="77777777" w:rsidR="00BE3C4E" w:rsidRPr="00FA5997" w:rsidRDefault="00BE3C4E" w:rsidP="00872499">
            <w:pPr>
              <w:pStyle w:val="TAH"/>
              <w:keepNext w:val="0"/>
            </w:pPr>
            <w:r w:rsidRPr="00FA5997">
              <w:t>TSG</w:t>
            </w:r>
          </w:p>
        </w:tc>
        <w:tc>
          <w:tcPr>
            <w:tcW w:w="992" w:type="dxa"/>
            <w:shd w:val="pct10" w:color="auto" w:fill="FFFFFF"/>
          </w:tcPr>
          <w:p w14:paraId="5C5F00B8" w14:textId="77777777" w:rsidR="00BE3C4E" w:rsidRPr="00FA5997" w:rsidRDefault="00BE3C4E" w:rsidP="00872499">
            <w:pPr>
              <w:pStyle w:val="TAH"/>
              <w:keepNext w:val="0"/>
            </w:pPr>
            <w:r w:rsidRPr="00FA5997">
              <w:t>TSG Doc.</w:t>
            </w:r>
          </w:p>
        </w:tc>
        <w:tc>
          <w:tcPr>
            <w:tcW w:w="567" w:type="dxa"/>
            <w:shd w:val="pct10" w:color="auto" w:fill="FFFFFF"/>
          </w:tcPr>
          <w:p w14:paraId="43AB73A7" w14:textId="77777777" w:rsidR="00BE3C4E" w:rsidRPr="00FA5997" w:rsidRDefault="00BE3C4E" w:rsidP="00872499">
            <w:pPr>
              <w:pStyle w:val="TAH"/>
              <w:keepNext w:val="0"/>
            </w:pPr>
            <w:r w:rsidRPr="00FA5997">
              <w:t>CR</w:t>
            </w:r>
          </w:p>
        </w:tc>
        <w:tc>
          <w:tcPr>
            <w:tcW w:w="426" w:type="dxa"/>
            <w:shd w:val="pct10" w:color="auto" w:fill="FFFFFF"/>
          </w:tcPr>
          <w:p w14:paraId="23809B39" w14:textId="77777777" w:rsidR="00BE3C4E" w:rsidRPr="00FA5997" w:rsidRDefault="00BE3C4E" w:rsidP="00872499">
            <w:pPr>
              <w:pStyle w:val="TAH"/>
              <w:keepNext w:val="0"/>
            </w:pPr>
            <w:r w:rsidRPr="00FA5997">
              <w:t>Rev</w:t>
            </w:r>
          </w:p>
        </w:tc>
        <w:tc>
          <w:tcPr>
            <w:tcW w:w="425" w:type="dxa"/>
            <w:shd w:val="pct10" w:color="auto" w:fill="FFFFFF"/>
          </w:tcPr>
          <w:p w14:paraId="17CF8D1C" w14:textId="77777777" w:rsidR="00BE3C4E" w:rsidRPr="00FA5997" w:rsidRDefault="00BE3C4E" w:rsidP="00872499">
            <w:pPr>
              <w:pStyle w:val="TAH"/>
              <w:keepNext w:val="0"/>
            </w:pPr>
            <w:r w:rsidRPr="00FA5997">
              <w:t>Cat</w:t>
            </w:r>
          </w:p>
        </w:tc>
        <w:tc>
          <w:tcPr>
            <w:tcW w:w="5341" w:type="dxa"/>
            <w:shd w:val="pct10" w:color="auto" w:fill="FFFFFF"/>
          </w:tcPr>
          <w:p w14:paraId="106535E1" w14:textId="77777777" w:rsidR="00BE3C4E" w:rsidRPr="00FA5997" w:rsidRDefault="00BE3C4E" w:rsidP="00872499">
            <w:pPr>
              <w:pStyle w:val="TAH"/>
              <w:keepNext w:val="0"/>
            </w:pPr>
            <w:r w:rsidRPr="00FA5997">
              <w:t>Subject/Comment</w:t>
            </w:r>
          </w:p>
        </w:tc>
        <w:tc>
          <w:tcPr>
            <w:tcW w:w="754" w:type="dxa"/>
            <w:shd w:val="pct10" w:color="auto" w:fill="FFFFFF"/>
          </w:tcPr>
          <w:p w14:paraId="15D0AFE3" w14:textId="77777777" w:rsidR="00BE3C4E" w:rsidRPr="00FA5997" w:rsidRDefault="00BE3C4E" w:rsidP="00872499">
            <w:pPr>
              <w:pStyle w:val="TAH"/>
              <w:keepNext w:val="0"/>
            </w:pPr>
            <w:r w:rsidRPr="00FA5997">
              <w:t>New version</w:t>
            </w:r>
          </w:p>
        </w:tc>
      </w:tr>
      <w:tr w:rsidR="00FA5997" w:rsidRPr="00FA5997" w14:paraId="3AA4892C" w14:textId="77777777" w:rsidTr="0008503F">
        <w:tc>
          <w:tcPr>
            <w:tcW w:w="709" w:type="dxa"/>
            <w:shd w:val="solid" w:color="FFFFFF" w:fill="auto"/>
          </w:tcPr>
          <w:p w14:paraId="3153A3B3" w14:textId="77777777" w:rsidR="00BE3C4E" w:rsidRPr="00FA5997" w:rsidRDefault="00BE3C4E" w:rsidP="00872499">
            <w:pPr>
              <w:pStyle w:val="TAL"/>
              <w:keepNext w:val="0"/>
              <w:rPr>
                <w:sz w:val="16"/>
                <w:szCs w:val="16"/>
              </w:rPr>
            </w:pPr>
            <w:r w:rsidRPr="00FA5997">
              <w:rPr>
                <w:sz w:val="16"/>
                <w:szCs w:val="16"/>
              </w:rPr>
              <w:t>2007-12</w:t>
            </w:r>
          </w:p>
        </w:tc>
        <w:tc>
          <w:tcPr>
            <w:tcW w:w="567" w:type="dxa"/>
            <w:shd w:val="solid" w:color="FFFFFF" w:fill="auto"/>
          </w:tcPr>
          <w:p w14:paraId="70BBEA9C" w14:textId="77777777" w:rsidR="00BE3C4E" w:rsidRPr="00FA5997" w:rsidRDefault="00BE3C4E" w:rsidP="00872499">
            <w:pPr>
              <w:pStyle w:val="TAL"/>
              <w:keepNext w:val="0"/>
              <w:rPr>
                <w:sz w:val="16"/>
                <w:szCs w:val="16"/>
              </w:rPr>
            </w:pPr>
            <w:r w:rsidRPr="00FA5997">
              <w:rPr>
                <w:sz w:val="16"/>
                <w:szCs w:val="16"/>
              </w:rPr>
              <w:t>RP-38</w:t>
            </w:r>
          </w:p>
        </w:tc>
        <w:tc>
          <w:tcPr>
            <w:tcW w:w="992" w:type="dxa"/>
            <w:shd w:val="solid" w:color="FFFFFF" w:fill="auto"/>
          </w:tcPr>
          <w:p w14:paraId="742458AE" w14:textId="77777777" w:rsidR="00BE3C4E" w:rsidRPr="00FA5997" w:rsidRDefault="00BE3C4E" w:rsidP="00872499">
            <w:pPr>
              <w:pStyle w:val="TAL"/>
              <w:keepNext w:val="0"/>
              <w:rPr>
                <w:snapToGrid w:val="0"/>
                <w:sz w:val="16"/>
                <w:szCs w:val="16"/>
              </w:rPr>
            </w:pPr>
            <w:r w:rsidRPr="00FA5997">
              <w:rPr>
                <w:snapToGrid w:val="0"/>
                <w:sz w:val="16"/>
                <w:szCs w:val="16"/>
              </w:rPr>
              <w:t>RP-070919</w:t>
            </w:r>
          </w:p>
        </w:tc>
        <w:tc>
          <w:tcPr>
            <w:tcW w:w="567" w:type="dxa"/>
            <w:shd w:val="solid" w:color="FFFFFF" w:fill="auto"/>
          </w:tcPr>
          <w:p w14:paraId="316B0EB6" w14:textId="77777777" w:rsidR="00BE3C4E" w:rsidRPr="00FA5997" w:rsidRDefault="00BE3C4E" w:rsidP="00872499">
            <w:pPr>
              <w:pStyle w:val="TAL"/>
              <w:keepNext w:val="0"/>
              <w:rPr>
                <w:sz w:val="16"/>
                <w:szCs w:val="16"/>
              </w:rPr>
            </w:pPr>
            <w:r w:rsidRPr="00FA5997">
              <w:rPr>
                <w:sz w:val="16"/>
                <w:szCs w:val="16"/>
              </w:rPr>
              <w:t>-</w:t>
            </w:r>
          </w:p>
        </w:tc>
        <w:tc>
          <w:tcPr>
            <w:tcW w:w="426" w:type="dxa"/>
            <w:shd w:val="solid" w:color="FFFFFF" w:fill="auto"/>
          </w:tcPr>
          <w:p w14:paraId="73202D90"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3480D829" w14:textId="77777777" w:rsidR="00BE3C4E" w:rsidRPr="00FA5997" w:rsidRDefault="00BE3C4E" w:rsidP="00872499">
            <w:pPr>
              <w:pStyle w:val="TAL"/>
              <w:keepNext w:val="0"/>
              <w:rPr>
                <w:snapToGrid w:val="0"/>
                <w:sz w:val="16"/>
                <w:szCs w:val="16"/>
              </w:rPr>
            </w:pPr>
          </w:p>
        </w:tc>
        <w:tc>
          <w:tcPr>
            <w:tcW w:w="5341" w:type="dxa"/>
            <w:shd w:val="solid" w:color="FFFFFF" w:fill="auto"/>
          </w:tcPr>
          <w:p w14:paraId="4DF177A2" w14:textId="77777777" w:rsidR="00BE3C4E" w:rsidRPr="00FA5997" w:rsidRDefault="00BE3C4E" w:rsidP="00872499">
            <w:pPr>
              <w:pStyle w:val="TAL"/>
              <w:keepNext w:val="0"/>
              <w:rPr>
                <w:sz w:val="16"/>
                <w:szCs w:val="16"/>
              </w:rPr>
            </w:pPr>
            <w:r w:rsidRPr="00FA5997">
              <w:rPr>
                <w:snapToGrid w:val="0"/>
                <w:sz w:val="16"/>
                <w:szCs w:val="16"/>
              </w:rPr>
              <w:t>Approved at TSG-RAN #38 and placed under Change Control</w:t>
            </w:r>
          </w:p>
        </w:tc>
        <w:tc>
          <w:tcPr>
            <w:tcW w:w="754" w:type="dxa"/>
            <w:shd w:val="solid" w:color="FFFFFF" w:fill="auto"/>
          </w:tcPr>
          <w:p w14:paraId="43875A6B" w14:textId="77777777" w:rsidR="00BE3C4E" w:rsidRPr="00FA5997" w:rsidRDefault="00BE3C4E" w:rsidP="00872499">
            <w:pPr>
              <w:pStyle w:val="TAL"/>
              <w:keepNext w:val="0"/>
              <w:rPr>
                <w:sz w:val="16"/>
                <w:szCs w:val="16"/>
              </w:rPr>
            </w:pPr>
            <w:r w:rsidRPr="00FA5997">
              <w:rPr>
                <w:sz w:val="16"/>
                <w:szCs w:val="16"/>
              </w:rPr>
              <w:t>8.0.0</w:t>
            </w:r>
          </w:p>
        </w:tc>
      </w:tr>
      <w:tr w:rsidR="00FA5997" w:rsidRPr="00FA5997" w14:paraId="68E00054" w14:textId="77777777" w:rsidTr="0008503F">
        <w:tc>
          <w:tcPr>
            <w:tcW w:w="709" w:type="dxa"/>
            <w:shd w:val="solid" w:color="FFFFFF" w:fill="auto"/>
          </w:tcPr>
          <w:p w14:paraId="552F2FB4" w14:textId="77777777" w:rsidR="00BE3C4E" w:rsidRPr="00FA5997" w:rsidRDefault="00BE3C4E" w:rsidP="00872499">
            <w:pPr>
              <w:pStyle w:val="TAL"/>
              <w:keepNext w:val="0"/>
              <w:rPr>
                <w:sz w:val="16"/>
                <w:szCs w:val="16"/>
              </w:rPr>
            </w:pPr>
            <w:r w:rsidRPr="00FA5997">
              <w:rPr>
                <w:sz w:val="16"/>
                <w:szCs w:val="16"/>
              </w:rPr>
              <w:t>2008-03</w:t>
            </w:r>
          </w:p>
        </w:tc>
        <w:tc>
          <w:tcPr>
            <w:tcW w:w="567" w:type="dxa"/>
            <w:shd w:val="solid" w:color="FFFFFF" w:fill="auto"/>
          </w:tcPr>
          <w:p w14:paraId="0E45FA9D" w14:textId="77777777" w:rsidR="00BE3C4E" w:rsidRPr="00FA5997" w:rsidRDefault="00BE3C4E" w:rsidP="00872499">
            <w:pPr>
              <w:pStyle w:val="TAL"/>
              <w:keepNext w:val="0"/>
              <w:rPr>
                <w:sz w:val="16"/>
                <w:szCs w:val="16"/>
              </w:rPr>
            </w:pPr>
            <w:r w:rsidRPr="00FA5997">
              <w:rPr>
                <w:sz w:val="16"/>
                <w:szCs w:val="16"/>
              </w:rPr>
              <w:t>RP-39</w:t>
            </w:r>
          </w:p>
        </w:tc>
        <w:tc>
          <w:tcPr>
            <w:tcW w:w="992" w:type="dxa"/>
            <w:shd w:val="solid" w:color="FFFFFF" w:fill="auto"/>
          </w:tcPr>
          <w:p w14:paraId="2DAC13EE" w14:textId="77777777" w:rsidR="00BE3C4E" w:rsidRPr="00FA5997" w:rsidRDefault="00BE3C4E" w:rsidP="00872499">
            <w:pPr>
              <w:pStyle w:val="TAL"/>
              <w:keepNext w:val="0"/>
              <w:rPr>
                <w:snapToGrid w:val="0"/>
                <w:sz w:val="16"/>
                <w:szCs w:val="16"/>
              </w:rPr>
            </w:pPr>
            <w:r w:rsidRPr="00FA5997">
              <w:rPr>
                <w:snapToGrid w:val="0"/>
                <w:sz w:val="16"/>
                <w:szCs w:val="16"/>
              </w:rPr>
              <w:t>RP-080197</w:t>
            </w:r>
          </w:p>
        </w:tc>
        <w:tc>
          <w:tcPr>
            <w:tcW w:w="567" w:type="dxa"/>
            <w:shd w:val="solid" w:color="FFFFFF" w:fill="auto"/>
          </w:tcPr>
          <w:p w14:paraId="3D856275" w14:textId="77777777" w:rsidR="00BE3C4E" w:rsidRPr="00FA5997" w:rsidRDefault="00BE3C4E" w:rsidP="00872499">
            <w:pPr>
              <w:pStyle w:val="TAL"/>
              <w:keepNext w:val="0"/>
              <w:rPr>
                <w:sz w:val="16"/>
                <w:szCs w:val="16"/>
              </w:rPr>
            </w:pPr>
            <w:r w:rsidRPr="00FA5997">
              <w:rPr>
                <w:sz w:val="16"/>
                <w:szCs w:val="16"/>
              </w:rPr>
              <w:t>0001</w:t>
            </w:r>
          </w:p>
        </w:tc>
        <w:tc>
          <w:tcPr>
            <w:tcW w:w="426" w:type="dxa"/>
            <w:shd w:val="solid" w:color="FFFFFF" w:fill="auto"/>
          </w:tcPr>
          <w:p w14:paraId="411F09E8"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5ECBD63B" w14:textId="77777777" w:rsidR="00BE3C4E" w:rsidRPr="00FA5997" w:rsidRDefault="00BE3C4E" w:rsidP="00872499">
            <w:pPr>
              <w:pStyle w:val="TAL"/>
              <w:keepNext w:val="0"/>
              <w:rPr>
                <w:snapToGrid w:val="0"/>
                <w:sz w:val="16"/>
                <w:szCs w:val="16"/>
              </w:rPr>
            </w:pPr>
          </w:p>
        </w:tc>
        <w:tc>
          <w:tcPr>
            <w:tcW w:w="5341" w:type="dxa"/>
            <w:shd w:val="solid" w:color="FFFFFF" w:fill="auto"/>
          </w:tcPr>
          <w:p w14:paraId="4CE6842D" w14:textId="77777777" w:rsidR="00BE3C4E" w:rsidRPr="00FA5997" w:rsidRDefault="00BE3C4E" w:rsidP="00872499">
            <w:pPr>
              <w:pStyle w:val="TAL"/>
              <w:keepNext w:val="0"/>
              <w:rPr>
                <w:snapToGrid w:val="0"/>
                <w:sz w:val="16"/>
                <w:szCs w:val="16"/>
              </w:rPr>
            </w:pPr>
            <w:r w:rsidRPr="00FA5997">
              <w:rPr>
                <w:snapToGrid w:val="0"/>
                <w:sz w:val="16"/>
                <w:szCs w:val="16"/>
              </w:rPr>
              <w:t>CR to 36.323 with Update of E-UTRAN PDCP specification</w:t>
            </w:r>
          </w:p>
        </w:tc>
        <w:tc>
          <w:tcPr>
            <w:tcW w:w="754" w:type="dxa"/>
            <w:shd w:val="solid" w:color="FFFFFF" w:fill="auto"/>
          </w:tcPr>
          <w:p w14:paraId="42699E05" w14:textId="77777777" w:rsidR="00BE3C4E" w:rsidRPr="00FA5997" w:rsidRDefault="00BE3C4E" w:rsidP="00872499">
            <w:pPr>
              <w:pStyle w:val="TAL"/>
              <w:keepNext w:val="0"/>
              <w:rPr>
                <w:sz w:val="16"/>
                <w:szCs w:val="16"/>
              </w:rPr>
            </w:pPr>
            <w:r w:rsidRPr="00FA5997">
              <w:rPr>
                <w:sz w:val="16"/>
                <w:szCs w:val="16"/>
              </w:rPr>
              <w:t>8.1.0</w:t>
            </w:r>
          </w:p>
        </w:tc>
      </w:tr>
      <w:tr w:rsidR="00FA5997" w:rsidRPr="00FA5997" w14:paraId="06CBDD34" w14:textId="77777777" w:rsidTr="0008503F">
        <w:tc>
          <w:tcPr>
            <w:tcW w:w="709" w:type="dxa"/>
            <w:shd w:val="solid" w:color="FFFFFF" w:fill="auto"/>
          </w:tcPr>
          <w:p w14:paraId="74798089" w14:textId="77777777" w:rsidR="00BE3C4E" w:rsidRPr="00FA5997" w:rsidRDefault="00BE3C4E" w:rsidP="00872499">
            <w:pPr>
              <w:pStyle w:val="TAL"/>
              <w:keepNext w:val="0"/>
              <w:rPr>
                <w:rFonts w:cs="Arial"/>
                <w:sz w:val="16"/>
                <w:szCs w:val="16"/>
              </w:rPr>
            </w:pPr>
            <w:r w:rsidRPr="00FA5997">
              <w:rPr>
                <w:rFonts w:cs="Arial"/>
                <w:sz w:val="16"/>
                <w:szCs w:val="16"/>
              </w:rPr>
              <w:t>2008-05</w:t>
            </w:r>
          </w:p>
        </w:tc>
        <w:tc>
          <w:tcPr>
            <w:tcW w:w="567" w:type="dxa"/>
            <w:shd w:val="solid" w:color="FFFFFF" w:fill="auto"/>
          </w:tcPr>
          <w:p w14:paraId="744508CB" w14:textId="77777777" w:rsidR="00BE3C4E" w:rsidRPr="00FA5997" w:rsidRDefault="00BE3C4E" w:rsidP="00872499">
            <w:pPr>
              <w:pStyle w:val="TAL"/>
              <w:keepNext w:val="0"/>
              <w:rPr>
                <w:rFonts w:cs="Arial"/>
                <w:sz w:val="16"/>
                <w:szCs w:val="16"/>
              </w:rPr>
            </w:pPr>
            <w:r w:rsidRPr="00FA5997">
              <w:rPr>
                <w:rFonts w:cs="Arial"/>
                <w:sz w:val="16"/>
                <w:szCs w:val="16"/>
              </w:rPr>
              <w:t>RP-40</w:t>
            </w:r>
          </w:p>
        </w:tc>
        <w:tc>
          <w:tcPr>
            <w:tcW w:w="992" w:type="dxa"/>
            <w:shd w:val="solid" w:color="FFFFFF" w:fill="auto"/>
          </w:tcPr>
          <w:p w14:paraId="176F4BDC" w14:textId="77777777" w:rsidR="00BE3C4E" w:rsidRPr="00FA5997" w:rsidRDefault="00BE3C4E" w:rsidP="00872499">
            <w:pPr>
              <w:pStyle w:val="TAL"/>
              <w:keepNext w:val="0"/>
              <w:rPr>
                <w:rFonts w:cs="Arial"/>
                <w:sz w:val="16"/>
                <w:szCs w:val="16"/>
              </w:rPr>
            </w:pPr>
            <w:r w:rsidRPr="00FA5997">
              <w:rPr>
                <w:rFonts w:cs="Arial"/>
                <w:sz w:val="16"/>
                <w:szCs w:val="16"/>
              </w:rPr>
              <w:t>RP-080412</w:t>
            </w:r>
          </w:p>
        </w:tc>
        <w:tc>
          <w:tcPr>
            <w:tcW w:w="567" w:type="dxa"/>
            <w:shd w:val="solid" w:color="FFFFFF" w:fill="auto"/>
          </w:tcPr>
          <w:p w14:paraId="23BDF0FE" w14:textId="77777777" w:rsidR="00BE3C4E" w:rsidRPr="00FA5997" w:rsidRDefault="00BE3C4E" w:rsidP="00872499">
            <w:pPr>
              <w:pStyle w:val="TAL"/>
              <w:keepNext w:val="0"/>
              <w:rPr>
                <w:rFonts w:cs="Arial"/>
                <w:sz w:val="16"/>
                <w:szCs w:val="16"/>
              </w:rPr>
            </w:pPr>
            <w:r w:rsidRPr="00FA5997">
              <w:rPr>
                <w:rFonts w:cs="Arial"/>
                <w:sz w:val="16"/>
                <w:szCs w:val="16"/>
              </w:rPr>
              <w:t>0002</w:t>
            </w:r>
          </w:p>
        </w:tc>
        <w:tc>
          <w:tcPr>
            <w:tcW w:w="426" w:type="dxa"/>
            <w:shd w:val="solid" w:color="FFFFFF" w:fill="auto"/>
          </w:tcPr>
          <w:p w14:paraId="48D31158"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425" w:type="dxa"/>
            <w:shd w:val="solid" w:color="FFFFFF" w:fill="auto"/>
          </w:tcPr>
          <w:p w14:paraId="644D4B56" w14:textId="77777777" w:rsidR="00BE3C4E" w:rsidRPr="00FA5997" w:rsidRDefault="00BE3C4E" w:rsidP="00872499">
            <w:pPr>
              <w:pStyle w:val="TAL"/>
              <w:keepNext w:val="0"/>
              <w:rPr>
                <w:rFonts w:cs="Arial"/>
                <w:sz w:val="16"/>
                <w:szCs w:val="16"/>
              </w:rPr>
            </w:pPr>
          </w:p>
        </w:tc>
        <w:tc>
          <w:tcPr>
            <w:tcW w:w="5341" w:type="dxa"/>
            <w:shd w:val="solid" w:color="FFFFFF" w:fill="auto"/>
          </w:tcPr>
          <w:p w14:paraId="04501171" w14:textId="77777777" w:rsidR="00BE3C4E" w:rsidRPr="00FA5997" w:rsidRDefault="00BE3C4E" w:rsidP="00872499">
            <w:pPr>
              <w:pStyle w:val="TAL"/>
              <w:keepNext w:val="0"/>
              <w:rPr>
                <w:rFonts w:cs="Arial"/>
                <w:sz w:val="16"/>
                <w:szCs w:val="16"/>
              </w:rPr>
            </w:pPr>
            <w:r w:rsidRPr="00FA5997">
              <w:rPr>
                <w:rFonts w:cs="Arial"/>
                <w:sz w:val="16"/>
                <w:szCs w:val="16"/>
              </w:rPr>
              <w:t>Clarification of the BSR calculation</w:t>
            </w:r>
          </w:p>
        </w:tc>
        <w:tc>
          <w:tcPr>
            <w:tcW w:w="754" w:type="dxa"/>
            <w:shd w:val="solid" w:color="FFFFFF" w:fill="auto"/>
          </w:tcPr>
          <w:p w14:paraId="0EB9BE72" w14:textId="77777777" w:rsidR="00BE3C4E" w:rsidRPr="00FA5997" w:rsidRDefault="00BE3C4E" w:rsidP="00872499">
            <w:pPr>
              <w:pStyle w:val="TAL"/>
              <w:keepNext w:val="0"/>
              <w:rPr>
                <w:rFonts w:cs="Arial"/>
                <w:sz w:val="16"/>
                <w:szCs w:val="16"/>
              </w:rPr>
            </w:pPr>
            <w:r w:rsidRPr="00FA5997">
              <w:rPr>
                <w:rFonts w:cs="Arial"/>
                <w:sz w:val="16"/>
                <w:szCs w:val="16"/>
              </w:rPr>
              <w:t>8.2.0</w:t>
            </w:r>
          </w:p>
        </w:tc>
      </w:tr>
      <w:tr w:rsidR="00FA5997" w:rsidRPr="00FA5997" w14:paraId="164628AE" w14:textId="77777777" w:rsidTr="0008503F">
        <w:tc>
          <w:tcPr>
            <w:tcW w:w="709" w:type="dxa"/>
            <w:shd w:val="solid" w:color="FFFFFF" w:fill="auto"/>
          </w:tcPr>
          <w:p w14:paraId="55F1D9CC" w14:textId="77777777" w:rsidR="00BE3C4E" w:rsidRPr="00FA5997" w:rsidRDefault="00BE3C4E" w:rsidP="00872499">
            <w:pPr>
              <w:pStyle w:val="TAL"/>
              <w:keepNext w:val="0"/>
              <w:rPr>
                <w:rFonts w:cs="Arial"/>
                <w:sz w:val="16"/>
                <w:szCs w:val="16"/>
              </w:rPr>
            </w:pPr>
          </w:p>
        </w:tc>
        <w:tc>
          <w:tcPr>
            <w:tcW w:w="567" w:type="dxa"/>
            <w:shd w:val="solid" w:color="FFFFFF" w:fill="auto"/>
          </w:tcPr>
          <w:p w14:paraId="3A3D5302" w14:textId="77777777" w:rsidR="00BE3C4E" w:rsidRPr="00FA5997" w:rsidRDefault="00BE3C4E" w:rsidP="00872499">
            <w:pPr>
              <w:pStyle w:val="TAL"/>
              <w:keepNext w:val="0"/>
              <w:rPr>
                <w:rFonts w:cs="Arial"/>
                <w:sz w:val="16"/>
                <w:szCs w:val="16"/>
              </w:rPr>
            </w:pPr>
            <w:r w:rsidRPr="00FA5997">
              <w:rPr>
                <w:rFonts w:cs="Arial"/>
                <w:sz w:val="16"/>
                <w:szCs w:val="16"/>
              </w:rPr>
              <w:t>RP-40</w:t>
            </w:r>
          </w:p>
        </w:tc>
        <w:tc>
          <w:tcPr>
            <w:tcW w:w="992" w:type="dxa"/>
            <w:shd w:val="solid" w:color="FFFFFF" w:fill="auto"/>
          </w:tcPr>
          <w:p w14:paraId="5DA63CC8" w14:textId="77777777" w:rsidR="00BE3C4E" w:rsidRPr="00FA5997" w:rsidRDefault="00BE3C4E" w:rsidP="00872499">
            <w:pPr>
              <w:pStyle w:val="TAL"/>
              <w:keepNext w:val="0"/>
              <w:rPr>
                <w:rFonts w:cs="Arial"/>
                <w:sz w:val="16"/>
                <w:szCs w:val="16"/>
              </w:rPr>
            </w:pPr>
            <w:r w:rsidRPr="00FA5997">
              <w:rPr>
                <w:rFonts w:cs="Arial"/>
                <w:sz w:val="16"/>
                <w:szCs w:val="16"/>
              </w:rPr>
              <w:t>RP-080412</w:t>
            </w:r>
          </w:p>
        </w:tc>
        <w:tc>
          <w:tcPr>
            <w:tcW w:w="567" w:type="dxa"/>
            <w:shd w:val="solid" w:color="FFFFFF" w:fill="auto"/>
          </w:tcPr>
          <w:p w14:paraId="4D76A251" w14:textId="77777777" w:rsidR="00BE3C4E" w:rsidRPr="00FA5997" w:rsidRDefault="00BE3C4E" w:rsidP="00872499">
            <w:pPr>
              <w:pStyle w:val="TAL"/>
              <w:keepNext w:val="0"/>
              <w:rPr>
                <w:rFonts w:cs="Arial"/>
                <w:sz w:val="16"/>
                <w:szCs w:val="16"/>
              </w:rPr>
            </w:pPr>
            <w:r w:rsidRPr="00FA5997">
              <w:rPr>
                <w:rFonts w:cs="Arial"/>
                <w:sz w:val="16"/>
                <w:szCs w:val="16"/>
              </w:rPr>
              <w:t>0003</w:t>
            </w:r>
          </w:p>
        </w:tc>
        <w:tc>
          <w:tcPr>
            <w:tcW w:w="426" w:type="dxa"/>
            <w:shd w:val="solid" w:color="FFFFFF" w:fill="auto"/>
          </w:tcPr>
          <w:p w14:paraId="5B3DD936" w14:textId="77777777" w:rsidR="00BE3C4E" w:rsidRPr="00FA5997" w:rsidRDefault="00BE3C4E" w:rsidP="00872499">
            <w:pPr>
              <w:pStyle w:val="TAL"/>
              <w:keepNext w:val="0"/>
              <w:rPr>
                <w:rFonts w:cs="Arial"/>
                <w:sz w:val="16"/>
                <w:szCs w:val="16"/>
              </w:rPr>
            </w:pPr>
            <w:r w:rsidRPr="00FA5997">
              <w:rPr>
                <w:rFonts w:cs="Arial"/>
                <w:sz w:val="16"/>
                <w:szCs w:val="16"/>
              </w:rPr>
              <w:t>1</w:t>
            </w:r>
          </w:p>
        </w:tc>
        <w:tc>
          <w:tcPr>
            <w:tcW w:w="425" w:type="dxa"/>
            <w:shd w:val="solid" w:color="FFFFFF" w:fill="auto"/>
          </w:tcPr>
          <w:p w14:paraId="6EC2DA03" w14:textId="77777777" w:rsidR="00BE3C4E" w:rsidRPr="00FA5997" w:rsidRDefault="00BE3C4E" w:rsidP="00872499">
            <w:pPr>
              <w:pStyle w:val="TAL"/>
              <w:keepNext w:val="0"/>
              <w:rPr>
                <w:rFonts w:cs="Arial"/>
                <w:sz w:val="16"/>
                <w:szCs w:val="16"/>
              </w:rPr>
            </w:pPr>
          </w:p>
        </w:tc>
        <w:tc>
          <w:tcPr>
            <w:tcW w:w="5341" w:type="dxa"/>
            <w:shd w:val="solid" w:color="FFFFFF" w:fill="auto"/>
          </w:tcPr>
          <w:p w14:paraId="4432866C" w14:textId="77777777" w:rsidR="00BE3C4E" w:rsidRPr="00FA5997" w:rsidRDefault="00BE3C4E" w:rsidP="00872499">
            <w:pPr>
              <w:pStyle w:val="TAL"/>
              <w:keepNext w:val="0"/>
              <w:rPr>
                <w:rFonts w:cs="Arial"/>
                <w:sz w:val="16"/>
                <w:szCs w:val="16"/>
              </w:rPr>
            </w:pPr>
            <w:r w:rsidRPr="00FA5997">
              <w:rPr>
                <w:rFonts w:cs="Arial"/>
                <w:sz w:val="16"/>
                <w:szCs w:val="16"/>
              </w:rPr>
              <w:t>PDCP minor changes</w:t>
            </w:r>
          </w:p>
        </w:tc>
        <w:tc>
          <w:tcPr>
            <w:tcW w:w="754" w:type="dxa"/>
            <w:shd w:val="solid" w:color="FFFFFF" w:fill="auto"/>
          </w:tcPr>
          <w:p w14:paraId="615BB546" w14:textId="77777777" w:rsidR="00BE3C4E" w:rsidRPr="00FA5997" w:rsidRDefault="00BE3C4E" w:rsidP="00872499">
            <w:pPr>
              <w:pStyle w:val="TAL"/>
              <w:keepNext w:val="0"/>
              <w:rPr>
                <w:rFonts w:cs="Arial"/>
                <w:sz w:val="16"/>
                <w:szCs w:val="16"/>
              </w:rPr>
            </w:pPr>
            <w:r w:rsidRPr="00FA5997">
              <w:rPr>
                <w:rFonts w:cs="Arial"/>
                <w:sz w:val="16"/>
                <w:szCs w:val="16"/>
              </w:rPr>
              <w:t>8.2.0</w:t>
            </w:r>
          </w:p>
        </w:tc>
      </w:tr>
      <w:tr w:rsidR="00FA5997" w:rsidRPr="00FA5997" w14:paraId="7580127B" w14:textId="77777777" w:rsidTr="0008503F">
        <w:tc>
          <w:tcPr>
            <w:tcW w:w="709" w:type="dxa"/>
            <w:shd w:val="solid" w:color="FFFFFF" w:fill="auto"/>
          </w:tcPr>
          <w:p w14:paraId="1C93646B" w14:textId="77777777" w:rsidR="00BE3C4E" w:rsidRPr="00FA5997" w:rsidRDefault="00BE3C4E" w:rsidP="00872499">
            <w:pPr>
              <w:pStyle w:val="TAL"/>
              <w:keepNext w:val="0"/>
              <w:rPr>
                <w:rFonts w:cs="Arial"/>
                <w:sz w:val="16"/>
                <w:szCs w:val="16"/>
              </w:rPr>
            </w:pPr>
          </w:p>
        </w:tc>
        <w:tc>
          <w:tcPr>
            <w:tcW w:w="567" w:type="dxa"/>
            <w:shd w:val="solid" w:color="FFFFFF" w:fill="auto"/>
          </w:tcPr>
          <w:p w14:paraId="5D80221A" w14:textId="77777777" w:rsidR="00BE3C4E" w:rsidRPr="00FA5997" w:rsidRDefault="00BE3C4E" w:rsidP="00872499">
            <w:pPr>
              <w:pStyle w:val="TAL"/>
              <w:keepNext w:val="0"/>
              <w:rPr>
                <w:rFonts w:cs="Arial"/>
                <w:sz w:val="16"/>
                <w:szCs w:val="16"/>
              </w:rPr>
            </w:pPr>
            <w:r w:rsidRPr="00FA5997">
              <w:rPr>
                <w:rFonts w:cs="Arial"/>
                <w:sz w:val="16"/>
                <w:szCs w:val="16"/>
              </w:rPr>
              <w:t>RP-40</w:t>
            </w:r>
          </w:p>
        </w:tc>
        <w:tc>
          <w:tcPr>
            <w:tcW w:w="992" w:type="dxa"/>
            <w:shd w:val="solid" w:color="FFFFFF" w:fill="auto"/>
          </w:tcPr>
          <w:p w14:paraId="17A9395B" w14:textId="77777777" w:rsidR="00BE3C4E" w:rsidRPr="00FA5997" w:rsidRDefault="00BE3C4E" w:rsidP="00872499">
            <w:pPr>
              <w:pStyle w:val="TAL"/>
              <w:keepNext w:val="0"/>
              <w:rPr>
                <w:rFonts w:cs="Arial"/>
                <w:sz w:val="16"/>
                <w:szCs w:val="16"/>
              </w:rPr>
            </w:pPr>
            <w:r w:rsidRPr="00FA5997">
              <w:rPr>
                <w:rFonts w:cs="Arial"/>
                <w:sz w:val="16"/>
                <w:szCs w:val="16"/>
              </w:rPr>
              <w:t>RP-080387</w:t>
            </w:r>
          </w:p>
        </w:tc>
        <w:tc>
          <w:tcPr>
            <w:tcW w:w="567" w:type="dxa"/>
            <w:shd w:val="solid" w:color="FFFFFF" w:fill="auto"/>
          </w:tcPr>
          <w:p w14:paraId="520A1FD7" w14:textId="77777777" w:rsidR="00BE3C4E" w:rsidRPr="00FA5997" w:rsidRDefault="00BE3C4E" w:rsidP="00872499">
            <w:pPr>
              <w:pStyle w:val="TAL"/>
              <w:keepNext w:val="0"/>
              <w:rPr>
                <w:rFonts w:cs="Arial"/>
                <w:sz w:val="16"/>
                <w:szCs w:val="16"/>
              </w:rPr>
            </w:pPr>
            <w:r w:rsidRPr="00FA5997">
              <w:rPr>
                <w:rFonts w:cs="Arial"/>
                <w:sz w:val="16"/>
                <w:szCs w:val="16"/>
              </w:rPr>
              <w:t>0004</w:t>
            </w:r>
          </w:p>
        </w:tc>
        <w:tc>
          <w:tcPr>
            <w:tcW w:w="426" w:type="dxa"/>
            <w:shd w:val="solid" w:color="FFFFFF" w:fill="auto"/>
          </w:tcPr>
          <w:p w14:paraId="69745564" w14:textId="77777777" w:rsidR="00BE3C4E" w:rsidRPr="00FA5997" w:rsidRDefault="00BE3C4E" w:rsidP="00872499">
            <w:pPr>
              <w:pStyle w:val="TAL"/>
              <w:keepNext w:val="0"/>
              <w:rPr>
                <w:rFonts w:cs="Arial"/>
                <w:sz w:val="16"/>
                <w:szCs w:val="16"/>
              </w:rPr>
            </w:pPr>
            <w:r w:rsidRPr="00FA5997">
              <w:rPr>
                <w:rFonts w:cs="Arial"/>
                <w:sz w:val="16"/>
                <w:szCs w:val="16"/>
              </w:rPr>
              <w:t>3</w:t>
            </w:r>
          </w:p>
        </w:tc>
        <w:tc>
          <w:tcPr>
            <w:tcW w:w="425" w:type="dxa"/>
            <w:shd w:val="solid" w:color="FFFFFF" w:fill="auto"/>
          </w:tcPr>
          <w:p w14:paraId="2EFCD8D0" w14:textId="77777777" w:rsidR="00BE3C4E" w:rsidRPr="00FA5997" w:rsidRDefault="00BE3C4E" w:rsidP="00872499">
            <w:pPr>
              <w:pStyle w:val="TAL"/>
              <w:keepNext w:val="0"/>
              <w:rPr>
                <w:rFonts w:cs="Arial"/>
                <w:sz w:val="16"/>
                <w:szCs w:val="16"/>
              </w:rPr>
            </w:pPr>
          </w:p>
        </w:tc>
        <w:tc>
          <w:tcPr>
            <w:tcW w:w="5341" w:type="dxa"/>
            <w:shd w:val="solid" w:color="FFFFFF" w:fill="auto"/>
          </w:tcPr>
          <w:p w14:paraId="3516643A" w14:textId="77777777" w:rsidR="00BE3C4E" w:rsidRPr="00FA5997" w:rsidRDefault="00BE3C4E" w:rsidP="00872499">
            <w:pPr>
              <w:pStyle w:val="TAL"/>
              <w:keepNext w:val="0"/>
              <w:rPr>
                <w:rFonts w:cs="Arial"/>
                <w:sz w:val="16"/>
                <w:szCs w:val="16"/>
              </w:rPr>
            </w:pPr>
            <w:r w:rsidRPr="00FA5997">
              <w:rPr>
                <w:rFonts w:cs="Arial"/>
                <w:sz w:val="16"/>
                <w:szCs w:val="16"/>
              </w:rPr>
              <w:t>Addition of a duplicate discard window</w:t>
            </w:r>
          </w:p>
        </w:tc>
        <w:tc>
          <w:tcPr>
            <w:tcW w:w="754" w:type="dxa"/>
            <w:shd w:val="solid" w:color="FFFFFF" w:fill="auto"/>
          </w:tcPr>
          <w:p w14:paraId="370FD58B" w14:textId="77777777" w:rsidR="00BE3C4E" w:rsidRPr="00FA5997" w:rsidRDefault="00BE3C4E" w:rsidP="00872499">
            <w:pPr>
              <w:pStyle w:val="TAL"/>
              <w:keepNext w:val="0"/>
              <w:rPr>
                <w:rFonts w:cs="Arial"/>
                <w:sz w:val="16"/>
                <w:szCs w:val="16"/>
              </w:rPr>
            </w:pPr>
            <w:r w:rsidRPr="00FA5997">
              <w:rPr>
                <w:rFonts w:cs="Arial"/>
                <w:sz w:val="16"/>
                <w:szCs w:val="16"/>
              </w:rPr>
              <w:t>8.2.0</w:t>
            </w:r>
          </w:p>
        </w:tc>
      </w:tr>
      <w:tr w:rsidR="00FA5997" w:rsidRPr="00FA5997" w14:paraId="48026DA3" w14:textId="77777777" w:rsidTr="0008503F">
        <w:tc>
          <w:tcPr>
            <w:tcW w:w="709" w:type="dxa"/>
            <w:shd w:val="solid" w:color="FFFFFF" w:fill="auto"/>
          </w:tcPr>
          <w:p w14:paraId="4D51E27B" w14:textId="77777777" w:rsidR="00BE3C4E" w:rsidRPr="00FA5997" w:rsidRDefault="00BE3C4E" w:rsidP="00872499">
            <w:pPr>
              <w:pStyle w:val="TAL"/>
              <w:keepNext w:val="0"/>
              <w:rPr>
                <w:rFonts w:cs="Arial"/>
                <w:sz w:val="16"/>
                <w:szCs w:val="16"/>
              </w:rPr>
            </w:pPr>
          </w:p>
        </w:tc>
        <w:tc>
          <w:tcPr>
            <w:tcW w:w="567" w:type="dxa"/>
            <w:shd w:val="solid" w:color="FFFFFF" w:fill="auto"/>
          </w:tcPr>
          <w:p w14:paraId="596A74CE" w14:textId="77777777" w:rsidR="00BE3C4E" w:rsidRPr="00FA5997" w:rsidRDefault="00BE3C4E" w:rsidP="00872499">
            <w:pPr>
              <w:pStyle w:val="TAL"/>
              <w:keepNext w:val="0"/>
              <w:rPr>
                <w:rFonts w:cs="Arial"/>
                <w:sz w:val="16"/>
                <w:szCs w:val="16"/>
              </w:rPr>
            </w:pPr>
            <w:r w:rsidRPr="00FA5997">
              <w:rPr>
                <w:rFonts w:cs="Arial"/>
                <w:sz w:val="16"/>
                <w:szCs w:val="16"/>
              </w:rPr>
              <w:t>RP-40</w:t>
            </w:r>
          </w:p>
        </w:tc>
        <w:tc>
          <w:tcPr>
            <w:tcW w:w="992" w:type="dxa"/>
            <w:shd w:val="solid" w:color="FFFFFF" w:fill="auto"/>
          </w:tcPr>
          <w:p w14:paraId="640FE0CB" w14:textId="77777777" w:rsidR="00BE3C4E" w:rsidRPr="00FA5997" w:rsidRDefault="00BE3C4E" w:rsidP="00872499">
            <w:pPr>
              <w:pStyle w:val="TAL"/>
              <w:keepNext w:val="0"/>
              <w:rPr>
                <w:rFonts w:cs="Arial"/>
                <w:sz w:val="16"/>
                <w:szCs w:val="16"/>
              </w:rPr>
            </w:pPr>
            <w:r w:rsidRPr="00FA5997">
              <w:rPr>
                <w:rFonts w:cs="Arial"/>
                <w:sz w:val="16"/>
                <w:szCs w:val="16"/>
              </w:rPr>
              <w:t>RP-080412</w:t>
            </w:r>
          </w:p>
        </w:tc>
        <w:tc>
          <w:tcPr>
            <w:tcW w:w="567" w:type="dxa"/>
            <w:shd w:val="solid" w:color="FFFFFF" w:fill="auto"/>
          </w:tcPr>
          <w:p w14:paraId="502FC368" w14:textId="77777777" w:rsidR="00BE3C4E" w:rsidRPr="00FA5997" w:rsidRDefault="00BE3C4E" w:rsidP="00872499">
            <w:pPr>
              <w:pStyle w:val="TAL"/>
              <w:keepNext w:val="0"/>
              <w:rPr>
                <w:rFonts w:cs="Arial"/>
                <w:sz w:val="16"/>
                <w:szCs w:val="16"/>
              </w:rPr>
            </w:pPr>
            <w:r w:rsidRPr="00FA5997">
              <w:rPr>
                <w:rFonts w:cs="Arial"/>
                <w:sz w:val="16"/>
                <w:szCs w:val="16"/>
              </w:rPr>
              <w:t>0006</w:t>
            </w:r>
          </w:p>
        </w:tc>
        <w:tc>
          <w:tcPr>
            <w:tcW w:w="426" w:type="dxa"/>
            <w:shd w:val="solid" w:color="FFFFFF" w:fill="auto"/>
          </w:tcPr>
          <w:p w14:paraId="536849B1"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425" w:type="dxa"/>
            <w:shd w:val="solid" w:color="FFFFFF" w:fill="auto"/>
          </w:tcPr>
          <w:p w14:paraId="62DFEE21" w14:textId="77777777" w:rsidR="00BE3C4E" w:rsidRPr="00FA5997" w:rsidRDefault="00BE3C4E" w:rsidP="00872499">
            <w:pPr>
              <w:pStyle w:val="TAL"/>
              <w:keepNext w:val="0"/>
              <w:rPr>
                <w:rFonts w:cs="Arial"/>
                <w:sz w:val="16"/>
                <w:szCs w:val="16"/>
              </w:rPr>
            </w:pPr>
          </w:p>
        </w:tc>
        <w:tc>
          <w:tcPr>
            <w:tcW w:w="5341" w:type="dxa"/>
            <w:shd w:val="solid" w:color="FFFFFF" w:fill="auto"/>
          </w:tcPr>
          <w:p w14:paraId="43BF583B" w14:textId="77777777" w:rsidR="00BE3C4E" w:rsidRPr="00FA5997" w:rsidRDefault="00BE3C4E" w:rsidP="00872499">
            <w:pPr>
              <w:pStyle w:val="TAL"/>
              <w:keepNext w:val="0"/>
              <w:rPr>
                <w:rFonts w:cs="Arial"/>
                <w:sz w:val="16"/>
                <w:szCs w:val="16"/>
              </w:rPr>
            </w:pPr>
            <w:r w:rsidRPr="00FA5997">
              <w:rPr>
                <w:rFonts w:cs="Arial"/>
                <w:sz w:val="16"/>
                <w:szCs w:val="16"/>
              </w:rPr>
              <w:t>Reference to ROHCv2 profiles</w:t>
            </w:r>
          </w:p>
        </w:tc>
        <w:tc>
          <w:tcPr>
            <w:tcW w:w="754" w:type="dxa"/>
            <w:shd w:val="solid" w:color="FFFFFF" w:fill="auto"/>
          </w:tcPr>
          <w:p w14:paraId="1EA8AD05" w14:textId="77777777" w:rsidR="00BE3C4E" w:rsidRPr="00FA5997" w:rsidRDefault="00BE3C4E" w:rsidP="00872499">
            <w:pPr>
              <w:pStyle w:val="TAL"/>
              <w:keepNext w:val="0"/>
              <w:rPr>
                <w:rFonts w:cs="Arial"/>
                <w:sz w:val="16"/>
                <w:szCs w:val="16"/>
              </w:rPr>
            </w:pPr>
            <w:r w:rsidRPr="00FA5997">
              <w:rPr>
                <w:rFonts w:cs="Arial"/>
                <w:sz w:val="16"/>
                <w:szCs w:val="16"/>
              </w:rPr>
              <w:t>8.2.0</w:t>
            </w:r>
          </w:p>
        </w:tc>
      </w:tr>
      <w:tr w:rsidR="00FA5997" w:rsidRPr="00FA5997" w14:paraId="18A54082" w14:textId="77777777" w:rsidTr="0008503F">
        <w:tc>
          <w:tcPr>
            <w:tcW w:w="709" w:type="dxa"/>
            <w:shd w:val="solid" w:color="FFFFFF" w:fill="auto"/>
          </w:tcPr>
          <w:p w14:paraId="2034D15F" w14:textId="77777777" w:rsidR="00BE3C4E" w:rsidRPr="00FA5997" w:rsidRDefault="00BE3C4E" w:rsidP="00872499">
            <w:pPr>
              <w:pStyle w:val="TAL"/>
              <w:keepNext w:val="0"/>
              <w:rPr>
                <w:rFonts w:cs="Arial"/>
                <w:sz w:val="16"/>
                <w:szCs w:val="16"/>
              </w:rPr>
            </w:pPr>
          </w:p>
        </w:tc>
        <w:tc>
          <w:tcPr>
            <w:tcW w:w="567" w:type="dxa"/>
            <w:shd w:val="solid" w:color="FFFFFF" w:fill="auto"/>
          </w:tcPr>
          <w:p w14:paraId="2550E41C" w14:textId="77777777" w:rsidR="00BE3C4E" w:rsidRPr="00FA5997" w:rsidRDefault="00BE3C4E" w:rsidP="00872499">
            <w:pPr>
              <w:pStyle w:val="TAL"/>
              <w:keepNext w:val="0"/>
              <w:rPr>
                <w:rFonts w:cs="Arial"/>
                <w:sz w:val="16"/>
                <w:szCs w:val="16"/>
              </w:rPr>
            </w:pPr>
            <w:r w:rsidRPr="00FA5997">
              <w:rPr>
                <w:rFonts w:cs="Arial"/>
                <w:sz w:val="16"/>
                <w:szCs w:val="16"/>
              </w:rPr>
              <w:t>RP-40</w:t>
            </w:r>
          </w:p>
        </w:tc>
        <w:tc>
          <w:tcPr>
            <w:tcW w:w="992" w:type="dxa"/>
            <w:shd w:val="solid" w:color="FFFFFF" w:fill="auto"/>
          </w:tcPr>
          <w:p w14:paraId="2B4BBB4C" w14:textId="77777777" w:rsidR="00BE3C4E" w:rsidRPr="00FA5997" w:rsidRDefault="00BE3C4E" w:rsidP="00872499">
            <w:pPr>
              <w:pStyle w:val="TAL"/>
              <w:keepNext w:val="0"/>
              <w:rPr>
                <w:rFonts w:cs="Arial"/>
                <w:sz w:val="16"/>
                <w:szCs w:val="16"/>
              </w:rPr>
            </w:pPr>
            <w:r w:rsidRPr="00FA5997">
              <w:rPr>
                <w:rFonts w:cs="Arial"/>
                <w:sz w:val="16"/>
                <w:szCs w:val="16"/>
              </w:rPr>
              <w:t>RP-080412</w:t>
            </w:r>
          </w:p>
        </w:tc>
        <w:tc>
          <w:tcPr>
            <w:tcW w:w="567" w:type="dxa"/>
            <w:shd w:val="solid" w:color="FFFFFF" w:fill="auto"/>
          </w:tcPr>
          <w:p w14:paraId="135D2422" w14:textId="77777777" w:rsidR="00BE3C4E" w:rsidRPr="00FA5997" w:rsidRDefault="00BE3C4E" w:rsidP="00872499">
            <w:pPr>
              <w:pStyle w:val="TAL"/>
              <w:keepNext w:val="0"/>
              <w:rPr>
                <w:rFonts w:cs="Arial"/>
                <w:sz w:val="16"/>
                <w:szCs w:val="16"/>
              </w:rPr>
            </w:pPr>
            <w:r w:rsidRPr="00FA5997">
              <w:rPr>
                <w:rFonts w:cs="Arial"/>
                <w:sz w:val="16"/>
                <w:szCs w:val="16"/>
              </w:rPr>
              <w:t>0010</w:t>
            </w:r>
          </w:p>
        </w:tc>
        <w:tc>
          <w:tcPr>
            <w:tcW w:w="426" w:type="dxa"/>
            <w:shd w:val="solid" w:color="FFFFFF" w:fill="auto"/>
          </w:tcPr>
          <w:p w14:paraId="773FF7CD"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425" w:type="dxa"/>
            <w:shd w:val="solid" w:color="FFFFFF" w:fill="auto"/>
          </w:tcPr>
          <w:p w14:paraId="6C12704D" w14:textId="77777777" w:rsidR="00BE3C4E" w:rsidRPr="00FA5997" w:rsidRDefault="00BE3C4E" w:rsidP="00872499">
            <w:pPr>
              <w:pStyle w:val="TAL"/>
              <w:keepNext w:val="0"/>
              <w:rPr>
                <w:rFonts w:cs="Arial"/>
                <w:sz w:val="16"/>
                <w:szCs w:val="16"/>
              </w:rPr>
            </w:pPr>
          </w:p>
        </w:tc>
        <w:tc>
          <w:tcPr>
            <w:tcW w:w="5341" w:type="dxa"/>
            <w:shd w:val="solid" w:color="FFFFFF" w:fill="auto"/>
          </w:tcPr>
          <w:p w14:paraId="1A6B2B7E" w14:textId="77777777" w:rsidR="00BE3C4E" w:rsidRPr="00FA5997" w:rsidRDefault="00BE3C4E" w:rsidP="00872499">
            <w:pPr>
              <w:pStyle w:val="TAL"/>
              <w:keepNext w:val="0"/>
              <w:rPr>
                <w:rFonts w:cs="Arial"/>
                <w:sz w:val="16"/>
                <w:szCs w:val="16"/>
              </w:rPr>
            </w:pPr>
            <w:r w:rsidRPr="00FA5997">
              <w:rPr>
                <w:rFonts w:cs="Arial"/>
                <w:sz w:val="16"/>
                <w:szCs w:val="16"/>
              </w:rPr>
              <w:t>Bitmap in the DL PDCP status report</w:t>
            </w:r>
          </w:p>
        </w:tc>
        <w:tc>
          <w:tcPr>
            <w:tcW w:w="754" w:type="dxa"/>
            <w:shd w:val="solid" w:color="FFFFFF" w:fill="auto"/>
          </w:tcPr>
          <w:p w14:paraId="1C703B72" w14:textId="77777777" w:rsidR="00BE3C4E" w:rsidRPr="00FA5997" w:rsidRDefault="00BE3C4E" w:rsidP="00872499">
            <w:pPr>
              <w:pStyle w:val="TAL"/>
              <w:keepNext w:val="0"/>
              <w:rPr>
                <w:rFonts w:cs="Arial"/>
                <w:sz w:val="16"/>
                <w:szCs w:val="16"/>
              </w:rPr>
            </w:pPr>
            <w:r w:rsidRPr="00FA5997">
              <w:rPr>
                <w:rFonts w:cs="Arial"/>
                <w:sz w:val="16"/>
                <w:szCs w:val="16"/>
              </w:rPr>
              <w:t>8.2.0</w:t>
            </w:r>
          </w:p>
        </w:tc>
      </w:tr>
      <w:tr w:rsidR="00FA5997" w:rsidRPr="00FA5997" w14:paraId="699822F2" w14:textId="77777777" w:rsidTr="0008503F">
        <w:tc>
          <w:tcPr>
            <w:tcW w:w="709" w:type="dxa"/>
            <w:shd w:val="solid" w:color="FFFFFF" w:fill="auto"/>
          </w:tcPr>
          <w:p w14:paraId="16A888A1" w14:textId="77777777" w:rsidR="00BE3C4E" w:rsidRPr="00FA5997" w:rsidRDefault="00BE3C4E" w:rsidP="00872499">
            <w:pPr>
              <w:pStyle w:val="TAL"/>
              <w:keepNext w:val="0"/>
              <w:rPr>
                <w:rFonts w:cs="Arial"/>
                <w:sz w:val="16"/>
                <w:szCs w:val="16"/>
              </w:rPr>
            </w:pPr>
          </w:p>
        </w:tc>
        <w:tc>
          <w:tcPr>
            <w:tcW w:w="567" w:type="dxa"/>
            <w:shd w:val="solid" w:color="FFFFFF" w:fill="auto"/>
          </w:tcPr>
          <w:p w14:paraId="5A8E5450"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992" w:type="dxa"/>
            <w:shd w:val="solid" w:color="FFFFFF" w:fill="auto"/>
          </w:tcPr>
          <w:p w14:paraId="21457A60"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567" w:type="dxa"/>
            <w:shd w:val="solid" w:color="FFFFFF" w:fill="auto"/>
          </w:tcPr>
          <w:p w14:paraId="01746B47"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426" w:type="dxa"/>
            <w:shd w:val="solid" w:color="FFFFFF" w:fill="auto"/>
          </w:tcPr>
          <w:p w14:paraId="6A443152"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425" w:type="dxa"/>
            <w:shd w:val="solid" w:color="FFFFFF" w:fill="auto"/>
          </w:tcPr>
          <w:p w14:paraId="55250F46" w14:textId="77777777" w:rsidR="00BE3C4E" w:rsidRPr="00FA5997" w:rsidRDefault="00BE3C4E" w:rsidP="00872499">
            <w:pPr>
              <w:pStyle w:val="TAL"/>
              <w:keepNext w:val="0"/>
              <w:rPr>
                <w:rFonts w:cs="Arial"/>
                <w:sz w:val="16"/>
                <w:szCs w:val="16"/>
              </w:rPr>
            </w:pPr>
          </w:p>
        </w:tc>
        <w:tc>
          <w:tcPr>
            <w:tcW w:w="5341" w:type="dxa"/>
            <w:shd w:val="solid" w:color="FFFFFF" w:fill="auto"/>
          </w:tcPr>
          <w:p w14:paraId="09C7D8BC" w14:textId="77777777" w:rsidR="00BE3C4E" w:rsidRPr="00FA5997" w:rsidRDefault="00BE3C4E" w:rsidP="00872499">
            <w:pPr>
              <w:pStyle w:val="TAL"/>
              <w:keepNext w:val="0"/>
              <w:rPr>
                <w:rFonts w:cs="Arial"/>
                <w:sz w:val="16"/>
                <w:szCs w:val="16"/>
              </w:rPr>
            </w:pPr>
            <w:r w:rsidRPr="00FA5997">
              <w:rPr>
                <w:rFonts w:cs="Arial"/>
                <w:sz w:val="16"/>
                <w:szCs w:val="16"/>
              </w:rPr>
              <w:t xml:space="preserve">Corrections to </w:t>
            </w:r>
            <w:r w:rsidR="007E278A" w:rsidRPr="00FA5997">
              <w:rPr>
                <w:rFonts w:cs="Arial"/>
                <w:sz w:val="16"/>
                <w:szCs w:val="16"/>
              </w:rPr>
              <w:t>clauses</w:t>
            </w:r>
            <w:r w:rsidRPr="00FA5997">
              <w:rPr>
                <w:rFonts w:cs="Arial"/>
                <w:sz w:val="16"/>
                <w:szCs w:val="16"/>
              </w:rPr>
              <w:t xml:space="preserve"> 5.5.1.1, 5.5.1.2.1 and 5.8 to correctly implement CR0004 Rev 3 (instead of CR0004 Rev 2 of RP-080412).</w:t>
            </w:r>
          </w:p>
        </w:tc>
        <w:tc>
          <w:tcPr>
            <w:tcW w:w="754" w:type="dxa"/>
            <w:shd w:val="solid" w:color="FFFFFF" w:fill="auto"/>
          </w:tcPr>
          <w:p w14:paraId="52D251C7" w14:textId="77777777" w:rsidR="00BE3C4E" w:rsidRPr="00FA5997" w:rsidRDefault="00BE3C4E" w:rsidP="00872499">
            <w:pPr>
              <w:pStyle w:val="TAL"/>
              <w:keepNext w:val="0"/>
              <w:rPr>
                <w:rFonts w:cs="Arial"/>
                <w:sz w:val="16"/>
                <w:szCs w:val="16"/>
              </w:rPr>
            </w:pPr>
            <w:r w:rsidRPr="00FA5997">
              <w:rPr>
                <w:rFonts w:cs="Arial"/>
                <w:sz w:val="16"/>
                <w:szCs w:val="16"/>
              </w:rPr>
              <w:t>8.2.1</w:t>
            </w:r>
          </w:p>
        </w:tc>
      </w:tr>
      <w:tr w:rsidR="00FA5997" w:rsidRPr="00FA5997" w14:paraId="65BE6C8E" w14:textId="77777777" w:rsidTr="0008503F">
        <w:tc>
          <w:tcPr>
            <w:tcW w:w="709" w:type="dxa"/>
            <w:shd w:val="solid" w:color="FFFFFF" w:fill="auto"/>
          </w:tcPr>
          <w:p w14:paraId="0C818E16" w14:textId="77777777" w:rsidR="00BE3C4E" w:rsidRPr="00FA5997" w:rsidRDefault="00BE3C4E" w:rsidP="00872499">
            <w:pPr>
              <w:pStyle w:val="TAL"/>
              <w:keepNext w:val="0"/>
              <w:rPr>
                <w:rFonts w:cs="Arial"/>
                <w:sz w:val="16"/>
                <w:szCs w:val="16"/>
              </w:rPr>
            </w:pPr>
            <w:r w:rsidRPr="00FA5997">
              <w:rPr>
                <w:rFonts w:cs="Arial"/>
                <w:sz w:val="16"/>
                <w:szCs w:val="16"/>
              </w:rPr>
              <w:t>2008-09</w:t>
            </w:r>
          </w:p>
        </w:tc>
        <w:tc>
          <w:tcPr>
            <w:tcW w:w="567" w:type="dxa"/>
            <w:shd w:val="solid" w:color="FFFFFF" w:fill="auto"/>
          </w:tcPr>
          <w:p w14:paraId="6134923F" w14:textId="77777777" w:rsidR="00BE3C4E" w:rsidRPr="00FA5997" w:rsidRDefault="00BE3C4E" w:rsidP="00872499">
            <w:pPr>
              <w:pStyle w:val="TAL"/>
              <w:keepNext w:val="0"/>
              <w:rPr>
                <w:rFonts w:cs="Arial"/>
                <w:sz w:val="16"/>
                <w:szCs w:val="16"/>
              </w:rPr>
            </w:pPr>
            <w:r w:rsidRPr="00FA5997">
              <w:rPr>
                <w:rFonts w:cs="Arial"/>
                <w:sz w:val="16"/>
                <w:szCs w:val="16"/>
              </w:rPr>
              <w:t>RP-41</w:t>
            </w:r>
          </w:p>
        </w:tc>
        <w:tc>
          <w:tcPr>
            <w:tcW w:w="992" w:type="dxa"/>
            <w:shd w:val="solid" w:color="FFFFFF" w:fill="auto"/>
          </w:tcPr>
          <w:p w14:paraId="38DB53D4" w14:textId="77777777" w:rsidR="00BE3C4E" w:rsidRPr="00FA5997" w:rsidRDefault="00BE3C4E" w:rsidP="00872499">
            <w:pPr>
              <w:pStyle w:val="TAL"/>
              <w:keepNext w:val="0"/>
              <w:rPr>
                <w:rFonts w:cs="Arial"/>
                <w:sz w:val="16"/>
                <w:szCs w:val="16"/>
              </w:rPr>
            </w:pPr>
            <w:r w:rsidRPr="00FA5997">
              <w:rPr>
                <w:rFonts w:cs="Arial"/>
                <w:sz w:val="16"/>
                <w:szCs w:val="16"/>
              </w:rPr>
              <w:t>RP-080692</w:t>
            </w:r>
          </w:p>
        </w:tc>
        <w:tc>
          <w:tcPr>
            <w:tcW w:w="567" w:type="dxa"/>
            <w:shd w:val="solid" w:color="FFFFFF" w:fill="auto"/>
          </w:tcPr>
          <w:p w14:paraId="512BB6CB" w14:textId="77777777" w:rsidR="00BE3C4E" w:rsidRPr="00FA5997" w:rsidRDefault="00BE3C4E" w:rsidP="00872499">
            <w:pPr>
              <w:pStyle w:val="TAL"/>
              <w:keepNext w:val="0"/>
              <w:rPr>
                <w:rFonts w:cs="Arial"/>
                <w:sz w:val="16"/>
                <w:szCs w:val="16"/>
              </w:rPr>
            </w:pPr>
            <w:r w:rsidRPr="00FA5997">
              <w:rPr>
                <w:rFonts w:cs="Arial"/>
                <w:sz w:val="16"/>
                <w:szCs w:val="16"/>
              </w:rPr>
              <w:t>0013</w:t>
            </w:r>
          </w:p>
        </w:tc>
        <w:tc>
          <w:tcPr>
            <w:tcW w:w="426" w:type="dxa"/>
            <w:shd w:val="solid" w:color="FFFFFF" w:fill="auto"/>
          </w:tcPr>
          <w:p w14:paraId="15106E3A"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425" w:type="dxa"/>
            <w:shd w:val="solid" w:color="FFFFFF" w:fill="auto"/>
          </w:tcPr>
          <w:p w14:paraId="326170CD" w14:textId="77777777" w:rsidR="00BE3C4E" w:rsidRPr="00FA5997" w:rsidRDefault="00BE3C4E" w:rsidP="00872499">
            <w:pPr>
              <w:pStyle w:val="TAL"/>
              <w:keepNext w:val="0"/>
              <w:rPr>
                <w:rFonts w:cs="Arial"/>
                <w:sz w:val="16"/>
                <w:szCs w:val="16"/>
              </w:rPr>
            </w:pPr>
          </w:p>
        </w:tc>
        <w:tc>
          <w:tcPr>
            <w:tcW w:w="5341" w:type="dxa"/>
            <w:shd w:val="solid" w:color="FFFFFF" w:fill="auto"/>
          </w:tcPr>
          <w:p w14:paraId="5F31381F" w14:textId="77777777" w:rsidR="00BE3C4E" w:rsidRPr="00FA5997" w:rsidRDefault="00BE3C4E" w:rsidP="00872499">
            <w:pPr>
              <w:pStyle w:val="TAL"/>
              <w:keepNext w:val="0"/>
              <w:rPr>
                <w:rFonts w:cs="Arial"/>
                <w:sz w:val="16"/>
                <w:szCs w:val="16"/>
              </w:rPr>
            </w:pPr>
            <w:r w:rsidRPr="00FA5997">
              <w:rPr>
                <w:rFonts w:cs="Arial"/>
                <w:sz w:val="16"/>
                <w:szCs w:val="16"/>
              </w:rPr>
              <w:t>Restructuring of PDCP specification</w:t>
            </w:r>
          </w:p>
        </w:tc>
        <w:tc>
          <w:tcPr>
            <w:tcW w:w="754" w:type="dxa"/>
            <w:shd w:val="solid" w:color="FFFFFF" w:fill="auto"/>
          </w:tcPr>
          <w:p w14:paraId="7E42DA52" w14:textId="77777777" w:rsidR="00BE3C4E" w:rsidRPr="00FA5997" w:rsidRDefault="00BE3C4E" w:rsidP="00872499">
            <w:pPr>
              <w:pStyle w:val="TAL"/>
              <w:keepNext w:val="0"/>
              <w:rPr>
                <w:rFonts w:cs="Arial"/>
                <w:sz w:val="16"/>
                <w:szCs w:val="16"/>
              </w:rPr>
            </w:pPr>
            <w:r w:rsidRPr="00FA5997">
              <w:rPr>
                <w:rFonts w:cs="Arial"/>
                <w:sz w:val="16"/>
                <w:szCs w:val="16"/>
              </w:rPr>
              <w:t>8.3.0</w:t>
            </w:r>
          </w:p>
        </w:tc>
      </w:tr>
      <w:tr w:rsidR="00FA5997" w:rsidRPr="00FA5997" w14:paraId="13AAEB70" w14:textId="77777777" w:rsidTr="0008503F">
        <w:tc>
          <w:tcPr>
            <w:tcW w:w="709" w:type="dxa"/>
            <w:shd w:val="solid" w:color="FFFFFF" w:fill="auto"/>
          </w:tcPr>
          <w:p w14:paraId="55576BA9" w14:textId="77777777" w:rsidR="00BE3C4E" w:rsidRPr="00FA5997" w:rsidRDefault="00BE3C4E" w:rsidP="00872499">
            <w:pPr>
              <w:pStyle w:val="TAL"/>
              <w:keepNext w:val="0"/>
              <w:rPr>
                <w:rFonts w:cs="Arial"/>
                <w:sz w:val="16"/>
                <w:szCs w:val="16"/>
              </w:rPr>
            </w:pPr>
          </w:p>
        </w:tc>
        <w:tc>
          <w:tcPr>
            <w:tcW w:w="567" w:type="dxa"/>
            <w:shd w:val="solid" w:color="FFFFFF" w:fill="auto"/>
          </w:tcPr>
          <w:p w14:paraId="15CA17B3" w14:textId="77777777" w:rsidR="00BE3C4E" w:rsidRPr="00FA5997" w:rsidRDefault="00BE3C4E" w:rsidP="00872499">
            <w:pPr>
              <w:pStyle w:val="TAL"/>
              <w:keepNext w:val="0"/>
              <w:rPr>
                <w:rFonts w:cs="Arial"/>
                <w:sz w:val="16"/>
                <w:szCs w:val="16"/>
              </w:rPr>
            </w:pPr>
            <w:r w:rsidRPr="00FA5997">
              <w:rPr>
                <w:rFonts w:cs="Arial"/>
                <w:sz w:val="16"/>
                <w:szCs w:val="16"/>
              </w:rPr>
              <w:t>RP-41</w:t>
            </w:r>
          </w:p>
        </w:tc>
        <w:tc>
          <w:tcPr>
            <w:tcW w:w="992" w:type="dxa"/>
            <w:shd w:val="solid" w:color="FFFFFF" w:fill="auto"/>
          </w:tcPr>
          <w:p w14:paraId="04FBF7B0" w14:textId="77777777" w:rsidR="00BE3C4E" w:rsidRPr="00FA5997" w:rsidRDefault="00BE3C4E" w:rsidP="00872499">
            <w:pPr>
              <w:pStyle w:val="TAL"/>
              <w:keepNext w:val="0"/>
              <w:rPr>
                <w:rFonts w:cs="Arial"/>
                <w:sz w:val="16"/>
                <w:szCs w:val="16"/>
              </w:rPr>
            </w:pPr>
            <w:r w:rsidRPr="00FA5997">
              <w:rPr>
                <w:rFonts w:cs="Arial"/>
                <w:sz w:val="16"/>
                <w:szCs w:val="16"/>
              </w:rPr>
              <w:t>RP-080692</w:t>
            </w:r>
          </w:p>
        </w:tc>
        <w:tc>
          <w:tcPr>
            <w:tcW w:w="567" w:type="dxa"/>
            <w:shd w:val="solid" w:color="FFFFFF" w:fill="auto"/>
          </w:tcPr>
          <w:p w14:paraId="5159BD41" w14:textId="77777777" w:rsidR="00BE3C4E" w:rsidRPr="00FA5997" w:rsidRDefault="00BE3C4E" w:rsidP="00872499">
            <w:pPr>
              <w:pStyle w:val="TAL"/>
              <w:keepNext w:val="0"/>
              <w:rPr>
                <w:rFonts w:cs="Arial"/>
                <w:sz w:val="16"/>
                <w:szCs w:val="16"/>
              </w:rPr>
            </w:pPr>
            <w:r w:rsidRPr="00FA5997">
              <w:rPr>
                <w:rFonts w:cs="Arial"/>
                <w:sz w:val="16"/>
                <w:szCs w:val="16"/>
              </w:rPr>
              <w:t>0016</w:t>
            </w:r>
          </w:p>
        </w:tc>
        <w:tc>
          <w:tcPr>
            <w:tcW w:w="426" w:type="dxa"/>
            <w:shd w:val="solid" w:color="FFFFFF" w:fill="auto"/>
          </w:tcPr>
          <w:p w14:paraId="7ABE47CB"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425" w:type="dxa"/>
            <w:shd w:val="solid" w:color="FFFFFF" w:fill="auto"/>
          </w:tcPr>
          <w:p w14:paraId="70D52723" w14:textId="77777777" w:rsidR="00BE3C4E" w:rsidRPr="00FA5997" w:rsidRDefault="00BE3C4E" w:rsidP="00872499">
            <w:pPr>
              <w:pStyle w:val="TAL"/>
              <w:keepNext w:val="0"/>
              <w:rPr>
                <w:rFonts w:cs="Arial"/>
                <w:sz w:val="16"/>
                <w:szCs w:val="16"/>
              </w:rPr>
            </w:pPr>
          </w:p>
        </w:tc>
        <w:tc>
          <w:tcPr>
            <w:tcW w:w="5341" w:type="dxa"/>
            <w:shd w:val="solid" w:color="FFFFFF" w:fill="auto"/>
          </w:tcPr>
          <w:p w14:paraId="3C4B553D" w14:textId="77777777" w:rsidR="00BE3C4E" w:rsidRPr="00FA5997" w:rsidRDefault="00BE3C4E" w:rsidP="00872499">
            <w:pPr>
              <w:pStyle w:val="TAL"/>
              <w:keepNext w:val="0"/>
              <w:rPr>
                <w:rFonts w:cs="Arial"/>
                <w:sz w:val="16"/>
                <w:szCs w:val="16"/>
              </w:rPr>
            </w:pPr>
            <w:r w:rsidRPr="00FA5997">
              <w:rPr>
                <w:rFonts w:cs="Arial"/>
                <w:sz w:val="16"/>
                <w:szCs w:val="16"/>
              </w:rPr>
              <w:t>Miscellaneous PDCP corrections</w:t>
            </w:r>
          </w:p>
        </w:tc>
        <w:tc>
          <w:tcPr>
            <w:tcW w:w="754" w:type="dxa"/>
            <w:shd w:val="solid" w:color="FFFFFF" w:fill="auto"/>
          </w:tcPr>
          <w:p w14:paraId="3111D1D0" w14:textId="77777777" w:rsidR="00BE3C4E" w:rsidRPr="00FA5997" w:rsidRDefault="00BE3C4E" w:rsidP="00872499">
            <w:pPr>
              <w:pStyle w:val="TAL"/>
              <w:keepNext w:val="0"/>
              <w:rPr>
                <w:rFonts w:cs="Arial"/>
                <w:sz w:val="16"/>
                <w:szCs w:val="16"/>
              </w:rPr>
            </w:pPr>
            <w:r w:rsidRPr="00FA5997">
              <w:rPr>
                <w:rFonts w:cs="Arial"/>
                <w:sz w:val="16"/>
                <w:szCs w:val="16"/>
              </w:rPr>
              <w:t>8.3.0</w:t>
            </w:r>
          </w:p>
        </w:tc>
      </w:tr>
      <w:tr w:rsidR="00FA5997" w:rsidRPr="00FA5997" w14:paraId="685790C1" w14:textId="77777777" w:rsidTr="0008503F">
        <w:tc>
          <w:tcPr>
            <w:tcW w:w="709" w:type="dxa"/>
            <w:shd w:val="solid" w:color="FFFFFF" w:fill="auto"/>
          </w:tcPr>
          <w:p w14:paraId="1F16D71F" w14:textId="77777777" w:rsidR="00BE3C4E" w:rsidRPr="00FA5997" w:rsidRDefault="00BE3C4E" w:rsidP="00872499">
            <w:pPr>
              <w:pStyle w:val="TAL"/>
              <w:keepNext w:val="0"/>
              <w:rPr>
                <w:rFonts w:cs="Arial"/>
                <w:sz w:val="16"/>
                <w:szCs w:val="16"/>
              </w:rPr>
            </w:pPr>
          </w:p>
        </w:tc>
        <w:tc>
          <w:tcPr>
            <w:tcW w:w="567" w:type="dxa"/>
            <w:shd w:val="solid" w:color="FFFFFF" w:fill="auto"/>
          </w:tcPr>
          <w:p w14:paraId="4A4772EA" w14:textId="77777777" w:rsidR="00BE3C4E" w:rsidRPr="00FA5997" w:rsidRDefault="00BE3C4E" w:rsidP="00872499">
            <w:pPr>
              <w:pStyle w:val="TAL"/>
              <w:keepNext w:val="0"/>
              <w:rPr>
                <w:rFonts w:cs="Arial"/>
                <w:sz w:val="16"/>
                <w:szCs w:val="16"/>
              </w:rPr>
            </w:pPr>
            <w:r w:rsidRPr="00FA5997">
              <w:rPr>
                <w:rFonts w:cs="Arial"/>
                <w:sz w:val="16"/>
                <w:szCs w:val="16"/>
              </w:rPr>
              <w:t>RP-41</w:t>
            </w:r>
          </w:p>
        </w:tc>
        <w:tc>
          <w:tcPr>
            <w:tcW w:w="992" w:type="dxa"/>
            <w:shd w:val="solid" w:color="FFFFFF" w:fill="auto"/>
          </w:tcPr>
          <w:p w14:paraId="32104CC1" w14:textId="77777777" w:rsidR="00BE3C4E" w:rsidRPr="00FA5997" w:rsidRDefault="00BE3C4E" w:rsidP="00872499">
            <w:pPr>
              <w:pStyle w:val="TAL"/>
              <w:keepNext w:val="0"/>
              <w:rPr>
                <w:rFonts w:cs="Arial"/>
                <w:sz w:val="16"/>
                <w:szCs w:val="16"/>
              </w:rPr>
            </w:pPr>
            <w:r w:rsidRPr="00FA5997">
              <w:rPr>
                <w:rFonts w:cs="Arial"/>
                <w:sz w:val="16"/>
                <w:szCs w:val="16"/>
              </w:rPr>
              <w:t>RP-080692</w:t>
            </w:r>
          </w:p>
        </w:tc>
        <w:tc>
          <w:tcPr>
            <w:tcW w:w="567" w:type="dxa"/>
            <w:shd w:val="solid" w:color="FFFFFF" w:fill="auto"/>
          </w:tcPr>
          <w:p w14:paraId="365D6879" w14:textId="77777777" w:rsidR="00BE3C4E" w:rsidRPr="00FA5997" w:rsidRDefault="00BE3C4E" w:rsidP="00872499">
            <w:pPr>
              <w:pStyle w:val="TAL"/>
              <w:keepNext w:val="0"/>
              <w:rPr>
                <w:rFonts w:cs="Arial"/>
                <w:sz w:val="16"/>
                <w:szCs w:val="16"/>
              </w:rPr>
            </w:pPr>
            <w:r w:rsidRPr="00FA5997">
              <w:rPr>
                <w:rFonts w:cs="Arial"/>
                <w:sz w:val="16"/>
                <w:szCs w:val="16"/>
              </w:rPr>
              <w:t>0023</w:t>
            </w:r>
          </w:p>
        </w:tc>
        <w:tc>
          <w:tcPr>
            <w:tcW w:w="426" w:type="dxa"/>
            <w:shd w:val="solid" w:color="FFFFFF" w:fill="auto"/>
          </w:tcPr>
          <w:p w14:paraId="387DB410"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425" w:type="dxa"/>
            <w:shd w:val="solid" w:color="FFFFFF" w:fill="auto"/>
          </w:tcPr>
          <w:p w14:paraId="497195F0" w14:textId="77777777" w:rsidR="00BE3C4E" w:rsidRPr="00FA5997" w:rsidRDefault="00BE3C4E" w:rsidP="00872499">
            <w:pPr>
              <w:pStyle w:val="TAL"/>
              <w:keepNext w:val="0"/>
              <w:rPr>
                <w:rFonts w:cs="Arial"/>
                <w:sz w:val="16"/>
                <w:szCs w:val="16"/>
              </w:rPr>
            </w:pPr>
          </w:p>
        </w:tc>
        <w:tc>
          <w:tcPr>
            <w:tcW w:w="5341" w:type="dxa"/>
            <w:shd w:val="solid" w:color="FFFFFF" w:fill="auto"/>
          </w:tcPr>
          <w:p w14:paraId="25920702" w14:textId="77777777" w:rsidR="00BE3C4E" w:rsidRPr="00FA5997" w:rsidRDefault="00BE3C4E" w:rsidP="00872499">
            <w:pPr>
              <w:pStyle w:val="TAL"/>
              <w:keepNext w:val="0"/>
              <w:rPr>
                <w:rFonts w:cs="Arial"/>
                <w:sz w:val="16"/>
                <w:szCs w:val="16"/>
              </w:rPr>
            </w:pPr>
            <w:r w:rsidRPr="00FA5997">
              <w:rPr>
                <w:rFonts w:cs="Arial"/>
                <w:sz w:val="16"/>
                <w:szCs w:val="16"/>
              </w:rPr>
              <w:t>Correction to the PDCP structure</w:t>
            </w:r>
          </w:p>
        </w:tc>
        <w:tc>
          <w:tcPr>
            <w:tcW w:w="754" w:type="dxa"/>
            <w:shd w:val="solid" w:color="FFFFFF" w:fill="auto"/>
          </w:tcPr>
          <w:p w14:paraId="6E23A400" w14:textId="77777777" w:rsidR="00BE3C4E" w:rsidRPr="00FA5997" w:rsidRDefault="00BE3C4E" w:rsidP="00872499">
            <w:pPr>
              <w:pStyle w:val="TAL"/>
              <w:keepNext w:val="0"/>
              <w:rPr>
                <w:rFonts w:cs="Arial"/>
                <w:sz w:val="16"/>
                <w:szCs w:val="16"/>
              </w:rPr>
            </w:pPr>
            <w:r w:rsidRPr="00FA5997">
              <w:rPr>
                <w:rFonts w:cs="Arial"/>
                <w:sz w:val="16"/>
                <w:szCs w:val="16"/>
              </w:rPr>
              <w:t>8.3.0</w:t>
            </w:r>
          </w:p>
        </w:tc>
      </w:tr>
      <w:tr w:rsidR="00FA5997" w:rsidRPr="00FA5997" w14:paraId="339CF646" w14:textId="77777777" w:rsidTr="0008503F">
        <w:tc>
          <w:tcPr>
            <w:tcW w:w="709" w:type="dxa"/>
            <w:shd w:val="solid" w:color="FFFFFF" w:fill="auto"/>
          </w:tcPr>
          <w:p w14:paraId="02592697" w14:textId="77777777" w:rsidR="00BE3C4E" w:rsidRPr="00FA5997" w:rsidRDefault="00BE3C4E" w:rsidP="00872499">
            <w:pPr>
              <w:pStyle w:val="TAL"/>
              <w:keepNext w:val="0"/>
              <w:rPr>
                <w:rFonts w:cs="Arial"/>
                <w:sz w:val="16"/>
                <w:szCs w:val="16"/>
              </w:rPr>
            </w:pPr>
          </w:p>
        </w:tc>
        <w:tc>
          <w:tcPr>
            <w:tcW w:w="567" w:type="dxa"/>
            <w:shd w:val="solid" w:color="FFFFFF" w:fill="auto"/>
          </w:tcPr>
          <w:p w14:paraId="312A269A" w14:textId="77777777" w:rsidR="00BE3C4E" w:rsidRPr="00FA5997" w:rsidRDefault="00BE3C4E" w:rsidP="00872499">
            <w:pPr>
              <w:pStyle w:val="TAL"/>
              <w:keepNext w:val="0"/>
              <w:rPr>
                <w:rFonts w:cs="Arial"/>
                <w:sz w:val="16"/>
                <w:szCs w:val="16"/>
              </w:rPr>
            </w:pPr>
            <w:r w:rsidRPr="00FA5997">
              <w:rPr>
                <w:rFonts w:cs="Arial"/>
                <w:sz w:val="16"/>
                <w:szCs w:val="16"/>
              </w:rPr>
              <w:t>RP-41</w:t>
            </w:r>
          </w:p>
        </w:tc>
        <w:tc>
          <w:tcPr>
            <w:tcW w:w="992" w:type="dxa"/>
            <w:shd w:val="solid" w:color="FFFFFF" w:fill="auto"/>
          </w:tcPr>
          <w:p w14:paraId="3917C12F" w14:textId="77777777" w:rsidR="00BE3C4E" w:rsidRPr="00FA5997" w:rsidRDefault="00BE3C4E" w:rsidP="00872499">
            <w:pPr>
              <w:pStyle w:val="TAL"/>
              <w:keepNext w:val="0"/>
              <w:rPr>
                <w:rFonts w:cs="Arial"/>
                <w:sz w:val="16"/>
                <w:szCs w:val="16"/>
              </w:rPr>
            </w:pPr>
            <w:r w:rsidRPr="00FA5997">
              <w:rPr>
                <w:rFonts w:cs="Arial"/>
                <w:sz w:val="16"/>
                <w:szCs w:val="16"/>
              </w:rPr>
              <w:t>RP-080692</w:t>
            </w:r>
          </w:p>
        </w:tc>
        <w:tc>
          <w:tcPr>
            <w:tcW w:w="567" w:type="dxa"/>
            <w:shd w:val="solid" w:color="FFFFFF" w:fill="auto"/>
          </w:tcPr>
          <w:p w14:paraId="5F5AED62" w14:textId="77777777" w:rsidR="00BE3C4E" w:rsidRPr="00FA5997" w:rsidRDefault="00BE3C4E" w:rsidP="00872499">
            <w:pPr>
              <w:pStyle w:val="TAL"/>
              <w:keepNext w:val="0"/>
              <w:rPr>
                <w:rFonts w:cs="Arial"/>
                <w:sz w:val="16"/>
                <w:szCs w:val="16"/>
              </w:rPr>
            </w:pPr>
            <w:r w:rsidRPr="00FA5997">
              <w:rPr>
                <w:rFonts w:cs="Arial"/>
                <w:sz w:val="16"/>
                <w:szCs w:val="16"/>
              </w:rPr>
              <w:t>0033</w:t>
            </w:r>
          </w:p>
        </w:tc>
        <w:tc>
          <w:tcPr>
            <w:tcW w:w="426" w:type="dxa"/>
            <w:shd w:val="solid" w:color="FFFFFF" w:fill="auto"/>
          </w:tcPr>
          <w:p w14:paraId="3E51A31E" w14:textId="77777777" w:rsidR="00BE3C4E" w:rsidRPr="00FA5997" w:rsidRDefault="00BE3C4E" w:rsidP="00872499">
            <w:pPr>
              <w:pStyle w:val="TAL"/>
              <w:keepNext w:val="0"/>
              <w:rPr>
                <w:rFonts w:cs="Arial"/>
                <w:sz w:val="16"/>
                <w:szCs w:val="16"/>
              </w:rPr>
            </w:pPr>
            <w:r w:rsidRPr="00FA5997">
              <w:rPr>
                <w:rFonts w:cs="Arial"/>
                <w:sz w:val="16"/>
                <w:szCs w:val="16"/>
              </w:rPr>
              <w:t>-</w:t>
            </w:r>
          </w:p>
        </w:tc>
        <w:tc>
          <w:tcPr>
            <w:tcW w:w="425" w:type="dxa"/>
            <w:shd w:val="solid" w:color="FFFFFF" w:fill="auto"/>
          </w:tcPr>
          <w:p w14:paraId="5CEB798F" w14:textId="77777777" w:rsidR="00BE3C4E" w:rsidRPr="00FA5997" w:rsidRDefault="00BE3C4E" w:rsidP="00872499">
            <w:pPr>
              <w:pStyle w:val="TAL"/>
              <w:keepNext w:val="0"/>
              <w:rPr>
                <w:rFonts w:cs="Arial"/>
                <w:sz w:val="16"/>
                <w:szCs w:val="16"/>
              </w:rPr>
            </w:pPr>
          </w:p>
        </w:tc>
        <w:tc>
          <w:tcPr>
            <w:tcW w:w="5341" w:type="dxa"/>
            <w:shd w:val="solid" w:color="FFFFFF" w:fill="auto"/>
          </w:tcPr>
          <w:p w14:paraId="50A33D9D" w14:textId="77777777" w:rsidR="00BE3C4E" w:rsidRPr="00FA5997" w:rsidRDefault="00BE3C4E" w:rsidP="00872499">
            <w:pPr>
              <w:pStyle w:val="TAL"/>
              <w:keepNext w:val="0"/>
              <w:rPr>
                <w:rFonts w:cs="Arial"/>
                <w:sz w:val="16"/>
                <w:szCs w:val="16"/>
              </w:rPr>
            </w:pPr>
            <w:r w:rsidRPr="00FA5997">
              <w:rPr>
                <w:rFonts w:cs="Arial"/>
                <w:sz w:val="16"/>
                <w:szCs w:val="16"/>
              </w:rPr>
              <w:t>Initial TX_HFN and RX_HFN values</w:t>
            </w:r>
          </w:p>
        </w:tc>
        <w:tc>
          <w:tcPr>
            <w:tcW w:w="754" w:type="dxa"/>
            <w:shd w:val="solid" w:color="FFFFFF" w:fill="auto"/>
          </w:tcPr>
          <w:p w14:paraId="217F81A2" w14:textId="77777777" w:rsidR="00BE3C4E" w:rsidRPr="00FA5997" w:rsidRDefault="00BE3C4E" w:rsidP="00872499">
            <w:pPr>
              <w:pStyle w:val="TAL"/>
              <w:keepNext w:val="0"/>
              <w:rPr>
                <w:rFonts w:cs="Arial"/>
                <w:sz w:val="16"/>
                <w:szCs w:val="16"/>
              </w:rPr>
            </w:pPr>
            <w:r w:rsidRPr="00FA5997">
              <w:rPr>
                <w:rFonts w:cs="Arial"/>
                <w:sz w:val="16"/>
                <w:szCs w:val="16"/>
              </w:rPr>
              <w:t>8.3.0</w:t>
            </w:r>
          </w:p>
        </w:tc>
      </w:tr>
      <w:tr w:rsidR="00FA5997" w:rsidRPr="00FA5997" w14:paraId="4EC23909" w14:textId="77777777" w:rsidTr="0008503F">
        <w:tc>
          <w:tcPr>
            <w:tcW w:w="709" w:type="dxa"/>
            <w:shd w:val="solid" w:color="FFFFFF" w:fill="auto"/>
          </w:tcPr>
          <w:p w14:paraId="27A0ADC7" w14:textId="77777777" w:rsidR="00BE3C4E" w:rsidRPr="00FA5997" w:rsidRDefault="00BE3C4E" w:rsidP="00872499">
            <w:pPr>
              <w:pStyle w:val="TAL"/>
              <w:keepNext w:val="0"/>
              <w:rPr>
                <w:sz w:val="16"/>
                <w:szCs w:val="16"/>
              </w:rPr>
            </w:pPr>
            <w:r w:rsidRPr="00FA5997">
              <w:rPr>
                <w:sz w:val="16"/>
                <w:szCs w:val="16"/>
              </w:rPr>
              <w:t>2008-12</w:t>
            </w:r>
          </w:p>
        </w:tc>
        <w:tc>
          <w:tcPr>
            <w:tcW w:w="567" w:type="dxa"/>
            <w:shd w:val="solid" w:color="FFFFFF" w:fill="auto"/>
          </w:tcPr>
          <w:p w14:paraId="5A3776AB"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1CD073FC"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03FE59AD" w14:textId="77777777" w:rsidR="00BE3C4E" w:rsidRPr="00FA5997" w:rsidRDefault="00BE3C4E" w:rsidP="00872499">
            <w:pPr>
              <w:pStyle w:val="TAL"/>
              <w:keepNext w:val="0"/>
              <w:rPr>
                <w:sz w:val="16"/>
                <w:szCs w:val="16"/>
              </w:rPr>
            </w:pPr>
            <w:r w:rsidRPr="00FA5997">
              <w:rPr>
                <w:sz w:val="16"/>
                <w:szCs w:val="16"/>
              </w:rPr>
              <w:t>0038</w:t>
            </w:r>
          </w:p>
        </w:tc>
        <w:tc>
          <w:tcPr>
            <w:tcW w:w="426" w:type="dxa"/>
            <w:shd w:val="solid" w:color="FFFFFF" w:fill="auto"/>
          </w:tcPr>
          <w:p w14:paraId="4FC2EE21"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04364F3E" w14:textId="77777777" w:rsidR="00BE3C4E" w:rsidRPr="00FA5997" w:rsidRDefault="00BE3C4E" w:rsidP="00872499">
            <w:pPr>
              <w:pStyle w:val="TAL"/>
              <w:keepNext w:val="0"/>
              <w:rPr>
                <w:sz w:val="16"/>
                <w:szCs w:val="16"/>
              </w:rPr>
            </w:pPr>
          </w:p>
        </w:tc>
        <w:tc>
          <w:tcPr>
            <w:tcW w:w="5341" w:type="dxa"/>
            <w:shd w:val="solid" w:color="FFFFFF" w:fill="auto"/>
          </w:tcPr>
          <w:p w14:paraId="328ABC8A" w14:textId="77777777" w:rsidR="00BE3C4E" w:rsidRPr="00FA5997" w:rsidRDefault="00BE3C4E" w:rsidP="00872499">
            <w:pPr>
              <w:pStyle w:val="TAL"/>
              <w:keepNext w:val="0"/>
              <w:rPr>
                <w:sz w:val="16"/>
                <w:szCs w:val="16"/>
              </w:rPr>
            </w:pPr>
            <w:r w:rsidRPr="00FA5997">
              <w:rPr>
                <w:sz w:val="16"/>
                <w:szCs w:val="16"/>
              </w:rPr>
              <w:t>Clarification with regards to the PDCP state variables</w:t>
            </w:r>
          </w:p>
        </w:tc>
        <w:tc>
          <w:tcPr>
            <w:tcW w:w="754" w:type="dxa"/>
            <w:shd w:val="solid" w:color="FFFFFF" w:fill="auto"/>
          </w:tcPr>
          <w:p w14:paraId="0F6FCAC2"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4B2C1CF9" w14:textId="77777777" w:rsidTr="0008503F">
        <w:tc>
          <w:tcPr>
            <w:tcW w:w="709" w:type="dxa"/>
            <w:shd w:val="solid" w:color="FFFFFF" w:fill="auto"/>
          </w:tcPr>
          <w:p w14:paraId="0C12EFD4" w14:textId="77777777" w:rsidR="00BE3C4E" w:rsidRPr="00FA5997" w:rsidRDefault="00BE3C4E" w:rsidP="00872499">
            <w:pPr>
              <w:pStyle w:val="TAL"/>
              <w:keepNext w:val="0"/>
              <w:rPr>
                <w:sz w:val="16"/>
                <w:szCs w:val="16"/>
              </w:rPr>
            </w:pPr>
          </w:p>
        </w:tc>
        <w:tc>
          <w:tcPr>
            <w:tcW w:w="567" w:type="dxa"/>
            <w:shd w:val="solid" w:color="FFFFFF" w:fill="auto"/>
          </w:tcPr>
          <w:p w14:paraId="4D875E86"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5D421198"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4AA9E908" w14:textId="77777777" w:rsidR="00BE3C4E" w:rsidRPr="00FA5997" w:rsidRDefault="00BE3C4E" w:rsidP="00872499">
            <w:pPr>
              <w:pStyle w:val="TAL"/>
              <w:keepNext w:val="0"/>
              <w:rPr>
                <w:sz w:val="16"/>
                <w:szCs w:val="16"/>
              </w:rPr>
            </w:pPr>
            <w:r w:rsidRPr="00FA5997">
              <w:rPr>
                <w:sz w:val="16"/>
                <w:szCs w:val="16"/>
              </w:rPr>
              <w:t>0039</w:t>
            </w:r>
          </w:p>
        </w:tc>
        <w:tc>
          <w:tcPr>
            <w:tcW w:w="426" w:type="dxa"/>
            <w:shd w:val="solid" w:color="FFFFFF" w:fill="auto"/>
          </w:tcPr>
          <w:p w14:paraId="735DB890"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6D7E524A" w14:textId="77777777" w:rsidR="00BE3C4E" w:rsidRPr="00FA5997" w:rsidRDefault="00BE3C4E" w:rsidP="00872499">
            <w:pPr>
              <w:pStyle w:val="TAL"/>
              <w:keepNext w:val="0"/>
              <w:rPr>
                <w:sz w:val="16"/>
                <w:szCs w:val="16"/>
              </w:rPr>
            </w:pPr>
          </w:p>
        </w:tc>
        <w:tc>
          <w:tcPr>
            <w:tcW w:w="5341" w:type="dxa"/>
            <w:shd w:val="solid" w:color="FFFFFF" w:fill="auto"/>
          </w:tcPr>
          <w:p w14:paraId="2227C2F7" w14:textId="77777777" w:rsidR="00BE3C4E" w:rsidRPr="00FA5997" w:rsidRDefault="00BE3C4E" w:rsidP="00872499">
            <w:pPr>
              <w:pStyle w:val="TAL"/>
              <w:keepNext w:val="0"/>
              <w:rPr>
                <w:sz w:val="16"/>
                <w:szCs w:val="16"/>
              </w:rPr>
            </w:pPr>
            <w:r w:rsidRPr="00FA5997">
              <w:rPr>
                <w:sz w:val="16"/>
                <w:szCs w:val="16"/>
              </w:rPr>
              <w:t>CR 0039 to 36.323 on Correction to PDCP functional view</w:t>
            </w:r>
          </w:p>
        </w:tc>
        <w:tc>
          <w:tcPr>
            <w:tcW w:w="754" w:type="dxa"/>
            <w:shd w:val="solid" w:color="FFFFFF" w:fill="auto"/>
          </w:tcPr>
          <w:p w14:paraId="6A6F4EBA"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759C454D" w14:textId="77777777" w:rsidTr="0008503F">
        <w:tc>
          <w:tcPr>
            <w:tcW w:w="709" w:type="dxa"/>
            <w:shd w:val="solid" w:color="FFFFFF" w:fill="auto"/>
          </w:tcPr>
          <w:p w14:paraId="76604968" w14:textId="77777777" w:rsidR="00BE3C4E" w:rsidRPr="00FA5997" w:rsidRDefault="00BE3C4E" w:rsidP="00872499">
            <w:pPr>
              <w:pStyle w:val="TAL"/>
              <w:keepNext w:val="0"/>
              <w:rPr>
                <w:sz w:val="16"/>
                <w:szCs w:val="16"/>
              </w:rPr>
            </w:pPr>
          </w:p>
        </w:tc>
        <w:tc>
          <w:tcPr>
            <w:tcW w:w="567" w:type="dxa"/>
            <w:shd w:val="solid" w:color="FFFFFF" w:fill="auto"/>
          </w:tcPr>
          <w:p w14:paraId="66ED0986"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2E934581"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62DE27F3" w14:textId="77777777" w:rsidR="00BE3C4E" w:rsidRPr="00FA5997" w:rsidRDefault="00BE3C4E" w:rsidP="00872499">
            <w:pPr>
              <w:pStyle w:val="TAL"/>
              <w:keepNext w:val="0"/>
              <w:rPr>
                <w:sz w:val="16"/>
                <w:szCs w:val="16"/>
              </w:rPr>
            </w:pPr>
            <w:r w:rsidRPr="00FA5997">
              <w:rPr>
                <w:sz w:val="16"/>
                <w:szCs w:val="16"/>
              </w:rPr>
              <w:t>0040</w:t>
            </w:r>
          </w:p>
        </w:tc>
        <w:tc>
          <w:tcPr>
            <w:tcW w:w="426" w:type="dxa"/>
            <w:shd w:val="solid" w:color="FFFFFF" w:fill="auto"/>
          </w:tcPr>
          <w:p w14:paraId="7FAF770E"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097755DE" w14:textId="77777777" w:rsidR="00BE3C4E" w:rsidRPr="00FA5997" w:rsidRDefault="00BE3C4E" w:rsidP="00872499">
            <w:pPr>
              <w:pStyle w:val="TAL"/>
              <w:keepNext w:val="0"/>
              <w:rPr>
                <w:sz w:val="16"/>
                <w:szCs w:val="16"/>
              </w:rPr>
            </w:pPr>
          </w:p>
        </w:tc>
        <w:tc>
          <w:tcPr>
            <w:tcW w:w="5341" w:type="dxa"/>
            <w:shd w:val="solid" w:color="FFFFFF" w:fill="auto"/>
          </w:tcPr>
          <w:p w14:paraId="4225C9D7" w14:textId="77777777" w:rsidR="00BE3C4E" w:rsidRPr="00FA5997" w:rsidRDefault="00C95062" w:rsidP="00872499">
            <w:pPr>
              <w:pStyle w:val="TAL"/>
              <w:keepNext w:val="0"/>
              <w:rPr>
                <w:sz w:val="16"/>
                <w:szCs w:val="16"/>
              </w:rPr>
            </w:pPr>
            <w:r w:rsidRPr="00FA5997">
              <w:rPr>
                <w:sz w:val="16"/>
                <w:szCs w:val="16"/>
              </w:rPr>
              <w:t>PDCP "</w:t>
            </w:r>
            <w:r w:rsidR="00BE3C4E" w:rsidRPr="00FA5997">
              <w:rPr>
                <w:sz w:val="16"/>
                <w:szCs w:val="16"/>
              </w:rPr>
              <w:t>in-sequence delivery and duplicate eliminati</w:t>
            </w:r>
            <w:r w:rsidRPr="00FA5997">
              <w:rPr>
                <w:sz w:val="16"/>
                <w:szCs w:val="16"/>
              </w:rPr>
              <w:t>on"</w:t>
            </w:r>
            <w:r w:rsidR="00BE3C4E" w:rsidRPr="00FA5997">
              <w:rPr>
                <w:sz w:val="16"/>
                <w:szCs w:val="16"/>
              </w:rPr>
              <w:t xml:space="preserve"> always on</w:t>
            </w:r>
          </w:p>
        </w:tc>
        <w:tc>
          <w:tcPr>
            <w:tcW w:w="754" w:type="dxa"/>
            <w:shd w:val="solid" w:color="FFFFFF" w:fill="auto"/>
          </w:tcPr>
          <w:p w14:paraId="3EBD0CAE"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382EC841" w14:textId="77777777" w:rsidTr="0008503F">
        <w:tc>
          <w:tcPr>
            <w:tcW w:w="709" w:type="dxa"/>
            <w:shd w:val="solid" w:color="FFFFFF" w:fill="auto"/>
          </w:tcPr>
          <w:p w14:paraId="071B8FDD" w14:textId="77777777" w:rsidR="00BE3C4E" w:rsidRPr="00FA5997" w:rsidRDefault="00BE3C4E" w:rsidP="00872499">
            <w:pPr>
              <w:pStyle w:val="TAL"/>
              <w:keepNext w:val="0"/>
              <w:rPr>
                <w:sz w:val="16"/>
                <w:szCs w:val="16"/>
              </w:rPr>
            </w:pPr>
          </w:p>
        </w:tc>
        <w:tc>
          <w:tcPr>
            <w:tcW w:w="567" w:type="dxa"/>
            <w:shd w:val="solid" w:color="FFFFFF" w:fill="auto"/>
          </w:tcPr>
          <w:p w14:paraId="476AD28C"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681C26B7"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1B061CDD" w14:textId="77777777" w:rsidR="00BE3C4E" w:rsidRPr="00FA5997" w:rsidRDefault="00BE3C4E" w:rsidP="00872499">
            <w:pPr>
              <w:pStyle w:val="TAL"/>
              <w:keepNext w:val="0"/>
              <w:rPr>
                <w:sz w:val="16"/>
                <w:szCs w:val="16"/>
              </w:rPr>
            </w:pPr>
            <w:r w:rsidRPr="00FA5997">
              <w:rPr>
                <w:sz w:val="16"/>
                <w:szCs w:val="16"/>
              </w:rPr>
              <w:t>0041</w:t>
            </w:r>
          </w:p>
        </w:tc>
        <w:tc>
          <w:tcPr>
            <w:tcW w:w="426" w:type="dxa"/>
            <w:shd w:val="solid" w:color="FFFFFF" w:fill="auto"/>
          </w:tcPr>
          <w:p w14:paraId="548E10B8"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692432CA" w14:textId="77777777" w:rsidR="00BE3C4E" w:rsidRPr="00FA5997" w:rsidRDefault="00BE3C4E" w:rsidP="00872499">
            <w:pPr>
              <w:pStyle w:val="TAL"/>
              <w:keepNext w:val="0"/>
              <w:rPr>
                <w:sz w:val="16"/>
                <w:szCs w:val="16"/>
              </w:rPr>
            </w:pPr>
          </w:p>
        </w:tc>
        <w:tc>
          <w:tcPr>
            <w:tcW w:w="5341" w:type="dxa"/>
            <w:shd w:val="solid" w:color="FFFFFF" w:fill="auto"/>
          </w:tcPr>
          <w:p w14:paraId="2CBD6852" w14:textId="77777777" w:rsidR="00BE3C4E" w:rsidRPr="00FA5997" w:rsidRDefault="00BE3C4E" w:rsidP="00872499">
            <w:pPr>
              <w:pStyle w:val="TAL"/>
              <w:keepNext w:val="0"/>
              <w:rPr>
                <w:sz w:val="16"/>
                <w:szCs w:val="16"/>
              </w:rPr>
            </w:pPr>
            <w:r w:rsidRPr="00FA5997">
              <w:rPr>
                <w:sz w:val="16"/>
                <w:szCs w:val="16"/>
              </w:rPr>
              <w:t>Proposed CR to 36.323 on Processing of PDCP SDU received from upper layer</w:t>
            </w:r>
          </w:p>
        </w:tc>
        <w:tc>
          <w:tcPr>
            <w:tcW w:w="754" w:type="dxa"/>
            <w:shd w:val="solid" w:color="FFFFFF" w:fill="auto"/>
          </w:tcPr>
          <w:p w14:paraId="7957CBB5"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4FAC2690" w14:textId="77777777" w:rsidTr="0008503F">
        <w:tc>
          <w:tcPr>
            <w:tcW w:w="709" w:type="dxa"/>
            <w:shd w:val="solid" w:color="FFFFFF" w:fill="auto"/>
          </w:tcPr>
          <w:p w14:paraId="75C535DC" w14:textId="77777777" w:rsidR="00BE3C4E" w:rsidRPr="00FA5997" w:rsidRDefault="00BE3C4E" w:rsidP="00872499">
            <w:pPr>
              <w:pStyle w:val="TAL"/>
              <w:keepNext w:val="0"/>
              <w:rPr>
                <w:sz w:val="16"/>
                <w:szCs w:val="16"/>
              </w:rPr>
            </w:pPr>
          </w:p>
        </w:tc>
        <w:tc>
          <w:tcPr>
            <w:tcW w:w="567" w:type="dxa"/>
            <w:shd w:val="solid" w:color="FFFFFF" w:fill="auto"/>
          </w:tcPr>
          <w:p w14:paraId="29B0275E"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65E31118"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5313BEA7" w14:textId="77777777" w:rsidR="00BE3C4E" w:rsidRPr="00FA5997" w:rsidRDefault="00BE3C4E" w:rsidP="00872499">
            <w:pPr>
              <w:pStyle w:val="TAL"/>
              <w:keepNext w:val="0"/>
              <w:rPr>
                <w:sz w:val="16"/>
                <w:szCs w:val="16"/>
              </w:rPr>
            </w:pPr>
            <w:r w:rsidRPr="00FA5997">
              <w:rPr>
                <w:sz w:val="16"/>
                <w:szCs w:val="16"/>
              </w:rPr>
              <w:t>0042</w:t>
            </w:r>
          </w:p>
        </w:tc>
        <w:tc>
          <w:tcPr>
            <w:tcW w:w="426" w:type="dxa"/>
            <w:shd w:val="solid" w:color="FFFFFF" w:fill="auto"/>
          </w:tcPr>
          <w:p w14:paraId="3785ECF4"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27E00FC7" w14:textId="77777777" w:rsidR="00BE3C4E" w:rsidRPr="00FA5997" w:rsidRDefault="00BE3C4E" w:rsidP="00872499">
            <w:pPr>
              <w:pStyle w:val="TAL"/>
              <w:keepNext w:val="0"/>
              <w:rPr>
                <w:sz w:val="16"/>
                <w:szCs w:val="16"/>
              </w:rPr>
            </w:pPr>
          </w:p>
        </w:tc>
        <w:tc>
          <w:tcPr>
            <w:tcW w:w="5341" w:type="dxa"/>
            <w:shd w:val="solid" w:color="FFFFFF" w:fill="auto"/>
          </w:tcPr>
          <w:p w14:paraId="59CA158A" w14:textId="77777777" w:rsidR="00BE3C4E" w:rsidRPr="00FA5997" w:rsidRDefault="00BE3C4E" w:rsidP="00872499">
            <w:pPr>
              <w:pStyle w:val="TAL"/>
              <w:keepNext w:val="0"/>
              <w:rPr>
                <w:sz w:val="16"/>
                <w:szCs w:val="16"/>
              </w:rPr>
            </w:pPr>
            <w:r w:rsidRPr="00FA5997">
              <w:rPr>
                <w:sz w:val="16"/>
                <w:szCs w:val="16"/>
              </w:rPr>
              <w:t>Error in AM receive window behaviour</w:t>
            </w:r>
          </w:p>
        </w:tc>
        <w:tc>
          <w:tcPr>
            <w:tcW w:w="754" w:type="dxa"/>
            <w:shd w:val="solid" w:color="FFFFFF" w:fill="auto"/>
          </w:tcPr>
          <w:p w14:paraId="38A93D94"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1AEA10A8" w14:textId="77777777" w:rsidTr="0008503F">
        <w:tc>
          <w:tcPr>
            <w:tcW w:w="709" w:type="dxa"/>
            <w:shd w:val="solid" w:color="FFFFFF" w:fill="auto"/>
          </w:tcPr>
          <w:p w14:paraId="1A504D50" w14:textId="77777777" w:rsidR="00BE3C4E" w:rsidRPr="00FA5997" w:rsidRDefault="00BE3C4E" w:rsidP="00872499">
            <w:pPr>
              <w:pStyle w:val="TAL"/>
              <w:keepNext w:val="0"/>
              <w:rPr>
                <w:sz w:val="16"/>
                <w:szCs w:val="16"/>
              </w:rPr>
            </w:pPr>
          </w:p>
        </w:tc>
        <w:tc>
          <w:tcPr>
            <w:tcW w:w="567" w:type="dxa"/>
            <w:shd w:val="solid" w:color="FFFFFF" w:fill="auto"/>
          </w:tcPr>
          <w:p w14:paraId="15B2B83A"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04524B76"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64259ECB" w14:textId="77777777" w:rsidR="00BE3C4E" w:rsidRPr="00FA5997" w:rsidRDefault="00BE3C4E" w:rsidP="00872499">
            <w:pPr>
              <w:pStyle w:val="TAL"/>
              <w:keepNext w:val="0"/>
              <w:rPr>
                <w:sz w:val="16"/>
                <w:szCs w:val="16"/>
              </w:rPr>
            </w:pPr>
            <w:r w:rsidRPr="00FA5997">
              <w:rPr>
                <w:sz w:val="16"/>
                <w:szCs w:val="16"/>
              </w:rPr>
              <w:t>0047</w:t>
            </w:r>
          </w:p>
        </w:tc>
        <w:tc>
          <w:tcPr>
            <w:tcW w:w="426" w:type="dxa"/>
            <w:shd w:val="solid" w:color="FFFFFF" w:fill="auto"/>
          </w:tcPr>
          <w:p w14:paraId="1249C30A"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32CC22B0" w14:textId="77777777" w:rsidR="00BE3C4E" w:rsidRPr="00FA5997" w:rsidRDefault="00BE3C4E" w:rsidP="00872499">
            <w:pPr>
              <w:pStyle w:val="TAL"/>
              <w:keepNext w:val="0"/>
              <w:rPr>
                <w:sz w:val="16"/>
                <w:szCs w:val="16"/>
              </w:rPr>
            </w:pPr>
          </w:p>
        </w:tc>
        <w:tc>
          <w:tcPr>
            <w:tcW w:w="5341" w:type="dxa"/>
            <w:shd w:val="solid" w:color="FFFFFF" w:fill="auto"/>
          </w:tcPr>
          <w:p w14:paraId="5C5B7B6C" w14:textId="77777777" w:rsidR="00BE3C4E" w:rsidRPr="00FA5997" w:rsidRDefault="00BE3C4E" w:rsidP="00872499">
            <w:pPr>
              <w:pStyle w:val="TAL"/>
              <w:keepNext w:val="0"/>
              <w:rPr>
                <w:sz w:val="16"/>
                <w:szCs w:val="16"/>
              </w:rPr>
            </w:pPr>
            <w:r w:rsidRPr="00FA5997">
              <w:rPr>
                <w:sz w:val="16"/>
                <w:szCs w:val="16"/>
              </w:rPr>
              <w:t xml:space="preserve">Proposed CR on the described scope of </w:t>
            </w:r>
            <w:proofErr w:type="spellStart"/>
            <w:r w:rsidRPr="00FA5997">
              <w:rPr>
                <w:sz w:val="16"/>
                <w:szCs w:val="16"/>
              </w:rPr>
              <w:t>Last_Submitted_PDCP_RX_SN</w:t>
            </w:r>
            <w:proofErr w:type="spellEnd"/>
          </w:p>
        </w:tc>
        <w:tc>
          <w:tcPr>
            <w:tcW w:w="754" w:type="dxa"/>
            <w:shd w:val="solid" w:color="FFFFFF" w:fill="auto"/>
          </w:tcPr>
          <w:p w14:paraId="3C9AD4FF"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58ED4AE8" w14:textId="77777777" w:rsidTr="0008503F">
        <w:tc>
          <w:tcPr>
            <w:tcW w:w="709" w:type="dxa"/>
            <w:shd w:val="solid" w:color="FFFFFF" w:fill="auto"/>
          </w:tcPr>
          <w:p w14:paraId="208DC497" w14:textId="77777777" w:rsidR="00BE3C4E" w:rsidRPr="00FA5997" w:rsidRDefault="00BE3C4E" w:rsidP="00872499">
            <w:pPr>
              <w:pStyle w:val="TAL"/>
              <w:keepNext w:val="0"/>
              <w:rPr>
                <w:sz w:val="16"/>
                <w:szCs w:val="16"/>
              </w:rPr>
            </w:pPr>
          </w:p>
        </w:tc>
        <w:tc>
          <w:tcPr>
            <w:tcW w:w="567" w:type="dxa"/>
            <w:shd w:val="solid" w:color="FFFFFF" w:fill="auto"/>
          </w:tcPr>
          <w:p w14:paraId="79BB9A3C"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2D18F7A5"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31E1348F" w14:textId="77777777" w:rsidR="00BE3C4E" w:rsidRPr="00FA5997" w:rsidRDefault="00BE3C4E" w:rsidP="00872499">
            <w:pPr>
              <w:pStyle w:val="TAL"/>
              <w:keepNext w:val="0"/>
              <w:rPr>
                <w:sz w:val="16"/>
                <w:szCs w:val="16"/>
              </w:rPr>
            </w:pPr>
            <w:r w:rsidRPr="00FA5997">
              <w:rPr>
                <w:sz w:val="16"/>
                <w:szCs w:val="16"/>
              </w:rPr>
              <w:t>0048</w:t>
            </w:r>
          </w:p>
        </w:tc>
        <w:tc>
          <w:tcPr>
            <w:tcW w:w="426" w:type="dxa"/>
            <w:shd w:val="solid" w:color="FFFFFF" w:fill="auto"/>
          </w:tcPr>
          <w:p w14:paraId="27AA0D98"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41D84A2C" w14:textId="77777777" w:rsidR="00BE3C4E" w:rsidRPr="00FA5997" w:rsidRDefault="00BE3C4E" w:rsidP="00872499">
            <w:pPr>
              <w:pStyle w:val="TAL"/>
              <w:keepNext w:val="0"/>
              <w:rPr>
                <w:sz w:val="16"/>
                <w:szCs w:val="16"/>
              </w:rPr>
            </w:pPr>
          </w:p>
        </w:tc>
        <w:tc>
          <w:tcPr>
            <w:tcW w:w="5341" w:type="dxa"/>
            <w:shd w:val="solid" w:color="FFFFFF" w:fill="auto"/>
          </w:tcPr>
          <w:p w14:paraId="21A25E8A" w14:textId="77777777" w:rsidR="00BE3C4E" w:rsidRPr="00FA5997" w:rsidRDefault="00BE3C4E" w:rsidP="00872499">
            <w:pPr>
              <w:pStyle w:val="TAL"/>
              <w:keepNext w:val="0"/>
              <w:rPr>
                <w:sz w:val="16"/>
                <w:szCs w:val="16"/>
              </w:rPr>
            </w:pPr>
            <w:r w:rsidRPr="00FA5997">
              <w:rPr>
                <w:sz w:val="16"/>
                <w:szCs w:val="16"/>
              </w:rPr>
              <w:t>Proposed CR to move DIRECTION from parameters provided by upper layer</w:t>
            </w:r>
          </w:p>
        </w:tc>
        <w:tc>
          <w:tcPr>
            <w:tcW w:w="754" w:type="dxa"/>
            <w:shd w:val="solid" w:color="FFFFFF" w:fill="auto"/>
          </w:tcPr>
          <w:p w14:paraId="6D11A4D4"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7D669636" w14:textId="77777777" w:rsidTr="0008503F">
        <w:tc>
          <w:tcPr>
            <w:tcW w:w="709" w:type="dxa"/>
            <w:shd w:val="solid" w:color="FFFFFF" w:fill="auto"/>
          </w:tcPr>
          <w:p w14:paraId="225F83B8" w14:textId="77777777" w:rsidR="00BE3C4E" w:rsidRPr="00FA5997" w:rsidRDefault="00BE3C4E" w:rsidP="00872499">
            <w:pPr>
              <w:pStyle w:val="TAL"/>
              <w:keepNext w:val="0"/>
              <w:rPr>
                <w:sz w:val="16"/>
                <w:szCs w:val="16"/>
              </w:rPr>
            </w:pPr>
          </w:p>
        </w:tc>
        <w:tc>
          <w:tcPr>
            <w:tcW w:w="567" w:type="dxa"/>
            <w:shd w:val="solid" w:color="FFFFFF" w:fill="auto"/>
          </w:tcPr>
          <w:p w14:paraId="454CF0BA"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33BBE2F7"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49FEFDF0" w14:textId="77777777" w:rsidR="00BE3C4E" w:rsidRPr="00FA5997" w:rsidRDefault="00BE3C4E" w:rsidP="00872499">
            <w:pPr>
              <w:pStyle w:val="TAL"/>
              <w:keepNext w:val="0"/>
              <w:rPr>
                <w:sz w:val="16"/>
                <w:szCs w:val="16"/>
              </w:rPr>
            </w:pPr>
            <w:r w:rsidRPr="00FA5997">
              <w:rPr>
                <w:sz w:val="16"/>
                <w:szCs w:val="16"/>
              </w:rPr>
              <w:t>0049</w:t>
            </w:r>
          </w:p>
        </w:tc>
        <w:tc>
          <w:tcPr>
            <w:tcW w:w="426" w:type="dxa"/>
            <w:shd w:val="solid" w:color="FFFFFF" w:fill="auto"/>
          </w:tcPr>
          <w:p w14:paraId="5660C2B8"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591AE136" w14:textId="77777777" w:rsidR="00BE3C4E" w:rsidRPr="00FA5997" w:rsidRDefault="00BE3C4E" w:rsidP="00872499">
            <w:pPr>
              <w:pStyle w:val="TAL"/>
              <w:keepNext w:val="0"/>
              <w:rPr>
                <w:sz w:val="16"/>
                <w:szCs w:val="16"/>
              </w:rPr>
            </w:pPr>
          </w:p>
        </w:tc>
        <w:tc>
          <w:tcPr>
            <w:tcW w:w="5341" w:type="dxa"/>
            <w:shd w:val="solid" w:color="FFFFFF" w:fill="auto"/>
          </w:tcPr>
          <w:p w14:paraId="773EC2AF" w14:textId="77777777" w:rsidR="00BE3C4E" w:rsidRPr="00FA5997" w:rsidRDefault="00BE3C4E" w:rsidP="00872499">
            <w:pPr>
              <w:pStyle w:val="TAL"/>
              <w:keepNext w:val="0"/>
              <w:rPr>
                <w:sz w:val="16"/>
                <w:szCs w:val="16"/>
              </w:rPr>
            </w:pPr>
            <w:r w:rsidRPr="00FA5997">
              <w:rPr>
                <w:sz w:val="16"/>
                <w:szCs w:val="16"/>
              </w:rPr>
              <w:t>Clarification on COUNT</w:t>
            </w:r>
          </w:p>
        </w:tc>
        <w:tc>
          <w:tcPr>
            <w:tcW w:w="754" w:type="dxa"/>
            <w:shd w:val="solid" w:color="FFFFFF" w:fill="auto"/>
          </w:tcPr>
          <w:p w14:paraId="3DBFAD42"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715EDE23" w14:textId="77777777" w:rsidTr="0008503F">
        <w:tc>
          <w:tcPr>
            <w:tcW w:w="709" w:type="dxa"/>
            <w:shd w:val="solid" w:color="FFFFFF" w:fill="auto"/>
          </w:tcPr>
          <w:p w14:paraId="639DA2A1" w14:textId="77777777" w:rsidR="00BE3C4E" w:rsidRPr="00FA5997" w:rsidRDefault="00BE3C4E" w:rsidP="00872499">
            <w:pPr>
              <w:pStyle w:val="TAL"/>
              <w:keepNext w:val="0"/>
              <w:rPr>
                <w:sz w:val="16"/>
                <w:szCs w:val="16"/>
              </w:rPr>
            </w:pPr>
          </w:p>
        </w:tc>
        <w:tc>
          <w:tcPr>
            <w:tcW w:w="567" w:type="dxa"/>
            <w:shd w:val="solid" w:color="FFFFFF" w:fill="auto"/>
          </w:tcPr>
          <w:p w14:paraId="3174F4FF"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6EE7B3CD"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49E99F28" w14:textId="77777777" w:rsidR="00BE3C4E" w:rsidRPr="00FA5997" w:rsidRDefault="00BE3C4E" w:rsidP="00872499">
            <w:pPr>
              <w:pStyle w:val="TAL"/>
              <w:keepNext w:val="0"/>
              <w:rPr>
                <w:sz w:val="16"/>
                <w:szCs w:val="16"/>
              </w:rPr>
            </w:pPr>
            <w:r w:rsidRPr="00FA5997">
              <w:rPr>
                <w:sz w:val="16"/>
                <w:szCs w:val="16"/>
              </w:rPr>
              <w:t>0050</w:t>
            </w:r>
          </w:p>
        </w:tc>
        <w:tc>
          <w:tcPr>
            <w:tcW w:w="426" w:type="dxa"/>
            <w:shd w:val="solid" w:color="FFFFFF" w:fill="auto"/>
          </w:tcPr>
          <w:p w14:paraId="228B99B9"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60952007" w14:textId="77777777" w:rsidR="00BE3C4E" w:rsidRPr="00FA5997" w:rsidRDefault="00BE3C4E" w:rsidP="00872499">
            <w:pPr>
              <w:pStyle w:val="TAL"/>
              <w:keepNext w:val="0"/>
              <w:rPr>
                <w:sz w:val="16"/>
                <w:szCs w:val="16"/>
              </w:rPr>
            </w:pPr>
          </w:p>
        </w:tc>
        <w:tc>
          <w:tcPr>
            <w:tcW w:w="5341" w:type="dxa"/>
            <w:shd w:val="solid" w:color="FFFFFF" w:fill="auto"/>
          </w:tcPr>
          <w:p w14:paraId="53FA93DE" w14:textId="77777777" w:rsidR="00BE3C4E" w:rsidRPr="00FA5997" w:rsidRDefault="00BE3C4E" w:rsidP="00872499">
            <w:pPr>
              <w:pStyle w:val="TAL"/>
              <w:keepNext w:val="0"/>
              <w:rPr>
                <w:sz w:val="16"/>
                <w:szCs w:val="16"/>
              </w:rPr>
            </w:pPr>
            <w:r w:rsidRPr="00FA5997">
              <w:rPr>
                <w:sz w:val="16"/>
                <w:szCs w:val="16"/>
              </w:rPr>
              <w:t>Correction to PDCP procedure for SRB</w:t>
            </w:r>
          </w:p>
        </w:tc>
        <w:tc>
          <w:tcPr>
            <w:tcW w:w="754" w:type="dxa"/>
            <w:shd w:val="solid" w:color="FFFFFF" w:fill="auto"/>
          </w:tcPr>
          <w:p w14:paraId="4F0797FF"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5A31929F" w14:textId="77777777" w:rsidTr="0008503F">
        <w:tc>
          <w:tcPr>
            <w:tcW w:w="709" w:type="dxa"/>
            <w:shd w:val="solid" w:color="FFFFFF" w:fill="auto"/>
          </w:tcPr>
          <w:p w14:paraId="5F7CD003" w14:textId="77777777" w:rsidR="00BE3C4E" w:rsidRPr="00FA5997" w:rsidRDefault="00BE3C4E" w:rsidP="00872499">
            <w:pPr>
              <w:pStyle w:val="TAL"/>
              <w:keepNext w:val="0"/>
              <w:rPr>
                <w:sz w:val="16"/>
                <w:szCs w:val="16"/>
              </w:rPr>
            </w:pPr>
          </w:p>
        </w:tc>
        <w:tc>
          <w:tcPr>
            <w:tcW w:w="567" w:type="dxa"/>
            <w:shd w:val="solid" w:color="FFFFFF" w:fill="auto"/>
          </w:tcPr>
          <w:p w14:paraId="5244E120"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377D60E4"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5FFAE39E" w14:textId="77777777" w:rsidR="00BE3C4E" w:rsidRPr="00FA5997" w:rsidRDefault="00BE3C4E" w:rsidP="00872499">
            <w:pPr>
              <w:pStyle w:val="TAL"/>
              <w:keepNext w:val="0"/>
              <w:rPr>
                <w:sz w:val="16"/>
                <w:szCs w:val="16"/>
              </w:rPr>
            </w:pPr>
            <w:r w:rsidRPr="00FA5997">
              <w:rPr>
                <w:sz w:val="16"/>
                <w:szCs w:val="16"/>
              </w:rPr>
              <w:t>0052</w:t>
            </w:r>
          </w:p>
        </w:tc>
        <w:tc>
          <w:tcPr>
            <w:tcW w:w="426" w:type="dxa"/>
            <w:shd w:val="solid" w:color="FFFFFF" w:fill="auto"/>
          </w:tcPr>
          <w:p w14:paraId="36FB079B"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575F8BAA" w14:textId="77777777" w:rsidR="00BE3C4E" w:rsidRPr="00FA5997" w:rsidRDefault="00BE3C4E" w:rsidP="00872499">
            <w:pPr>
              <w:pStyle w:val="TAL"/>
              <w:keepNext w:val="0"/>
              <w:rPr>
                <w:sz w:val="16"/>
                <w:szCs w:val="16"/>
              </w:rPr>
            </w:pPr>
          </w:p>
        </w:tc>
        <w:tc>
          <w:tcPr>
            <w:tcW w:w="5341" w:type="dxa"/>
            <w:shd w:val="solid" w:color="FFFFFF" w:fill="auto"/>
          </w:tcPr>
          <w:p w14:paraId="077DE81B" w14:textId="77777777" w:rsidR="00BE3C4E" w:rsidRPr="00FA5997" w:rsidRDefault="00BE3C4E" w:rsidP="00872499">
            <w:pPr>
              <w:pStyle w:val="TAL"/>
              <w:keepNext w:val="0"/>
              <w:rPr>
                <w:sz w:val="16"/>
                <w:szCs w:val="16"/>
              </w:rPr>
            </w:pPr>
            <w:r w:rsidRPr="00FA5997">
              <w:rPr>
                <w:sz w:val="16"/>
                <w:szCs w:val="16"/>
              </w:rPr>
              <w:t>Correction to the PDCP re-establishment procedure</w:t>
            </w:r>
          </w:p>
        </w:tc>
        <w:tc>
          <w:tcPr>
            <w:tcW w:w="754" w:type="dxa"/>
            <w:shd w:val="solid" w:color="FFFFFF" w:fill="auto"/>
          </w:tcPr>
          <w:p w14:paraId="043E0424"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123648BA" w14:textId="77777777" w:rsidTr="0008503F">
        <w:tc>
          <w:tcPr>
            <w:tcW w:w="709" w:type="dxa"/>
            <w:shd w:val="solid" w:color="FFFFFF" w:fill="auto"/>
          </w:tcPr>
          <w:p w14:paraId="3AD2CAC8" w14:textId="77777777" w:rsidR="00BE3C4E" w:rsidRPr="00FA5997" w:rsidRDefault="00BE3C4E" w:rsidP="00872499">
            <w:pPr>
              <w:pStyle w:val="TAL"/>
              <w:keepNext w:val="0"/>
              <w:rPr>
                <w:sz w:val="16"/>
                <w:szCs w:val="16"/>
              </w:rPr>
            </w:pPr>
          </w:p>
        </w:tc>
        <w:tc>
          <w:tcPr>
            <w:tcW w:w="567" w:type="dxa"/>
            <w:shd w:val="solid" w:color="FFFFFF" w:fill="auto"/>
          </w:tcPr>
          <w:p w14:paraId="43BA3F83"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5B234ACC"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73F95583" w14:textId="77777777" w:rsidR="00BE3C4E" w:rsidRPr="00FA5997" w:rsidRDefault="00BE3C4E" w:rsidP="00872499">
            <w:pPr>
              <w:pStyle w:val="TAL"/>
              <w:keepNext w:val="0"/>
              <w:rPr>
                <w:sz w:val="16"/>
                <w:szCs w:val="16"/>
              </w:rPr>
            </w:pPr>
            <w:r w:rsidRPr="00FA5997">
              <w:rPr>
                <w:sz w:val="16"/>
                <w:szCs w:val="16"/>
              </w:rPr>
              <w:t>0054</w:t>
            </w:r>
          </w:p>
        </w:tc>
        <w:tc>
          <w:tcPr>
            <w:tcW w:w="426" w:type="dxa"/>
            <w:shd w:val="solid" w:color="FFFFFF" w:fill="auto"/>
          </w:tcPr>
          <w:p w14:paraId="3F5287E3"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5C33EEB3" w14:textId="77777777" w:rsidR="00BE3C4E" w:rsidRPr="00FA5997" w:rsidRDefault="00BE3C4E" w:rsidP="00872499">
            <w:pPr>
              <w:pStyle w:val="TAL"/>
              <w:keepNext w:val="0"/>
              <w:rPr>
                <w:sz w:val="16"/>
                <w:szCs w:val="16"/>
              </w:rPr>
            </w:pPr>
          </w:p>
        </w:tc>
        <w:tc>
          <w:tcPr>
            <w:tcW w:w="5341" w:type="dxa"/>
            <w:shd w:val="solid" w:color="FFFFFF" w:fill="auto"/>
          </w:tcPr>
          <w:p w14:paraId="4F591DB2" w14:textId="77777777" w:rsidR="00BE3C4E" w:rsidRPr="00FA5997" w:rsidRDefault="00BE3C4E" w:rsidP="00872499">
            <w:pPr>
              <w:pStyle w:val="TAL"/>
              <w:keepNext w:val="0"/>
              <w:rPr>
                <w:sz w:val="16"/>
                <w:szCs w:val="16"/>
              </w:rPr>
            </w:pPr>
            <w:r w:rsidRPr="00FA5997">
              <w:rPr>
                <w:sz w:val="16"/>
                <w:szCs w:val="16"/>
              </w:rPr>
              <w:t>Correction to PDCP functional view</w:t>
            </w:r>
          </w:p>
        </w:tc>
        <w:tc>
          <w:tcPr>
            <w:tcW w:w="754" w:type="dxa"/>
            <w:shd w:val="solid" w:color="FFFFFF" w:fill="auto"/>
          </w:tcPr>
          <w:p w14:paraId="28D5193F"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2D6C2C6B" w14:textId="77777777" w:rsidTr="0008503F">
        <w:tc>
          <w:tcPr>
            <w:tcW w:w="709" w:type="dxa"/>
            <w:shd w:val="solid" w:color="FFFFFF" w:fill="auto"/>
          </w:tcPr>
          <w:p w14:paraId="4790BBF2" w14:textId="77777777" w:rsidR="00BE3C4E" w:rsidRPr="00FA5997" w:rsidRDefault="00BE3C4E" w:rsidP="00872499">
            <w:pPr>
              <w:pStyle w:val="TAL"/>
              <w:keepNext w:val="0"/>
              <w:rPr>
                <w:sz w:val="16"/>
                <w:szCs w:val="16"/>
              </w:rPr>
            </w:pPr>
          </w:p>
        </w:tc>
        <w:tc>
          <w:tcPr>
            <w:tcW w:w="567" w:type="dxa"/>
            <w:shd w:val="solid" w:color="FFFFFF" w:fill="auto"/>
          </w:tcPr>
          <w:p w14:paraId="16870B7B"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55D03BFC"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309A0545" w14:textId="77777777" w:rsidR="00BE3C4E" w:rsidRPr="00FA5997" w:rsidRDefault="00BE3C4E" w:rsidP="00872499">
            <w:pPr>
              <w:pStyle w:val="TAL"/>
              <w:keepNext w:val="0"/>
              <w:rPr>
                <w:sz w:val="16"/>
                <w:szCs w:val="16"/>
              </w:rPr>
            </w:pPr>
            <w:r w:rsidRPr="00FA5997">
              <w:rPr>
                <w:sz w:val="16"/>
                <w:szCs w:val="16"/>
              </w:rPr>
              <w:t>0055</w:t>
            </w:r>
          </w:p>
        </w:tc>
        <w:tc>
          <w:tcPr>
            <w:tcW w:w="426" w:type="dxa"/>
            <w:shd w:val="solid" w:color="FFFFFF" w:fill="auto"/>
          </w:tcPr>
          <w:p w14:paraId="1FC8EFED"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7AA911FD" w14:textId="77777777" w:rsidR="00BE3C4E" w:rsidRPr="00FA5997" w:rsidRDefault="00BE3C4E" w:rsidP="00872499">
            <w:pPr>
              <w:pStyle w:val="TAL"/>
              <w:keepNext w:val="0"/>
              <w:rPr>
                <w:sz w:val="16"/>
                <w:szCs w:val="16"/>
              </w:rPr>
            </w:pPr>
          </w:p>
        </w:tc>
        <w:tc>
          <w:tcPr>
            <w:tcW w:w="5341" w:type="dxa"/>
            <w:shd w:val="solid" w:color="FFFFFF" w:fill="auto"/>
          </w:tcPr>
          <w:p w14:paraId="43240E45" w14:textId="77777777" w:rsidR="00BE3C4E" w:rsidRPr="00FA5997" w:rsidRDefault="00BE3C4E" w:rsidP="00872499">
            <w:pPr>
              <w:pStyle w:val="TAL"/>
              <w:keepNext w:val="0"/>
              <w:rPr>
                <w:sz w:val="16"/>
                <w:szCs w:val="16"/>
              </w:rPr>
            </w:pPr>
            <w:r w:rsidRPr="00FA5997">
              <w:rPr>
                <w:sz w:val="16"/>
                <w:szCs w:val="16"/>
              </w:rPr>
              <w:t>Miscellaneous PDCP corrections</w:t>
            </w:r>
          </w:p>
        </w:tc>
        <w:tc>
          <w:tcPr>
            <w:tcW w:w="754" w:type="dxa"/>
            <w:shd w:val="solid" w:color="FFFFFF" w:fill="auto"/>
          </w:tcPr>
          <w:p w14:paraId="5944548B"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1933DF1D" w14:textId="77777777" w:rsidTr="0008503F">
        <w:tc>
          <w:tcPr>
            <w:tcW w:w="709" w:type="dxa"/>
            <w:shd w:val="solid" w:color="FFFFFF" w:fill="auto"/>
          </w:tcPr>
          <w:p w14:paraId="29F0C922" w14:textId="77777777" w:rsidR="00BE3C4E" w:rsidRPr="00FA5997" w:rsidRDefault="00BE3C4E" w:rsidP="00872499">
            <w:pPr>
              <w:pStyle w:val="TAL"/>
              <w:keepNext w:val="0"/>
              <w:rPr>
                <w:sz w:val="16"/>
                <w:szCs w:val="16"/>
              </w:rPr>
            </w:pPr>
          </w:p>
        </w:tc>
        <w:tc>
          <w:tcPr>
            <w:tcW w:w="567" w:type="dxa"/>
            <w:shd w:val="solid" w:color="FFFFFF" w:fill="auto"/>
          </w:tcPr>
          <w:p w14:paraId="1560E30A"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40F2A743"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38078AC2" w14:textId="77777777" w:rsidR="00BE3C4E" w:rsidRPr="00FA5997" w:rsidRDefault="00BE3C4E" w:rsidP="00872499">
            <w:pPr>
              <w:pStyle w:val="TAL"/>
              <w:keepNext w:val="0"/>
              <w:rPr>
                <w:sz w:val="16"/>
                <w:szCs w:val="16"/>
              </w:rPr>
            </w:pPr>
            <w:r w:rsidRPr="00FA5997">
              <w:rPr>
                <w:sz w:val="16"/>
                <w:szCs w:val="16"/>
              </w:rPr>
              <w:t>0057</w:t>
            </w:r>
          </w:p>
        </w:tc>
        <w:tc>
          <w:tcPr>
            <w:tcW w:w="426" w:type="dxa"/>
            <w:shd w:val="solid" w:color="FFFFFF" w:fill="auto"/>
          </w:tcPr>
          <w:p w14:paraId="14631104"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37908671" w14:textId="77777777" w:rsidR="00BE3C4E" w:rsidRPr="00FA5997" w:rsidRDefault="00BE3C4E" w:rsidP="00872499">
            <w:pPr>
              <w:pStyle w:val="TAL"/>
              <w:keepNext w:val="0"/>
              <w:rPr>
                <w:sz w:val="16"/>
                <w:szCs w:val="16"/>
              </w:rPr>
            </w:pPr>
          </w:p>
        </w:tc>
        <w:tc>
          <w:tcPr>
            <w:tcW w:w="5341" w:type="dxa"/>
            <w:shd w:val="solid" w:color="FFFFFF" w:fill="auto"/>
          </w:tcPr>
          <w:p w14:paraId="3E827B89" w14:textId="77777777" w:rsidR="00BE3C4E" w:rsidRPr="00FA5997" w:rsidRDefault="00BE3C4E" w:rsidP="00872499">
            <w:pPr>
              <w:pStyle w:val="TAL"/>
              <w:keepNext w:val="0"/>
              <w:rPr>
                <w:sz w:val="16"/>
                <w:szCs w:val="16"/>
              </w:rPr>
            </w:pPr>
            <w:r w:rsidRPr="00FA5997">
              <w:rPr>
                <w:sz w:val="16"/>
                <w:szCs w:val="16"/>
              </w:rPr>
              <w:t>Proposed CR for error handling</w:t>
            </w:r>
          </w:p>
        </w:tc>
        <w:tc>
          <w:tcPr>
            <w:tcW w:w="754" w:type="dxa"/>
            <w:shd w:val="solid" w:color="FFFFFF" w:fill="auto"/>
          </w:tcPr>
          <w:p w14:paraId="2ECA127C"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5366E31C" w14:textId="77777777" w:rsidTr="0008503F">
        <w:tc>
          <w:tcPr>
            <w:tcW w:w="709" w:type="dxa"/>
            <w:shd w:val="solid" w:color="FFFFFF" w:fill="auto"/>
          </w:tcPr>
          <w:p w14:paraId="76031A9F" w14:textId="77777777" w:rsidR="00BE3C4E" w:rsidRPr="00FA5997" w:rsidRDefault="00BE3C4E" w:rsidP="00872499">
            <w:pPr>
              <w:pStyle w:val="TAL"/>
              <w:keepNext w:val="0"/>
              <w:rPr>
                <w:sz w:val="16"/>
                <w:szCs w:val="16"/>
              </w:rPr>
            </w:pPr>
          </w:p>
        </w:tc>
        <w:tc>
          <w:tcPr>
            <w:tcW w:w="567" w:type="dxa"/>
            <w:shd w:val="solid" w:color="FFFFFF" w:fill="auto"/>
          </w:tcPr>
          <w:p w14:paraId="702143B7"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472FAA5B"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0AA74E09" w14:textId="77777777" w:rsidR="00BE3C4E" w:rsidRPr="00FA5997" w:rsidRDefault="00BE3C4E" w:rsidP="00872499">
            <w:pPr>
              <w:pStyle w:val="TAL"/>
              <w:keepNext w:val="0"/>
              <w:rPr>
                <w:sz w:val="16"/>
                <w:szCs w:val="16"/>
              </w:rPr>
            </w:pPr>
            <w:r w:rsidRPr="00FA5997">
              <w:rPr>
                <w:sz w:val="16"/>
                <w:szCs w:val="16"/>
              </w:rPr>
              <w:t>0060</w:t>
            </w:r>
          </w:p>
        </w:tc>
        <w:tc>
          <w:tcPr>
            <w:tcW w:w="426" w:type="dxa"/>
            <w:shd w:val="solid" w:color="FFFFFF" w:fill="auto"/>
          </w:tcPr>
          <w:p w14:paraId="4F69751A"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1BBE4B60" w14:textId="77777777" w:rsidR="00BE3C4E" w:rsidRPr="00FA5997" w:rsidRDefault="00BE3C4E" w:rsidP="00872499">
            <w:pPr>
              <w:pStyle w:val="TAL"/>
              <w:keepNext w:val="0"/>
              <w:rPr>
                <w:sz w:val="16"/>
                <w:szCs w:val="16"/>
              </w:rPr>
            </w:pPr>
          </w:p>
        </w:tc>
        <w:tc>
          <w:tcPr>
            <w:tcW w:w="5341" w:type="dxa"/>
            <w:shd w:val="solid" w:color="FFFFFF" w:fill="auto"/>
          </w:tcPr>
          <w:p w14:paraId="6E5E6F0C" w14:textId="77777777" w:rsidR="00BE3C4E" w:rsidRPr="00FA5997" w:rsidRDefault="00BE3C4E" w:rsidP="00872499">
            <w:pPr>
              <w:pStyle w:val="TAL"/>
              <w:keepNext w:val="0"/>
              <w:rPr>
                <w:sz w:val="16"/>
                <w:szCs w:val="16"/>
              </w:rPr>
            </w:pPr>
            <w:r w:rsidRPr="00FA5997">
              <w:rPr>
                <w:sz w:val="16"/>
                <w:szCs w:val="16"/>
              </w:rPr>
              <w:t>Proposed CR to 36.323 on Correction to PDCP Control PDU description</w:t>
            </w:r>
          </w:p>
        </w:tc>
        <w:tc>
          <w:tcPr>
            <w:tcW w:w="754" w:type="dxa"/>
            <w:shd w:val="solid" w:color="FFFFFF" w:fill="auto"/>
          </w:tcPr>
          <w:p w14:paraId="37D72302"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41B1218C" w14:textId="77777777" w:rsidTr="0008503F">
        <w:tc>
          <w:tcPr>
            <w:tcW w:w="709" w:type="dxa"/>
            <w:shd w:val="solid" w:color="FFFFFF" w:fill="auto"/>
          </w:tcPr>
          <w:p w14:paraId="2D238BC7" w14:textId="77777777" w:rsidR="00BE3C4E" w:rsidRPr="00FA5997" w:rsidRDefault="00BE3C4E" w:rsidP="00872499">
            <w:pPr>
              <w:pStyle w:val="TAL"/>
              <w:keepNext w:val="0"/>
              <w:rPr>
                <w:sz w:val="16"/>
                <w:szCs w:val="16"/>
              </w:rPr>
            </w:pPr>
          </w:p>
        </w:tc>
        <w:tc>
          <w:tcPr>
            <w:tcW w:w="567" w:type="dxa"/>
            <w:shd w:val="solid" w:color="FFFFFF" w:fill="auto"/>
          </w:tcPr>
          <w:p w14:paraId="47B62CA1" w14:textId="77777777" w:rsidR="00BE3C4E" w:rsidRPr="00FA5997" w:rsidRDefault="00BE3C4E" w:rsidP="00872499">
            <w:pPr>
              <w:pStyle w:val="TAL"/>
              <w:keepNext w:val="0"/>
              <w:rPr>
                <w:sz w:val="16"/>
                <w:szCs w:val="16"/>
              </w:rPr>
            </w:pPr>
            <w:r w:rsidRPr="00FA5997">
              <w:rPr>
                <w:sz w:val="16"/>
                <w:szCs w:val="16"/>
              </w:rPr>
              <w:t>RP-42</w:t>
            </w:r>
          </w:p>
        </w:tc>
        <w:tc>
          <w:tcPr>
            <w:tcW w:w="992" w:type="dxa"/>
            <w:shd w:val="solid" w:color="FFFFFF" w:fill="auto"/>
          </w:tcPr>
          <w:p w14:paraId="32DB0670" w14:textId="77777777" w:rsidR="00BE3C4E" w:rsidRPr="00FA5997" w:rsidRDefault="00BE3C4E" w:rsidP="00872499">
            <w:pPr>
              <w:pStyle w:val="TAL"/>
              <w:keepNext w:val="0"/>
              <w:rPr>
                <w:sz w:val="16"/>
                <w:szCs w:val="16"/>
              </w:rPr>
            </w:pPr>
            <w:r w:rsidRPr="00FA5997">
              <w:rPr>
                <w:sz w:val="16"/>
                <w:szCs w:val="16"/>
              </w:rPr>
              <w:t>RP-081020</w:t>
            </w:r>
          </w:p>
        </w:tc>
        <w:tc>
          <w:tcPr>
            <w:tcW w:w="567" w:type="dxa"/>
            <w:shd w:val="solid" w:color="FFFFFF" w:fill="auto"/>
          </w:tcPr>
          <w:p w14:paraId="1792CA63" w14:textId="77777777" w:rsidR="00BE3C4E" w:rsidRPr="00FA5997" w:rsidRDefault="00BE3C4E" w:rsidP="00872499">
            <w:pPr>
              <w:pStyle w:val="TAL"/>
              <w:keepNext w:val="0"/>
              <w:rPr>
                <w:sz w:val="16"/>
                <w:szCs w:val="16"/>
              </w:rPr>
            </w:pPr>
            <w:r w:rsidRPr="00FA5997">
              <w:rPr>
                <w:sz w:val="16"/>
                <w:szCs w:val="16"/>
              </w:rPr>
              <w:t>0061</w:t>
            </w:r>
          </w:p>
        </w:tc>
        <w:tc>
          <w:tcPr>
            <w:tcW w:w="426" w:type="dxa"/>
            <w:shd w:val="solid" w:color="FFFFFF" w:fill="auto"/>
          </w:tcPr>
          <w:p w14:paraId="756AE751"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213906D6" w14:textId="77777777" w:rsidR="00BE3C4E" w:rsidRPr="00FA5997" w:rsidRDefault="00BE3C4E" w:rsidP="00872499">
            <w:pPr>
              <w:pStyle w:val="TAL"/>
              <w:keepNext w:val="0"/>
              <w:rPr>
                <w:sz w:val="16"/>
                <w:szCs w:val="16"/>
              </w:rPr>
            </w:pPr>
          </w:p>
        </w:tc>
        <w:tc>
          <w:tcPr>
            <w:tcW w:w="5341" w:type="dxa"/>
            <w:shd w:val="solid" w:color="FFFFFF" w:fill="auto"/>
          </w:tcPr>
          <w:p w14:paraId="23C815B0" w14:textId="77777777" w:rsidR="00BE3C4E" w:rsidRPr="00FA5997" w:rsidRDefault="00BE3C4E" w:rsidP="00872499">
            <w:pPr>
              <w:pStyle w:val="TAL"/>
              <w:keepNext w:val="0"/>
              <w:rPr>
                <w:sz w:val="16"/>
                <w:szCs w:val="16"/>
              </w:rPr>
            </w:pPr>
            <w:r w:rsidRPr="00FA5997">
              <w:rPr>
                <w:sz w:val="16"/>
                <w:szCs w:val="16"/>
              </w:rPr>
              <w:t>Corrections to PDCP STATUS REPORT</w:t>
            </w:r>
          </w:p>
        </w:tc>
        <w:tc>
          <w:tcPr>
            <w:tcW w:w="754" w:type="dxa"/>
            <w:shd w:val="solid" w:color="FFFFFF" w:fill="auto"/>
          </w:tcPr>
          <w:p w14:paraId="4DF4C186" w14:textId="77777777" w:rsidR="00BE3C4E" w:rsidRPr="00FA5997" w:rsidRDefault="00BE3C4E" w:rsidP="00872499">
            <w:pPr>
              <w:pStyle w:val="TAL"/>
              <w:keepNext w:val="0"/>
              <w:rPr>
                <w:sz w:val="16"/>
                <w:szCs w:val="16"/>
              </w:rPr>
            </w:pPr>
            <w:r w:rsidRPr="00FA5997">
              <w:rPr>
                <w:sz w:val="16"/>
                <w:szCs w:val="16"/>
              </w:rPr>
              <w:t>8.4.0</w:t>
            </w:r>
          </w:p>
        </w:tc>
      </w:tr>
      <w:tr w:rsidR="00FA5997" w:rsidRPr="00FA5997" w14:paraId="4245F15A" w14:textId="77777777" w:rsidTr="0008503F">
        <w:tc>
          <w:tcPr>
            <w:tcW w:w="709" w:type="dxa"/>
            <w:shd w:val="solid" w:color="FFFFFF" w:fill="auto"/>
          </w:tcPr>
          <w:p w14:paraId="4360D8F7" w14:textId="77777777" w:rsidR="00BE3C4E" w:rsidRPr="00FA5997" w:rsidRDefault="00BE3C4E" w:rsidP="00872499">
            <w:pPr>
              <w:pStyle w:val="TAL"/>
              <w:keepNext w:val="0"/>
              <w:rPr>
                <w:sz w:val="16"/>
                <w:szCs w:val="16"/>
              </w:rPr>
            </w:pPr>
            <w:r w:rsidRPr="00FA5997">
              <w:rPr>
                <w:sz w:val="16"/>
                <w:szCs w:val="16"/>
              </w:rPr>
              <w:t>2009-03</w:t>
            </w:r>
          </w:p>
        </w:tc>
        <w:tc>
          <w:tcPr>
            <w:tcW w:w="567" w:type="dxa"/>
            <w:shd w:val="solid" w:color="FFFFFF" w:fill="auto"/>
          </w:tcPr>
          <w:p w14:paraId="75706527" w14:textId="77777777" w:rsidR="00BE3C4E" w:rsidRPr="00FA5997" w:rsidRDefault="00BE3C4E" w:rsidP="00872499">
            <w:pPr>
              <w:pStyle w:val="TAL"/>
              <w:keepNext w:val="0"/>
              <w:rPr>
                <w:sz w:val="16"/>
                <w:szCs w:val="16"/>
              </w:rPr>
            </w:pPr>
            <w:r w:rsidRPr="00FA5997">
              <w:rPr>
                <w:sz w:val="16"/>
                <w:szCs w:val="16"/>
              </w:rPr>
              <w:t>RP-43</w:t>
            </w:r>
          </w:p>
        </w:tc>
        <w:tc>
          <w:tcPr>
            <w:tcW w:w="992" w:type="dxa"/>
            <w:shd w:val="solid" w:color="FFFFFF" w:fill="auto"/>
          </w:tcPr>
          <w:p w14:paraId="73E578CF" w14:textId="77777777" w:rsidR="00BE3C4E" w:rsidRPr="00FA5997" w:rsidRDefault="00BE3C4E" w:rsidP="00872499">
            <w:pPr>
              <w:pStyle w:val="TAL"/>
              <w:keepNext w:val="0"/>
              <w:rPr>
                <w:sz w:val="16"/>
                <w:szCs w:val="16"/>
              </w:rPr>
            </w:pPr>
            <w:r w:rsidRPr="00FA5997">
              <w:rPr>
                <w:sz w:val="16"/>
                <w:szCs w:val="16"/>
              </w:rPr>
              <w:t>RP-090130</w:t>
            </w:r>
          </w:p>
        </w:tc>
        <w:tc>
          <w:tcPr>
            <w:tcW w:w="567" w:type="dxa"/>
            <w:shd w:val="solid" w:color="FFFFFF" w:fill="auto"/>
          </w:tcPr>
          <w:p w14:paraId="45588FEA" w14:textId="77777777" w:rsidR="00BE3C4E" w:rsidRPr="00FA5997" w:rsidRDefault="00BE3C4E" w:rsidP="00872499">
            <w:pPr>
              <w:pStyle w:val="TAL"/>
              <w:keepNext w:val="0"/>
              <w:rPr>
                <w:sz w:val="16"/>
                <w:szCs w:val="16"/>
              </w:rPr>
            </w:pPr>
            <w:r w:rsidRPr="00FA5997">
              <w:rPr>
                <w:sz w:val="16"/>
                <w:szCs w:val="16"/>
              </w:rPr>
              <w:t>0064</w:t>
            </w:r>
          </w:p>
        </w:tc>
        <w:tc>
          <w:tcPr>
            <w:tcW w:w="426" w:type="dxa"/>
            <w:shd w:val="solid" w:color="FFFFFF" w:fill="auto"/>
          </w:tcPr>
          <w:p w14:paraId="7195E171"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1DF6994C" w14:textId="77777777" w:rsidR="00BE3C4E" w:rsidRPr="00FA5997" w:rsidRDefault="00BE3C4E" w:rsidP="00872499">
            <w:pPr>
              <w:pStyle w:val="TAL"/>
              <w:keepNext w:val="0"/>
              <w:rPr>
                <w:sz w:val="16"/>
                <w:szCs w:val="16"/>
              </w:rPr>
            </w:pPr>
          </w:p>
        </w:tc>
        <w:tc>
          <w:tcPr>
            <w:tcW w:w="5341" w:type="dxa"/>
            <w:shd w:val="solid" w:color="FFFFFF" w:fill="auto"/>
          </w:tcPr>
          <w:p w14:paraId="1863CC28" w14:textId="77777777" w:rsidR="00BE3C4E" w:rsidRPr="00FA5997" w:rsidRDefault="00BE3C4E" w:rsidP="00872499">
            <w:pPr>
              <w:pStyle w:val="TAL"/>
              <w:keepNext w:val="0"/>
              <w:rPr>
                <w:sz w:val="16"/>
                <w:szCs w:val="16"/>
              </w:rPr>
            </w:pPr>
            <w:r w:rsidRPr="00FA5997">
              <w:rPr>
                <w:sz w:val="16"/>
                <w:szCs w:val="16"/>
              </w:rPr>
              <w:t>CR to specify maximum PDCP SDU size</w:t>
            </w:r>
          </w:p>
        </w:tc>
        <w:tc>
          <w:tcPr>
            <w:tcW w:w="754" w:type="dxa"/>
            <w:shd w:val="solid" w:color="FFFFFF" w:fill="auto"/>
          </w:tcPr>
          <w:p w14:paraId="479BE250" w14:textId="77777777" w:rsidR="00BE3C4E" w:rsidRPr="00FA5997" w:rsidRDefault="00BE3C4E" w:rsidP="00872499">
            <w:pPr>
              <w:pStyle w:val="TAL"/>
              <w:keepNext w:val="0"/>
              <w:rPr>
                <w:sz w:val="16"/>
                <w:szCs w:val="16"/>
              </w:rPr>
            </w:pPr>
            <w:r w:rsidRPr="00FA5997">
              <w:rPr>
                <w:sz w:val="16"/>
                <w:szCs w:val="16"/>
              </w:rPr>
              <w:t>8.5.0</w:t>
            </w:r>
          </w:p>
        </w:tc>
      </w:tr>
      <w:tr w:rsidR="00FA5997" w:rsidRPr="00FA5997" w14:paraId="5EA1E852" w14:textId="77777777" w:rsidTr="0008503F">
        <w:tc>
          <w:tcPr>
            <w:tcW w:w="709" w:type="dxa"/>
            <w:shd w:val="solid" w:color="FFFFFF" w:fill="auto"/>
          </w:tcPr>
          <w:p w14:paraId="1048DED1" w14:textId="77777777" w:rsidR="00BE3C4E" w:rsidRPr="00FA5997" w:rsidRDefault="00BE3C4E" w:rsidP="00872499">
            <w:pPr>
              <w:pStyle w:val="TAL"/>
              <w:keepNext w:val="0"/>
              <w:rPr>
                <w:sz w:val="16"/>
                <w:szCs w:val="16"/>
              </w:rPr>
            </w:pPr>
          </w:p>
        </w:tc>
        <w:tc>
          <w:tcPr>
            <w:tcW w:w="567" w:type="dxa"/>
            <w:shd w:val="solid" w:color="FFFFFF" w:fill="auto"/>
          </w:tcPr>
          <w:p w14:paraId="5698B896" w14:textId="77777777" w:rsidR="00BE3C4E" w:rsidRPr="00FA5997" w:rsidRDefault="00BE3C4E" w:rsidP="00872499">
            <w:pPr>
              <w:pStyle w:val="TAL"/>
              <w:keepNext w:val="0"/>
              <w:rPr>
                <w:sz w:val="16"/>
                <w:szCs w:val="16"/>
              </w:rPr>
            </w:pPr>
            <w:r w:rsidRPr="00FA5997">
              <w:rPr>
                <w:sz w:val="16"/>
                <w:szCs w:val="16"/>
              </w:rPr>
              <w:t>RP-43</w:t>
            </w:r>
          </w:p>
        </w:tc>
        <w:tc>
          <w:tcPr>
            <w:tcW w:w="992" w:type="dxa"/>
            <w:shd w:val="solid" w:color="FFFFFF" w:fill="auto"/>
          </w:tcPr>
          <w:p w14:paraId="3BEE4954" w14:textId="77777777" w:rsidR="00BE3C4E" w:rsidRPr="00FA5997" w:rsidRDefault="00BE3C4E" w:rsidP="00872499">
            <w:pPr>
              <w:pStyle w:val="TAL"/>
              <w:keepNext w:val="0"/>
              <w:rPr>
                <w:sz w:val="16"/>
                <w:szCs w:val="16"/>
              </w:rPr>
            </w:pPr>
            <w:r w:rsidRPr="00FA5997">
              <w:rPr>
                <w:sz w:val="16"/>
                <w:szCs w:val="16"/>
              </w:rPr>
              <w:t>RP-090130</w:t>
            </w:r>
          </w:p>
        </w:tc>
        <w:tc>
          <w:tcPr>
            <w:tcW w:w="567" w:type="dxa"/>
            <w:shd w:val="solid" w:color="FFFFFF" w:fill="auto"/>
          </w:tcPr>
          <w:p w14:paraId="3F7FF881" w14:textId="77777777" w:rsidR="00BE3C4E" w:rsidRPr="00FA5997" w:rsidRDefault="00BE3C4E" w:rsidP="00872499">
            <w:pPr>
              <w:pStyle w:val="TAL"/>
              <w:keepNext w:val="0"/>
              <w:rPr>
                <w:sz w:val="16"/>
                <w:szCs w:val="16"/>
              </w:rPr>
            </w:pPr>
            <w:r w:rsidRPr="00FA5997">
              <w:rPr>
                <w:sz w:val="16"/>
                <w:szCs w:val="16"/>
              </w:rPr>
              <w:t>0065</w:t>
            </w:r>
          </w:p>
        </w:tc>
        <w:tc>
          <w:tcPr>
            <w:tcW w:w="426" w:type="dxa"/>
            <w:shd w:val="solid" w:color="FFFFFF" w:fill="auto"/>
          </w:tcPr>
          <w:p w14:paraId="2B6D304D"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16E2BFBC" w14:textId="77777777" w:rsidR="00BE3C4E" w:rsidRPr="00FA5997" w:rsidRDefault="00BE3C4E" w:rsidP="00872499">
            <w:pPr>
              <w:pStyle w:val="TAL"/>
              <w:keepNext w:val="0"/>
              <w:rPr>
                <w:sz w:val="16"/>
                <w:szCs w:val="16"/>
              </w:rPr>
            </w:pPr>
          </w:p>
        </w:tc>
        <w:tc>
          <w:tcPr>
            <w:tcW w:w="5341" w:type="dxa"/>
            <w:shd w:val="solid" w:color="FFFFFF" w:fill="auto"/>
          </w:tcPr>
          <w:p w14:paraId="13E246E6" w14:textId="77777777" w:rsidR="00BE3C4E" w:rsidRPr="00FA5997" w:rsidRDefault="00BE3C4E" w:rsidP="00872499">
            <w:pPr>
              <w:pStyle w:val="TAL"/>
              <w:keepNext w:val="0"/>
              <w:rPr>
                <w:sz w:val="16"/>
                <w:szCs w:val="16"/>
              </w:rPr>
            </w:pPr>
            <w:r w:rsidRPr="00FA5997">
              <w:rPr>
                <w:sz w:val="16"/>
                <w:szCs w:val="16"/>
              </w:rPr>
              <w:t>CR with correction on PDCP function of maintaining SNs</w:t>
            </w:r>
          </w:p>
        </w:tc>
        <w:tc>
          <w:tcPr>
            <w:tcW w:w="754" w:type="dxa"/>
            <w:shd w:val="solid" w:color="FFFFFF" w:fill="auto"/>
          </w:tcPr>
          <w:p w14:paraId="6AC6907C" w14:textId="77777777" w:rsidR="00BE3C4E" w:rsidRPr="00FA5997" w:rsidRDefault="00BE3C4E" w:rsidP="00872499">
            <w:pPr>
              <w:pStyle w:val="TAL"/>
              <w:keepNext w:val="0"/>
              <w:rPr>
                <w:sz w:val="16"/>
                <w:szCs w:val="16"/>
              </w:rPr>
            </w:pPr>
            <w:r w:rsidRPr="00FA5997">
              <w:rPr>
                <w:sz w:val="16"/>
                <w:szCs w:val="16"/>
              </w:rPr>
              <w:t>8.5.0</w:t>
            </w:r>
          </w:p>
        </w:tc>
      </w:tr>
      <w:tr w:rsidR="00FA5997" w:rsidRPr="00FA5997" w14:paraId="4B3D046B" w14:textId="77777777" w:rsidTr="0008503F">
        <w:tc>
          <w:tcPr>
            <w:tcW w:w="709" w:type="dxa"/>
            <w:shd w:val="solid" w:color="FFFFFF" w:fill="auto"/>
          </w:tcPr>
          <w:p w14:paraId="045A74A0" w14:textId="77777777" w:rsidR="00BE3C4E" w:rsidRPr="00FA5997" w:rsidRDefault="00BE3C4E" w:rsidP="00872499">
            <w:pPr>
              <w:pStyle w:val="TAL"/>
              <w:keepNext w:val="0"/>
              <w:rPr>
                <w:sz w:val="16"/>
                <w:szCs w:val="16"/>
              </w:rPr>
            </w:pPr>
          </w:p>
        </w:tc>
        <w:tc>
          <w:tcPr>
            <w:tcW w:w="567" w:type="dxa"/>
            <w:shd w:val="solid" w:color="FFFFFF" w:fill="auto"/>
          </w:tcPr>
          <w:p w14:paraId="1D38C1A5" w14:textId="77777777" w:rsidR="00BE3C4E" w:rsidRPr="00FA5997" w:rsidRDefault="00BE3C4E" w:rsidP="00872499">
            <w:pPr>
              <w:pStyle w:val="TAL"/>
              <w:keepNext w:val="0"/>
              <w:rPr>
                <w:sz w:val="16"/>
                <w:szCs w:val="16"/>
              </w:rPr>
            </w:pPr>
            <w:r w:rsidRPr="00FA5997">
              <w:rPr>
                <w:sz w:val="16"/>
                <w:szCs w:val="16"/>
              </w:rPr>
              <w:t>RP-43</w:t>
            </w:r>
          </w:p>
        </w:tc>
        <w:tc>
          <w:tcPr>
            <w:tcW w:w="992" w:type="dxa"/>
            <w:shd w:val="solid" w:color="FFFFFF" w:fill="auto"/>
          </w:tcPr>
          <w:p w14:paraId="25698E2A" w14:textId="77777777" w:rsidR="00BE3C4E" w:rsidRPr="00FA5997" w:rsidRDefault="00BE3C4E" w:rsidP="00872499">
            <w:pPr>
              <w:pStyle w:val="TAL"/>
              <w:keepNext w:val="0"/>
              <w:rPr>
                <w:sz w:val="16"/>
                <w:szCs w:val="16"/>
              </w:rPr>
            </w:pPr>
            <w:r w:rsidRPr="00FA5997">
              <w:rPr>
                <w:sz w:val="16"/>
                <w:szCs w:val="16"/>
              </w:rPr>
              <w:t>RP-090130</w:t>
            </w:r>
          </w:p>
        </w:tc>
        <w:tc>
          <w:tcPr>
            <w:tcW w:w="567" w:type="dxa"/>
            <w:shd w:val="solid" w:color="FFFFFF" w:fill="auto"/>
          </w:tcPr>
          <w:p w14:paraId="5D7FB613" w14:textId="77777777" w:rsidR="00BE3C4E" w:rsidRPr="00FA5997" w:rsidRDefault="00BE3C4E" w:rsidP="00872499">
            <w:pPr>
              <w:pStyle w:val="TAL"/>
              <w:keepNext w:val="0"/>
              <w:rPr>
                <w:sz w:val="16"/>
                <w:szCs w:val="16"/>
              </w:rPr>
            </w:pPr>
            <w:r w:rsidRPr="00FA5997">
              <w:rPr>
                <w:sz w:val="16"/>
                <w:szCs w:val="16"/>
              </w:rPr>
              <w:t>0066</w:t>
            </w:r>
          </w:p>
        </w:tc>
        <w:tc>
          <w:tcPr>
            <w:tcW w:w="426" w:type="dxa"/>
            <w:shd w:val="solid" w:color="FFFFFF" w:fill="auto"/>
          </w:tcPr>
          <w:p w14:paraId="0778E86C"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447931D4" w14:textId="77777777" w:rsidR="00BE3C4E" w:rsidRPr="00FA5997" w:rsidRDefault="00BE3C4E" w:rsidP="00872499">
            <w:pPr>
              <w:pStyle w:val="TAL"/>
              <w:keepNext w:val="0"/>
              <w:rPr>
                <w:sz w:val="16"/>
                <w:szCs w:val="16"/>
              </w:rPr>
            </w:pPr>
          </w:p>
        </w:tc>
        <w:tc>
          <w:tcPr>
            <w:tcW w:w="5341" w:type="dxa"/>
            <w:shd w:val="solid" w:color="FFFFFF" w:fill="auto"/>
          </w:tcPr>
          <w:p w14:paraId="78796D80" w14:textId="77777777" w:rsidR="00BE3C4E" w:rsidRPr="00FA5997" w:rsidRDefault="00BE3C4E" w:rsidP="00872499">
            <w:pPr>
              <w:pStyle w:val="TAL"/>
              <w:keepNext w:val="0"/>
              <w:rPr>
                <w:sz w:val="16"/>
                <w:szCs w:val="16"/>
              </w:rPr>
            </w:pPr>
            <w:r w:rsidRPr="00FA5997">
              <w:rPr>
                <w:sz w:val="16"/>
                <w:szCs w:val="16"/>
              </w:rPr>
              <w:t>Miscellaneous corrections to 36.323</w:t>
            </w:r>
          </w:p>
        </w:tc>
        <w:tc>
          <w:tcPr>
            <w:tcW w:w="754" w:type="dxa"/>
            <w:shd w:val="solid" w:color="FFFFFF" w:fill="auto"/>
          </w:tcPr>
          <w:p w14:paraId="656ABF62" w14:textId="77777777" w:rsidR="00BE3C4E" w:rsidRPr="00FA5997" w:rsidRDefault="00BE3C4E" w:rsidP="00872499">
            <w:pPr>
              <w:pStyle w:val="TAL"/>
              <w:keepNext w:val="0"/>
              <w:rPr>
                <w:sz w:val="16"/>
                <w:szCs w:val="16"/>
              </w:rPr>
            </w:pPr>
            <w:r w:rsidRPr="00FA5997">
              <w:rPr>
                <w:sz w:val="16"/>
                <w:szCs w:val="16"/>
              </w:rPr>
              <w:t>8.5.0</w:t>
            </w:r>
          </w:p>
        </w:tc>
      </w:tr>
      <w:tr w:rsidR="00FA5997" w:rsidRPr="00FA5997" w14:paraId="0BB03824" w14:textId="77777777" w:rsidTr="0008503F">
        <w:tc>
          <w:tcPr>
            <w:tcW w:w="709" w:type="dxa"/>
            <w:shd w:val="solid" w:color="FFFFFF" w:fill="auto"/>
          </w:tcPr>
          <w:p w14:paraId="7EDF5356" w14:textId="77777777" w:rsidR="00BE3C4E" w:rsidRPr="00FA5997" w:rsidRDefault="00BE3C4E" w:rsidP="00872499">
            <w:pPr>
              <w:pStyle w:val="TAL"/>
              <w:keepNext w:val="0"/>
              <w:rPr>
                <w:sz w:val="16"/>
                <w:szCs w:val="16"/>
              </w:rPr>
            </w:pPr>
          </w:p>
        </w:tc>
        <w:tc>
          <w:tcPr>
            <w:tcW w:w="567" w:type="dxa"/>
            <w:shd w:val="solid" w:color="FFFFFF" w:fill="auto"/>
          </w:tcPr>
          <w:p w14:paraId="588CFB9C" w14:textId="77777777" w:rsidR="00BE3C4E" w:rsidRPr="00FA5997" w:rsidRDefault="00BE3C4E" w:rsidP="00872499">
            <w:pPr>
              <w:pStyle w:val="TAL"/>
              <w:keepNext w:val="0"/>
              <w:rPr>
                <w:sz w:val="16"/>
                <w:szCs w:val="16"/>
              </w:rPr>
            </w:pPr>
            <w:r w:rsidRPr="00FA5997">
              <w:rPr>
                <w:sz w:val="16"/>
                <w:szCs w:val="16"/>
              </w:rPr>
              <w:t>RP-43</w:t>
            </w:r>
          </w:p>
        </w:tc>
        <w:tc>
          <w:tcPr>
            <w:tcW w:w="992" w:type="dxa"/>
            <w:shd w:val="solid" w:color="FFFFFF" w:fill="auto"/>
          </w:tcPr>
          <w:p w14:paraId="339D62C5" w14:textId="77777777" w:rsidR="00BE3C4E" w:rsidRPr="00FA5997" w:rsidRDefault="00BE3C4E" w:rsidP="00872499">
            <w:pPr>
              <w:pStyle w:val="TAL"/>
              <w:keepNext w:val="0"/>
              <w:rPr>
                <w:sz w:val="16"/>
                <w:szCs w:val="16"/>
              </w:rPr>
            </w:pPr>
            <w:r w:rsidRPr="00FA5997">
              <w:rPr>
                <w:sz w:val="16"/>
                <w:szCs w:val="16"/>
              </w:rPr>
              <w:t>RP-090130</w:t>
            </w:r>
          </w:p>
        </w:tc>
        <w:tc>
          <w:tcPr>
            <w:tcW w:w="567" w:type="dxa"/>
            <w:shd w:val="solid" w:color="FFFFFF" w:fill="auto"/>
          </w:tcPr>
          <w:p w14:paraId="37E2E3E7" w14:textId="77777777" w:rsidR="00BE3C4E" w:rsidRPr="00FA5997" w:rsidRDefault="00BE3C4E" w:rsidP="00872499">
            <w:pPr>
              <w:pStyle w:val="TAL"/>
              <w:keepNext w:val="0"/>
              <w:rPr>
                <w:sz w:val="16"/>
                <w:szCs w:val="16"/>
              </w:rPr>
            </w:pPr>
            <w:r w:rsidRPr="00FA5997">
              <w:rPr>
                <w:sz w:val="16"/>
                <w:szCs w:val="16"/>
              </w:rPr>
              <w:t>0067</w:t>
            </w:r>
          </w:p>
        </w:tc>
        <w:tc>
          <w:tcPr>
            <w:tcW w:w="426" w:type="dxa"/>
            <w:shd w:val="solid" w:color="FFFFFF" w:fill="auto"/>
          </w:tcPr>
          <w:p w14:paraId="164DE193"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44D370E9" w14:textId="77777777" w:rsidR="00BE3C4E" w:rsidRPr="00FA5997" w:rsidRDefault="00BE3C4E" w:rsidP="00872499">
            <w:pPr>
              <w:pStyle w:val="TAL"/>
              <w:keepNext w:val="0"/>
              <w:rPr>
                <w:sz w:val="16"/>
                <w:szCs w:val="16"/>
              </w:rPr>
            </w:pPr>
          </w:p>
        </w:tc>
        <w:tc>
          <w:tcPr>
            <w:tcW w:w="5341" w:type="dxa"/>
            <w:shd w:val="solid" w:color="FFFFFF" w:fill="auto"/>
          </w:tcPr>
          <w:p w14:paraId="7E9F706F" w14:textId="77777777" w:rsidR="00BE3C4E" w:rsidRPr="00FA5997" w:rsidRDefault="00BE3C4E" w:rsidP="00872499">
            <w:pPr>
              <w:pStyle w:val="TAL"/>
              <w:keepNext w:val="0"/>
              <w:rPr>
                <w:sz w:val="16"/>
                <w:szCs w:val="16"/>
              </w:rPr>
            </w:pPr>
            <w:r w:rsidRPr="00FA5997">
              <w:rPr>
                <w:sz w:val="16"/>
                <w:szCs w:val="16"/>
              </w:rPr>
              <w:t>Minor issues on PDCP</w:t>
            </w:r>
          </w:p>
        </w:tc>
        <w:tc>
          <w:tcPr>
            <w:tcW w:w="754" w:type="dxa"/>
            <w:shd w:val="solid" w:color="FFFFFF" w:fill="auto"/>
          </w:tcPr>
          <w:p w14:paraId="45A951B4" w14:textId="77777777" w:rsidR="00BE3C4E" w:rsidRPr="00FA5997" w:rsidRDefault="00BE3C4E" w:rsidP="00872499">
            <w:pPr>
              <w:pStyle w:val="TAL"/>
              <w:keepNext w:val="0"/>
              <w:rPr>
                <w:sz w:val="16"/>
                <w:szCs w:val="16"/>
              </w:rPr>
            </w:pPr>
            <w:r w:rsidRPr="00FA5997">
              <w:rPr>
                <w:sz w:val="16"/>
                <w:szCs w:val="16"/>
              </w:rPr>
              <w:t>8.5.0</w:t>
            </w:r>
          </w:p>
        </w:tc>
      </w:tr>
      <w:tr w:rsidR="00FA5997" w:rsidRPr="00FA5997" w14:paraId="504E029F" w14:textId="77777777" w:rsidTr="0008503F">
        <w:tc>
          <w:tcPr>
            <w:tcW w:w="709" w:type="dxa"/>
            <w:shd w:val="solid" w:color="FFFFFF" w:fill="auto"/>
          </w:tcPr>
          <w:p w14:paraId="02667714" w14:textId="77777777" w:rsidR="00BE3C4E" w:rsidRPr="00FA5997" w:rsidRDefault="00BE3C4E" w:rsidP="00872499">
            <w:pPr>
              <w:pStyle w:val="TAL"/>
              <w:keepNext w:val="0"/>
              <w:rPr>
                <w:sz w:val="16"/>
                <w:szCs w:val="16"/>
              </w:rPr>
            </w:pPr>
          </w:p>
        </w:tc>
        <w:tc>
          <w:tcPr>
            <w:tcW w:w="567" w:type="dxa"/>
            <w:shd w:val="solid" w:color="FFFFFF" w:fill="auto"/>
          </w:tcPr>
          <w:p w14:paraId="2FF2DE02" w14:textId="77777777" w:rsidR="00BE3C4E" w:rsidRPr="00FA5997" w:rsidRDefault="00BE3C4E" w:rsidP="00872499">
            <w:pPr>
              <w:pStyle w:val="TAL"/>
              <w:keepNext w:val="0"/>
              <w:rPr>
                <w:sz w:val="16"/>
                <w:szCs w:val="16"/>
              </w:rPr>
            </w:pPr>
            <w:r w:rsidRPr="00FA5997">
              <w:rPr>
                <w:sz w:val="16"/>
                <w:szCs w:val="16"/>
              </w:rPr>
              <w:t>RP-43</w:t>
            </w:r>
          </w:p>
        </w:tc>
        <w:tc>
          <w:tcPr>
            <w:tcW w:w="992" w:type="dxa"/>
            <w:shd w:val="solid" w:color="FFFFFF" w:fill="auto"/>
          </w:tcPr>
          <w:p w14:paraId="133BBEDC" w14:textId="77777777" w:rsidR="00BE3C4E" w:rsidRPr="00FA5997" w:rsidRDefault="00BE3C4E" w:rsidP="00872499">
            <w:pPr>
              <w:pStyle w:val="TAL"/>
              <w:keepNext w:val="0"/>
              <w:rPr>
                <w:sz w:val="16"/>
                <w:szCs w:val="16"/>
              </w:rPr>
            </w:pPr>
            <w:r w:rsidRPr="00FA5997">
              <w:rPr>
                <w:sz w:val="16"/>
                <w:szCs w:val="16"/>
              </w:rPr>
              <w:t>RP-090130</w:t>
            </w:r>
          </w:p>
        </w:tc>
        <w:tc>
          <w:tcPr>
            <w:tcW w:w="567" w:type="dxa"/>
            <w:shd w:val="solid" w:color="FFFFFF" w:fill="auto"/>
          </w:tcPr>
          <w:p w14:paraId="7615B704" w14:textId="77777777" w:rsidR="00BE3C4E" w:rsidRPr="00FA5997" w:rsidRDefault="00BE3C4E" w:rsidP="00872499">
            <w:pPr>
              <w:pStyle w:val="TAL"/>
              <w:keepNext w:val="0"/>
              <w:rPr>
                <w:sz w:val="16"/>
                <w:szCs w:val="16"/>
              </w:rPr>
            </w:pPr>
            <w:r w:rsidRPr="00FA5997">
              <w:rPr>
                <w:sz w:val="16"/>
                <w:szCs w:val="16"/>
              </w:rPr>
              <w:t>0068</w:t>
            </w:r>
          </w:p>
        </w:tc>
        <w:tc>
          <w:tcPr>
            <w:tcW w:w="426" w:type="dxa"/>
            <w:shd w:val="solid" w:color="FFFFFF" w:fill="auto"/>
          </w:tcPr>
          <w:p w14:paraId="3A1AFE07"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389029D6" w14:textId="77777777" w:rsidR="00BE3C4E" w:rsidRPr="00FA5997" w:rsidRDefault="00BE3C4E" w:rsidP="00872499">
            <w:pPr>
              <w:pStyle w:val="TAL"/>
              <w:keepNext w:val="0"/>
              <w:rPr>
                <w:sz w:val="16"/>
                <w:szCs w:val="16"/>
              </w:rPr>
            </w:pPr>
          </w:p>
        </w:tc>
        <w:tc>
          <w:tcPr>
            <w:tcW w:w="5341" w:type="dxa"/>
            <w:shd w:val="solid" w:color="FFFFFF" w:fill="auto"/>
          </w:tcPr>
          <w:p w14:paraId="0DA1C1AD" w14:textId="77777777" w:rsidR="00BE3C4E" w:rsidRPr="00FA5997" w:rsidRDefault="00BE3C4E" w:rsidP="00872499">
            <w:pPr>
              <w:pStyle w:val="TAL"/>
              <w:keepNext w:val="0"/>
              <w:rPr>
                <w:sz w:val="16"/>
                <w:szCs w:val="16"/>
              </w:rPr>
            </w:pPr>
            <w:r w:rsidRPr="00FA5997">
              <w:rPr>
                <w:sz w:val="16"/>
                <w:szCs w:val="16"/>
              </w:rPr>
              <w:t>Security related corrections</w:t>
            </w:r>
          </w:p>
        </w:tc>
        <w:tc>
          <w:tcPr>
            <w:tcW w:w="754" w:type="dxa"/>
            <w:shd w:val="solid" w:color="FFFFFF" w:fill="auto"/>
          </w:tcPr>
          <w:p w14:paraId="118FAF8A" w14:textId="77777777" w:rsidR="00BE3C4E" w:rsidRPr="00FA5997" w:rsidRDefault="00BE3C4E" w:rsidP="00872499">
            <w:pPr>
              <w:pStyle w:val="TAL"/>
              <w:keepNext w:val="0"/>
              <w:rPr>
                <w:sz w:val="16"/>
                <w:szCs w:val="16"/>
              </w:rPr>
            </w:pPr>
            <w:r w:rsidRPr="00FA5997">
              <w:rPr>
                <w:sz w:val="16"/>
                <w:szCs w:val="16"/>
              </w:rPr>
              <w:t>8.5.0</w:t>
            </w:r>
          </w:p>
        </w:tc>
      </w:tr>
      <w:tr w:rsidR="00FA5997" w:rsidRPr="00FA5997" w14:paraId="12ADC1C1" w14:textId="77777777" w:rsidTr="0008503F">
        <w:tc>
          <w:tcPr>
            <w:tcW w:w="709" w:type="dxa"/>
            <w:shd w:val="solid" w:color="FFFFFF" w:fill="auto"/>
          </w:tcPr>
          <w:p w14:paraId="5BC75E29" w14:textId="77777777" w:rsidR="00BE3C4E" w:rsidRPr="00FA5997" w:rsidRDefault="00BE3C4E" w:rsidP="00872499">
            <w:pPr>
              <w:pStyle w:val="TAL"/>
              <w:keepNext w:val="0"/>
              <w:rPr>
                <w:sz w:val="16"/>
                <w:szCs w:val="16"/>
              </w:rPr>
            </w:pPr>
          </w:p>
        </w:tc>
        <w:tc>
          <w:tcPr>
            <w:tcW w:w="567" w:type="dxa"/>
            <w:shd w:val="solid" w:color="FFFFFF" w:fill="auto"/>
          </w:tcPr>
          <w:p w14:paraId="0A7420EA" w14:textId="77777777" w:rsidR="00BE3C4E" w:rsidRPr="00FA5997" w:rsidRDefault="00BE3C4E" w:rsidP="00872499">
            <w:pPr>
              <w:pStyle w:val="TAL"/>
              <w:keepNext w:val="0"/>
              <w:rPr>
                <w:sz w:val="16"/>
                <w:szCs w:val="16"/>
              </w:rPr>
            </w:pPr>
            <w:r w:rsidRPr="00FA5997">
              <w:rPr>
                <w:sz w:val="16"/>
                <w:szCs w:val="16"/>
              </w:rPr>
              <w:t>RP-43</w:t>
            </w:r>
          </w:p>
        </w:tc>
        <w:tc>
          <w:tcPr>
            <w:tcW w:w="992" w:type="dxa"/>
            <w:shd w:val="solid" w:color="FFFFFF" w:fill="auto"/>
          </w:tcPr>
          <w:p w14:paraId="241F7891" w14:textId="77777777" w:rsidR="00BE3C4E" w:rsidRPr="00FA5997" w:rsidRDefault="00BE3C4E" w:rsidP="00872499">
            <w:pPr>
              <w:pStyle w:val="TAL"/>
              <w:keepNext w:val="0"/>
              <w:rPr>
                <w:sz w:val="16"/>
                <w:szCs w:val="16"/>
              </w:rPr>
            </w:pPr>
            <w:r w:rsidRPr="00FA5997">
              <w:rPr>
                <w:sz w:val="16"/>
                <w:szCs w:val="16"/>
              </w:rPr>
              <w:t>RP-090130</w:t>
            </w:r>
          </w:p>
        </w:tc>
        <w:tc>
          <w:tcPr>
            <w:tcW w:w="567" w:type="dxa"/>
            <w:shd w:val="solid" w:color="FFFFFF" w:fill="auto"/>
          </w:tcPr>
          <w:p w14:paraId="6661180F" w14:textId="77777777" w:rsidR="00BE3C4E" w:rsidRPr="00FA5997" w:rsidRDefault="00BE3C4E" w:rsidP="00872499">
            <w:pPr>
              <w:pStyle w:val="TAL"/>
              <w:keepNext w:val="0"/>
              <w:rPr>
                <w:sz w:val="16"/>
                <w:szCs w:val="16"/>
              </w:rPr>
            </w:pPr>
            <w:r w:rsidRPr="00FA5997">
              <w:rPr>
                <w:sz w:val="16"/>
                <w:szCs w:val="16"/>
              </w:rPr>
              <w:t>0069</w:t>
            </w:r>
          </w:p>
        </w:tc>
        <w:tc>
          <w:tcPr>
            <w:tcW w:w="426" w:type="dxa"/>
            <w:shd w:val="solid" w:color="FFFFFF" w:fill="auto"/>
          </w:tcPr>
          <w:p w14:paraId="35E4D8EF"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2763085E" w14:textId="77777777" w:rsidR="00BE3C4E" w:rsidRPr="00FA5997" w:rsidRDefault="00BE3C4E" w:rsidP="00872499">
            <w:pPr>
              <w:pStyle w:val="TAL"/>
              <w:keepNext w:val="0"/>
              <w:rPr>
                <w:sz w:val="16"/>
                <w:szCs w:val="16"/>
              </w:rPr>
            </w:pPr>
          </w:p>
        </w:tc>
        <w:tc>
          <w:tcPr>
            <w:tcW w:w="5341" w:type="dxa"/>
            <w:shd w:val="solid" w:color="FFFFFF" w:fill="auto"/>
          </w:tcPr>
          <w:p w14:paraId="1D44B2D3" w14:textId="77777777" w:rsidR="00BE3C4E" w:rsidRPr="00FA5997" w:rsidRDefault="00BE3C4E" w:rsidP="00872499">
            <w:pPr>
              <w:pStyle w:val="TAL"/>
              <w:keepNext w:val="0"/>
              <w:rPr>
                <w:sz w:val="16"/>
                <w:szCs w:val="16"/>
              </w:rPr>
            </w:pPr>
            <w:r w:rsidRPr="00FA5997">
              <w:rPr>
                <w:sz w:val="16"/>
                <w:szCs w:val="16"/>
              </w:rPr>
              <w:t>CR to 36.323 on RRC Parameters</w:t>
            </w:r>
          </w:p>
        </w:tc>
        <w:tc>
          <w:tcPr>
            <w:tcW w:w="754" w:type="dxa"/>
            <w:shd w:val="solid" w:color="FFFFFF" w:fill="auto"/>
          </w:tcPr>
          <w:p w14:paraId="6F8D16BA" w14:textId="77777777" w:rsidR="00BE3C4E" w:rsidRPr="00FA5997" w:rsidRDefault="00BE3C4E" w:rsidP="00872499">
            <w:pPr>
              <w:pStyle w:val="TAL"/>
              <w:keepNext w:val="0"/>
              <w:rPr>
                <w:sz w:val="16"/>
                <w:szCs w:val="16"/>
              </w:rPr>
            </w:pPr>
            <w:r w:rsidRPr="00FA5997">
              <w:rPr>
                <w:sz w:val="16"/>
                <w:szCs w:val="16"/>
              </w:rPr>
              <w:t>8.5.0</w:t>
            </w:r>
          </w:p>
        </w:tc>
      </w:tr>
      <w:tr w:rsidR="00FA5997" w:rsidRPr="00FA5997" w14:paraId="2FF35A80" w14:textId="77777777" w:rsidTr="0008503F">
        <w:tc>
          <w:tcPr>
            <w:tcW w:w="709" w:type="dxa"/>
            <w:shd w:val="solid" w:color="FFFFFF" w:fill="auto"/>
          </w:tcPr>
          <w:p w14:paraId="2EEEB70C" w14:textId="77777777" w:rsidR="00BE3C4E" w:rsidRPr="00FA5997" w:rsidRDefault="00BE3C4E" w:rsidP="00872499">
            <w:pPr>
              <w:pStyle w:val="TAL"/>
              <w:keepNext w:val="0"/>
              <w:rPr>
                <w:sz w:val="16"/>
                <w:szCs w:val="16"/>
              </w:rPr>
            </w:pPr>
          </w:p>
        </w:tc>
        <w:tc>
          <w:tcPr>
            <w:tcW w:w="567" w:type="dxa"/>
            <w:shd w:val="solid" w:color="FFFFFF" w:fill="auto"/>
          </w:tcPr>
          <w:p w14:paraId="16F1081A" w14:textId="77777777" w:rsidR="00BE3C4E" w:rsidRPr="00FA5997" w:rsidRDefault="00BE3C4E" w:rsidP="00872499">
            <w:pPr>
              <w:pStyle w:val="TAL"/>
              <w:keepNext w:val="0"/>
              <w:rPr>
                <w:sz w:val="16"/>
                <w:szCs w:val="16"/>
              </w:rPr>
            </w:pPr>
            <w:r w:rsidRPr="00FA5997">
              <w:rPr>
                <w:sz w:val="16"/>
                <w:szCs w:val="16"/>
              </w:rPr>
              <w:t>RP-43</w:t>
            </w:r>
          </w:p>
        </w:tc>
        <w:tc>
          <w:tcPr>
            <w:tcW w:w="992" w:type="dxa"/>
            <w:shd w:val="solid" w:color="FFFFFF" w:fill="auto"/>
          </w:tcPr>
          <w:p w14:paraId="37D07E86" w14:textId="77777777" w:rsidR="00BE3C4E" w:rsidRPr="00FA5997" w:rsidRDefault="00BE3C4E" w:rsidP="00872499">
            <w:pPr>
              <w:pStyle w:val="TAL"/>
              <w:keepNext w:val="0"/>
              <w:rPr>
                <w:sz w:val="16"/>
                <w:szCs w:val="16"/>
              </w:rPr>
            </w:pPr>
            <w:r w:rsidRPr="00FA5997">
              <w:rPr>
                <w:sz w:val="16"/>
                <w:szCs w:val="16"/>
              </w:rPr>
              <w:t>RP-090130</w:t>
            </w:r>
          </w:p>
        </w:tc>
        <w:tc>
          <w:tcPr>
            <w:tcW w:w="567" w:type="dxa"/>
            <w:shd w:val="solid" w:color="FFFFFF" w:fill="auto"/>
          </w:tcPr>
          <w:p w14:paraId="5492B38B" w14:textId="77777777" w:rsidR="00BE3C4E" w:rsidRPr="00FA5997" w:rsidRDefault="00BE3C4E" w:rsidP="00872499">
            <w:pPr>
              <w:pStyle w:val="TAL"/>
              <w:keepNext w:val="0"/>
              <w:rPr>
                <w:sz w:val="16"/>
                <w:szCs w:val="16"/>
              </w:rPr>
            </w:pPr>
            <w:r w:rsidRPr="00FA5997">
              <w:rPr>
                <w:sz w:val="16"/>
                <w:szCs w:val="16"/>
              </w:rPr>
              <w:t>0070</w:t>
            </w:r>
          </w:p>
        </w:tc>
        <w:tc>
          <w:tcPr>
            <w:tcW w:w="426" w:type="dxa"/>
            <w:shd w:val="solid" w:color="FFFFFF" w:fill="auto"/>
          </w:tcPr>
          <w:p w14:paraId="1AFEC5AC"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3AF219B9" w14:textId="77777777" w:rsidR="00BE3C4E" w:rsidRPr="00FA5997" w:rsidRDefault="00BE3C4E" w:rsidP="00872499">
            <w:pPr>
              <w:pStyle w:val="TAL"/>
              <w:keepNext w:val="0"/>
              <w:rPr>
                <w:sz w:val="16"/>
                <w:szCs w:val="16"/>
              </w:rPr>
            </w:pPr>
          </w:p>
        </w:tc>
        <w:tc>
          <w:tcPr>
            <w:tcW w:w="5341" w:type="dxa"/>
            <w:shd w:val="solid" w:color="FFFFFF" w:fill="auto"/>
          </w:tcPr>
          <w:p w14:paraId="74D1978F" w14:textId="77777777" w:rsidR="00BE3C4E" w:rsidRPr="00FA5997" w:rsidRDefault="00BE3C4E" w:rsidP="00872499">
            <w:pPr>
              <w:pStyle w:val="TAL"/>
              <w:keepNext w:val="0"/>
              <w:rPr>
                <w:sz w:val="16"/>
                <w:szCs w:val="16"/>
              </w:rPr>
            </w:pPr>
            <w:r w:rsidRPr="00FA5997">
              <w:rPr>
                <w:sz w:val="16"/>
                <w:szCs w:val="16"/>
              </w:rPr>
              <w:t>Corrections on BSR reporting and transmission/ retransmission after an Handover</w:t>
            </w:r>
          </w:p>
        </w:tc>
        <w:tc>
          <w:tcPr>
            <w:tcW w:w="754" w:type="dxa"/>
            <w:shd w:val="solid" w:color="FFFFFF" w:fill="auto"/>
          </w:tcPr>
          <w:p w14:paraId="27B0427C" w14:textId="77777777" w:rsidR="00BE3C4E" w:rsidRPr="00FA5997" w:rsidRDefault="00BE3C4E" w:rsidP="00872499">
            <w:pPr>
              <w:pStyle w:val="TAL"/>
              <w:keepNext w:val="0"/>
              <w:rPr>
                <w:sz w:val="16"/>
                <w:szCs w:val="16"/>
              </w:rPr>
            </w:pPr>
            <w:r w:rsidRPr="00FA5997">
              <w:rPr>
                <w:sz w:val="16"/>
                <w:szCs w:val="16"/>
              </w:rPr>
              <w:t>8.5.0</w:t>
            </w:r>
          </w:p>
        </w:tc>
      </w:tr>
      <w:tr w:rsidR="00FA5997" w:rsidRPr="00FA5997" w14:paraId="7066F83C" w14:textId="77777777" w:rsidTr="0008503F">
        <w:tc>
          <w:tcPr>
            <w:tcW w:w="709" w:type="dxa"/>
            <w:shd w:val="solid" w:color="FFFFFF" w:fill="auto"/>
          </w:tcPr>
          <w:p w14:paraId="25E3B6F8" w14:textId="77777777" w:rsidR="00BE3C4E" w:rsidRPr="00FA5997" w:rsidRDefault="00BE3C4E" w:rsidP="00872499">
            <w:pPr>
              <w:pStyle w:val="TAL"/>
              <w:keepNext w:val="0"/>
              <w:rPr>
                <w:sz w:val="16"/>
                <w:szCs w:val="16"/>
              </w:rPr>
            </w:pPr>
          </w:p>
        </w:tc>
        <w:tc>
          <w:tcPr>
            <w:tcW w:w="567" w:type="dxa"/>
            <w:shd w:val="solid" w:color="FFFFFF" w:fill="auto"/>
          </w:tcPr>
          <w:p w14:paraId="2BEF1319" w14:textId="77777777" w:rsidR="00BE3C4E" w:rsidRPr="00FA5997" w:rsidRDefault="00BE3C4E" w:rsidP="00872499">
            <w:pPr>
              <w:pStyle w:val="TAL"/>
              <w:keepNext w:val="0"/>
              <w:rPr>
                <w:sz w:val="16"/>
                <w:szCs w:val="16"/>
              </w:rPr>
            </w:pPr>
            <w:r w:rsidRPr="00FA5997">
              <w:rPr>
                <w:sz w:val="16"/>
                <w:szCs w:val="16"/>
              </w:rPr>
              <w:t>RP-43</w:t>
            </w:r>
          </w:p>
        </w:tc>
        <w:tc>
          <w:tcPr>
            <w:tcW w:w="992" w:type="dxa"/>
            <w:shd w:val="solid" w:color="FFFFFF" w:fill="auto"/>
          </w:tcPr>
          <w:p w14:paraId="0DBC791B" w14:textId="77777777" w:rsidR="00BE3C4E" w:rsidRPr="00FA5997" w:rsidRDefault="00BE3C4E" w:rsidP="00872499">
            <w:pPr>
              <w:pStyle w:val="TAL"/>
              <w:keepNext w:val="0"/>
              <w:rPr>
                <w:sz w:val="16"/>
                <w:szCs w:val="16"/>
              </w:rPr>
            </w:pPr>
            <w:r w:rsidRPr="00FA5997">
              <w:rPr>
                <w:sz w:val="16"/>
                <w:szCs w:val="16"/>
              </w:rPr>
              <w:t>RP-090130</w:t>
            </w:r>
          </w:p>
        </w:tc>
        <w:tc>
          <w:tcPr>
            <w:tcW w:w="567" w:type="dxa"/>
            <w:shd w:val="solid" w:color="FFFFFF" w:fill="auto"/>
          </w:tcPr>
          <w:p w14:paraId="127EBE2E" w14:textId="77777777" w:rsidR="00BE3C4E" w:rsidRPr="00FA5997" w:rsidRDefault="00BE3C4E" w:rsidP="00872499">
            <w:pPr>
              <w:pStyle w:val="TAL"/>
              <w:keepNext w:val="0"/>
              <w:rPr>
                <w:sz w:val="16"/>
                <w:szCs w:val="16"/>
              </w:rPr>
            </w:pPr>
            <w:r w:rsidRPr="00FA5997">
              <w:rPr>
                <w:sz w:val="16"/>
                <w:szCs w:val="16"/>
              </w:rPr>
              <w:t>0071</w:t>
            </w:r>
          </w:p>
        </w:tc>
        <w:tc>
          <w:tcPr>
            <w:tcW w:w="426" w:type="dxa"/>
            <w:shd w:val="solid" w:color="FFFFFF" w:fill="auto"/>
          </w:tcPr>
          <w:p w14:paraId="2352951F"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322F98C2" w14:textId="77777777" w:rsidR="00BE3C4E" w:rsidRPr="00FA5997" w:rsidRDefault="00BE3C4E" w:rsidP="00872499">
            <w:pPr>
              <w:pStyle w:val="TAL"/>
              <w:keepNext w:val="0"/>
              <w:rPr>
                <w:sz w:val="16"/>
                <w:szCs w:val="16"/>
              </w:rPr>
            </w:pPr>
          </w:p>
        </w:tc>
        <w:tc>
          <w:tcPr>
            <w:tcW w:w="5341" w:type="dxa"/>
            <w:shd w:val="solid" w:color="FFFFFF" w:fill="auto"/>
          </w:tcPr>
          <w:p w14:paraId="670423CA" w14:textId="77777777" w:rsidR="00BE3C4E" w:rsidRPr="00FA5997" w:rsidRDefault="00BE3C4E" w:rsidP="00872499">
            <w:pPr>
              <w:pStyle w:val="TAL"/>
              <w:keepNext w:val="0"/>
              <w:rPr>
                <w:sz w:val="16"/>
                <w:szCs w:val="16"/>
              </w:rPr>
            </w:pPr>
            <w:r w:rsidRPr="00FA5997">
              <w:rPr>
                <w:sz w:val="16"/>
                <w:szCs w:val="16"/>
              </w:rPr>
              <w:t>Corrections on PDCP services and functions</w:t>
            </w:r>
          </w:p>
        </w:tc>
        <w:tc>
          <w:tcPr>
            <w:tcW w:w="754" w:type="dxa"/>
            <w:shd w:val="solid" w:color="FFFFFF" w:fill="auto"/>
          </w:tcPr>
          <w:p w14:paraId="24DDEA01" w14:textId="77777777" w:rsidR="00BE3C4E" w:rsidRPr="00FA5997" w:rsidRDefault="00BE3C4E" w:rsidP="00872499">
            <w:pPr>
              <w:pStyle w:val="TAL"/>
              <w:keepNext w:val="0"/>
              <w:rPr>
                <w:sz w:val="16"/>
                <w:szCs w:val="16"/>
              </w:rPr>
            </w:pPr>
            <w:r w:rsidRPr="00FA5997">
              <w:rPr>
                <w:sz w:val="16"/>
                <w:szCs w:val="16"/>
              </w:rPr>
              <w:t>8.5.0</w:t>
            </w:r>
          </w:p>
        </w:tc>
      </w:tr>
      <w:tr w:rsidR="00FA5997" w:rsidRPr="00FA5997" w14:paraId="3044F3E8" w14:textId="77777777" w:rsidTr="0008503F">
        <w:tc>
          <w:tcPr>
            <w:tcW w:w="709" w:type="dxa"/>
            <w:shd w:val="solid" w:color="FFFFFF" w:fill="auto"/>
          </w:tcPr>
          <w:p w14:paraId="394E07C3" w14:textId="77777777" w:rsidR="00BE3C4E" w:rsidRPr="00FA5997" w:rsidRDefault="00BE3C4E" w:rsidP="00872499">
            <w:pPr>
              <w:pStyle w:val="TAL"/>
              <w:keepNext w:val="0"/>
              <w:rPr>
                <w:sz w:val="16"/>
                <w:szCs w:val="16"/>
              </w:rPr>
            </w:pPr>
          </w:p>
        </w:tc>
        <w:tc>
          <w:tcPr>
            <w:tcW w:w="567" w:type="dxa"/>
            <w:shd w:val="solid" w:color="FFFFFF" w:fill="auto"/>
          </w:tcPr>
          <w:p w14:paraId="018CA853" w14:textId="77777777" w:rsidR="00BE3C4E" w:rsidRPr="00FA5997" w:rsidRDefault="00BE3C4E" w:rsidP="00872499">
            <w:pPr>
              <w:pStyle w:val="TAL"/>
              <w:keepNext w:val="0"/>
              <w:rPr>
                <w:sz w:val="16"/>
                <w:szCs w:val="16"/>
              </w:rPr>
            </w:pPr>
            <w:r w:rsidRPr="00FA5997">
              <w:rPr>
                <w:sz w:val="16"/>
                <w:szCs w:val="16"/>
              </w:rPr>
              <w:t>RP-43</w:t>
            </w:r>
          </w:p>
        </w:tc>
        <w:tc>
          <w:tcPr>
            <w:tcW w:w="992" w:type="dxa"/>
            <w:shd w:val="solid" w:color="FFFFFF" w:fill="auto"/>
          </w:tcPr>
          <w:p w14:paraId="0C221B86" w14:textId="77777777" w:rsidR="00BE3C4E" w:rsidRPr="00FA5997" w:rsidRDefault="00BE3C4E" w:rsidP="00872499">
            <w:pPr>
              <w:pStyle w:val="TAL"/>
              <w:keepNext w:val="0"/>
              <w:rPr>
                <w:sz w:val="16"/>
                <w:szCs w:val="16"/>
              </w:rPr>
            </w:pPr>
            <w:r w:rsidRPr="00FA5997">
              <w:rPr>
                <w:sz w:val="16"/>
                <w:szCs w:val="16"/>
              </w:rPr>
              <w:t>RP-090130</w:t>
            </w:r>
          </w:p>
        </w:tc>
        <w:tc>
          <w:tcPr>
            <w:tcW w:w="567" w:type="dxa"/>
            <w:shd w:val="solid" w:color="FFFFFF" w:fill="auto"/>
          </w:tcPr>
          <w:p w14:paraId="13868CF8" w14:textId="77777777" w:rsidR="00BE3C4E" w:rsidRPr="00FA5997" w:rsidRDefault="00BE3C4E" w:rsidP="00872499">
            <w:pPr>
              <w:pStyle w:val="TAL"/>
              <w:keepNext w:val="0"/>
              <w:rPr>
                <w:sz w:val="16"/>
                <w:szCs w:val="16"/>
              </w:rPr>
            </w:pPr>
            <w:r w:rsidRPr="00FA5997">
              <w:rPr>
                <w:sz w:val="16"/>
                <w:szCs w:val="16"/>
              </w:rPr>
              <w:t>0077</w:t>
            </w:r>
          </w:p>
        </w:tc>
        <w:tc>
          <w:tcPr>
            <w:tcW w:w="426" w:type="dxa"/>
            <w:shd w:val="solid" w:color="FFFFFF" w:fill="auto"/>
          </w:tcPr>
          <w:p w14:paraId="2BDAC84B"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0342BE4D" w14:textId="77777777" w:rsidR="00BE3C4E" w:rsidRPr="00FA5997" w:rsidRDefault="00BE3C4E" w:rsidP="00872499">
            <w:pPr>
              <w:pStyle w:val="TAL"/>
              <w:keepNext w:val="0"/>
              <w:rPr>
                <w:sz w:val="16"/>
                <w:szCs w:val="16"/>
              </w:rPr>
            </w:pPr>
          </w:p>
        </w:tc>
        <w:tc>
          <w:tcPr>
            <w:tcW w:w="5341" w:type="dxa"/>
            <w:shd w:val="solid" w:color="FFFFFF" w:fill="auto"/>
          </w:tcPr>
          <w:p w14:paraId="328B5206" w14:textId="77777777" w:rsidR="00BE3C4E" w:rsidRPr="00FA5997" w:rsidRDefault="00BE3C4E" w:rsidP="00872499">
            <w:pPr>
              <w:pStyle w:val="TAL"/>
              <w:keepNext w:val="0"/>
              <w:rPr>
                <w:sz w:val="16"/>
                <w:szCs w:val="16"/>
              </w:rPr>
            </w:pPr>
            <w:r w:rsidRPr="00FA5997">
              <w:rPr>
                <w:sz w:val="16"/>
                <w:szCs w:val="16"/>
              </w:rPr>
              <w:t>PDCP Control PDU as Data Available for transmission in PDCP</w:t>
            </w:r>
          </w:p>
        </w:tc>
        <w:tc>
          <w:tcPr>
            <w:tcW w:w="754" w:type="dxa"/>
            <w:shd w:val="solid" w:color="FFFFFF" w:fill="auto"/>
          </w:tcPr>
          <w:p w14:paraId="25D67B4D" w14:textId="77777777" w:rsidR="00BE3C4E" w:rsidRPr="00FA5997" w:rsidRDefault="00BE3C4E" w:rsidP="00872499">
            <w:pPr>
              <w:pStyle w:val="TAL"/>
              <w:keepNext w:val="0"/>
              <w:rPr>
                <w:sz w:val="16"/>
                <w:szCs w:val="16"/>
              </w:rPr>
            </w:pPr>
            <w:r w:rsidRPr="00FA5997">
              <w:rPr>
                <w:sz w:val="16"/>
                <w:szCs w:val="16"/>
              </w:rPr>
              <w:t>8.5.0</w:t>
            </w:r>
          </w:p>
        </w:tc>
      </w:tr>
      <w:tr w:rsidR="00FA5997" w:rsidRPr="00FA5997" w14:paraId="3A772173" w14:textId="77777777" w:rsidTr="0008503F">
        <w:tc>
          <w:tcPr>
            <w:tcW w:w="709" w:type="dxa"/>
            <w:shd w:val="solid" w:color="FFFFFF" w:fill="auto"/>
          </w:tcPr>
          <w:p w14:paraId="604DCC94" w14:textId="77777777" w:rsidR="00BE3C4E" w:rsidRPr="00FA5997" w:rsidRDefault="00BE3C4E" w:rsidP="00872499">
            <w:pPr>
              <w:pStyle w:val="TAL"/>
              <w:keepNext w:val="0"/>
              <w:rPr>
                <w:sz w:val="16"/>
                <w:szCs w:val="16"/>
              </w:rPr>
            </w:pPr>
            <w:r w:rsidRPr="00FA5997">
              <w:rPr>
                <w:sz w:val="16"/>
                <w:szCs w:val="16"/>
              </w:rPr>
              <w:t>2009-06</w:t>
            </w:r>
          </w:p>
        </w:tc>
        <w:tc>
          <w:tcPr>
            <w:tcW w:w="567" w:type="dxa"/>
            <w:shd w:val="solid" w:color="FFFFFF" w:fill="auto"/>
          </w:tcPr>
          <w:p w14:paraId="23AE424A" w14:textId="77777777" w:rsidR="00BE3C4E" w:rsidRPr="00FA5997" w:rsidRDefault="00BE3C4E" w:rsidP="00872499">
            <w:pPr>
              <w:pStyle w:val="TAL"/>
              <w:keepNext w:val="0"/>
              <w:rPr>
                <w:sz w:val="16"/>
                <w:szCs w:val="16"/>
              </w:rPr>
            </w:pPr>
            <w:r w:rsidRPr="00FA5997">
              <w:rPr>
                <w:sz w:val="16"/>
                <w:szCs w:val="16"/>
              </w:rPr>
              <w:t>RP-44</w:t>
            </w:r>
          </w:p>
        </w:tc>
        <w:tc>
          <w:tcPr>
            <w:tcW w:w="992" w:type="dxa"/>
            <w:shd w:val="solid" w:color="FFFFFF" w:fill="auto"/>
          </w:tcPr>
          <w:p w14:paraId="6F31DE0E" w14:textId="77777777" w:rsidR="00BE3C4E" w:rsidRPr="00FA5997" w:rsidRDefault="00BE3C4E" w:rsidP="00872499">
            <w:pPr>
              <w:pStyle w:val="TAL"/>
              <w:keepNext w:val="0"/>
              <w:rPr>
                <w:sz w:val="16"/>
                <w:szCs w:val="16"/>
              </w:rPr>
            </w:pPr>
            <w:r w:rsidRPr="00FA5997">
              <w:rPr>
                <w:sz w:val="16"/>
                <w:szCs w:val="16"/>
              </w:rPr>
              <w:t>RP-090515</w:t>
            </w:r>
          </w:p>
        </w:tc>
        <w:tc>
          <w:tcPr>
            <w:tcW w:w="567" w:type="dxa"/>
            <w:shd w:val="solid" w:color="FFFFFF" w:fill="auto"/>
          </w:tcPr>
          <w:p w14:paraId="6720C2BC" w14:textId="77777777" w:rsidR="00BE3C4E" w:rsidRPr="00FA5997" w:rsidRDefault="00BE3C4E" w:rsidP="00872499">
            <w:pPr>
              <w:pStyle w:val="TAL"/>
              <w:keepNext w:val="0"/>
              <w:rPr>
                <w:sz w:val="16"/>
                <w:szCs w:val="16"/>
              </w:rPr>
            </w:pPr>
            <w:r w:rsidRPr="00FA5997">
              <w:rPr>
                <w:sz w:val="16"/>
                <w:szCs w:val="16"/>
              </w:rPr>
              <w:t>0078</w:t>
            </w:r>
          </w:p>
        </w:tc>
        <w:tc>
          <w:tcPr>
            <w:tcW w:w="426" w:type="dxa"/>
            <w:shd w:val="solid" w:color="FFFFFF" w:fill="auto"/>
          </w:tcPr>
          <w:p w14:paraId="6EDB85AE"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76A446D0" w14:textId="77777777" w:rsidR="00BE3C4E" w:rsidRPr="00FA5997" w:rsidRDefault="00BE3C4E" w:rsidP="00872499">
            <w:pPr>
              <w:pStyle w:val="TAL"/>
              <w:keepNext w:val="0"/>
              <w:rPr>
                <w:sz w:val="16"/>
                <w:szCs w:val="16"/>
              </w:rPr>
            </w:pPr>
          </w:p>
        </w:tc>
        <w:tc>
          <w:tcPr>
            <w:tcW w:w="5341" w:type="dxa"/>
            <w:shd w:val="solid" w:color="FFFFFF" w:fill="auto"/>
          </w:tcPr>
          <w:p w14:paraId="173D9B44" w14:textId="77777777" w:rsidR="00BE3C4E" w:rsidRPr="00FA5997" w:rsidRDefault="00BE3C4E" w:rsidP="00872499">
            <w:pPr>
              <w:pStyle w:val="TAL"/>
              <w:keepNext w:val="0"/>
              <w:rPr>
                <w:sz w:val="16"/>
                <w:szCs w:val="16"/>
              </w:rPr>
            </w:pPr>
            <w:r w:rsidRPr="00FA5997">
              <w:rPr>
                <w:sz w:val="16"/>
                <w:szCs w:val="16"/>
              </w:rPr>
              <w:t>PDCP Status Report</w:t>
            </w:r>
          </w:p>
        </w:tc>
        <w:tc>
          <w:tcPr>
            <w:tcW w:w="754" w:type="dxa"/>
            <w:shd w:val="solid" w:color="FFFFFF" w:fill="auto"/>
          </w:tcPr>
          <w:p w14:paraId="317A435D" w14:textId="77777777" w:rsidR="00BE3C4E" w:rsidRPr="00FA5997" w:rsidRDefault="00BE3C4E" w:rsidP="00872499">
            <w:pPr>
              <w:pStyle w:val="TAL"/>
              <w:keepNext w:val="0"/>
              <w:rPr>
                <w:sz w:val="16"/>
                <w:szCs w:val="16"/>
              </w:rPr>
            </w:pPr>
            <w:r w:rsidRPr="00FA5997">
              <w:rPr>
                <w:sz w:val="16"/>
                <w:szCs w:val="16"/>
              </w:rPr>
              <w:t>8.6.0</w:t>
            </w:r>
          </w:p>
        </w:tc>
      </w:tr>
      <w:tr w:rsidR="00FA5997" w:rsidRPr="00FA5997" w14:paraId="02465C3D" w14:textId="77777777" w:rsidTr="0008503F">
        <w:tc>
          <w:tcPr>
            <w:tcW w:w="709" w:type="dxa"/>
            <w:shd w:val="solid" w:color="FFFFFF" w:fill="auto"/>
          </w:tcPr>
          <w:p w14:paraId="074B0A61" w14:textId="77777777" w:rsidR="00BE3C4E" w:rsidRPr="00FA5997" w:rsidRDefault="00BE3C4E" w:rsidP="00872499">
            <w:pPr>
              <w:pStyle w:val="TAL"/>
              <w:keepNext w:val="0"/>
              <w:rPr>
                <w:sz w:val="16"/>
                <w:szCs w:val="16"/>
              </w:rPr>
            </w:pPr>
          </w:p>
        </w:tc>
        <w:tc>
          <w:tcPr>
            <w:tcW w:w="567" w:type="dxa"/>
            <w:shd w:val="solid" w:color="FFFFFF" w:fill="auto"/>
          </w:tcPr>
          <w:p w14:paraId="64D9D74B" w14:textId="77777777" w:rsidR="00BE3C4E" w:rsidRPr="00FA5997" w:rsidRDefault="00BE3C4E" w:rsidP="00872499">
            <w:pPr>
              <w:pStyle w:val="TAL"/>
              <w:keepNext w:val="0"/>
              <w:rPr>
                <w:sz w:val="16"/>
                <w:szCs w:val="16"/>
              </w:rPr>
            </w:pPr>
            <w:r w:rsidRPr="00FA5997">
              <w:rPr>
                <w:sz w:val="16"/>
                <w:szCs w:val="16"/>
              </w:rPr>
              <w:t>RP-44</w:t>
            </w:r>
          </w:p>
        </w:tc>
        <w:tc>
          <w:tcPr>
            <w:tcW w:w="992" w:type="dxa"/>
            <w:shd w:val="solid" w:color="FFFFFF" w:fill="auto"/>
          </w:tcPr>
          <w:p w14:paraId="142550F5" w14:textId="77777777" w:rsidR="00BE3C4E" w:rsidRPr="00FA5997" w:rsidRDefault="00BE3C4E" w:rsidP="00872499">
            <w:pPr>
              <w:pStyle w:val="TAL"/>
              <w:keepNext w:val="0"/>
              <w:rPr>
                <w:sz w:val="16"/>
                <w:szCs w:val="16"/>
              </w:rPr>
            </w:pPr>
            <w:r w:rsidRPr="00FA5997">
              <w:rPr>
                <w:sz w:val="16"/>
                <w:szCs w:val="16"/>
              </w:rPr>
              <w:t>RP-090515</w:t>
            </w:r>
          </w:p>
        </w:tc>
        <w:tc>
          <w:tcPr>
            <w:tcW w:w="567" w:type="dxa"/>
            <w:shd w:val="solid" w:color="FFFFFF" w:fill="auto"/>
          </w:tcPr>
          <w:p w14:paraId="769F9261" w14:textId="77777777" w:rsidR="00BE3C4E" w:rsidRPr="00FA5997" w:rsidRDefault="00BE3C4E" w:rsidP="00872499">
            <w:pPr>
              <w:pStyle w:val="TAL"/>
              <w:keepNext w:val="0"/>
              <w:rPr>
                <w:sz w:val="16"/>
                <w:szCs w:val="16"/>
              </w:rPr>
            </w:pPr>
            <w:r w:rsidRPr="00FA5997">
              <w:rPr>
                <w:sz w:val="16"/>
                <w:szCs w:val="16"/>
              </w:rPr>
              <w:t>0079</w:t>
            </w:r>
          </w:p>
        </w:tc>
        <w:tc>
          <w:tcPr>
            <w:tcW w:w="426" w:type="dxa"/>
            <w:shd w:val="solid" w:color="FFFFFF" w:fill="auto"/>
          </w:tcPr>
          <w:p w14:paraId="62BF8919"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68FB79A4" w14:textId="77777777" w:rsidR="00BE3C4E" w:rsidRPr="00FA5997" w:rsidRDefault="00BE3C4E" w:rsidP="00872499">
            <w:pPr>
              <w:pStyle w:val="TAL"/>
              <w:keepNext w:val="0"/>
              <w:rPr>
                <w:sz w:val="16"/>
                <w:szCs w:val="16"/>
              </w:rPr>
            </w:pPr>
          </w:p>
        </w:tc>
        <w:tc>
          <w:tcPr>
            <w:tcW w:w="5341" w:type="dxa"/>
            <w:shd w:val="solid" w:color="FFFFFF" w:fill="auto"/>
          </w:tcPr>
          <w:p w14:paraId="1276888F" w14:textId="77777777" w:rsidR="00BE3C4E" w:rsidRPr="00FA5997" w:rsidRDefault="00BE3C4E" w:rsidP="00872499">
            <w:pPr>
              <w:pStyle w:val="TAL"/>
              <w:keepNext w:val="0"/>
              <w:rPr>
                <w:sz w:val="16"/>
                <w:szCs w:val="16"/>
              </w:rPr>
            </w:pPr>
            <w:r w:rsidRPr="00FA5997">
              <w:rPr>
                <w:sz w:val="16"/>
                <w:szCs w:val="16"/>
              </w:rPr>
              <w:t>Correction to PDCP PDU submission condition in lower layer re-establishment</w:t>
            </w:r>
          </w:p>
        </w:tc>
        <w:tc>
          <w:tcPr>
            <w:tcW w:w="754" w:type="dxa"/>
            <w:shd w:val="solid" w:color="FFFFFF" w:fill="auto"/>
          </w:tcPr>
          <w:p w14:paraId="686192B7" w14:textId="77777777" w:rsidR="00BE3C4E" w:rsidRPr="00FA5997" w:rsidRDefault="00BE3C4E" w:rsidP="00872499">
            <w:pPr>
              <w:pStyle w:val="TAL"/>
              <w:keepNext w:val="0"/>
              <w:rPr>
                <w:sz w:val="16"/>
                <w:szCs w:val="16"/>
              </w:rPr>
            </w:pPr>
            <w:r w:rsidRPr="00FA5997">
              <w:rPr>
                <w:sz w:val="16"/>
                <w:szCs w:val="16"/>
              </w:rPr>
              <w:t>8.6.0</w:t>
            </w:r>
          </w:p>
        </w:tc>
      </w:tr>
      <w:tr w:rsidR="00FA5997" w:rsidRPr="00FA5997" w14:paraId="5C966B77" w14:textId="77777777" w:rsidTr="0008503F">
        <w:tc>
          <w:tcPr>
            <w:tcW w:w="709" w:type="dxa"/>
            <w:shd w:val="solid" w:color="FFFFFF" w:fill="auto"/>
          </w:tcPr>
          <w:p w14:paraId="604D36E5" w14:textId="77777777" w:rsidR="00BE3C4E" w:rsidRPr="00FA5997" w:rsidRDefault="00BE3C4E" w:rsidP="00872499">
            <w:pPr>
              <w:pStyle w:val="TAL"/>
              <w:keepNext w:val="0"/>
              <w:rPr>
                <w:sz w:val="16"/>
                <w:szCs w:val="16"/>
              </w:rPr>
            </w:pPr>
          </w:p>
        </w:tc>
        <w:tc>
          <w:tcPr>
            <w:tcW w:w="567" w:type="dxa"/>
            <w:shd w:val="solid" w:color="FFFFFF" w:fill="auto"/>
          </w:tcPr>
          <w:p w14:paraId="0D3FEBE1" w14:textId="77777777" w:rsidR="00BE3C4E" w:rsidRPr="00FA5997" w:rsidRDefault="00BE3C4E" w:rsidP="00872499">
            <w:pPr>
              <w:pStyle w:val="TAL"/>
              <w:keepNext w:val="0"/>
              <w:rPr>
                <w:sz w:val="16"/>
                <w:szCs w:val="16"/>
              </w:rPr>
            </w:pPr>
            <w:r w:rsidRPr="00FA5997">
              <w:rPr>
                <w:sz w:val="16"/>
                <w:szCs w:val="16"/>
              </w:rPr>
              <w:t>RP-44</w:t>
            </w:r>
          </w:p>
        </w:tc>
        <w:tc>
          <w:tcPr>
            <w:tcW w:w="992" w:type="dxa"/>
            <w:shd w:val="solid" w:color="FFFFFF" w:fill="auto"/>
          </w:tcPr>
          <w:p w14:paraId="6848C471" w14:textId="77777777" w:rsidR="00BE3C4E" w:rsidRPr="00FA5997" w:rsidRDefault="00BE3C4E" w:rsidP="00872499">
            <w:pPr>
              <w:pStyle w:val="TAL"/>
              <w:keepNext w:val="0"/>
              <w:rPr>
                <w:sz w:val="16"/>
                <w:szCs w:val="16"/>
              </w:rPr>
            </w:pPr>
            <w:r w:rsidRPr="00FA5997">
              <w:rPr>
                <w:sz w:val="16"/>
                <w:szCs w:val="16"/>
              </w:rPr>
              <w:t>RP-090515</w:t>
            </w:r>
          </w:p>
        </w:tc>
        <w:tc>
          <w:tcPr>
            <w:tcW w:w="567" w:type="dxa"/>
            <w:shd w:val="solid" w:color="FFFFFF" w:fill="auto"/>
          </w:tcPr>
          <w:p w14:paraId="4AA51B9C" w14:textId="77777777" w:rsidR="00BE3C4E" w:rsidRPr="00FA5997" w:rsidRDefault="00BE3C4E" w:rsidP="00872499">
            <w:pPr>
              <w:pStyle w:val="TAL"/>
              <w:keepNext w:val="0"/>
              <w:rPr>
                <w:sz w:val="16"/>
                <w:szCs w:val="16"/>
              </w:rPr>
            </w:pPr>
            <w:r w:rsidRPr="00FA5997">
              <w:rPr>
                <w:sz w:val="16"/>
                <w:szCs w:val="16"/>
              </w:rPr>
              <w:t>0080</w:t>
            </w:r>
          </w:p>
        </w:tc>
        <w:tc>
          <w:tcPr>
            <w:tcW w:w="426" w:type="dxa"/>
            <w:shd w:val="solid" w:color="FFFFFF" w:fill="auto"/>
          </w:tcPr>
          <w:p w14:paraId="3B21137A" w14:textId="77777777" w:rsidR="00BE3C4E" w:rsidRPr="00FA5997" w:rsidRDefault="00BE3C4E" w:rsidP="00872499">
            <w:pPr>
              <w:pStyle w:val="TAL"/>
              <w:keepNext w:val="0"/>
              <w:rPr>
                <w:sz w:val="16"/>
                <w:szCs w:val="16"/>
              </w:rPr>
            </w:pPr>
            <w:r w:rsidRPr="00FA5997">
              <w:rPr>
                <w:sz w:val="16"/>
                <w:szCs w:val="16"/>
              </w:rPr>
              <w:t>2</w:t>
            </w:r>
          </w:p>
        </w:tc>
        <w:tc>
          <w:tcPr>
            <w:tcW w:w="425" w:type="dxa"/>
            <w:shd w:val="solid" w:color="FFFFFF" w:fill="auto"/>
          </w:tcPr>
          <w:p w14:paraId="7EF5070F" w14:textId="77777777" w:rsidR="00BE3C4E" w:rsidRPr="00FA5997" w:rsidRDefault="00BE3C4E" w:rsidP="00872499">
            <w:pPr>
              <w:pStyle w:val="TAL"/>
              <w:keepNext w:val="0"/>
              <w:rPr>
                <w:sz w:val="16"/>
                <w:szCs w:val="16"/>
              </w:rPr>
            </w:pPr>
          </w:p>
        </w:tc>
        <w:tc>
          <w:tcPr>
            <w:tcW w:w="5341" w:type="dxa"/>
            <w:shd w:val="solid" w:color="FFFFFF" w:fill="auto"/>
          </w:tcPr>
          <w:p w14:paraId="191CBF31" w14:textId="77777777" w:rsidR="00BE3C4E" w:rsidRPr="00FA5997" w:rsidRDefault="00BE3C4E" w:rsidP="00872499">
            <w:pPr>
              <w:pStyle w:val="TAL"/>
              <w:keepNext w:val="0"/>
              <w:rPr>
                <w:sz w:val="16"/>
                <w:szCs w:val="16"/>
              </w:rPr>
            </w:pPr>
            <w:r w:rsidRPr="00FA5997">
              <w:rPr>
                <w:sz w:val="16"/>
                <w:szCs w:val="16"/>
              </w:rPr>
              <w:t>Minor correction and clarification to 36.323</w:t>
            </w:r>
          </w:p>
        </w:tc>
        <w:tc>
          <w:tcPr>
            <w:tcW w:w="754" w:type="dxa"/>
            <w:shd w:val="solid" w:color="FFFFFF" w:fill="auto"/>
          </w:tcPr>
          <w:p w14:paraId="7EDF6E46" w14:textId="77777777" w:rsidR="00BE3C4E" w:rsidRPr="00FA5997" w:rsidRDefault="00BE3C4E" w:rsidP="00872499">
            <w:pPr>
              <w:pStyle w:val="TAL"/>
              <w:keepNext w:val="0"/>
              <w:rPr>
                <w:sz w:val="16"/>
                <w:szCs w:val="16"/>
              </w:rPr>
            </w:pPr>
            <w:r w:rsidRPr="00FA5997">
              <w:rPr>
                <w:sz w:val="16"/>
                <w:szCs w:val="16"/>
              </w:rPr>
              <w:t>8.6.0</w:t>
            </w:r>
          </w:p>
        </w:tc>
      </w:tr>
      <w:tr w:rsidR="00FA5997" w:rsidRPr="00FA5997" w14:paraId="67D6B68D" w14:textId="77777777" w:rsidTr="0008503F">
        <w:tc>
          <w:tcPr>
            <w:tcW w:w="709" w:type="dxa"/>
            <w:shd w:val="solid" w:color="FFFFFF" w:fill="auto"/>
          </w:tcPr>
          <w:p w14:paraId="11A58DC6" w14:textId="77777777" w:rsidR="00BE3C4E" w:rsidRPr="00FA5997" w:rsidRDefault="00BE3C4E" w:rsidP="00872499">
            <w:pPr>
              <w:pStyle w:val="TAL"/>
              <w:keepNext w:val="0"/>
              <w:rPr>
                <w:sz w:val="16"/>
                <w:szCs w:val="16"/>
              </w:rPr>
            </w:pPr>
            <w:r w:rsidRPr="00FA5997">
              <w:rPr>
                <w:sz w:val="16"/>
                <w:szCs w:val="16"/>
              </w:rPr>
              <w:t>2009-12</w:t>
            </w:r>
          </w:p>
        </w:tc>
        <w:tc>
          <w:tcPr>
            <w:tcW w:w="567" w:type="dxa"/>
            <w:shd w:val="solid" w:color="FFFFFF" w:fill="auto"/>
          </w:tcPr>
          <w:p w14:paraId="173C9ABB" w14:textId="77777777" w:rsidR="00BE3C4E" w:rsidRPr="00FA5997" w:rsidRDefault="00BE3C4E" w:rsidP="00872499">
            <w:pPr>
              <w:pStyle w:val="TAL"/>
              <w:keepNext w:val="0"/>
              <w:rPr>
                <w:sz w:val="16"/>
                <w:szCs w:val="16"/>
              </w:rPr>
            </w:pPr>
            <w:r w:rsidRPr="00FA5997">
              <w:rPr>
                <w:sz w:val="16"/>
                <w:szCs w:val="16"/>
              </w:rPr>
              <w:t>RP-46</w:t>
            </w:r>
          </w:p>
        </w:tc>
        <w:tc>
          <w:tcPr>
            <w:tcW w:w="992" w:type="dxa"/>
            <w:shd w:val="solid" w:color="FFFFFF" w:fill="auto"/>
          </w:tcPr>
          <w:p w14:paraId="0B08BB73" w14:textId="77777777" w:rsidR="00BE3C4E" w:rsidRPr="00FA5997" w:rsidRDefault="00BE3C4E" w:rsidP="00872499">
            <w:pPr>
              <w:pStyle w:val="TAL"/>
              <w:keepNext w:val="0"/>
              <w:rPr>
                <w:sz w:val="16"/>
                <w:szCs w:val="16"/>
              </w:rPr>
            </w:pPr>
            <w:r w:rsidRPr="00FA5997">
              <w:rPr>
                <w:sz w:val="16"/>
                <w:szCs w:val="16"/>
              </w:rPr>
              <w:t>-</w:t>
            </w:r>
          </w:p>
        </w:tc>
        <w:tc>
          <w:tcPr>
            <w:tcW w:w="567" w:type="dxa"/>
            <w:shd w:val="solid" w:color="FFFFFF" w:fill="auto"/>
          </w:tcPr>
          <w:p w14:paraId="690BD123" w14:textId="77777777" w:rsidR="00BE3C4E" w:rsidRPr="00FA5997" w:rsidRDefault="00BE3C4E" w:rsidP="00872499">
            <w:pPr>
              <w:pStyle w:val="TAL"/>
              <w:keepNext w:val="0"/>
              <w:rPr>
                <w:sz w:val="16"/>
                <w:szCs w:val="16"/>
              </w:rPr>
            </w:pPr>
            <w:r w:rsidRPr="00FA5997">
              <w:rPr>
                <w:sz w:val="16"/>
                <w:szCs w:val="16"/>
              </w:rPr>
              <w:t>-</w:t>
            </w:r>
          </w:p>
        </w:tc>
        <w:tc>
          <w:tcPr>
            <w:tcW w:w="426" w:type="dxa"/>
            <w:shd w:val="solid" w:color="FFFFFF" w:fill="auto"/>
          </w:tcPr>
          <w:p w14:paraId="05632BEC" w14:textId="77777777" w:rsidR="00BE3C4E" w:rsidRPr="00FA5997" w:rsidRDefault="00BE3C4E" w:rsidP="00872499">
            <w:pPr>
              <w:pStyle w:val="TAL"/>
              <w:keepNext w:val="0"/>
              <w:rPr>
                <w:sz w:val="16"/>
                <w:szCs w:val="16"/>
              </w:rPr>
            </w:pPr>
          </w:p>
        </w:tc>
        <w:tc>
          <w:tcPr>
            <w:tcW w:w="425" w:type="dxa"/>
            <w:shd w:val="solid" w:color="FFFFFF" w:fill="auto"/>
          </w:tcPr>
          <w:p w14:paraId="4898A80B" w14:textId="77777777" w:rsidR="00BE3C4E" w:rsidRPr="00FA5997" w:rsidRDefault="00BE3C4E" w:rsidP="00872499">
            <w:pPr>
              <w:pStyle w:val="TAL"/>
              <w:keepNext w:val="0"/>
              <w:rPr>
                <w:sz w:val="16"/>
                <w:szCs w:val="16"/>
              </w:rPr>
            </w:pPr>
          </w:p>
        </w:tc>
        <w:tc>
          <w:tcPr>
            <w:tcW w:w="5341" w:type="dxa"/>
            <w:shd w:val="solid" w:color="FFFFFF" w:fill="auto"/>
          </w:tcPr>
          <w:p w14:paraId="23738763" w14:textId="77777777" w:rsidR="00BE3C4E" w:rsidRPr="00FA5997" w:rsidRDefault="00BE3C4E" w:rsidP="00872499">
            <w:pPr>
              <w:pStyle w:val="TAL"/>
              <w:keepNext w:val="0"/>
              <w:rPr>
                <w:sz w:val="16"/>
                <w:szCs w:val="16"/>
              </w:rPr>
            </w:pPr>
            <w:r w:rsidRPr="00FA5997">
              <w:rPr>
                <w:sz w:val="16"/>
                <w:szCs w:val="16"/>
              </w:rPr>
              <w:t>Upgrade to the Release 9 - no technical change</w:t>
            </w:r>
          </w:p>
        </w:tc>
        <w:tc>
          <w:tcPr>
            <w:tcW w:w="754" w:type="dxa"/>
            <w:shd w:val="solid" w:color="FFFFFF" w:fill="auto"/>
          </w:tcPr>
          <w:p w14:paraId="221DAF31" w14:textId="77777777" w:rsidR="00BE3C4E" w:rsidRPr="00FA5997" w:rsidRDefault="00BE3C4E" w:rsidP="00872499">
            <w:pPr>
              <w:pStyle w:val="TAL"/>
              <w:keepNext w:val="0"/>
              <w:rPr>
                <w:sz w:val="16"/>
                <w:szCs w:val="16"/>
              </w:rPr>
            </w:pPr>
            <w:r w:rsidRPr="00FA5997">
              <w:rPr>
                <w:sz w:val="16"/>
                <w:szCs w:val="16"/>
              </w:rPr>
              <w:t>9.0.0</w:t>
            </w:r>
          </w:p>
        </w:tc>
      </w:tr>
      <w:tr w:rsidR="00FA5997" w:rsidRPr="00FA5997" w14:paraId="0A0066C0" w14:textId="77777777" w:rsidTr="0008503F">
        <w:tc>
          <w:tcPr>
            <w:tcW w:w="709" w:type="dxa"/>
            <w:shd w:val="solid" w:color="FFFFFF" w:fill="auto"/>
          </w:tcPr>
          <w:p w14:paraId="33263190" w14:textId="77777777" w:rsidR="00BE3C4E" w:rsidRPr="00FA5997" w:rsidRDefault="00BE3C4E" w:rsidP="00872499">
            <w:pPr>
              <w:pStyle w:val="TAL"/>
              <w:keepNext w:val="0"/>
              <w:rPr>
                <w:sz w:val="16"/>
                <w:szCs w:val="16"/>
              </w:rPr>
            </w:pPr>
            <w:r w:rsidRPr="00FA5997">
              <w:rPr>
                <w:sz w:val="16"/>
                <w:szCs w:val="16"/>
              </w:rPr>
              <w:t>2010-12</w:t>
            </w:r>
          </w:p>
        </w:tc>
        <w:tc>
          <w:tcPr>
            <w:tcW w:w="567" w:type="dxa"/>
            <w:shd w:val="solid" w:color="FFFFFF" w:fill="auto"/>
          </w:tcPr>
          <w:p w14:paraId="5B484232" w14:textId="77777777" w:rsidR="00BE3C4E" w:rsidRPr="00FA5997" w:rsidRDefault="00BE3C4E" w:rsidP="00872499">
            <w:pPr>
              <w:pStyle w:val="TAL"/>
              <w:keepNext w:val="0"/>
              <w:rPr>
                <w:sz w:val="16"/>
                <w:szCs w:val="16"/>
              </w:rPr>
            </w:pPr>
            <w:r w:rsidRPr="00FA5997">
              <w:rPr>
                <w:sz w:val="16"/>
                <w:szCs w:val="16"/>
              </w:rPr>
              <w:t>RP-50</w:t>
            </w:r>
          </w:p>
        </w:tc>
        <w:tc>
          <w:tcPr>
            <w:tcW w:w="992" w:type="dxa"/>
            <w:shd w:val="solid" w:color="FFFFFF" w:fill="auto"/>
          </w:tcPr>
          <w:p w14:paraId="7E204CAE" w14:textId="77777777" w:rsidR="00BE3C4E" w:rsidRPr="00FA5997" w:rsidRDefault="00BE3C4E" w:rsidP="00872499">
            <w:pPr>
              <w:pStyle w:val="TAL"/>
              <w:keepNext w:val="0"/>
              <w:rPr>
                <w:sz w:val="16"/>
                <w:szCs w:val="16"/>
              </w:rPr>
            </w:pPr>
            <w:r w:rsidRPr="00FA5997">
              <w:rPr>
                <w:sz w:val="16"/>
                <w:szCs w:val="16"/>
              </w:rPr>
              <w:t>-</w:t>
            </w:r>
          </w:p>
        </w:tc>
        <w:tc>
          <w:tcPr>
            <w:tcW w:w="567" w:type="dxa"/>
            <w:shd w:val="solid" w:color="FFFFFF" w:fill="auto"/>
          </w:tcPr>
          <w:p w14:paraId="382AAB38" w14:textId="77777777" w:rsidR="00BE3C4E" w:rsidRPr="00FA5997" w:rsidRDefault="00BE3C4E" w:rsidP="00872499">
            <w:pPr>
              <w:pStyle w:val="TAL"/>
              <w:keepNext w:val="0"/>
              <w:rPr>
                <w:sz w:val="16"/>
                <w:szCs w:val="16"/>
              </w:rPr>
            </w:pPr>
            <w:r w:rsidRPr="00FA5997">
              <w:rPr>
                <w:sz w:val="16"/>
                <w:szCs w:val="16"/>
              </w:rPr>
              <w:t>-</w:t>
            </w:r>
          </w:p>
        </w:tc>
        <w:tc>
          <w:tcPr>
            <w:tcW w:w="426" w:type="dxa"/>
            <w:shd w:val="solid" w:color="FFFFFF" w:fill="auto"/>
          </w:tcPr>
          <w:p w14:paraId="57F74E7F" w14:textId="77777777" w:rsidR="00BE3C4E" w:rsidRPr="00FA5997" w:rsidRDefault="00BE3C4E" w:rsidP="00872499">
            <w:pPr>
              <w:pStyle w:val="TAL"/>
              <w:keepNext w:val="0"/>
              <w:rPr>
                <w:sz w:val="16"/>
                <w:szCs w:val="16"/>
              </w:rPr>
            </w:pPr>
          </w:p>
        </w:tc>
        <w:tc>
          <w:tcPr>
            <w:tcW w:w="425" w:type="dxa"/>
            <w:shd w:val="solid" w:color="FFFFFF" w:fill="auto"/>
          </w:tcPr>
          <w:p w14:paraId="458B3F18" w14:textId="77777777" w:rsidR="00BE3C4E" w:rsidRPr="00FA5997" w:rsidRDefault="00BE3C4E" w:rsidP="00872499">
            <w:pPr>
              <w:pStyle w:val="TAL"/>
              <w:keepNext w:val="0"/>
              <w:rPr>
                <w:sz w:val="16"/>
                <w:szCs w:val="16"/>
              </w:rPr>
            </w:pPr>
          </w:p>
        </w:tc>
        <w:tc>
          <w:tcPr>
            <w:tcW w:w="5341" w:type="dxa"/>
            <w:shd w:val="solid" w:color="FFFFFF" w:fill="auto"/>
          </w:tcPr>
          <w:p w14:paraId="0A005736" w14:textId="77777777" w:rsidR="00BE3C4E" w:rsidRPr="00FA5997" w:rsidRDefault="00BE3C4E" w:rsidP="00872499">
            <w:pPr>
              <w:pStyle w:val="TAL"/>
              <w:keepNext w:val="0"/>
              <w:rPr>
                <w:sz w:val="16"/>
                <w:szCs w:val="16"/>
              </w:rPr>
            </w:pPr>
            <w:r w:rsidRPr="00FA5997">
              <w:rPr>
                <w:sz w:val="16"/>
                <w:szCs w:val="16"/>
              </w:rPr>
              <w:t>Upgrade to the Release 10 - no technical change</w:t>
            </w:r>
          </w:p>
        </w:tc>
        <w:tc>
          <w:tcPr>
            <w:tcW w:w="754" w:type="dxa"/>
            <w:shd w:val="solid" w:color="FFFFFF" w:fill="auto"/>
          </w:tcPr>
          <w:p w14:paraId="4A1E5DC7" w14:textId="77777777" w:rsidR="00BE3C4E" w:rsidRPr="00FA5997" w:rsidRDefault="00BE3C4E" w:rsidP="00872499">
            <w:pPr>
              <w:pStyle w:val="TAL"/>
              <w:keepNext w:val="0"/>
              <w:rPr>
                <w:sz w:val="16"/>
                <w:szCs w:val="16"/>
              </w:rPr>
            </w:pPr>
            <w:r w:rsidRPr="00FA5997">
              <w:rPr>
                <w:sz w:val="16"/>
                <w:szCs w:val="16"/>
              </w:rPr>
              <w:t>10.0.0</w:t>
            </w:r>
          </w:p>
        </w:tc>
      </w:tr>
      <w:tr w:rsidR="00FA5997" w:rsidRPr="00FA5997" w14:paraId="65005AFF" w14:textId="77777777" w:rsidTr="0008503F">
        <w:tc>
          <w:tcPr>
            <w:tcW w:w="709" w:type="dxa"/>
            <w:shd w:val="solid" w:color="FFFFFF" w:fill="auto"/>
          </w:tcPr>
          <w:p w14:paraId="4C7283DB" w14:textId="77777777" w:rsidR="00BE3C4E" w:rsidRPr="00FA5997" w:rsidRDefault="00BE3C4E" w:rsidP="00872499">
            <w:pPr>
              <w:pStyle w:val="TAL"/>
              <w:keepNext w:val="0"/>
              <w:rPr>
                <w:sz w:val="16"/>
                <w:szCs w:val="16"/>
              </w:rPr>
            </w:pPr>
            <w:r w:rsidRPr="00FA5997">
              <w:rPr>
                <w:sz w:val="16"/>
                <w:szCs w:val="16"/>
              </w:rPr>
              <w:t>2011-03</w:t>
            </w:r>
          </w:p>
        </w:tc>
        <w:tc>
          <w:tcPr>
            <w:tcW w:w="567" w:type="dxa"/>
            <w:shd w:val="solid" w:color="FFFFFF" w:fill="auto"/>
          </w:tcPr>
          <w:p w14:paraId="6039338F" w14:textId="77777777" w:rsidR="00BE3C4E" w:rsidRPr="00FA5997" w:rsidRDefault="00BE3C4E" w:rsidP="00872499">
            <w:pPr>
              <w:pStyle w:val="TAL"/>
              <w:keepNext w:val="0"/>
              <w:rPr>
                <w:sz w:val="16"/>
                <w:szCs w:val="16"/>
              </w:rPr>
            </w:pPr>
            <w:r w:rsidRPr="00FA5997">
              <w:rPr>
                <w:sz w:val="16"/>
                <w:szCs w:val="16"/>
              </w:rPr>
              <w:t>RP-51</w:t>
            </w:r>
          </w:p>
        </w:tc>
        <w:tc>
          <w:tcPr>
            <w:tcW w:w="992" w:type="dxa"/>
            <w:shd w:val="solid" w:color="FFFFFF" w:fill="auto"/>
          </w:tcPr>
          <w:p w14:paraId="0D7BEE56" w14:textId="77777777" w:rsidR="00BE3C4E" w:rsidRPr="00FA5997" w:rsidRDefault="00BE3C4E" w:rsidP="00872499">
            <w:pPr>
              <w:pStyle w:val="TAL"/>
              <w:keepNext w:val="0"/>
              <w:rPr>
                <w:sz w:val="16"/>
                <w:szCs w:val="16"/>
              </w:rPr>
            </w:pPr>
            <w:r w:rsidRPr="00FA5997">
              <w:rPr>
                <w:sz w:val="16"/>
                <w:szCs w:val="16"/>
              </w:rPr>
              <w:t>RP-110280</w:t>
            </w:r>
          </w:p>
        </w:tc>
        <w:tc>
          <w:tcPr>
            <w:tcW w:w="567" w:type="dxa"/>
            <w:shd w:val="solid" w:color="FFFFFF" w:fill="auto"/>
          </w:tcPr>
          <w:p w14:paraId="6673169B" w14:textId="77777777" w:rsidR="00BE3C4E" w:rsidRPr="00FA5997" w:rsidRDefault="00BE3C4E" w:rsidP="00872499">
            <w:pPr>
              <w:pStyle w:val="TAL"/>
              <w:keepNext w:val="0"/>
              <w:rPr>
                <w:sz w:val="16"/>
                <w:szCs w:val="16"/>
              </w:rPr>
            </w:pPr>
            <w:r w:rsidRPr="00FA5997">
              <w:rPr>
                <w:sz w:val="16"/>
                <w:szCs w:val="16"/>
              </w:rPr>
              <w:t>0086</w:t>
            </w:r>
          </w:p>
        </w:tc>
        <w:tc>
          <w:tcPr>
            <w:tcW w:w="426" w:type="dxa"/>
            <w:shd w:val="solid" w:color="FFFFFF" w:fill="auto"/>
          </w:tcPr>
          <w:p w14:paraId="68372F71"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2823FAE9" w14:textId="77777777" w:rsidR="00BE3C4E" w:rsidRPr="00FA5997" w:rsidRDefault="00BE3C4E" w:rsidP="00872499">
            <w:pPr>
              <w:pStyle w:val="TAL"/>
              <w:keepNext w:val="0"/>
              <w:rPr>
                <w:sz w:val="16"/>
                <w:szCs w:val="16"/>
              </w:rPr>
            </w:pPr>
          </w:p>
        </w:tc>
        <w:tc>
          <w:tcPr>
            <w:tcW w:w="5341" w:type="dxa"/>
            <w:shd w:val="solid" w:color="FFFFFF" w:fill="auto"/>
          </w:tcPr>
          <w:p w14:paraId="075D95F6" w14:textId="77777777" w:rsidR="00BE3C4E" w:rsidRPr="00FA5997" w:rsidRDefault="00BE3C4E" w:rsidP="00872499">
            <w:pPr>
              <w:pStyle w:val="TAL"/>
              <w:keepNext w:val="0"/>
              <w:rPr>
                <w:sz w:val="16"/>
                <w:szCs w:val="16"/>
              </w:rPr>
            </w:pPr>
            <w:r w:rsidRPr="00FA5997">
              <w:rPr>
                <w:sz w:val="16"/>
                <w:szCs w:val="16"/>
              </w:rPr>
              <w:t>Clarification on the number of ROHC instances in a PDCP entity</w:t>
            </w:r>
          </w:p>
        </w:tc>
        <w:tc>
          <w:tcPr>
            <w:tcW w:w="754" w:type="dxa"/>
            <w:shd w:val="solid" w:color="FFFFFF" w:fill="auto"/>
          </w:tcPr>
          <w:p w14:paraId="2C4EC5A0" w14:textId="77777777" w:rsidR="00BE3C4E" w:rsidRPr="00FA5997" w:rsidRDefault="00BE3C4E" w:rsidP="00872499">
            <w:pPr>
              <w:pStyle w:val="TAL"/>
              <w:keepNext w:val="0"/>
              <w:rPr>
                <w:sz w:val="16"/>
                <w:szCs w:val="16"/>
              </w:rPr>
            </w:pPr>
            <w:r w:rsidRPr="00FA5997">
              <w:rPr>
                <w:sz w:val="16"/>
                <w:szCs w:val="16"/>
              </w:rPr>
              <w:t>10.1.0</w:t>
            </w:r>
          </w:p>
        </w:tc>
      </w:tr>
      <w:tr w:rsidR="00FA5997" w:rsidRPr="00FA5997" w14:paraId="28EE0E0E" w14:textId="77777777" w:rsidTr="0008503F">
        <w:tc>
          <w:tcPr>
            <w:tcW w:w="709" w:type="dxa"/>
            <w:shd w:val="solid" w:color="FFFFFF" w:fill="auto"/>
          </w:tcPr>
          <w:p w14:paraId="59AFDA9A" w14:textId="77777777" w:rsidR="00BE3C4E" w:rsidRPr="00FA5997" w:rsidRDefault="00BE3C4E" w:rsidP="00872499">
            <w:pPr>
              <w:pStyle w:val="TAL"/>
              <w:keepNext w:val="0"/>
              <w:rPr>
                <w:sz w:val="16"/>
                <w:szCs w:val="16"/>
              </w:rPr>
            </w:pPr>
          </w:p>
        </w:tc>
        <w:tc>
          <w:tcPr>
            <w:tcW w:w="567" w:type="dxa"/>
            <w:shd w:val="solid" w:color="FFFFFF" w:fill="auto"/>
          </w:tcPr>
          <w:p w14:paraId="4A622A59" w14:textId="77777777" w:rsidR="00BE3C4E" w:rsidRPr="00FA5997" w:rsidRDefault="00BE3C4E" w:rsidP="00872499">
            <w:pPr>
              <w:pStyle w:val="TAL"/>
              <w:keepNext w:val="0"/>
              <w:rPr>
                <w:sz w:val="16"/>
                <w:szCs w:val="16"/>
              </w:rPr>
            </w:pPr>
            <w:r w:rsidRPr="00FA5997">
              <w:rPr>
                <w:sz w:val="16"/>
                <w:szCs w:val="16"/>
              </w:rPr>
              <w:t>RP-51</w:t>
            </w:r>
          </w:p>
        </w:tc>
        <w:tc>
          <w:tcPr>
            <w:tcW w:w="992" w:type="dxa"/>
            <w:shd w:val="solid" w:color="FFFFFF" w:fill="auto"/>
          </w:tcPr>
          <w:p w14:paraId="32FF8175" w14:textId="77777777" w:rsidR="00BE3C4E" w:rsidRPr="00FA5997" w:rsidRDefault="00BE3C4E" w:rsidP="00872499">
            <w:pPr>
              <w:pStyle w:val="TAL"/>
              <w:keepNext w:val="0"/>
              <w:rPr>
                <w:sz w:val="16"/>
                <w:szCs w:val="16"/>
              </w:rPr>
            </w:pPr>
            <w:r w:rsidRPr="00FA5997">
              <w:rPr>
                <w:sz w:val="16"/>
                <w:szCs w:val="16"/>
              </w:rPr>
              <w:t>RP-110291</w:t>
            </w:r>
          </w:p>
        </w:tc>
        <w:tc>
          <w:tcPr>
            <w:tcW w:w="567" w:type="dxa"/>
            <w:shd w:val="solid" w:color="FFFFFF" w:fill="auto"/>
          </w:tcPr>
          <w:p w14:paraId="0F163947" w14:textId="77777777" w:rsidR="00BE3C4E" w:rsidRPr="00FA5997" w:rsidRDefault="00BE3C4E" w:rsidP="00872499">
            <w:pPr>
              <w:pStyle w:val="TAL"/>
              <w:keepNext w:val="0"/>
              <w:rPr>
                <w:sz w:val="16"/>
                <w:szCs w:val="16"/>
              </w:rPr>
            </w:pPr>
            <w:r w:rsidRPr="00FA5997">
              <w:rPr>
                <w:sz w:val="16"/>
                <w:szCs w:val="16"/>
              </w:rPr>
              <w:t>0087</w:t>
            </w:r>
          </w:p>
        </w:tc>
        <w:tc>
          <w:tcPr>
            <w:tcW w:w="426" w:type="dxa"/>
            <w:shd w:val="solid" w:color="FFFFFF" w:fill="auto"/>
          </w:tcPr>
          <w:p w14:paraId="62A00F1D"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3170BFD3" w14:textId="77777777" w:rsidR="00BE3C4E" w:rsidRPr="00FA5997" w:rsidRDefault="00BE3C4E" w:rsidP="00872499">
            <w:pPr>
              <w:pStyle w:val="TAL"/>
              <w:keepNext w:val="0"/>
              <w:rPr>
                <w:sz w:val="16"/>
                <w:szCs w:val="16"/>
              </w:rPr>
            </w:pPr>
          </w:p>
        </w:tc>
        <w:tc>
          <w:tcPr>
            <w:tcW w:w="5341" w:type="dxa"/>
            <w:shd w:val="solid" w:color="FFFFFF" w:fill="auto"/>
          </w:tcPr>
          <w:p w14:paraId="4D7BD7E5" w14:textId="77777777" w:rsidR="00BE3C4E" w:rsidRPr="00FA5997" w:rsidRDefault="00BE3C4E" w:rsidP="00872499">
            <w:pPr>
              <w:pStyle w:val="TAL"/>
              <w:keepNext w:val="0"/>
              <w:rPr>
                <w:sz w:val="16"/>
                <w:szCs w:val="16"/>
              </w:rPr>
            </w:pPr>
            <w:r w:rsidRPr="00FA5997">
              <w:rPr>
                <w:sz w:val="16"/>
                <w:szCs w:val="16"/>
              </w:rPr>
              <w:t>Addition of integrity protection of DRBs in PDCP for RNs</w:t>
            </w:r>
          </w:p>
        </w:tc>
        <w:tc>
          <w:tcPr>
            <w:tcW w:w="754" w:type="dxa"/>
            <w:shd w:val="solid" w:color="FFFFFF" w:fill="auto"/>
          </w:tcPr>
          <w:p w14:paraId="231648A8" w14:textId="77777777" w:rsidR="00BE3C4E" w:rsidRPr="00FA5997" w:rsidRDefault="00BE3C4E" w:rsidP="00872499">
            <w:pPr>
              <w:pStyle w:val="TAL"/>
              <w:keepNext w:val="0"/>
              <w:rPr>
                <w:sz w:val="16"/>
                <w:szCs w:val="16"/>
              </w:rPr>
            </w:pPr>
            <w:r w:rsidRPr="00FA5997">
              <w:rPr>
                <w:sz w:val="16"/>
                <w:szCs w:val="16"/>
              </w:rPr>
              <w:t>10.1.0</w:t>
            </w:r>
          </w:p>
        </w:tc>
      </w:tr>
      <w:tr w:rsidR="00FA5997" w:rsidRPr="00FA5997" w14:paraId="1ED14D39" w14:textId="77777777" w:rsidTr="0008503F">
        <w:tc>
          <w:tcPr>
            <w:tcW w:w="709" w:type="dxa"/>
            <w:shd w:val="solid" w:color="FFFFFF" w:fill="auto"/>
          </w:tcPr>
          <w:p w14:paraId="4F9DEB54" w14:textId="77777777" w:rsidR="00BE3C4E" w:rsidRPr="00FA5997" w:rsidRDefault="00BE3C4E" w:rsidP="00872499">
            <w:pPr>
              <w:pStyle w:val="TAL"/>
              <w:keepNext w:val="0"/>
              <w:rPr>
                <w:sz w:val="16"/>
                <w:szCs w:val="16"/>
              </w:rPr>
            </w:pPr>
            <w:r w:rsidRPr="00FA5997">
              <w:rPr>
                <w:sz w:val="16"/>
                <w:szCs w:val="16"/>
              </w:rPr>
              <w:t>2012-03</w:t>
            </w:r>
          </w:p>
        </w:tc>
        <w:tc>
          <w:tcPr>
            <w:tcW w:w="567" w:type="dxa"/>
            <w:shd w:val="solid" w:color="FFFFFF" w:fill="auto"/>
          </w:tcPr>
          <w:p w14:paraId="7859D0DA" w14:textId="77777777" w:rsidR="00BE3C4E" w:rsidRPr="00FA5997" w:rsidRDefault="00BE3C4E" w:rsidP="00872499">
            <w:pPr>
              <w:pStyle w:val="TAL"/>
              <w:keepNext w:val="0"/>
              <w:rPr>
                <w:sz w:val="16"/>
                <w:szCs w:val="16"/>
              </w:rPr>
            </w:pPr>
            <w:r w:rsidRPr="00FA5997">
              <w:rPr>
                <w:sz w:val="16"/>
                <w:szCs w:val="16"/>
              </w:rPr>
              <w:t>RP-57</w:t>
            </w:r>
          </w:p>
        </w:tc>
        <w:tc>
          <w:tcPr>
            <w:tcW w:w="992" w:type="dxa"/>
            <w:shd w:val="solid" w:color="FFFFFF" w:fill="auto"/>
          </w:tcPr>
          <w:p w14:paraId="28AE2525" w14:textId="77777777" w:rsidR="00BE3C4E" w:rsidRPr="00FA5997" w:rsidRDefault="00BE3C4E" w:rsidP="00872499">
            <w:pPr>
              <w:pStyle w:val="TAL"/>
              <w:keepNext w:val="0"/>
              <w:rPr>
                <w:sz w:val="16"/>
                <w:szCs w:val="16"/>
              </w:rPr>
            </w:pPr>
            <w:r w:rsidRPr="00FA5997">
              <w:rPr>
                <w:sz w:val="16"/>
                <w:szCs w:val="16"/>
              </w:rPr>
              <w:t>RP-121377</w:t>
            </w:r>
          </w:p>
        </w:tc>
        <w:tc>
          <w:tcPr>
            <w:tcW w:w="567" w:type="dxa"/>
            <w:shd w:val="solid" w:color="FFFFFF" w:fill="auto"/>
          </w:tcPr>
          <w:p w14:paraId="3BD3D049" w14:textId="77777777" w:rsidR="00BE3C4E" w:rsidRPr="00FA5997" w:rsidRDefault="00BE3C4E" w:rsidP="00872499">
            <w:pPr>
              <w:pStyle w:val="TAL"/>
              <w:keepNext w:val="0"/>
              <w:rPr>
                <w:sz w:val="16"/>
                <w:szCs w:val="16"/>
              </w:rPr>
            </w:pPr>
            <w:r w:rsidRPr="00FA5997">
              <w:rPr>
                <w:sz w:val="16"/>
                <w:szCs w:val="16"/>
              </w:rPr>
              <w:t>0099</w:t>
            </w:r>
          </w:p>
        </w:tc>
        <w:tc>
          <w:tcPr>
            <w:tcW w:w="426" w:type="dxa"/>
            <w:shd w:val="solid" w:color="FFFFFF" w:fill="auto"/>
          </w:tcPr>
          <w:p w14:paraId="47EA642D"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0611DC28" w14:textId="77777777" w:rsidR="00BE3C4E" w:rsidRPr="00FA5997" w:rsidRDefault="00BE3C4E" w:rsidP="00872499">
            <w:pPr>
              <w:pStyle w:val="TAL"/>
              <w:keepNext w:val="0"/>
              <w:rPr>
                <w:sz w:val="16"/>
                <w:szCs w:val="16"/>
              </w:rPr>
            </w:pPr>
          </w:p>
        </w:tc>
        <w:tc>
          <w:tcPr>
            <w:tcW w:w="5341" w:type="dxa"/>
            <w:shd w:val="solid" w:color="FFFFFF" w:fill="auto"/>
          </w:tcPr>
          <w:p w14:paraId="76379AC8" w14:textId="77777777" w:rsidR="00BE3C4E" w:rsidRPr="00FA5997" w:rsidRDefault="00BE3C4E" w:rsidP="00872499">
            <w:pPr>
              <w:pStyle w:val="TAL"/>
              <w:keepNext w:val="0"/>
              <w:rPr>
                <w:sz w:val="16"/>
                <w:szCs w:val="16"/>
              </w:rPr>
            </w:pPr>
            <w:r w:rsidRPr="00FA5997">
              <w:rPr>
                <w:sz w:val="16"/>
                <w:szCs w:val="16"/>
              </w:rPr>
              <w:t>Introduction of Carrier aggregation enhancements</w:t>
            </w:r>
          </w:p>
        </w:tc>
        <w:tc>
          <w:tcPr>
            <w:tcW w:w="754" w:type="dxa"/>
            <w:shd w:val="solid" w:color="FFFFFF" w:fill="auto"/>
          </w:tcPr>
          <w:p w14:paraId="4E39E9F5" w14:textId="77777777" w:rsidR="00BE3C4E" w:rsidRPr="00FA5997" w:rsidRDefault="00BE3C4E" w:rsidP="00872499">
            <w:pPr>
              <w:pStyle w:val="TAL"/>
              <w:keepNext w:val="0"/>
              <w:rPr>
                <w:sz w:val="16"/>
                <w:szCs w:val="16"/>
              </w:rPr>
            </w:pPr>
            <w:r w:rsidRPr="00FA5997">
              <w:rPr>
                <w:sz w:val="16"/>
                <w:szCs w:val="16"/>
              </w:rPr>
              <w:t>11.0.0</w:t>
            </w:r>
          </w:p>
        </w:tc>
      </w:tr>
      <w:tr w:rsidR="00FA5997" w:rsidRPr="00FA5997" w14:paraId="76FFB3F3" w14:textId="77777777" w:rsidTr="0008503F">
        <w:tc>
          <w:tcPr>
            <w:tcW w:w="709" w:type="dxa"/>
            <w:shd w:val="solid" w:color="FFFFFF" w:fill="auto"/>
          </w:tcPr>
          <w:p w14:paraId="5E8C48CA" w14:textId="77777777" w:rsidR="00BE3C4E" w:rsidRPr="00FA5997" w:rsidRDefault="00BE3C4E" w:rsidP="00872499">
            <w:pPr>
              <w:pStyle w:val="TAL"/>
              <w:keepNext w:val="0"/>
              <w:rPr>
                <w:sz w:val="16"/>
                <w:szCs w:val="16"/>
              </w:rPr>
            </w:pPr>
            <w:r w:rsidRPr="00FA5997">
              <w:rPr>
                <w:sz w:val="16"/>
                <w:szCs w:val="16"/>
              </w:rPr>
              <w:t>2012-12</w:t>
            </w:r>
          </w:p>
        </w:tc>
        <w:tc>
          <w:tcPr>
            <w:tcW w:w="567" w:type="dxa"/>
            <w:shd w:val="solid" w:color="FFFFFF" w:fill="auto"/>
          </w:tcPr>
          <w:p w14:paraId="46D1595B" w14:textId="77777777" w:rsidR="00BE3C4E" w:rsidRPr="00FA5997" w:rsidRDefault="00BE3C4E" w:rsidP="00872499">
            <w:pPr>
              <w:pStyle w:val="TAL"/>
              <w:keepNext w:val="0"/>
              <w:rPr>
                <w:sz w:val="16"/>
                <w:szCs w:val="16"/>
              </w:rPr>
            </w:pPr>
            <w:r w:rsidRPr="00FA5997">
              <w:rPr>
                <w:sz w:val="16"/>
                <w:szCs w:val="16"/>
              </w:rPr>
              <w:t>RP-58</w:t>
            </w:r>
          </w:p>
        </w:tc>
        <w:tc>
          <w:tcPr>
            <w:tcW w:w="992" w:type="dxa"/>
            <w:shd w:val="solid" w:color="FFFFFF" w:fill="auto"/>
          </w:tcPr>
          <w:p w14:paraId="685DC814" w14:textId="77777777" w:rsidR="00BE3C4E" w:rsidRPr="00FA5997" w:rsidRDefault="00BE3C4E" w:rsidP="00872499">
            <w:pPr>
              <w:pStyle w:val="TAL"/>
              <w:keepNext w:val="0"/>
              <w:rPr>
                <w:sz w:val="16"/>
                <w:szCs w:val="16"/>
              </w:rPr>
            </w:pPr>
            <w:r w:rsidRPr="00FA5997">
              <w:rPr>
                <w:sz w:val="16"/>
                <w:szCs w:val="16"/>
              </w:rPr>
              <w:t>RP-121959</w:t>
            </w:r>
          </w:p>
        </w:tc>
        <w:tc>
          <w:tcPr>
            <w:tcW w:w="567" w:type="dxa"/>
            <w:shd w:val="solid" w:color="FFFFFF" w:fill="auto"/>
          </w:tcPr>
          <w:p w14:paraId="70D1A72A" w14:textId="77777777" w:rsidR="00BE3C4E" w:rsidRPr="00FA5997" w:rsidRDefault="00BE3C4E" w:rsidP="00872499">
            <w:pPr>
              <w:pStyle w:val="TAL"/>
              <w:keepNext w:val="0"/>
              <w:rPr>
                <w:sz w:val="16"/>
                <w:szCs w:val="16"/>
              </w:rPr>
            </w:pPr>
            <w:r w:rsidRPr="00FA5997">
              <w:rPr>
                <w:sz w:val="16"/>
                <w:szCs w:val="16"/>
              </w:rPr>
              <w:t>0100</w:t>
            </w:r>
          </w:p>
        </w:tc>
        <w:tc>
          <w:tcPr>
            <w:tcW w:w="426" w:type="dxa"/>
            <w:shd w:val="solid" w:color="FFFFFF" w:fill="auto"/>
          </w:tcPr>
          <w:p w14:paraId="3606F8C9"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4482FAAE" w14:textId="77777777" w:rsidR="00BE3C4E" w:rsidRPr="00FA5997" w:rsidRDefault="00BE3C4E" w:rsidP="00872499">
            <w:pPr>
              <w:pStyle w:val="TAL"/>
              <w:keepNext w:val="0"/>
              <w:rPr>
                <w:sz w:val="16"/>
                <w:szCs w:val="16"/>
              </w:rPr>
            </w:pPr>
          </w:p>
        </w:tc>
        <w:tc>
          <w:tcPr>
            <w:tcW w:w="5341" w:type="dxa"/>
            <w:shd w:val="solid" w:color="FFFFFF" w:fill="auto"/>
          </w:tcPr>
          <w:p w14:paraId="6FD7BFDF" w14:textId="77777777" w:rsidR="00BE3C4E" w:rsidRPr="00FA5997" w:rsidRDefault="00BE3C4E" w:rsidP="00872499">
            <w:pPr>
              <w:pStyle w:val="TAL"/>
              <w:keepNext w:val="0"/>
              <w:rPr>
                <w:sz w:val="16"/>
                <w:szCs w:val="16"/>
              </w:rPr>
            </w:pPr>
            <w:r w:rsidRPr="00FA5997">
              <w:rPr>
                <w:sz w:val="16"/>
                <w:szCs w:val="16"/>
              </w:rPr>
              <w:t>CR to 36.323 on introducing ROHC context continue for intra-ENB handover</w:t>
            </w:r>
          </w:p>
        </w:tc>
        <w:tc>
          <w:tcPr>
            <w:tcW w:w="754" w:type="dxa"/>
            <w:shd w:val="solid" w:color="FFFFFF" w:fill="auto"/>
          </w:tcPr>
          <w:p w14:paraId="42E8C5F9" w14:textId="77777777" w:rsidR="00BE3C4E" w:rsidRPr="00FA5997" w:rsidRDefault="00BE3C4E" w:rsidP="00872499">
            <w:pPr>
              <w:pStyle w:val="TAL"/>
              <w:keepNext w:val="0"/>
              <w:rPr>
                <w:sz w:val="16"/>
                <w:szCs w:val="16"/>
              </w:rPr>
            </w:pPr>
            <w:r w:rsidRPr="00FA5997">
              <w:rPr>
                <w:sz w:val="16"/>
                <w:szCs w:val="16"/>
              </w:rPr>
              <w:t>11.1.0</w:t>
            </w:r>
          </w:p>
        </w:tc>
      </w:tr>
      <w:tr w:rsidR="00FA5997" w:rsidRPr="00FA5997" w14:paraId="5751A232" w14:textId="77777777" w:rsidTr="0008503F">
        <w:tc>
          <w:tcPr>
            <w:tcW w:w="709" w:type="dxa"/>
            <w:shd w:val="solid" w:color="FFFFFF" w:fill="auto"/>
          </w:tcPr>
          <w:p w14:paraId="4AA770F4" w14:textId="77777777" w:rsidR="00BE3C4E" w:rsidRPr="00FA5997" w:rsidRDefault="00BE3C4E" w:rsidP="00872499">
            <w:pPr>
              <w:pStyle w:val="TAL"/>
              <w:keepNext w:val="0"/>
              <w:rPr>
                <w:sz w:val="16"/>
                <w:szCs w:val="16"/>
              </w:rPr>
            </w:pPr>
          </w:p>
        </w:tc>
        <w:tc>
          <w:tcPr>
            <w:tcW w:w="567" w:type="dxa"/>
            <w:shd w:val="solid" w:color="FFFFFF" w:fill="auto"/>
          </w:tcPr>
          <w:p w14:paraId="14A52E44" w14:textId="77777777" w:rsidR="00BE3C4E" w:rsidRPr="00FA5997" w:rsidRDefault="00BE3C4E" w:rsidP="00872499">
            <w:pPr>
              <w:pStyle w:val="TAL"/>
              <w:keepNext w:val="0"/>
              <w:rPr>
                <w:sz w:val="16"/>
                <w:szCs w:val="16"/>
              </w:rPr>
            </w:pPr>
            <w:r w:rsidRPr="00FA5997">
              <w:rPr>
                <w:sz w:val="16"/>
                <w:szCs w:val="16"/>
              </w:rPr>
              <w:t>RP-58</w:t>
            </w:r>
          </w:p>
        </w:tc>
        <w:tc>
          <w:tcPr>
            <w:tcW w:w="992" w:type="dxa"/>
            <w:shd w:val="solid" w:color="FFFFFF" w:fill="auto"/>
          </w:tcPr>
          <w:p w14:paraId="1FEC9037" w14:textId="77777777" w:rsidR="00BE3C4E" w:rsidRPr="00FA5997" w:rsidRDefault="00BE3C4E" w:rsidP="00872499">
            <w:pPr>
              <w:pStyle w:val="TAL"/>
              <w:keepNext w:val="0"/>
              <w:rPr>
                <w:sz w:val="16"/>
                <w:szCs w:val="16"/>
              </w:rPr>
            </w:pPr>
            <w:r w:rsidRPr="00FA5997">
              <w:rPr>
                <w:sz w:val="16"/>
                <w:szCs w:val="16"/>
              </w:rPr>
              <w:t>RP-121959</w:t>
            </w:r>
          </w:p>
        </w:tc>
        <w:tc>
          <w:tcPr>
            <w:tcW w:w="567" w:type="dxa"/>
            <w:shd w:val="solid" w:color="FFFFFF" w:fill="auto"/>
          </w:tcPr>
          <w:p w14:paraId="51655995" w14:textId="77777777" w:rsidR="00BE3C4E" w:rsidRPr="00FA5997" w:rsidRDefault="00BE3C4E" w:rsidP="00872499">
            <w:pPr>
              <w:pStyle w:val="TAL"/>
              <w:keepNext w:val="0"/>
              <w:rPr>
                <w:sz w:val="16"/>
                <w:szCs w:val="16"/>
              </w:rPr>
            </w:pPr>
            <w:r w:rsidRPr="00FA5997">
              <w:rPr>
                <w:sz w:val="16"/>
                <w:szCs w:val="16"/>
              </w:rPr>
              <w:t>0104</w:t>
            </w:r>
          </w:p>
        </w:tc>
        <w:tc>
          <w:tcPr>
            <w:tcW w:w="426" w:type="dxa"/>
            <w:shd w:val="solid" w:color="FFFFFF" w:fill="auto"/>
          </w:tcPr>
          <w:p w14:paraId="382A8D89"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53848388" w14:textId="77777777" w:rsidR="00BE3C4E" w:rsidRPr="00FA5997" w:rsidRDefault="00BE3C4E" w:rsidP="00872499">
            <w:pPr>
              <w:pStyle w:val="TAL"/>
              <w:keepNext w:val="0"/>
              <w:rPr>
                <w:sz w:val="16"/>
                <w:szCs w:val="16"/>
              </w:rPr>
            </w:pPr>
          </w:p>
        </w:tc>
        <w:tc>
          <w:tcPr>
            <w:tcW w:w="5341" w:type="dxa"/>
            <w:shd w:val="solid" w:color="FFFFFF" w:fill="auto"/>
          </w:tcPr>
          <w:p w14:paraId="1DB6CC2E" w14:textId="77777777" w:rsidR="00BE3C4E" w:rsidRPr="00FA5997" w:rsidRDefault="00BE3C4E" w:rsidP="00872499">
            <w:pPr>
              <w:pStyle w:val="TAL"/>
              <w:keepNext w:val="0"/>
              <w:rPr>
                <w:sz w:val="16"/>
                <w:szCs w:val="16"/>
              </w:rPr>
            </w:pPr>
            <w:r w:rsidRPr="00FA5997">
              <w:rPr>
                <w:sz w:val="16"/>
                <w:szCs w:val="16"/>
              </w:rPr>
              <w:t>ROHC mode upon handover</w:t>
            </w:r>
          </w:p>
        </w:tc>
        <w:tc>
          <w:tcPr>
            <w:tcW w:w="754" w:type="dxa"/>
            <w:shd w:val="solid" w:color="FFFFFF" w:fill="auto"/>
          </w:tcPr>
          <w:p w14:paraId="08C3B70A" w14:textId="77777777" w:rsidR="00BE3C4E" w:rsidRPr="00FA5997" w:rsidRDefault="00BE3C4E" w:rsidP="00872499">
            <w:pPr>
              <w:pStyle w:val="TAL"/>
              <w:keepNext w:val="0"/>
              <w:rPr>
                <w:sz w:val="16"/>
                <w:szCs w:val="16"/>
              </w:rPr>
            </w:pPr>
            <w:r w:rsidRPr="00FA5997">
              <w:rPr>
                <w:sz w:val="16"/>
                <w:szCs w:val="16"/>
              </w:rPr>
              <w:t>11.1.0</w:t>
            </w:r>
          </w:p>
        </w:tc>
      </w:tr>
      <w:tr w:rsidR="00FA5997" w:rsidRPr="00FA5997" w14:paraId="4D3A7911" w14:textId="77777777" w:rsidTr="0008503F">
        <w:tc>
          <w:tcPr>
            <w:tcW w:w="709" w:type="dxa"/>
            <w:shd w:val="solid" w:color="FFFFFF" w:fill="auto"/>
          </w:tcPr>
          <w:p w14:paraId="71C82E67" w14:textId="77777777" w:rsidR="00BE3C4E" w:rsidRPr="00FA5997" w:rsidRDefault="00BE3C4E" w:rsidP="00872499">
            <w:pPr>
              <w:pStyle w:val="TAL"/>
              <w:keepNext w:val="0"/>
              <w:rPr>
                <w:sz w:val="16"/>
                <w:szCs w:val="16"/>
              </w:rPr>
            </w:pPr>
          </w:p>
        </w:tc>
        <w:tc>
          <w:tcPr>
            <w:tcW w:w="567" w:type="dxa"/>
            <w:shd w:val="solid" w:color="FFFFFF" w:fill="auto"/>
          </w:tcPr>
          <w:p w14:paraId="27A9283F" w14:textId="77777777" w:rsidR="00BE3C4E" w:rsidRPr="00FA5997" w:rsidRDefault="00BE3C4E" w:rsidP="00872499">
            <w:pPr>
              <w:pStyle w:val="TAL"/>
              <w:keepNext w:val="0"/>
              <w:rPr>
                <w:sz w:val="16"/>
                <w:szCs w:val="16"/>
              </w:rPr>
            </w:pPr>
            <w:r w:rsidRPr="00FA5997">
              <w:rPr>
                <w:sz w:val="16"/>
                <w:szCs w:val="16"/>
              </w:rPr>
              <w:t>RP-58</w:t>
            </w:r>
          </w:p>
        </w:tc>
        <w:tc>
          <w:tcPr>
            <w:tcW w:w="992" w:type="dxa"/>
            <w:shd w:val="solid" w:color="FFFFFF" w:fill="auto"/>
          </w:tcPr>
          <w:p w14:paraId="1F79B20F" w14:textId="77777777" w:rsidR="00BE3C4E" w:rsidRPr="00FA5997" w:rsidRDefault="00BE3C4E" w:rsidP="00872499">
            <w:pPr>
              <w:pStyle w:val="TAL"/>
              <w:keepNext w:val="0"/>
              <w:rPr>
                <w:sz w:val="16"/>
                <w:szCs w:val="16"/>
              </w:rPr>
            </w:pPr>
            <w:r w:rsidRPr="00FA5997">
              <w:rPr>
                <w:sz w:val="16"/>
                <w:szCs w:val="16"/>
              </w:rPr>
              <w:t>RP-121936</w:t>
            </w:r>
          </w:p>
        </w:tc>
        <w:tc>
          <w:tcPr>
            <w:tcW w:w="567" w:type="dxa"/>
            <w:shd w:val="solid" w:color="FFFFFF" w:fill="auto"/>
          </w:tcPr>
          <w:p w14:paraId="1AB0B3A1" w14:textId="77777777" w:rsidR="00BE3C4E" w:rsidRPr="00FA5997" w:rsidRDefault="00BE3C4E" w:rsidP="00872499">
            <w:pPr>
              <w:pStyle w:val="TAL"/>
              <w:keepNext w:val="0"/>
              <w:rPr>
                <w:sz w:val="16"/>
                <w:szCs w:val="16"/>
              </w:rPr>
            </w:pPr>
            <w:r w:rsidRPr="00FA5997">
              <w:rPr>
                <w:sz w:val="16"/>
                <w:szCs w:val="16"/>
              </w:rPr>
              <w:t>0106</w:t>
            </w:r>
          </w:p>
        </w:tc>
        <w:tc>
          <w:tcPr>
            <w:tcW w:w="426" w:type="dxa"/>
            <w:shd w:val="solid" w:color="FFFFFF" w:fill="auto"/>
          </w:tcPr>
          <w:p w14:paraId="07E7FA96"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698510D3" w14:textId="77777777" w:rsidR="00BE3C4E" w:rsidRPr="00FA5997" w:rsidRDefault="00BE3C4E" w:rsidP="00872499">
            <w:pPr>
              <w:pStyle w:val="TAL"/>
              <w:keepNext w:val="0"/>
              <w:rPr>
                <w:sz w:val="16"/>
                <w:szCs w:val="16"/>
              </w:rPr>
            </w:pPr>
          </w:p>
        </w:tc>
        <w:tc>
          <w:tcPr>
            <w:tcW w:w="5341" w:type="dxa"/>
            <w:shd w:val="solid" w:color="FFFFFF" w:fill="auto"/>
          </w:tcPr>
          <w:p w14:paraId="30E361AB" w14:textId="77777777" w:rsidR="00BE3C4E" w:rsidRPr="00FA5997" w:rsidRDefault="00BE3C4E" w:rsidP="00872499">
            <w:pPr>
              <w:pStyle w:val="TAL"/>
              <w:keepNext w:val="0"/>
              <w:rPr>
                <w:sz w:val="16"/>
                <w:szCs w:val="16"/>
              </w:rPr>
            </w:pPr>
            <w:r w:rsidRPr="00FA5997">
              <w:rPr>
                <w:sz w:val="16"/>
                <w:szCs w:val="16"/>
              </w:rPr>
              <w:t>Prevention of HFN de-synchronization due to PDCP SN over-allocation</w:t>
            </w:r>
          </w:p>
        </w:tc>
        <w:tc>
          <w:tcPr>
            <w:tcW w:w="754" w:type="dxa"/>
            <w:shd w:val="solid" w:color="FFFFFF" w:fill="auto"/>
          </w:tcPr>
          <w:p w14:paraId="1E26AFFF" w14:textId="77777777" w:rsidR="00BE3C4E" w:rsidRPr="00FA5997" w:rsidRDefault="00BE3C4E" w:rsidP="00872499">
            <w:pPr>
              <w:pStyle w:val="TAL"/>
              <w:keepNext w:val="0"/>
              <w:rPr>
                <w:sz w:val="16"/>
                <w:szCs w:val="16"/>
              </w:rPr>
            </w:pPr>
            <w:r w:rsidRPr="00FA5997">
              <w:rPr>
                <w:sz w:val="16"/>
                <w:szCs w:val="16"/>
              </w:rPr>
              <w:t>11.1.0</w:t>
            </w:r>
          </w:p>
        </w:tc>
      </w:tr>
      <w:tr w:rsidR="00FA5997" w:rsidRPr="00FA5997" w14:paraId="26DEEC0E" w14:textId="77777777" w:rsidTr="0008503F">
        <w:tc>
          <w:tcPr>
            <w:tcW w:w="709" w:type="dxa"/>
            <w:shd w:val="solid" w:color="FFFFFF" w:fill="auto"/>
          </w:tcPr>
          <w:p w14:paraId="57435A31" w14:textId="77777777" w:rsidR="00BE3C4E" w:rsidRPr="00FA5997" w:rsidRDefault="00BE3C4E" w:rsidP="00872499">
            <w:pPr>
              <w:pStyle w:val="TAL"/>
              <w:keepNext w:val="0"/>
              <w:rPr>
                <w:sz w:val="16"/>
                <w:szCs w:val="16"/>
              </w:rPr>
            </w:pPr>
            <w:r w:rsidRPr="00FA5997">
              <w:rPr>
                <w:sz w:val="16"/>
                <w:szCs w:val="16"/>
              </w:rPr>
              <w:t>2013-03</w:t>
            </w:r>
          </w:p>
        </w:tc>
        <w:tc>
          <w:tcPr>
            <w:tcW w:w="567" w:type="dxa"/>
            <w:shd w:val="solid" w:color="FFFFFF" w:fill="auto"/>
          </w:tcPr>
          <w:p w14:paraId="4DE7DB8C" w14:textId="77777777" w:rsidR="00BE3C4E" w:rsidRPr="00FA5997" w:rsidRDefault="00BE3C4E" w:rsidP="00872499">
            <w:pPr>
              <w:pStyle w:val="TAL"/>
              <w:keepNext w:val="0"/>
              <w:rPr>
                <w:sz w:val="16"/>
                <w:szCs w:val="16"/>
              </w:rPr>
            </w:pPr>
            <w:r w:rsidRPr="00FA5997">
              <w:rPr>
                <w:sz w:val="16"/>
                <w:szCs w:val="16"/>
              </w:rPr>
              <w:t>RP-59</w:t>
            </w:r>
          </w:p>
        </w:tc>
        <w:tc>
          <w:tcPr>
            <w:tcW w:w="992" w:type="dxa"/>
            <w:shd w:val="solid" w:color="FFFFFF" w:fill="auto"/>
          </w:tcPr>
          <w:p w14:paraId="52DE6A37" w14:textId="77777777" w:rsidR="00BE3C4E" w:rsidRPr="00FA5997" w:rsidRDefault="00BE3C4E" w:rsidP="00872499">
            <w:pPr>
              <w:pStyle w:val="TAL"/>
              <w:keepNext w:val="0"/>
              <w:rPr>
                <w:sz w:val="16"/>
                <w:szCs w:val="16"/>
              </w:rPr>
            </w:pPr>
            <w:r w:rsidRPr="00FA5997">
              <w:rPr>
                <w:sz w:val="16"/>
                <w:szCs w:val="16"/>
              </w:rPr>
              <w:t>RP-130248</w:t>
            </w:r>
          </w:p>
        </w:tc>
        <w:tc>
          <w:tcPr>
            <w:tcW w:w="567" w:type="dxa"/>
            <w:shd w:val="solid" w:color="FFFFFF" w:fill="auto"/>
          </w:tcPr>
          <w:p w14:paraId="399DB073" w14:textId="77777777" w:rsidR="00BE3C4E" w:rsidRPr="00FA5997" w:rsidRDefault="00BE3C4E" w:rsidP="00872499">
            <w:pPr>
              <w:pStyle w:val="TAL"/>
              <w:keepNext w:val="0"/>
              <w:rPr>
                <w:sz w:val="16"/>
                <w:szCs w:val="16"/>
              </w:rPr>
            </w:pPr>
            <w:r w:rsidRPr="00FA5997">
              <w:rPr>
                <w:sz w:val="16"/>
                <w:szCs w:val="16"/>
              </w:rPr>
              <w:t>0109</w:t>
            </w:r>
          </w:p>
        </w:tc>
        <w:tc>
          <w:tcPr>
            <w:tcW w:w="426" w:type="dxa"/>
            <w:shd w:val="solid" w:color="FFFFFF" w:fill="auto"/>
          </w:tcPr>
          <w:p w14:paraId="7186F7E7"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61E147BC" w14:textId="77777777" w:rsidR="00BE3C4E" w:rsidRPr="00FA5997" w:rsidRDefault="00BE3C4E" w:rsidP="00872499">
            <w:pPr>
              <w:pStyle w:val="TAL"/>
              <w:keepNext w:val="0"/>
              <w:rPr>
                <w:sz w:val="16"/>
                <w:szCs w:val="16"/>
              </w:rPr>
            </w:pPr>
          </w:p>
        </w:tc>
        <w:tc>
          <w:tcPr>
            <w:tcW w:w="5341" w:type="dxa"/>
            <w:shd w:val="solid" w:color="FFFFFF" w:fill="auto"/>
          </w:tcPr>
          <w:p w14:paraId="1A89EA04" w14:textId="77777777" w:rsidR="00BE3C4E" w:rsidRPr="00FA5997" w:rsidRDefault="00BE3C4E" w:rsidP="00872499">
            <w:pPr>
              <w:pStyle w:val="TAL"/>
              <w:keepNext w:val="0"/>
              <w:rPr>
                <w:sz w:val="16"/>
                <w:szCs w:val="16"/>
              </w:rPr>
            </w:pPr>
            <w:r w:rsidRPr="00FA5997">
              <w:rPr>
                <w:sz w:val="16"/>
                <w:szCs w:val="16"/>
              </w:rPr>
              <w:t>ROHC mode upon handover in UM DRB</w:t>
            </w:r>
          </w:p>
        </w:tc>
        <w:tc>
          <w:tcPr>
            <w:tcW w:w="754" w:type="dxa"/>
            <w:shd w:val="solid" w:color="FFFFFF" w:fill="auto"/>
          </w:tcPr>
          <w:p w14:paraId="37E35274" w14:textId="77777777" w:rsidR="00BE3C4E" w:rsidRPr="00FA5997" w:rsidRDefault="00BE3C4E" w:rsidP="00872499">
            <w:pPr>
              <w:pStyle w:val="TAL"/>
              <w:keepNext w:val="0"/>
              <w:rPr>
                <w:sz w:val="16"/>
                <w:szCs w:val="16"/>
              </w:rPr>
            </w:pPr>
            <w:r w:rsidRPr="00FA5997">
              <w:rPr>
                <w:sz w:val="16"/>
                <w:szCs w:val="16"/>
              </w:rPr>
              <w:t>11.2.0</w:t>
            </w:r>
          </w:p>
        </w:tc>
      </w:tr>
      <w:tr w:rsidR="00FA5997" w:rsidRPr="00FA5997" w14:paraId="3E8DAB7C" w14:textId="77777777" w:rsidTr="0008503F">
        <w:tc>
          <w:tcPr>
            <w:tcW w:w="709" w:type="dxa"/>
            <w:shd w:val="solid" w:color="FFFFFF" w:fill="auto"/>
          </w:tcPr>
          <w:p w14:paraId="5112AC9A" w14:textId="77777777" w:rsidR="00BE3C4E" w:rsidRPr="00FA5997" w:rsidRDefault="00BE3C4E" w:rsidP="00872499">
            <w:pPr>
              <w:pStyle w:val="TAL"/>
              <w:keepNext w:val="0"/>
              <w:rPr>
                <w:sz w:val="16"/>
                <w:szCs w:val="16"/>
              </w:rPr>
            </w:pPr>
            <w:r w:rsidRPr="00FA5997">
              <w:rPr>
                <w:sz w:val="16"/>
                <w:szCs w:val="16"/>
              </w:rPr>
              <w:t>2014-06</w:t>
            </w:r>
          </w:p>
        </w:tc>
        <w:tc>
          <w:tcPr>
            <w:tcW w:w="567" w:type="dxa"/>
            <w:shd w:val="solid" w:color="FFFFFF" w:fill="auto"/>
          </w:tcPr>
          <w:p w14:paraId="54746FC7" w14:textId="77777777" w:rsidR="00BE3C4E" w:rsidRPr="00FA5997" w:rsidRDefault="00BE3C4E" w:rsidP="00872499">
            <w:pPr>
              <w:pStyle w:val="TAL"/>
              <w:keepNext w:val="0"/>
              <w:rPr>
                <w:sz w:val="16"/>
                <w:szCs w:val="16"/>
              </w:rPr>
            </w:pPr>
            <w:r w:rsidRPr="00FA5997">
              <w:rPr>
                <w:sz w:val="16"/>
                <w:szCs w:val="16"/>
              </w:rPr>
              <w:t>RP-64</w:t>
            </w:r>
          </w:p>
        </w:tc>
        <w:tc>
          <w:tcPr>
            <w:tcW w:w="992" w:type="dxa"/>
            <w:shd w:val="solid" w:color="FFFFFF" w:fill="auto"/>
          </w:tcPr>
          <w:p w14:paraId="11F10B59" w14:textId="77777777" w:rsidR="00BE3C4E" w:rsidRPr="00FA5997" w:rsidRDefault="00BE3C4E" w:rsidP="00872499">
            <w:pPr>
              <w:pStyle w:val="TAL"/>
              <w:keepNext w:val="0"/>
              <w:rPr>
                <w:sz w:val="16"/>
                <w:szCs w:val="16"/>
              </w:rPr>
            </w:pPr>
            <w:r w:rsidRPr="00FA5997">
              <w:rPr>
                <w:sz w:val="16"/>
                <w:szCs w:val="16"/>
              </w:rPr>
              <w:t>RP-140869</w:t>
            </w:r>
          </w:p>
        </w:tc>
        <w:tc>
          <w:tcPr>
            <w:tcW w:w="567" w:type="dxa"/>
            <w:shd w:val="solid" w:color="FFFFFF" w:fill="auto"/>
          </w:tcPr>
          <w:p w14:paraId="674D17F1" w14:textId="77777777" w:rsidR="00BE3C4E" w:rsidRPr="00FA5997" w:rsidRDefault="00BE3C4E" w:rsidP="00872499">
            <w:pPr>
              <w:pStyle w:val="TAL"/>
              <w:keepNext w:val="0"/>
              <w:rPr>
                <w:sz w:val="16"/>
                <w:szCs w:val="16"/>
              </w:rPr>
            </w:pPr>
            <w:r w:rsidRPr="00FA5997">
              <w:rPr>
                <w:sz w:val="16"/>
                <w:szCs w:val="16"/>
              </w:rPr>
              <w:t>0113</w:t>
            </w:r>
          </w:p>
        </w:tc>
        <w:tc>
          <w:tcPr>
            <w:tcW w:w="426" w:type="dxa"/>
            <w:shd w:val="solid" w:color="FFFFFF" w:fill="auto"/>
          </w:tcPr>
          <w:p w14:paraId="139C64C0"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71D1D850" w14:textId="77777777" w:rsidR="00BE3C4E" w:rsidRPr="00FA5997" w:rsidRDefault="00BE3C4E" w:rsidP="00872499">
            <w:pPr>
              <w:pStyle w:val="TAL"/>
              <w:keepNext w:val="0"/>
              <w:rPr>
                <w:sz w:val="16"/>
                <w:szCs w:val="16"/>
              </w:rPr>
            </w:pPr>
          </w:p>
        </w:tc>
        <w:tc>
          <w:tcPr>
            <w:tcW w:w="5341" w:type="dxa"/>
            <w:shd w:val="solid" w:color="FFFFFF" w:fill="auto"/>
          </w:tcPr>
          <w:p w14:paraId="1A64689B" w14:textId="77777777" w:rsidR="00BE3C4E" w:rsidRPr="00FA5997" w:rsidRDefault="00BE3C4E" w:rsidP="00872499">
            <w:pPr>
              <w:pStyle w:val="TAL"/>
              <w:keepNext w:val="0"/>
              <w:rPr>
                <w:sz w:val="16"/>
                <w:szCs w:val="16"/>
              </w:rPr>
            </w:pPr>
            <w:r w:rsidRPr="00FA5997">
              <w:rPr>
                <w:sz w:val="16"/>
                <w:szCs w:val="16"/>
              </w:rPr>
              <w:t>Clarification of CID reuse</w:t>
            </w:r>
          </w:p>
        </w:tc>
        <w:tc>
          <w:tcPr>
            <w:tcW w:w="754" w:type="dxa"/>
            <w:shd w:val="solid" w:color="FFFFFF" w:fill="auto"/>
          </w:tcPr>
          <w:p w14:paraId="190DB962" w14:textId="77777777" w:rsidR="00BE3C4E" w:rsidRPr="00FA5997" w:rsidRDefault="00BE3C4E" w:rsidP="00872499">
            <w:pPr>
              <w:pStyle w:val="TAL"/>
              <w:keepNext w:val="0"/>
              <w:rPr>
                <w:sz w:val="16"/>
                <w:szCs w:val="16"/>
              </w:rPr>
            </w:pPr>
            <w:r w:rsidRPr="00FA5997">
              <w:rPr>
                <w:sz w:val="16"/>
                <w:szCs w:val="16"/>
              </w:rPr>
              <w:t>11.3.0</w:t>
            </w:r>
          </w:p>
        </w:tc>
      </w:tr>
      <w:tr w:rsidR="00FA5997" w:rsidRPr="00FA5997" w14:paraId="1EC95593" w14:textId="77777777" w:rsidTr="0008503F">
        <w:tc>
          <w:tcPr>
            <w:tcW w:w="709" w:type="dxa"/>
            <w:shd w:val="solid" w:color="FFFFFF" w:fill="auto"/>
          </w:tcPr>
          <w:p w14:paraId="5BF88771" w14:textId="77777777" w:rsidR="00BE3C4E" w:rsidRPr="00FA5997" w:rsidRDefault="00BE3C4E" w:rsidP="00872499">
            <w:pPr>
              <w:pStyle w:val="TAL"/>
              <w:keepNext w:val="0"/>
              <w:rPr>
                <w:sz w:val="16"/>
                <w:szCs w:val="16"/>
              </w:rPr>
            </w:pPr>
          </w:p>
        </w:tc>
        <w:tc>
          <w:tcPr>
            <w:tcW w:w="567" w:type="dxa"/>
            <w:shd w:val="solid" w:color="FFFFFF" w:fill="auto"/>
          </w:tcPr>
          <w:p w14:paraId="6870DA42" w14:textId="77777777" w:rsidR="00BE3C4E" w:rsidRPr="00FA5997" w:rsidRDefault="00BE3C4E" w:rsidP="00872499">
            <w:pPr>
              <w:pStyle w:val="TAL"/>
              <w:keepNext w:val="0"/>
              <w:rPr>
                <w:sz w:val="16"/>
                <w:szCs w:val="16"/>
              </w:rPr>
            </w:pPr>
            <w:r w:rsidRPr="00FA5997">
              <w:rPr>
                <w:sz w:val="16"/>
                <w:szCs w:val="16"/>
              </w:rPr>
              <w:t>RP-64</w:t>
            </w:r>
          </w:p>
        </w:tc>
        <w:tc>
          <w:tcPr>
            <w:tcW w:w="992" w:type="dxa"/>
            <w:shd w:val="solid" w:color="FFFFFF" w:fill="auto"/>
          </w:tcPr>
          <w:p w14:paraId="4C71F882" w14:textId="77777777" w:rsidR="00BE3C4E" w:rsidRPr="00FA5997" w:rsidRDefault="00BE3C4E" w:rsidP="00872499">
            <w:pPr>
              <w:pStyle w:val="TAL"/>
              <w:keepNext w:val="0"/>
              <w:rPr>
                <w:sz w:val="16"/>
                <w:szCs w:val="16"/>
              </w:rPr>
            </w:pPr>
            <w:r w:rsidRPr="00FA5997">
              <w:rPr>
                <w:sz w:val="16"/>
                <w:szCs w:val="16"/>
              </w:rPr>
              <w:t>RP-140892</w:t>
            </w:r>
          </w:p>
        </w:tc>
        <w:tc>
          <w:tcPr>
            <w:tcW w:w="567" w:type="dxa"/>
            <w:shd w:val="solid" w:color="FFFFFF" w:fill="auto"/>
          </w:tcPr>
          <w:p w14:paraId="4B576798" w14:textId="77777777" w:rsidR="00BE3C4E" w:rsidRPr="00FA5997" w:rsidRDefault="00BE3C4E" w:rsidP="00872499">
            <w:pPr>
              <w:pStyle w:val="TAL"/>
              <w:keepNext w:val="0"/>
              <w:rPr>
                <w:sz w:val="16"/>
                <w:szCs w:val="16"/>
              </w:rPr>
            </w:pPr>
            <w:r w:rsidRPr="00FA5997">
              <w:rPr>
                <w:sz w:val="16"/>
                <w:szCs w:val="16"/>
              </w:rPr>
              <w:t>0123</w:t>
            </w:r>
          </w:p>
        </w:tc>
        <w:tc>
          <w:tcPr>
            <w:tcW w:w="426" w:type="dxa"/>
            <w:shd w:val="solid" w:color="FFFFFF" w:fill="auto"/>
          </w:tcPr>
          <w:p w14:paraId="732E2049"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4B998A34" w14:textId="77777777" w:rsidR="00BE3C4E" w:rsidRPr="00FA5997" w:rsidRDefault="00BE3C4E" w:rsidP="00872499">
            <w:pPr>
              <w:pStyle w:val="TAL"/>
              <w:keepNext w:val="0"/>
              <w:rPr>
                <w:sz w:val="16"/>
                <w:szCs w:val="16"/>
              </w:rPr>
            </w:pPr>
          </w:p>
        </w:tc>
        <w:tc>
          <w:tcPr>
            <w:tcW w:w="5341" w:type="dxa"/>
            <w:shd w:val="solid" w:color="FFFFFF" w:fill="auto"/>
          </w:tcPr>
          <w:p w14:paraId="5C57C621" w14:textId="77777777" w:rsidR="00BE3C4E" w:rsidRPr="00FA5997" w:rsidRDefault="00BE3C4E" w:rsidP="00872499">
            <w:pPr>
              <w:pStyle w:val="TAL"/>
              <w:keepNext w:val="0"/>
              <w:rPr>
                <w:sz w:val="16"/>
                <w:szCs w:val="16"/>
              </w:rPr>
            </w:pPr>
            <w:r w:rsidRPr="00FA5997">
              <w:rPr>
                <w:sz w:val="16"/>
                <w:szCs w:val="16"/>
              </w:rPr>
              <w:t>ROHC Feedback Handling</w:t>
            </w:r>
          </w:p>
        </w:tc>
        <w:tc>
          <w:tcPr>
            <w:tcW w:w="754" w:type="dxa"/>
            <w:shd w:val="solid" w:color="FFFFFF" w:fill="auto"/>
          </w:tcPr>
          <w:p w14:paraId="2E58C6A4" w14:textId="77777777" w:rsidR="00BE3C4E" w:rsidRPr="00FA5997" w:rsidRDefault="00BE3C4E" w:rsidP="00872499">
            <w:pPr>
              <w:pStyle w:val="TAL"/>
              <w:keepNext w:val="0"/>
              <w:rPr>
                <w:sz w:val="16"/>
                <w:szCs w:val="16"/>
              </w:rPr>
            </w:pPr>
            <w:r w:rsidRPr="00FA5997">
              <w:rPr>
                <w:sz w:val="16"/>
                <w:szCs w:val="16"/>
              </w:rPr>
              <w:t>12.0.0</w:t>
            </w:r>
          </w:p>
        </w:tc>
      </w:tr>
      <w:tr w:rsidR="00FA5997" w:rsidRPr="00FA5997" w14:paraId="16DE9CE2" w14:textId="77777777" w:rsidTr="0008503F">
        <w:tc>
          <w:tcPr>
            <w:tcW w:w="709" w:type="dxa"/>
            <w:shd w:val="solid" w:color="FFFFFF" w:fill="auto"/>
          </w:tcPr>
          <w:p w14:paraId="2CE4B3A2" w14:textId="77777777" w:rsidR="00BE3C4E" w:rsidRPr="00FA5997" w:rsidRDefault="00BE3C4E" w:rsidP="00872499">
            <w:pPr>
              <w:pStyle w:val="TAL"/>
              <w:keepNext w:val="0"/>
              <w:rPr>
                <w:sz w:val="16"/>
                <w:szCs w:val="16"/>
              </w:rPr>
            </w:pPr>
            <w:r w:rsidRPr="00FA5997">
              <w:rPr>
                <w:sz w:val="16"/>
                <w:szCs w:val="16"/>
              </w:rPr>
              <w:t>2014-09</w:t>
            </w:r>
          </w:p>
        </w:tc>
        <w:tc>
          <w:tcPr>
            <w:tcW w:w="567" w:type="dxa"/>
            <w:shd w:val="solid" w:color="FFFFFF" w:fill="auto"/>
          </w:tcPr>
          <w:p w14:paraId="5CCC0F6A" w14:textId="77777777" w:rsidR="00BE3C4E" w:rsidRPr="00FA5997" w:rsidRDefault="00BE3C4E" w:rsidP="00872499">
            <w:pPr>
              <w:pStyle w:val="TAL"/>
              <w:keepNext w:val="0"/>
              <w:rPr>
                <w:sz w:val="16"/>
                <w:szCs w:val="16"/>
              </w:rPr>
            </w:pPr>
            <w:r w:rsidRPr="00FA5997">
              <w:rPr>
                <w:sz w:val="16"/>
                <w:szCs w:val="16"/>
              </w:rPr>
              <w:t>RP-65</w:t>
            </w:r>
          </w:p>
        </w:tc>
        <w:tc>
          <w:tcPr>
            <w:tcW w:w="992" w:type="dxa"/>
            <w:shd w:val="solid" w:color="FFFFFF" w:fill="auto"/>
          </w:tcPr>
          <w:p w14:paraId="1B782CE0" w14:textId="77777777" w:rsidR="00BE3C4E" w:rsidRPr="00FA5997" w:rsidRDefault="00BE3C4E" w:rsidP="00872499">
            <w:pPr>
              <w:pStyle w:val="TAL"/>
              <w:keepNext w:val="0"/>
              <w:rPr>
                <w:sz w:val="16"/>
                <w:szCs w:val="16"/>
              </w:rPr>
            </w:pPr>
            <w:r w:rsidRPr="00FA5997">
              <w:rPr>
                <w:sz w:val="16"/>
                <w:szCs w:val="16"/>
              </w:rPr>
              <w:t>RP-141498</w:t>
            </w:r>
          </w:p>
        </w:tc>
        <w:tc>
          <w:tcPr>
            <w:tcW w:w="567" w:type="dxa"/>
            <w:shd w:val="solid" w:color="FFFFFF" w:fill="auto"/>
          </w:tcPr>
          <w:p w14:paraId="6C5E5F45" w14:textId="77777777" w:rsidR="00BE3C4E" w:rsidRPr="00FA5997" w:rsidRDefault="00BE3C4E" w:rsidP="00872499">
            <w:pPr>
              <w:pStyle w:val="TAL"/>
              <w:keepNext w:val="0"/>
              <w:rPr>
                <w:sz w:val="16"/>
                <w:szCs w:val="16"/>
              </w:rPr>
            </w:pPr>
            <w:r w:rsidRPr="00FA5997">
              <w:rPr>
                <w:sz w:val="16"/>
                <w:szCs w:val="16"/>
              </w:rPr>
              <w:t>0126</w:t>
            </w:r>
          </w:p>
        </w:tc>
        <w:tc>
          <w:tcPr>
            <w:tcW w:w="426" w:type="dxa"/>
            <w:shd w:val="solid" w:color="FFFFFF" w:fill="auto"/>
          </w:tcPr>
          <w:p w14:paraId="7B79C85C"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0A0859A7" w14:textId="77777777" w:rsidR="00BE3C4E" w:rsidRPr="00FA5997" w:rsidRDefault="00BE3C4E" w:rsidP="00872499">
            <w:pPr>
              <w:pStyle w:val="TAL"/>
              <w:keepNext w:val="0"/>
              <w:rPr>
                <w:sz w:val="16"/>
                <w:szCs w:val="16"/>
              </w:rPr>
            </w:pPr>
          </w:p>
        </w:tc>
        <w:tc>
          <w:tcPr>
            <w:tcW w:w="5341" w:type="dxa"/>
            <w:shd w:val="solid" w:color="FFFFFF" w:fill="auto"/>
          </w:tcPr>
          <w:p w14:paraId="7D640241" w14:textId="77777777" w:rsidR="00BE3C4E" w:rsidRPr="00FA5997" w:rsidRDefault="00BE3C4E" w:rsidP="00872499">
            <w:pPr>
              <w:pStyle w:val="TAL"/>
              <w:keepNext w:val="0"/>
              <w:rPr>
                <w:sz w:val="16"/>
                <w:szCs w:val="16"/>
              </w:rPr>
            </w:pPr>
            <w:r w:rsidRPr="00FA5997">
              <w:rPr>
                <w:sz w:val="16"/>
                <w:szCs w:val="16"/>
              </w:rPr>
              <w:t>Clarification of the decompressor state and mode after PDCP re-establishment</w:t>
            </w:r>
          </w:p>
        </w:tc>
        <w:tc>
          <w:tcPr>
            <w:tcW w:w="754" w:type="dxa"/>
            <w:shd w:val="solid" w:color="FFFFFF" w:fill="auto"/>
          </w:tcPr>
          <w:p w14:paraId="00B7665D" w14:textId="77777777" w:rsidR="00BE3C4E" w:rsidRPr="00FA5997" w:rsidRDefault="00BE3C4E" w:rsidP="00872499">
            <w:pPr>
              <w:pStyle w:val="TAL"/>
              <w:keepNext w:val="0"/>
              <w:rPr>
                <w:sz w:val="16"/>
                <w:szCs w:val="16"/>
              </w:rPr>
            </w:pPr>
            <w:r w:rsidRPr="00FA5997">
              <w:rPr>
                <w:sz w:val="16"/>
                <w:szCs w:val="16"/>
              </w:rPr>
              <w:t>12.1.0</w:t>
            </w:r>
          </w:p>
        </w:tc>
      </w:tr>
      <w:tr w:rsidR="00FA5997" w:rsidRPr="00FA5997" w14:paraId="1252B938" w14:textId="77777777" w:rsidTr="0008503F">
        <w:tc>
          <w:tcPr>
            <w:tcW w:w="709" w:type="dxa"/>
            <w:shd w:val="solid" w:color="FFFFFF" w:fill="auto"/>
          </w:tcPr>
          <w:p w14:paraId="75354C30" w14:textId="77777777" w:rsidR="00BE3C4E" w:rsidRPr="00FA5997" w:rsidRDefault="00BE3C4E" w:rsidP="00872499">
            <w:pPr>
              <w:pStyle w:val="TAL"/>
              <w:keepNext w:val="0"/>
              <w:rPr>
                <w:sz w:val="16"/>
                <w:szCs w:val="16"/>
              </w:rPr>
            </w:pPr>
            <w:r w:rsidRPr="00FA5997">
              <w:rPr>
                <w:sz w:val="16"/>
                <w:szCs w:val="16"/>
              </w:rPr>
              <w:t>2014-12</w:t>
            </w:r>
          </w:p>
        </w:tc>
        <w:tc>
          <w:tcPr>
            <w:tcW w:w="567" w:type="dxa"/>
            <w:shd w:val="solid" w:color="FFFFFF" w:fill="auto"/>
          </w:tcPr>
          <w:p w14:paraId="18B8BAB9" w14:textId="77777777" w:rsidR="00BE3C4E" w:rsidRPr="00FA5997" w:rsidRDefault="00BE3C4E" w:rsidP="00872499">
            <w:pPr>
              <w:pStyle w:val="TAL"/>
              <w:keepNext w:val="0"/>
              <w:rPr>
                <w:sz w:val="16"/>
                <w:szCs w:val="16"/>
              </w:rPr>
            </w:pPr>
            <w:r w:rsidRPr="00FA5997">
              <w:rPr>
                <w:sz w:val="16"/>
                <w:szCs w:val="16"/>
              </w:rPr>
              <w:t>RP-66</w:t>
            </w:r>
          </w:p>
        </w:tc>
        <w:tc>
          <w:tcPr>
            <w:tcW w:w="992" w:type="dxa"/>
            <w:shd w:val="solid" w:color="FFFFFF" w:fill="auto"/>
          </w:tcPr>
          <w:p w14:paraId="01E00F05" w14:textId="77777777" w:rsidR="00BE3C4E" w:rsidRPr="00FA5997" w:rsidRDefault="00BE3C4E" w:rsidP="00872499">
            <w:pPr>
              <w:pStyle w:val="TAL"/>
              <w:keepNext w:val="0"/>
              <w:rPr>
                <w:sz w:val="16"/>
                <w:szCs w:val="16"/>
              </w:rPr>
            </w:pPr>
            <w:r w:rsidRPr="00FA5997">
              <w:rPr>
                <w:sz w:val="16"/>
                <w:szCs w:val="16"/>
              </w:rPr>
              <w:t>RP-142135</w:t>
            </w:r>
          </w:p>
        </w:tc>
        <w:tc>
          <w:tcPr>
            <w:tcW w:w="567" w:type="dxa"/>
            <w:shd w:val="solid" w:color="FFFFFF" w:fill="auto"/>
          </w:tcPr>
          <w:p w14:paraId="0BACF50E" w14:textId="77777777" w:rsidR="00BE3C4E" w:rsidRPr="00FA5997" w:rsidRDefault="00BE3C4E" w:rsidP="00872499">
            <w:pPr>
              <w:pStyle w:val="TAL"/>
              <w:keepNext w:val="0"/>
              <w:rPr>
                <w:sz w:val="16"/>
                <w:szCs w:val="16"/>
              </w:rPr>
            </w:pPr>
            <w:r w:rsidRPr="00FA5997">
              <w:rPr>
                <w:sz w:val="16"/>
                <w:szCs w:val="16"/>
              </w:rPr>
              <w:t>0128</w:t>
            </w:r>
          </w:p>
        </w:tc>
        <w:tc>
          <w:tcPr>
            <w:tcW w:w="426" w:type="dxa"/>
            <w:shd w:val="solid" w:color="FFFFFF" w:fill="auto"/>
          </w:tcPr>
          <w:p w14:paraId="0541E372"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4BBF5037" w14:textId="77777777" w:rsidR="00BE3C4E" w:rsidRPr="00FA5997" w:rsidRDefault="00BE3C4E" w:rsidP="00872499">
            <w:pPr>
              <w:pStyle w:val="TAL"/>
              <w:keepNext w:val="0"/>
              <w:rPr>
                <w:sz w:val="16"/>
                <w:szCs w:val="16"/>
              </w:rPr>
            </w:pPr>
          </w:p>
        </w:tc>
        <w:tc>
          <w:tcPr>
            <w:tcW w:w="5341" w:type="dxa"/>
            <w:shd w:val="solid" w:color="FFFFFF" w:fill="auto"/>
          </w:tcPr>
          <w:p w14:paraId="05752754" w14:textId="77777777" w:rsidR="00BE3C4E" w:rsidRPr="00FA5997" w:rsidRDefault="00BE3C4E" w:rsidP="00872499">
            <w:pPr>
              <w:pStyle w:val="TAL"/>
              <w:keepNext w:val="0"/>
              <w:rPr>
                <w:sz w:val="16"/>
                <w:szCs w:val="16"/>
              </w:rPr>
            </w:pPr>
            <w:r w:rsidRPr="00FA5997">
              <w:rPr>
                <w:sz w:val="16"/>
                <w:szCs w:val="16"/>
              </w:rPr>
              <w:t>Introduction of dual connectivity in PDCP</w:t>
            </w:r>
          </w:p>
        </w:tc>
        <w:tc>
          <w:tcPr>
            <w:tcW w:w="754" w:type="dxa"/>
            <w:shd w:val="solid" w:color="FFFFFF" w:fill="auto"/>
          </w:tcPr>
          <w:p w14:paraId="7A7269D3" w14:textId="77777777" w:rsidR="00BE3C4E" w:rsidRPr="00FA5997" w:rsidRDefault="00BE3C4E" w:rsidP="00872499">
            <w:pPr>
              <w:pStyle w:val="TAL"/>
              <w:keepNext w:val="0"/>
              <w:rPr>
                <w:sz w:val="16"/>
                <w:szCs w:val="16"/>
              </w:rPr>
            </w:pPr>
            <w:r w:rsidRPr="00FA5997">
              <w:rPr>
                <w:sz w:val="16"/>
                <w:szCs w:val="16"/>
              </w:rPr>
              <w:t>12.2.0</w:t>
            </w:r>
          </w:p>
        </w:tc>
      </w:tr>
      <w:tr w:rsidR="00FA5997" w:rsidRPr="00FA5997" w14:paraId="0AEF58C6" w14:textId="77777777" w:rsidTr="0008503F">
        <w:tc>
          <w:tcPr>
            <w:tcW w:w="709" w:type="dxa"/>
            <w:shd w:val="solid" w:color="FFFFFF" w:fill="auto"/>
          </w:tcPr>
          <w:p w14:paraId="0A984CAC" w14:textId="77777777" w:rsidR="00BE3C4E" w:rsidRPr="00FA5997" w:rsidRDefault="00BE3C4E" w:rsidP="00872499">
            <w:pPr>
              <w:pStyle w:val="TAL"/>
              <w:keepNext w:val="0"/>
              <w:rPr>
                <w:sz w:val="16"/>
                <w:szCs w:val="16"/>
              </w:rPr>
            </w:pPr>
            <w:r w:rsidRPr="00FA5997">
              <w:rPr>
                <w:sz w:val="16"/>
                <w:szCs w:val="16"/>
              </w:rPr>
              <w:t>2015-03</w:t>
            </w:r>
          </w:p>
        </w:tc>
        <w:tc>
          <w:tcPr>
            <w:tcW w:w="567" w:type="dxa"/>
            <w:shd w:val="solid" w:color="FFFFFF" w:fill="auto"/>
          </w:tcPr>
          <w:p w14:paraId="0FC22639" w14:textId="77777777" w:rsidR="00BE3C4E" w:rsidRPr="00FA5997" w:rsidRDefault="00BE3C4E" w:rsidP="00872499">
            <w:pPr>
              <w:pStyle w:val="TAL"/>
              <w:keepNext w:val="0"/>
              <w:rPr>
                <w:sz w:val="16"/>
                <w:szCs w:val="16"/>
              </w:rPr>
            </w:pPr>
            <w:r w:rsidRPr="00FA5997">
              <w:rPr>
                <w:sz w:val="16"/>
                <w:szCs w:val="16"/>
              </w:rPr>
              <w:t>RP-67</w:t>
            </w:r>
          </w:p>
        </w:tc>
        <w:tc>
          <w:tcPr>
            <w:tcW w:w="992" w:type="dxa"/>
            <w:shd w:val="solid" w:color="FFFFFF" w:fill="auto"/>
          </w:tcPr>
          <w:p w14:paraId="264113FA" w14:textId="77777777" w:rsidR="00BE3C4E" w:rsidRPr="00FA5997" w:rsidRDefault="00BE3C4E" w:rsidP="00872499">
            <w:pPr>
              <w:pStyle w:val="TAL"/>
              <w:keepNext w:val="0"/>
              <w:rPr>
                <w:sz w:val="16"/>
                <w:szCs w:val="16"/>
              </w:rPr>
            </w:pPr>
            <w:r w:rsidRPr="00FA5997">
              <w:rPr>
                <w:sz w:val="16"/>
                <w:szCs w:val="16"/>
              </w:rPr>
              <w:t>RP-150373</w:t>
            </w:r>
          </w:p>
        </w:tc>
        <w:tc>
          <w:tcPr>
            <w:tcW w:w="567" w:type="dxa"/>
            <w:shd w:val="solid" w:color="FFFFFF" w:fill="auto"/>
          </w:tcPr>
          <w:p w14:paraId="29A82B4C" w14:textId="77777777" w:rsidR="00BE3C4E" w:rsidRPr="00FA5997" w:rsidRDefault="00BE3C4E" w:rsidP="00872499">
            <w:pPr>
              <w:pStyle w:val="TAL"/>
              <w:keepNext w:val="0"/>
              <w:rPr>
                <w:sz w:val="16"/>
                <w:szCs w:val="16"/>
              </w:rPr>
            </w:pPr>
            <w:r w:rsidRPr="00FA5997">
              <w:rPr>
                <w:sz w:val="16"/>
                <w:szCs w:val="16"/>
              </w:rPr>
              <w:t>0133</w:t>
            </w:r>
          </w:p>
        </w:tc>
        <w:tc>
          <w:tcPr>
            <w:tcW w:w="426" w:type="dxa"/>
            <w:shd w:val="solid" w:color="FFFFFF" w:fill="auto"/>
          </w:tcPr>
          <w:p w14:paraId="3391D568"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7CB4C59A" w14:textId="77777777" w:rsidR="00BE3C4E" w:rsidRPr="00FA5997" w:rsidRDefault="00BE3C4E" w:rsidP="00872499">
            <w:pPr>
              <w:pStyle w:val="TAL"/>
              <w:keepNext w:val="0"/>
              <w:rPr>
                <w:sz w:val="16"/>
                <w:szCs w:val="16"/>
              </w:rPr>
            </w:pPr>
          </w:p>
        </w:tc>
        <w:tc>
          <w:tcPr>
            <w:tcW w:w="5341" w:type="dxa"/>
            <w:shd w:val="solid" w:color="FFFFFF" w:fill="auto"/>
          </w:tcPr>
          <w:p w14:paraId="3E0DA872" w14:textId="77777777" w:rsidR="00BE3C4E" w:rsidRPr="00FA5997" w:rsidRDefault="00BE3C4E" w:rsidP="00872499">
            <w:pPr>
              <w:pStyle w:val="TAL"/>
              <w:keepNext w:val="0"/>
              <w:rPr>
                <w:sz w:val="16"/>
                <w:szCs w:val="16"/>
              </w:rPr>
            </w:pPr>
            <w:r w:rsidRPr="00FA5997">
              <w:rPr>
                <w:sz w:val="16"/>
                <w:szCs w:val="16"/>
              </w:rPr>
              <w:t>Reconfiguration of PDCP reordering timer</w:t>
            </w:r>
          </w:p>
        </w:tc>
        <w:tc>
          <w:tcPr>
            <w:tcW w:w="754" w:type="dxa"/>
            <w:shd w:val="solid" w:color="FFFFFF" w:fill="auto"/>
          </w:tcPr>
          <w:p w14:paraId="2D03EEDD" w14:textId="77777777" w:rsidR="00BE3C4E" w:rsidRPr="00FA5997" w:rsidRDefault="00BE3C4E" w:rsidP="00872499">
            <w:pPr>
              <w:pStyle w:val="TAL"/>
              <w:keepNext w:val="0"/>
              <w:rPr>
                <w:sz w:val="16"/>
                <w:szCs w:val="16"/>
              </w:rPr>
            </w:pPr>
            <w:r w:rsidRPr="00FA5997">
              <w:rPr>
                <w:sz w:val="16"/>
                <w:szCs w:val="16"/>
              </w:rPr>
              <w:t>12.3.0</w:t>
            </w:r>
          </w:p>
        </w:tc>
      </w:tr>
      <w:tr w:rsidR="00FA5997" w:rsidRPr="00FA5997" w14:paraId="361A56AE" w14:textId="77777777" w:rsidTr="0008503F">
        <w:tc>
          <w:tcPr>
            <w:tcW w:w="709" w:type="dxa"/>
            <w:shd w:val="solid" w:color="FFFFFF" w:fill="auto"/>
          </w:tcPr>
          <w:p w14:paraId="1B2D5828" w14:textId="77777777" w:rsidR="00BE3C4E" w:rsidRPr="00FA5997" w:rsidRDefault="00BE3C4E" w:rsidP="00872499">
            <w:pPr>
              <w:pStyle w:val="TAL"/>
              <w:keepNext w:val="0"/>
              <w:rPr>
                <w:sz w:val="16"/>
                <w:szCs w:val="16"/>
              </w:rPr>
            </w:pPr>
          </w:p>
        </w:tc>
        <w:tc>
          <w:tcPr>
            <w:tcW w:w="567" w:type="dxa"/>
            <w:shd w:val="solid" w:color="FFFFFF" w:fill="auto"/>
          </w:tcPr>
          <w:p w14:paraId="359BC129" w14:textId="77777777" w:rsidR="00BE3C4E" w:rsidRPr="00FA5997" w:rsidRDefault="00BE3C4E" w:rsidP="00872499">
            <w:pPr>
              <w:pStyle w:val="TAL"/>
              <w:keepNext w:val="0"/>
              <w:rPr>
                <w:sz w:val="16"/>
                <w:szCs w:val="16"/>
              </w:rPr>
            </w:pPr>
            <w:r w:rsidRPr="00FA5997">
              <w:rPr>
                <w:sz w:val="16"/>
                <w:szCs w:val="16"/>
              </w:rPr>
              <w:t>RP-67</w:t>
            </w:r>
          </w:p>
        </w:tc>
        <w:tc>
          <w:tcPr>
            <w:tcW w:w="992" w:type="dxa"/>
            <w:shd w:val="solid" w:color="FFFFFF" w:fill="auto"/>
          </w:tcPr>
          <w:p w14:paraId="334E1870" w14:textId="77777777" w:rsidR="00BE3C4E" w:rsidRPr="00FA5997" w:rsidRDefault="00BE3C4E" w:rsidP="00872499">
            <w:pPr>
              <w:pStyle w:val="TAL"/>
              <w:keepNext w:val="0"/>
              <w:rPr>
                <w:sz w:val="16"/>
                <w:szCs w:val="16"/>
              </w:rPr>
            </w:pPr>
            <w:r w:rsidRPr="00FA5997">
              <w:rPr>
                <w:sz w:val="16"/>
                <w:szCs w:val="16"/>
              </w:rPr>
              <w:t>RP-150374</w:t>
            </w:r>
          </w:p>
        </w:tc>
        <w:tc>
          <w:tcPr>
            <w:tcW w:w="567" w:type="dxa"/>
            <w:shd w:val="solid" w:color="FFFFFF" w:fill="auto"/>
          </w:tcPr>
          <w:p w14:paraId="560C52A8" w14:textId="77777777" w:rsidR="00BE3C4E" w:rsidRPr="00FA5997" w:rsidRDefault="00BE3C4E" w:rsidP="00872499">
            <w:pPr>
              <w:pStyle w:val="TAL"/>
              <w:keepNext w:val="0"/>
              <w:rPr>
                <w:sz w:val="16"/>
                <w:szCs w:val="16"/>
              </w:rPr>
            </w:pPr>
            <w:r w:rsidRPr="00FA5997">
              <w:rPr>
                <w:sz w:val="16"/>
                <w:szCs w:val="16"/>
              </w:rPr>
              <w:t>0135</w:t>
            </w:r>
          </w:p>
        </w:tc>
        <w:tc>
          <w:tcPr>
            <w:tcW w:w="426" w:type="dxa"/>
            <w:shd w:val="solid" w:color="FFFFFF" w:fill="auto"/>
          </w:tcPr>
          <w:p w14:paraId="31CBEC4C"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7734DD59" w14:textId="77777777" w:rsidR="00BE3C4E" w:rsidRPr="00FA5997" w:rsidRDefault="00BE3C4E" w:rsidP="00872499">
            <w:pPr>
              <w:pStyle w:val="TAL"/>
              <w:keepNext w:val="0"/>
              <w:rPr>
                <w:sz w:val="16"/>
                <w:szCs w:val="16"/>
              </w:rPr>
            </w:pPr>
          </w:p>
        </w:tc>
        <w:tc>
          <w:tcPr>
            <w:tcW w:w="5341" w:type="dxa"/>
            <w:shd w:val="solid" w:color="FFFFFF" w:fill="auto"/>
          </w:tcPr>
          <w:p w14:paraId="421C92F2" w14:textId="77777777" w:rsidR="00BE3C4E" w:rsidRPr="00FA5997" w:rsidRDefault="00BE3C4E" w:rsidP="00872499">
            <w:pPr>
              <w:pStyle w:val="TAL"/>
              <w:keepNext w:val="0"/>
              <w:rPr>
                <w:sz w:val="16"/>
                <w:szCs w:val="16"/>
              </w:rPr>
            </w:pPr>
            <w:r w:rsidRPr="00FA5997">
              <w:rPr>
                <w:sz w:val="16"/>
                <w:szCs w:val="16"/>
              </w:rPr>
              <w:t xml:space="preserve">Introduction of </w:t>
            </w:r>
            <w:proofErr w:type="spellStart"/>
            <w:r w:rsidRPr="00FA5997">
              <w:rPr>
                <w:sz w:val="16"/>
                <w:szCs w:val="16"/>
              </w:rPr>
              <w:t>ProSe</w:t>
            </w:r>
            <w:proofErr w:type="spellEnd"/>
            <w:r w:rsidRPr="00FA5997">
              <w:rPr>
                <w:sz w:val="16"/>
                <w:szCs w:val="16"/>
              </w:rPr>
              <w:t xml:space="preserve"> Direct Communication</w:t>
            </w:r>
          </w:p>
        </w:tc>
        <w:tc>
          <w:tcPr>
            <w:tcW w:w="754" w:type="dxa"/>
            <w:shd w:val="solid" w:color="FFFFFF" w:fill="auto"/>
          </w:tcPr>
          <w:p w14:paraId="5D3E323E" w14:textId="77777777" w:rsidR="00BE3C4E" w:rsidRPr="00FA5997" w:rsidRDefault="00BE3C4E" w:rsidP="00872499">
            <w:pPr>
              <w:pStyle w:val="TAL"/>
              <w:keepNext w:val="0"/>
              <w:rPr>
                <w:sz w:val="16"/>
                <w:szCs w:val="16"/>
              </w:rPr>
            </w:pPr>
            <w:r w:rsidRPr="00FA5997">
              <w:rPr>
                <w:sz w:val="16"/>
                <w:szCs w:val="16"/>
              </w:rPr>
              <w:t>12.3.0</w:t>
            </w:r>
          </w:p>
        </w:tc>
      </w:tr>
      <w:tr w:rsidR="00FA5997" w:rsidRPr="00FA5997" w14:paraId="1FD6C910" w14:textId="77777777" w:rsidTr="0008503F">
        <w:tc>
          <w:tcPr>
            <w:tcW w:w="709" w:type="dxa"/>
            <w:shd w:val="solid" w:color="FFFFFF" w:fill="auto"/>
          </w:tcPr>
          <w:p w14:paraId="2B7C291A" w14:textId="77777777" w:rsidR="00BE3C4E" w:rsidRPr="00FA5997" w:rsidRDefault="00BE3C4E" w:rsidP="00872499">
            <w:pPr>
              <w:pStyle w:val="TAL"/>
              <w:keepNext w:val="0"/>
              <w:rPr>
                <w:sz w:val="16"/>
                <w:szCs w:val="16"/>
              </w:rPr>
            </w:pPr>
            <w:r w:rsidRPr="00FA5997">
              <w:rPr>
                <w:sz w:val="16"/>
                <w:szCs w:val="16"/>
              </w:rPr>
              <w:t>2015-06</w:t>
            </w:r>
          </w:p>
        </w:tc>
        <w:tc>
          <w:tcPr>
            <w:tcW w:w="567" w:type="dxa"/>
            <w:shd w:val="solid" w:color="FFFFFF" w:fill="auto"/>
          </w:tcPr>
          <w:p w14:paraId="5541A6C2" w14:textId="77777777" w:rsidR="00BE3C4E" w:rsidRPr="00FA5997" w:rsidRDefault="00BE3C4E" w:rsidP="00872499">
            <w:pPr>
              <w:pStyle w:val="TAL"/>
              <w:keepNext w:val="0"/>
              <w:rPr>
                <w:sz w:val="16"/>
                <w:szCs w:val="16"/>
              </w:rPr>
            </w:pPr>
            <w:r w:rsidRPr="00FA5997">
              <w:rPr>
                <w:sz w:val="16"/>
                <w:szCs w:val="16"/>
              </w:rPr>
              <w:t>RP-68</w:t>
            </w:r>
          </w:p>
        </w:tc>
        <w:tc>
          <w:tcPr>
            <w:tcW w:w="992" w:type="dxa"/>
            <w:shd w:val="solid" w:color="FFFFFF" w:fill="auto"/>
          </w:tcPr>
          <w:p w14:paraId="52A731EC" w14:textId="77777777" w:rsidR="00BE3C4E" w:rsidRPr="00FA5997" w:rsidRDefault="00BE3C4E" w:rsidP="00872499">
            <w:pPr>
              <w:pStyle w:val="TAL"/>
              <w:keepNext w:val="0"/>
              <w:rPr>
                <w:sz w:val="16"/>
                <w:szCs w:val="16"/>
              </w:rPr>
            </w:pPr>
            <w:r w:rsidRPr="00FA5997">
              <w:rPr>
                <w:sz w:val="16"/>
                <w:szCs w:val="16"/>
              </w:rPr>
              <w:t>RP-150921</w:t>
            </w:r>
          </w:p>
        </w:tc>
        <w:tc>
          <w:tcPr>
            <w:tcW w:w="567" w:type="dxa"/>
            <w:shd w:val="solid" w:color="FFFFFF" w:fill="auto"/>
          </w:tcPr>
          <w:p w14:paraId="73331594" w14:textId="77777777" w:rsidR="00BE3C4E" w:rsidRPr="00FA5997" w:rsidRDefault="00BE3C4E" w:rsidP="00872499">
            <w:pPr>
              <w:pStyle w:val="TAL"/>
              <w:keepNext w:val="0"/>
              <w:rPr>
                <w:sz w:val="16"/>
                <w:szCs w:val="16"/>
              </w:rPr>
            </w:pPr>
            <w:r w:rsidRPr="00FA5997">
              <w:rPr>
                <w:sz w:val="16"/>
                <w:szCs w:val="16"/>
              </w:rPr>
              <w:t>0137</w:t>
            </w:r>
          </w:p>
        </w:tc>
        <w:tc>
          <w:tcPr>
            <w:tcW w:w="426" w:type="dxa"/>
            <w:shd w:val="solid" w:color="FFFFFF" w:fill="auto"/>
          </w:tcPr>
          <w:p w14:paraId="09CFCFB9"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0460908D" w14:textId="77777777" w:rsidR="00BE3C4E" w:rsidRPr="00FA5997" w:rsidRDefault="00BE3C4E" w:rsidP="00872499">
            <w:pPr>
              <w:pStyle w:val="TAL"/>
              <w:keepNext w:val="0"/>
              <w:rPr>
                <w:sz w:val="16"/>
                <w:szCs w:val="16"/>
              </w:rPr>
            </w:pPr>
          </w:p>
        </w:tc>
        <w:tc>
          <w:tcPr>
            <w:tcW w:w="5341" w:type="dxa"/>
            <w:shd w:val="solid" w:color="FFFFFF" w:fill="auto"/>
          </w:tcPr>
          <w:p w14:paraId="07962860" w14:textId="77777777" w:rsidR="00BE3C4E" w:rsidRPr="00FA5997" w:rsidRDefault="00BE3C4E" w:rsidP="00872499">
            <w:pPr>
              <w:pStyle w:val="TAL"/>
              <w:keepNext w:val="0"/>
              <w:rPr>
                <w:sz w:val="16"/>
                <w:szCs w:val="16"/>
              </w:rPr>
            </w:pPr>
            <w:r w:rsidRPr="00FA5997">
              <w:rPr>
                <w:sz w:val="16"/>
                <w:szCs w:val="16"/>
              </w:rPr>
              <w:t xml:space="preserve">COUNT derivation in </w:t>
            </w:r>
            <w:proofErr w:type="spellStart"/>
            <w:r w:rsidRPr="00FA5997">
              <w:rPr>
                <w:sz w:val="16"/>
                <w:szCs w:val="16"/>
              </w:rPr>
              <w:t>ProSe</w:t>
            </w:r>
            <w:proofErr w:type="spellEnd"/>
          </w:p>
        </w:tc>
        <w:tc>
          <w:tcPr>
            <w:tcW w:w="754" w:type="dxa"/>
            <w:shd w:val="solid" w:color="FFFFFF" w:fill="auto"/>
          </w:tcPr>
          <w:p w14:paraId="2697925D" w14:textId="77777777" w:rsidR="00BE3C4E" w:rsidRPr="00FA5997" w:rsidRDefault="00BE3C4E" w:rsidP="00872499">
            <w:pPr>
              <w:pStyle w:val="TAL"/>
              <w:keepNext w:val="0"/>
              <w:rPr>
                <w:sz w:val="16"/>
                <w:szCs w:val="16"/>
              </w:rPr>
            </w:pPr>
            <w:r w:rsidRPr="00FA5997">
              <w:rPr>
                <w:sz w:val="16"/>
                <w:szCs w:val="16"/>
              </w:rPr>
              <w:t>12.4.0</w:t>
            </w:r>
          </w:p>
        </w:tc>
      </w:tr>
      <w:tr w:rsidR="00FA5997" w:rsidRPr="00FA5997" w14:paraId="777DEAA3" w14:textId="77777777" w:rsidTr="0008503F">
        <w:tc>
          <w:tcPr>
            <w:tcW w:w="709" w:type="dxa"/>
            <w:shd w:val="solid" w:color="FFFFFF" w:fill="auto"/>
          </w:tcPr>
          <w:p w14:paraId="0DEC2509" w14:textId="77777777" w:rsidR="00BE3C4E" w:rsidRPr="00FA5997" w:rsidRDefault="00BE3C4E" w:rsidP="00872499">
            <w:pPr>
              <w:pStyle w:val="TAL"/>
              <w:keepNext w:val="0"/>
              <w:rPr>
                <w:sz w:val="16"/>
                <w:szCs w:val="16"/>
              </w:rPr>
            </w:pPr>
          </w:p>
        </w:tc>
        <w:tc>
          <w:tcPr>
            <w:tcW w:w="567" w:type="dxa"/>
            <w:shd w:val="solid" w:color="FFFFFF" w:fill="auto"/>
          </w:tcPr>
          <w:p w14:paraId="375582EB" w14:textId="77777777" w:rsidR="00BE3C4E" w:rsidRPr="00FA5997" w:rsidRDefault="00BE3C4E" w:rsidP="00872499">
            <w:pPr>
              <w:pStyle w:val="TAL"/>
              <w:keepNext w:val="0"/>
              <w:rPr>
                <w:sz w:val="16"/>
                <w:szCs w:val="16"/>
              </w:rPr>
            </w:pPr>
            <w:r w:rsidRPr="00FA5997">
              <w:rPr>
                <w:sz w:val="16"/>
                <w:szCs w:val="16"/>
              </w:rPr>
              <w:t>RP-68</w:t>
            </w:r>
          </w:p>
        </w:tc>
        <w:tc>
          <w:tcPr>
            <w:tcW w:w="992" w:type="dxa"/>
            <w:shd w:val="solid" w:color="FFFFFF" w:fill="auto"/>
          </w:tcPr>
          <w:p w14:paraId="668C3122" w14:textId="77777777" w:rsidR="00BE3C4E" w:rsidRPr="00FA5997" w:rsidRDefault="00BE3C4E" w:rsidP="00872499">
            <w:pPr>
              <w:pStyle w:val="TAL"/>
              <w:keepNext w:val="0"/>
              <w:rPr>
                <w:sz w:val="16"/>
                <w:szCs w:val="16"/>
              </w:rPr>
            </w:pPr>
            <w:r w:rsidRPr="00FA5997">
              <w:rPr>
                <w:sz w:val="16"/>
                <w:szCs w:val="16"/>
              </w:rPr>
              <w:t>RP-150921</w:t>
            </w:r>
          </w:p>
        </w:tc>
        <w:tc>
          <w:tcPr>
            <w:tcW w:w="567" w:type="dxa"/>
            <w:shd w:val="solid" w:color="FFFFFF" w:fill="auto"/>
          </w:tcPr>
          <w:p w14:paraId="2B45D54C" w14:textId="77777777" w:rsidR="00BE3C4E" w:rsidRPr="00FA5997" w:rsidRDefault="00BE3C4E" w:rsidP="00872499">
            <w:pPr>
              <w:pStyle w:val="TAL"/>
              <w:keepNext w:val="0"/>
              <w:rPr>
                <w:sz w:val="16"/>
                <w:szCs w:val="16"/>
              </w:rPr>
            </w:pPr>
            <w:r w:rsidRPr="00FA5997">
              <w:rPr>
                <w:sz w:val="16"/>
                <w:szCs w:val="16"/>
              </w:rPr>
              <w:t>0138</w:t>
            </w:r>
          </w:p>
        </w:tc>
        <w:tc>
          <w:tcPr>
            <w:tcW w:w="426" w:type="dxa"/>
            <w:shd w:val="solid" w:color="FFFFFF" w:fill="auto"/>
          </w:tcPr>
          <w:p w14:paraId="31148653"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7B71DD17" w14:textId="77777777" w:rsidR="00BE3C4E" w:rsidRPr="00FA5997" w:rsidRDefault="00BE3C4E" w:rsidP="00872499">
            <w:pPr>
              <w:pStyle w:val="TAL"/>
              <w:keepNext w:val="0"/>
              <w:rPr>
                <w:sz w:val="16"/>
                <w:szCs w:val="16"/>
              </w:rPr>
            </w:pPr>
          </w:p>
        </w:tc>
        <w:tc>
          <w:tcPr>
            <w:tcW w:w="5341" w:type="dxa"/>
            <w:shd w:val="solid" w:color="FFFFFF" w:fill="auto"/>
          </w:tcPr>
          <w:p w14:paraId="5A3BAB5F" w14:textId="77777777" w:rsidR="00BE3C4E" w:rsidRPr="00FA5997" w:rsidRDefault="00BE3C4E" w:rsidP="00872499">
            <w:pPr>
              <w:pStyle w:val="TAL"/>
              <w:keepNext w:val="0"/>
              <w:rPr>
                <w:sz w:val="16"/>
                <w:szCs w:val="16"/>
              </w:rPr>
            </w:pPr>
            <w:r w:rsidRPr="00FA5997">
              <w:rPr>
                <w:sz w:val="16"/>
                <w:szCs w:val="16"/>
              </w:rPr>
              <w:t>Miscellaneous corrections for DC</w:t>
            </w:r>
          </w:p>
        </w:tc>
        <w:tc>
          <w:tcPr>
            <w:tcW w:w="754" w:type="dxa"/>
            <w:shd w:val="solid" w:color="FFFFFF" w:fill="auto"/>
          </w:tcPr>
          <w:p w14:paraId="3E2A4AA1" w14:textId="77777777" w:rsidR="00BE3C4E" w:rsidRPr="00FA5997" w:rsidRDefault="00BE3C4E" w:rsidP="00872499">
            <w:pPr>
              <w:pStyle w:val="TAL"/>
              <w:keepNext w:val="0"/>
              <w:rPr>
                <w:sz w:val="16"/>
                <w:szCs w:val="16"/>
              </w:rPr>
            </w:pPr>
            <w:r w:rsidRPr="00FA5997">
              <w:rPr>
                <w:sz w:val="16"/>
                <w:szCs w:val="16"/>
              </w:rPr>
              <w:t>12.4.0</w:t>
            </w:r>
          </w:p>
        </w:tc>
      </w:tr>
      <w:tr w:rsidR="00FA5997" w:rsidRPr="00FA5997" w14:paraId="3EAEDCCA" w14:textId="77777777" w:rsidTr="0008503F">
        <w:tc>
          <w:tcPr>
            <w:tcW w:w="709" w:type="dxa"/>
            <w:shd w:val="solid" w:color="FFFFFF" w:fill="auto"/>
          </w:tcPr>
          <w:p w14:paraId="349F5B7D" w14:textId="77777777" w:rsidR="00BE3C4E" w:rsidRPr="00FA5997" w:rsidRDefault="00BE3C4E" w:rsidP="00872499">
            <w:pPr>
              <w:pStyle w:val="TAL"/>
              <w:keepNext w:val="0"/>
              <w:rPr>
                <w:sz w:val="16"/>
                <w:szCs w:val="16"/>
              </w:rPr>
            </w:pPr>
          </w:p>
        </w:tc>
        <w:tc>
          <w:tcPr>
            <w:tcW w:w="567" w:type="dxa"/>
            <w:shd w:val="solid" w:color="FFFFFF" w:fill="auto"/>
          </w:tcPr>
          <w:p w14:paraId="60859004" w14:textId="77777777" w:rsidR="00BE3C4E" w:rsidRPr="00FA5997" w:rsidRDefault="00BE3C4E" w:rsidP="00872499">
            <w:pPr>
              <w:pStyle w:val="TAL"/>
              <w:keepNext w:val="0"/>
              <w:rPr>
                <w:sz w:val="16"/>
                <w:szCs w:val="16"/>
              </w:rPr>
            </w:pPr>
            <w:r w:rsidRPr="00FA5997">
              <w:rPr>
                <w:sz w:val="16"/>
                <w:szCs w:val="16"/>
              </w:rPr>
              <w:t>RP-68</w:t>
            </w:r>
          </w:p>
        </w:tc>
        <w:tc>
          <w:tcPr>
            <w:tcW w:w="992" w:type="dxa"/>
            <w:shd w:val="solid" w:color="FFFFFF" w:fill="auto"/>
          </w:tcPr>
          <w:p w14:paraId="7EF2DFD6" w14:textId="77777777" w:rsidR="00BE3C4E" w:rsidRPr="00FA5997" w:rsidRDefault="00BE3C4E" w:rsidP="00872499">
            <w:pPr>
              <w:pStyle w:val="TAL"/>
              <w:keepNext w:val="0"/>
              <w:rPr>
                <w:sz w:val="16"/>
                <w:szCs w:val="16"/>
              </w:rPr>
            </w:pPr>
            <w:r w:rsidRPr="00FA5997">
              <w:rPr>
                <w:sz w:val="16"/>
                <w:szCs w:val="16"/>
              </w:rPr>
              <w:t>RP-150921</w:t>
            </w:r>
          </w:p>
        </w:tc>
        <w:tc>
          <w:tcPr>
            <w:tcW w:w="567" w:type="dxa"/>
            <w:shd w:val="solid" w:color="FFFFFF" w:fill="auto"/>
          </w:tcPr>
          <w:p w14:paraId="468214A5" w14:textId="77777777" w:rsidR="00BE3C4E" w:rsidRPr="00FA5997" w:rsidRDefault="00BE3C4E" w:rsidP="00872499">
            <w:pPr>
              <w:pStyle w:val="TAL"/>
              <w:keepNext w:val="0"/>
              <w:rPr>
                <w:sz w:val="16"/>
                <w:szCs w:val="16"/>
              </w:rPr>
            </w:pPr>
            <w:r w:rsidRPr="00FA5997">
              <w:rPr>
                <w:sz w:val="16"/>
                <w:szCs w:val="16"/>
              </w:rPr>
              <w:t>0139</w:t>
            </w:r>
          </w:p>
        </w:tc>
        <w:tc>
          <w:tcPr>
            <w:tcW w:w="426" w:type="dxa"/>
            <w:shd w:val="solid" w:color="FFFFFF" w:fill="auto"/>
          </w:tcPr>
          <w:p w14:paraId="075EDA2F"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5CE4E130" w14:textId="77777777" w:rsidR="00BE3C4E" w:rsidRPr="00FA5997" w:rsidRDefault="00BE3C4E" w:rsidP="00872499">
            <w:pPr>
              <w:pStyle w:val="TAL"/>
              <w:keepNext w:val="0"/>
              <w:rPr>
                <w:sz w:val="16"/>
                <w:szCs w:val="16"/>
              </w:rPr>
            </w:pPr>
          </w:p>
        </w:tc>
        <w:tc>
          <w:tcPr>
            <w:tcW w:w="5341" w:type="dxa"/>
            <w:shd w:val="solid" w:color="FFFFFF" w:fill="auto"/>
          </w:tcPr>
          <w:p w14:paraId="539FDD68" w14:textId="77777777" w:rsidR="00BE3C4E" w:rsidRPr="00FA5997" w:rsidRDefault="00BE3C4E" w:rsidP="00872499">
            <w:pPr>
              <w:pStyle w:val="TAL"/>
              <w:keepNext w:val="0"/>
              <w:rPr>
                <w:sz w:val="16"/>
                <w:szCs w:val="16"/>
              </w:rPr>
            </w:pPr>
            <w:r w:rsidRPr="00FA5997">
              <w:rPr>
                <w:sz w:val="16"/>
                <w:szCs w:val="16"/>
              </w:rPr>
              <w:t>BSR Triggering for Split Bearers</w:t>
            </w:r>
          </w:p>
        </w:tc>
        <w:tc>
          <w:tcPr>
            <w:tcW w:w="754" w:type="dxa"/>
            <w:shd w:val="solid" w:color="FFFFFF" w:fill="auto"/>
          </w:tcPr>
          <w:p w14:paraId="36FDB8FF" w14:textId="77777777" w:rsidR="00BE3C4E" w:rsidRPr="00FA5997" w:rsidRDefault="00BE3C4E" w:rsidP="00872499">
            <w:pPr>
              <w:pStyle w:val="TAL"/>
              <w:keepNext w:val="0"/>
              <w:rPr>
                <w:sz w:val="16"/>
                <w:szCs w:val="16"/>
              </w:rPr>
            </w:pPr>
            <w:r w:rsidRPr="00FA5997">
              <w:rPr>
                <w:sz w:val="16"/>
                <w:szCs w:val="16"/>
              </w:rPr>
              <w:t>12.4.0</w:t>
            </w:r>
          </w:p>
        </w:tc>
      </w:tr>
      <w:tr w:rsidR="00FA5997" w:rsidRPr="00FA5997" w14:paraId="4C5BAE15" w14:textId="77777777" w:rsidTr="0008503F">
        <w:tc>
          <w:tcPr>
            <w:tcW w:w="709" w:type="dxa"/>
            <w:shd w:val="solid" w:color="FFFFFF" w:fill="auto"/>
          </w:tcPr>
          <w:p w14:paraId="5558F62A" w14:textId="77777777" w:rsidR="00BE3C4E" w:rsidRPr="00FA5997" w:rsidRDefault="00BE3C4E" w:rsidP="00872499">
            <w:pPr>
              <w:pStyle w:val="TAL"/>
              <w:keepNext w:val="0"/>
              <w:rPr>
                <w:sz w:val="16"/>
                <w:szCs w:val="16"/>
              </w:rPr>
            </w:pPr>
            <w:r w:rsidRPr="00FA5997">
              <w:rPr>
                <w:sz w:val="16"/>
                <w:szCs w:val="16"/>
              </w:rPr>
              <w:lastRenderedPageBreak/>
              <w:t>2015-12</w:t>
            </w:r>
          </w:p>
        </w:tc>
        <w:tc>
          <w:tcPr>
            <w:tcW w:w="567" w:type="dxa"/>
            <w:shd w:val="solid" w:color="FFFFFF" w:fill="auto"/>
          </w:tcPr>
          <w:p w14:paraId="50E89FB8" w14:textId="77777777" w:rsidR="00BE3C4E" w:rsidRPr="00FA5997" w:rsidRDefault="00BE3C4E" w:rsidP="00872499">
            <w:pPr>
              <w:pStyle w:val="TAL"/>
              <w:keepNext w:val="0"/>
              <w:rPr>
                <w:sz w:val="16"/>
                <w:szCs w:val="16"/>
              </w:rPr>
            </w:pPr>
            <w:r w:rsidRPr="00FA5997">
              <w:rPr>
                <w:sz w:val="16"/>
                <w:szCs w:val="16"/>
              </w:rPr>
              <w:t>RP-70</w:t>
            </w:r>
          </w:p>
        </w:tc>
        <w:tc>
          <w:tcPr>
            <w:tcW w:w="992" w:type="dxa"/>
            <w:shd w:val="solid" w:color="FFFFFF" w:fill="auto"/>
          </w:tcPr>
          <w:p w14:paraId="0744365B" w14:textId="77777777" w:rsidR="00BE3C4E" w:rsidRPr="00FA5997" w:rsidRDefault="00BE3C4E" w:rsidP="00872499">
            <w:pPr>
              <w:pStyle w:val="TAL"/>
              <w:keepNext w:val="0"/>
              <w:rPr>
                <w:sz w:val="16"/>
                <w:szCs w:val="16"/>
              </w:rPr>
            </w:pPr>
            <w:r w:rsidRPr="00FA5997">
              <w:rPr>
                <w:sz w:val="16"/>
                <w:szCs w:val="16"/>
              </w:rPr>
              <w:t>RP-152053</w:t>
            </w:r>
          </w:p>
        </w:tc>
        <w:tc>
          <w:tcPr>
            <w:tcW w:w="567" w:type="dxa"/>
            <w:shd w:val="solid" w:color="FFFFFF" w:fill="auto"/>
          </w:tcPr>
          <w:p w14:paraId="5EE5F2BC" w14:textId="77777777" w:rsidR="00BE3C4E" w:rsidRPr="00FA5997" w:rsidRDefault="00BE3C4E" w:rsidP="00872499">
            <w:pPr>
              <w:pStyle w:val="TAL"/>
              <w:keepNext w:val="0"/>
              <w:rPr>
                <w:sz w:val="16"/>
                <w:szCs w:val="16"/>
              </w:rPr>
            </w:pPr>
            <w:r w:rsidRPr="00FA5997">
              <w:rPr>
                <w:sz w:val="16"/>
                <w:szCs w:val="16"/>
              </w:rPr>
              <w:t>0145</w:t>
            </w:r>
          </w:p>
        </w:tc>
        <w:tc>
          <w:tcPr>
            <w:tcW w:w="426" w:type="dxa"/>
            <w:shd w:val="solid" w:color="FFFFFF" w:fill="auto"/>
          </w:tcPr>
          <w:p w14:paraId="369E008C"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6687C410" w14:textId="77777777" w:rsidR="00BE3C4E" w:rsidRPr="00FA5997" w:rsidRDefault="00BE3C4E" w:rsidP="00872499">
            <w:pPr>
              <w:pStyle w:val="TAL"/>
              <w:keepNext w:val="0"/>
              <w:rPr>
                <w:sz w:val="16"/>
                <w:szCs w:val="16"/>
              </w:rPr>
            </w:pPr>
          </w:p>
        </w:tc>
        <w:tc>
          <w:tcPr>
            <w:tcW w:w="5341" w:type="dxa"/>
            <w:shd w:val="solid" w:color="FFFFFF" w:fill="auto"/>
          </w:tcPr>
          <w:p w14:paraId="0179856A" w14:textId="77777777" w:rsidR="00BE3C4E" w:rsidRPr="00FA5997" w:rsidRDefault="00BE3C4E" w:rsidP="00872499">
            <w:pPr>
              <w:pStyle w:val="TAL"/>
              <w:keepNext w:val="0"/>
              <w:rPr>
                <w:sz w:val="16"/>
                <w:szCs w:val="16"/>
              </w:rPr>
            </w:pPr>
            <w:r w:rsidRPr="00FA5997">
              <w:rPr>
                <w:sz w:val="16"/>
                <w:szCs w:val="16"/>
              </w:rPr>
              <w:t xml:space="preserve">Corrections to </w:t>
            </w:r>
            <w:proofErr w:type="spellStart"/>
            <w:r w:rsidRPr="00FA5997">
              <w:rPr>
                <w:sz w:val="16"/>
                <w:szCs w:val="16"/>
              </w:rPr>
              <w:t>Sidelink</w:t>
            </w:r>
            <w:proofErr w:type="spellEnd"/>
          </w:p>
        </w:tc>
        <w:tc>
          <w:tcPr>
            <w:tcW w:w="754" w:type="dxa"/>
            <w:shd w:val="solid" w:color="FFFFFF" w:fill="auto"/>
          </w:tcPr>
          <w:p w14:paraId="2DFFE0B1" w14:textId="77777777" w:rsidR="00BE3C4E" w:rsidRPr="00FA5997" w:rsidRDefault="00BE3C4E" w:rsidP="00872499">
            <w:pPr>
              <w:pStyle w:val="TAL"/>
              <w:keepNext w:val="0"/>
              <w:rPr>
                <w:sz w:val="16"/>
                <w:szCs w:val="16"/>
              </w:rPr>
            </w:pPr>
            <w:r w:rsidRPr="00FA5997">
              <w:rPr>
                <w:sz w:val="16"/>
                <w:szCs w:val="16"/>
              </w:rPr>
              <w:t>12.5.0</w:t>
            </w:r>
          </w:p>
        </w:tc>
      </w:tr>
      <w:tr w:rsidR="00FA5997" w:rsidRPr="00FA5997" w14:paraId="10DCA81D" w14:textId="77777777" w:rsidTr="0008503F">
        <w:tc>
          <w:tcPr>
            <w:tcW w:w="709" w:type="dxa"/>
            <w:shd w:val="solid" w:color="FFFFFF" w:fill="auto"/>
          </w:tcPr>
          <w:p w14:paraId="7432416B" w14:textId="77777777" w:rsidR="00BE3C4E" w:rsidRPr="00FA5997" w:rsidRDefault="00BE3C4E" w:rsidP="00872499">
            <w:pPr>
              <w:pStyle w:val="TAL"/>
              <w:keepNext w:val="0"/>
              <w:rPr>
                <w:sz w:val="16"/>
                <w:szCs w:val="16"/>
              </w:rPr>
            </w:pPr>
          </w:p>
        </w:tc>
        <w:tc>
          <w:tcPr>
            <w:tcW w:w="567" w:type="dxa"/>
            <w:shd w:val="solid" w:color="FFFFFF" w:fill="auto"/>
          </w:tcPr>
          <w:p w14:paraId="470489AD" w14:textId="77777777" w:rsidR="00BE3C4E" w:rsidRPr="00FA5997" w:rsidRDefault="00BE3C4E" w:rsidP="00872499">
            <w:pPr>
              <w:pStyle w:val="TAL"/>
              <w:keepNext w:val="0"/>
              <w:rPr>
                <w:sz w:val="16"/>
                <w:szCs w:val="16"/>
              </w:rPr>
            </w:pPr>
            <w:r w:rsidRPr="00FA5997">
              <w:rPr>
                <w:sz w:val="16"/>
                <w:szCs w:val="16"/>
              </w:rPr>
              <w:t>RP-70</w:t>
            </w:r>
          </w:p>
        </w:tc>
        <w:tc>
          <w:tcPr>
            <w:tcW w:w="992" w:type="dxa"/>
            <w:shd w:val="solid" w:color="FFFFFF" w:fill="auto"/>
          </w:tcPr>
          <w:p w14:paraId="14228997" w14:textId="77777777" w:rsidR="00BE3C4E" w:rsidRPr="00FA5997" w:rsidRDefault="00BE3C4E" w:rsidP="00872499">
            <w:pPr>
              <w:pStyle w:val="TAL"/>
              <w:keepNext w:val="0"/>
              <w:rPr>
                <w:sz w:val="16"/>
                <w:szCs w:val="16"/>
              </w:rPr>
            </w:pPr>
            <w:r w:rsidRPr="00FA5997">
              <w:rPr>
                <w:sz w:val="16"/>
                <w:szCs w:val="16"/>
              </w:rPr>
              <w:t>RP-152053</w:t>
            </w:r>
          </w:p>
        </w:tc>
        <w:tc>
          <w:tcPr>
            <w:tcW w:w="567" w:type="dxa"/>
            <w:shd w:val="solid" w:color="FFFFFF" w:fill="auto"/>
          </w:tcPr>
          <w:p w14:paraId="0C05343C" w14:textId="77777777" w:rsidR="00BE3C4E" w:rsidRPr="00FA5997" w:rsidRDefault="00BE3C4E" w:rsidP="00872499">
            <w:pPr>
              <w:pStyle w:val="TAL"/>
              <w:keepNext w:val="0"/>
              <w:rPr>
                <w:sz w:val="16"/>
                <w:szCs w:val="16"/>
              </w:rPr>
            </w:pPr>
            <w:r w:rsidRPr="00FA5997">
              <w:rPr>
                <w:sz w:val="16"/>
                <w:szCs w:val="16"/>
              </w:rPr>
              <w:t>0144</w:t>
            </w:r>
          </w:p>
        </w:tc>
        <w:tc>
          <w:tcPr>
            <w:tcW w:w="426" w:type="dxa"/>
            <w:shd w:val="solid" w:color="FFFFFF" w:fill="auto"/>
          </w:tcPr>
          <w:p w14:paraId="3EB19520"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3DB2B05C" w14:textId="77777777" w:rsidR="00BE3C4E" w:rsidRPr="00FA5997" w:rsidRDefault="00BE3C4E" w:rsidP="00872499">
            <w:pPr>
              <w:pStyle w:val="TAL"/>
              <w:keepNext w:val="0"/>
              <w:rPr>
                <w:sz w:val="16"/>
                <w:szCs w:val="16"/>
              </w:rPr>
            </w:pPr>
          </w:p>
        </w:tc>
        <w:tc>
          <w:tcPr>
            <w:tcW w:w="5341" w:type="dxa"/>
            <w:shd w:val="solid" w:color="FFFFFF" w:fill="auto"/>
          </w:tcPr>
          <w:p w14:paraId="0B249B0F" w14:textId="77777777" w:rsidR="00BE3C4E" w:rsidRPr="00FA5997" w:rsidRDefault="00BE3C4E" w:rsidP="00872499">
            <w:pPr>
              <w:pStyle w:val="TAL"/>
              <w:keepNext w:val="0"/>
              <w:rPr>
                <w:sz w:val="16"/>
                <w:szCs w:val="16"/>
              </w:rPr>
            </w:pPr>
            <w:r w:rsidRPr="00FA5997">
              <w:rPr>
                <w:sz w:val="16"/>
                <w:szCs w:val="16"/>
              </w:rPr>
              <w:t>Update to Services expected from Lower Layers in DC</w:t>
            </w:r>
          </w:p>
        </w:tc>
        <w:tc>
          <w:tcPr>
            <w:tcW w:w="754" w:type="dxa"/>
            <w:shd w:val="solid" w:color="FFFFFF" w:fill="auto"/>
          </w:tcPr>
          <w:p w14:paraId="165D3591" w14:textId="77777777" w:rsidR="00BE3C4E" w:rsidRPr="00FA5997" w:rsidRDefault="00BE3C4E" w:rsidP="00872499">
            <w:pPr>
              <w:pStyle w:val="TAL"/>
              <w:keepNext w:val="0"/>
              <w:rPr>
                <w:sz w:val="16"/>
                <w:szCs w:val="16"/>
              </w:rPr>
            </w:pPr>
            <w:r w:rsidRPr="00FA5997">
              <w:rPr>
                <w:sz w:val="16"/>
                <w:szCs w:val="16"/>
              </w:rPr>
              <w:t>12.5.0</w:t>
            </w:r>
          </w:p>
        </w:tc>
      </w:tr>
      <w:tr w:rsidR="00FA5997" w:rsidRPr="00FA5997" w14:paraId="1D91F118" w14:textId="77777777" w:rsidTr="0008503F">
        <w:tc>
          <w:tcPr>
            <w:tcW w:w="709" w:type="dxa"/>
            <w:shd w:val="solid" w:color="FFFFFF" w:fill="auto"/>
          </w:tcPr>
          <w:p w14:paraId="7C2A08FE" w14:textId="77777777" w:rsidR="00BE3C4E" w:rsidRPr="00FA5997" w:rsidRDefault="00BE3C4E" w:rsidP="00872499">
            <w:pPr>
              <w:pStyle w:val="TAL"/>
              <w:keepNext w:val="0"/>
              <w:rPr>
                <w:sz w:val="16"/>
                <w:szCs w:val="16"/>
              </w:rPr>
            </w:pPr>
            <w:r w:rsidRPr="00FA5997">
              <w:rPr>
                <w:sz w:val="16"/>
                <w:szCs w:val="16"/>
              </w:rPr>
              <w:t>2015-12</w:t>
            </w:r>
          </w:p>
        </w:tc>
        <w:tc>
          <w:tcPr>
            <w:tcW w:w="567" w:type="dxa"/>
            <w:shd w:val="solid" w:color="FFFFFF" w:fill="auto"/>
          </w:tcPr>
          <w:p w14:paraId="73A7FBC5" w14:textId="77777777" w:rsidR="00BE3C4E" w:rsidRPr="00FA5997" w:rsidRDefault="00BE3C4E" w:rsidP="00872499">
            <w:pPr>
              <w:pStyle w:val="TAL"/>
              <w:keepNext w:val="0"/>
              <w:rPr>
                <w:sz w:val="16"/>
                <w:szCs w:val="16"/>
              </w:rPr>
            </w:pPr>
            <w:r w:rsidRPr="00FA5997">
              <w:rPr>
                <w:sz w:val="16"/>
                <w:szCs w:val="16"/>
              </w:rPr>
              <w:t>RP-70</w:t>
            </w:r>
          </w:p>
        </w:tc>
        <w:tc>
          <w:tcPr>
            <w:tcW w:w="992" w:type="dxa"/>
            <w:shd w:val="solid" w:color="FFFFFF" w:fill="auto"/>
          </w:tcPr>
          <w:p w14:paraId="0E72AC61" w14:textId="77777777" w:rsidR="00BE3C4E" w:rsidRPr="00FA5997" w:rsidRDefault="00BE3C4E" w:rsidP="00872499">
            <w:pPr>
              <w:pStyle w:val="TAL"/>
              <w:keepNext w:val="0"/>
              <w:rPr>
                <w:sz w:val="16"/>
                <w:szCs w:val="16"/>
              </w:rPr>
            </w:pPr>
            <w:r w:rsidRPr="00FA5997">
              <w:rPr>
                <w:sz w:val="16"/>
                <w:szCs w:val="16"/>
              </w:rPr>
              <w:t>RP-152074</w:t>
            </w:r>
          </w:p>
        </w:tc>
        <w:tc>
          <w:tcPr>
            <w:tcW w:w="567" w:type="dxa"/>
            <w:shd w:val="solid" w:color="FFFFFF" w:fill="auto"/>
          </w:tcPr>
          <w:p w14:paraId="604BC9CC" w14:textId="77777777" w:rsidR="00BE3C4E" w:rsidRPr="00FA5997" w:rsidRDefault="00BE3C4E" w:rsidP="00872499">
            <w:pPr>
              <w:pStyle w:val="TAL"/>
              <w:keepNext w:val="0"/>
              <w:rPr>
                <w:sz w:val="16"/>
                <w:szCs w:val="16"/>
              </w:rPr>
            </w:pPr>
            <w:r w:rsidRPr="00FA5997">
              <w:rPr>
                <w:sz w:val="16"/>
                <w:szCs w:val="16"/>
              </w:rPr>
              <w:t>0146</w:t>
            </w:r>
          </w:p>
        </w:tc>
        <w:tc>
          <w:tcPr>
            <w:tcW w:w="426" w:type="dxa"/>
            <w:shd w:val="solid" w:color="FFFFFF" w:fill="auto"/>
          </w:tcPr>
          <w:p w14:paraId="568978AA"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72E6FEA0" w14:textId="77777777" w:rsidR="00BE3C4E" w:rsidRPr="00FA5997" w:rsidRDefault="00BE3C4E" w:rsidP="00872499">
            <w:pPr>
              <w:pStyle w:val="TAL"/>
              <w:keepNext w:val="0"/>
              <w:rPr>
                <w:sz w:val="16"/>
                <w:szCs w:val="16"/>
              </w:rPr>
            </w:pPr>
          </w:p>
        </w:tc>
        <w:tc>
          <w:tcPr>
            <w:tcW w:w="5341" w:type="dxa"/>
            <w:shd w:val="solid" w:color="FFFFFF" w:fill="auto"/>
          </w:tcPr>
          <w:p w14:paraId="22C33D68" w14:textId="77777777" w:rsidR="00BE3C4E" w:rsidRPr="00FA5997" w:rsidRDefault="00BE3C4E" w:rsidP="00872499">
            <w:pPr>
              <w:pStyle w:val="TAL"/>
              <w:keepNext w:val="0"/>
              <w:rPr>
                <w:sz w:val="16"/>
                <w:szCs w:val="16"/>
              </w:rPr>
            </w:pPr>
            <w:r w:rsidRPr="00FA5997">
              <w:rPr>
                <w:sz w:val="16"/>
                <w:szCs w:val="16"/>
              </w:rPr>
              <w:t>Introduction of UL split bearer in PDCP</w:t>
            </w:r>
          </w:p>
        </w:tc>
        <w:tc>
          <w:tcPr>
            <w:tcW w:w="754" w:type="dxa"/>
            <w:shd w:val="solid" w:color="FFFFFF" w:fill="auto"/>
          </w:tcPr>
          <w:p w14:paraId="37178D3B" w14:textId="77777777" w:rsidR="00BE3C4E" w:rsidRPr="00FA5997" w:rsidRDefault="00BE3C4E" w:rsidP="00872499">
            <w:pPr>
              <w:pStyle w:val="TAL"/>
              <w:keepNext w:val="0"/>
              <w:rPr>
                <w:sz w:val="16"/>
                <w:szCs w:val="16"/>
              </w:rPr>
            </w:pPr>
            <w:r w:rsidRPr="00FA5997">
              <w:rPr>
                <w:sz w:val="16"/>
                <w:szCs w:val="16"/>
              </w:rPr>
              <w:t>13.0.0</w:t>
            </w:r>
          </w:p>
        </w:tc>
      </w:tr>
      <w:tr w:rsidR="00FA5997" w:rsidRPr="00FA5997" w14:paraId="355E0BC4" w14:textId="77777777" w:rsidTr="0008503F">
        <w:tc>
          <w:tcPr>
            <w:tcW w:w="709" w:type="dxa"/>
            <w:shd w:val="solid" w:color="FFFFFF" w:fill="auto"/>
          </w:tcPr>
          <w:p w14:paraId="02DAE556" w14:textId="77777777" w:rsidR="00BE3C4E" w:rsidRPr="00FA5997" w:rsidRDefault="00BE3C4E" w:rsidP="00872499">
            <w:pPr>
              <w:pStyle w:val="TAL"/>
              <w:keepNext w:val="0"/>
              <w:rPr>
                <w:sz w:val="16"/>
                <w:szCs w:val="16"/>
              </w:rPr>
            </w:pPr>
          </w:p>
        </w:tc>
        <w:tc>
          <w:tcPr>
            <w:tcW w:w="567" w:type="dxa"/>
            <w:shd w:val="solid" w:color="FFFFFF" w:fill="auto"/>
          </w:tcPr>
          <w:p w14:paraId="229CCFE3" w14:textId="77777777" w:rsidR="00BE3C4E" w:rsidRPr="00FA5997" w:rsidRDefault="00BE3C4E" w:rsidP="00872499">
            <w:pPr>
              <w:pStyle w:val="TAL"/>
              <w:keepNext w:val="0"/>
              <w:rPr>
                <w:sz w:val="16"/>
                <w:szCs w:val="16"/>
              </w:rPr>
            </w:pPr>
            <w:r w:rsidRPr="00FA5997">
              <w:rPr>
                <w:sz w:val="16"/>
                <w:szCs w:val="16"/>
              </w:rPr>
              <w:t>RP-70</w:t>
            </w:r>
          </w:p>
        </w:tc>
        <w:tc>
          <w:tcPr>
            <w:tcW w:w="992" w:type="dxa"/>
            <w:shd w:val="solid" w:color="FFFFFF" w:fill="auto"/>
          </w:tcPr>
          <w:p w14:paraId="74E0016B" w14:textId="77777777" w:rsidR="00BE3C4E" w:rsidRPr="00FA5997" w:rsidRDefault="00BE3C4E" w:rsidP="00872499">
            <w:pPr>
              <w:pStyle w:val="TAL"/>
              <w:keepNext w:val="0"/>
              <w:rPr>
                <w:sz w:val="16"/>
                <w:szCs w:val="16"/>
              </w:rPr>
            </w:pPr>
            <w:r w:rsidRPr="00FA5997">
              <w:rPr>
                <w:sz w:val="16"/>
                <w:szCs w:val="16"/>
              </w:rPr>
              <w:t>RP-152071</w:t>
            </w:r>
          </w:p>
        </w:tc>
        <w:tc>
          <w:tcPr>
            <w:tcW w:w="567" w:type="dxa"/>
            <w:shd w:val="solid" w:color="FFFFFF" w:fill="auto"/>
          </w:tcPr>
          <w:p w14:paraId="50A3616D" w14:textId="77777777" w:rsidR="00BE3C4E" w:rsidRPr="00FA5997" w:rsidRDefault="00BE3C4E" w:rsidP="00872499">
            <w:pPr>
              <w:pStyle w:val="TAL"/>
              <w:keepNext w:val="0"/>
              <w:rPr>
                <w:sz w:val="16"/>
                <w:szCs w:val="16"/>
              </w:rPr>
            </w:pPr>
            <w:r w:rsidRPr="00FA5997">
              <w:rPr>
                <w:sz w:val="16"/>
                <w:szCs w:val="16"/>
              </w:rPr>
              <w:t>0148</w:t>
            </w:r>
          </w:p>
        </w:tc>
        <w:tc>
          <w:tcPr>
            <w:tcW w:w="426" w:type="dxa"/>
            <w:shd w:val="solid" w:color="FFFFFF" w:fill="auto"/>
          </w:tcPr>
          <w:p w14:paraId="26DD80AB"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1A9DF372" w14:textId="77777777" w:rsidR="00BE3C4E" w:rsidRPr="00FA5997" w:rsidRDefault="00BE3C4E" w:rsidP="00872499">
            <w:pPr>
              <w:pStyle w:val="TAL"/>
              <w:keepNext w:val="0"/>
              <w:rPr>
                <w:sz w:val="16"/>
                <w:szCs w:val="16"/>
              </w:rPr>
            </w:pPr>
          </w:p>
        </w:tc>
        <w:tc>
          <w:tcPr>
            <w:tcW w:w="5341" w:type="dxa"/>
            <w:shd w:val="solid" w:color="FFFFFF" w:fill="auto"/>
          </w:tcPr>
          <w:p w14:paraId="38910F4B" w14:textId="77777777" w:rsidR="00BE3C4E" w:rsidRPr="00FA5997" w:rsidRDefault="00BE3C4E" w:rsidP="00872499">
            <w:pPr>
              <w:pStyle w:val="TAL"/>
              <w:keepNext w:val="0"/>
              <w:rPr>
                <w:sz w:val="16"/>
                <w:szCs w:val="16"/>
              </w:rPr>
            </w:pPr>
            <w:r w:rsidRPr="00FA5997">
              <w:rPr>
                <w:sz w:val="16"/>
                <w:szCs w:val="16"/>
              </w:rPr>
              <w:t>Introduction of enhanced CA in PDCP</w:t>
            </w:r>
          </w:p>
        </w:tc>
        <w:tc>
          <w:tcPr>
            <w:tcW w:w="754" w:type="dxa"/>
            <w:shd w:val="solid" w:color="FFFFFF" w:fill="auto"/>
          </w:tcPr>
          <w:p w14:paraId="30047089" w14:textId="77777777" w:rsidR="00BE3C4E" w:rsidRPr="00FA5997" w:rsidRDefault="00BE3C4E" w:rsidP="00872499">
            <w:pPr>
              <w:pStyle w:val="TAL"/>
              <w:keepNext w:val="0"/>
              <w:rPr>
                <w:sz w:val="16"/>
                <w:szCs w:val="16"/>
              </w:rPr>
            </w:pPr>
            <w:r w:rsidRPr="00FA5997">
              <w:rPr>
                <w:sz w:val="16"/>
                <w:szCs w:val="16"/>
              </w:rPr>
              <w:t>13.0.0</w:t>
            </w:r>
          </w:p>
        </w:tc>
      </w:tr>
      <w:tr w:rsidR="00FA5997" w:rsidRPr="00FA5997" w14:paraId="585200EB" w14:textId="77777777" w:rsidTr="0008503F">
        <w:tc>
          <w:tcPr>
            <w:tcW w:w="709" w:type="dxa"/>
            <w:shd w:val="solid" w:color="FFFFFF" w:fill="auto"/>
          </w:tcPr>
          <w:p w14:paraId="73F6296E" w14:textId="77777777" w:rsidR="00BE3C4E" w:rsidRPr="00FA5997" w:rsidRDefault="00BE3C4E" w:rsidP="00872499">
            <w:pPr>
              <w:pStyle w:val="TAL"/>
              <w:keepNext w:val="0"/>
              <w:rPr>
                <w:sz w:val="16"/>
                <w:szCs w:val="16"/>
              </w:rPr>
            </w:pPr>
          </w:p>
        </w:tc>
        <w:tc>
          <w:tcPr>
            <w:tcW w:w="567" w:type="dxa"/>
            <w:shd w:val="solid" w:color="FFFFFF" w:fill="auto"/>
          </w:tcPr>
          <w:p w14:paraId="45A048E3" w14:textId="77777777" w:rsidR="00BE3C4E" w:rsidRPr="00FA5997" w:rsidRDefault="00BE3C4E" w:rsidP="00872499">
            <w:pPr>
              <w:pStyle w:val="TAL"/>
              <w:keepNext w:val="0"/>
              <w:rPr>
                <w:sz w:val="16"/>
                <w:szCs w:val="16"/>
              </w:rPr>
            </w:pPr>
            <w:r w:rsidRPr="00FA5997">
              <w:rPr>
                <w:sz w:val="16"/>
                <w:szCs w:val="16"/>
              </w:rPr>
              <w:t>RP-70</w:t>
            </w:r>
          </w:p>
        </w:tc>
        <w:tc>
          <w:tcPr>
            <w:tcW w:w="992" w:type="dxa"/>
            <w:shd w:val="solid" w:color="FFFFFF" w:fill="auto"/>
          </w:tcPr>
          <w:p w14:paraId="311903E8" w14:textId="77777777" w:rsidR="00BE3C4E" w:rsidRPr="00FA5997" w:rsidRDefault="00BE3C4E" w:rsidP="00872499">
            <w:pPr>
              <w:pStyle w:val="TAL"/>
              <w:keepNext w:val="0"/>
              <w:rPr>
                <w:sz w:val="16"/>
                <w:szCs w:val="16"/>
              </w:rPr>
            </w:pPr>
            <w:r w:rsidRPr="00FA5997">
              <w:rPr>
                <w:sz w:val="16"/>
                <w:szCs w:val="16"/>
              </w:rPr>
              <w:t>RP-152072</w:t>
            </w:r>
          </w:p>
        </w:tc>
        <w:tc>
          <w:tcPr>
            <w:tcW w:w="567" w:type="dxa"/>
            <w:shd w:val="solid" w:color="FFFFFF" w:fill="auto"/>
          </w:tcPr>
          <w:p w14:paraId="27B7B426" w14:textId="77777777" w:rsidR="00BE3C4E" w:rsidRPr="00FA5997" w:rsidRDefault="00BE3C4E" w:rsidP="00872499">
            <w:pPr>
              <w:pStyle w:val="TAL"/>
              <w:keepNext w:val="0"/>
              <w:rPr>
                <w:sz w:val="16"/>
                <w:szCs w:val="16"/>
              </w:rPr>
            </w:pPr>
            <w:r w:rsidRPr="00FA5997">
              <w:rPr>
                <w:sz w:val="16"/>
                <w:szCs w:val="16"/>
              </w:rPr>
              <w:t>0149</w:t>
            </w:r>
          </w:p>
        </w:tc>
        <w:tc>
          <w:tcPr>
            <w:tcW w:w="426" w:type="dxa"/>
            <w:shd w:val="solid" w:color="FFFFFF" w:fill="auto"/>
          </w:tcPr>
          <w:p w14:paraId="4D86D99D" w14:textId="77777777" w:rsidR="00BE3C4E" w:rsidRPr="00FA5997" w:rsidRDefault="00BE3C4E" w:rsidP="00872499">
            <w:pPr>
              <w:pStyle w:val="TAL"/>
              <w:keepNext w:val="0"/>
              <w:rPr>
                <w:sz w:val="16"/>
                <w:szCs w:val="16"/>
              </w:rPr>
            </w:pPr>
            <w:r w:rsidRPr="00FA5997">
              <w:rPr>
                <w:sz w:val="16"/>
                <w:szCs w:val="16"/>
              </w:rPr>
              <w:t>2</w:t>
            </w:r>
          </w:p>
        </w:tc>
        <w:tc>
          <w:tcPr>
            <w:tcW w:w="425" w:type="dxa"/>
            <w:shd w:val="solid" w:color="FFFFFF" w:fill="auto"/>
          </w:tcPr>
          <w:p w14:paraId="495744A3" w14:textId="77777777" w:rsidR="00BE3C4E" w:rsidRPr="00FA5997" w:rsidRDefault="00BE3C4E" w:rsidP="00872499">
            <w:pPr>
              <w:pStyle w:val="TAL"/>
              <w:keepNext w:val="0"/>
              <w:rPr>
                <w:sz w:val="16"/>
                <w:szCs w:val="16"/>
              </w:rPr>
            </w:pPr>
          </w:p>
        </w:tc>
        <w:tc>
          <w:tcPr>
            <w:tcW w:w="5341" w:type="dxa"/>
            <w:shd w:val="solid" w:color="FFFFFF" w:fill="auto"/>
          </w:tcPr>
          <w:p w14:paraId="33F0EA92" w14:textId="77777777" w:rsidR="00BE3C4E" w:rsidRPr="00FA5997" w:rsidRDefault="00BE3C4E" w:rsidP="00872499">
            <w:pPr>
              <w:pStyle w:val="TAL"/>
              <w:keepNext w:val="0"/>
              <w:rPr>
                <w:sz w:val="16"/>
                <w:szCs w:val="16"/>
              </w:rPr>
            </w:pPr>
            <w:r w:rsidRPr="00FA5997">
              <w:rPr>
                <w:sz w:val="16"/>
                <w:szCs w:val="16"/>
              </w:rPr>
              <w:t xml:space="preserve">Introducing enhanced </w:t>
            </w:r>
            <w:proofErr w:type="spellStart"/>
            <w:r w:rsidRPr="00FA5997">
              <w:rPr>
                <w:sz w:val="16"/>
                <w:szCs w:val="16"/>
              </w:rPr>
              <w:t>ProSe</w:t>
            </w:r>
            <w:proofErr w:type="spellEnd"/>
          </w:p>
        </w:tc>
        <w:tc>
          <w:tcPr>
            <w:tcW w:w="754" w:type="dxa"/>
            <w:shd w:val="solid" w:color="FFFFFF" w:fill="auto"/>
          </w:tcPr>
          <w:p w14:paraId="3C63B636" w14:textId="77777777" w:rsidR="00BE3C4E" w:rsidRPr="00FA5997" w:rsidRDefault="00BE3C4E" w:rsidP="00872499">
            <w:pPr>
              <w:pStyle w:val="TAL"/>
              <w:keepNext w:val="0"/>
              <w:rPr>
                <w:sz w:val="16"/>
                <w:szCs w:val="16"/>
              </w:rPr>
            </w:pPr>
            <w:r w:rsidRPr="00FA5997">
              <w:rPr>
                <w:sz w:val="16"/>
                <w:szCs w:val="16"/>
              </w:rPr>
              <w:t>13.0.0</w:t>
            </w:r>
          </w:p>
        </w:tc>
      </w:tr>
      <w:tr w:rsidR="00FA5997" w:rsidRPr="00FA5997" w14:paraId="29992452" w14:textId="77777777" w:rsidTr="0008503F">
        <w:tc>
          <w:tcPr>
            <w:tcW w:w="709" w:type="dxa"/>
            <w:shd w:val="solid" w:color="FFFFFF" w:fill="auto"/>
          </w:tcPr>
          <w:p w14:paraId="5CFA2643" w14:textId="77777777" w:rsidR="00BE3C4E" w:rsidRPr="00FA5997" w:rsidRDefault="00BE3C4E" w:rsidP="00872499">
            <w:pPr>
              <w:pStyle w:val="TAL"/>
              <w:keepNext w:val="0"/>
              <w:rPr>
                <w:sz w:val="16"/>
                <w:szCs w:val="16"/>
              </w:rPr>
            </w:pPr>
            <w:r w:rsidRPr="00FA5997">
              <w:rPr>
                <w:sz w:val="16"/>
                <w:szCs w:val="16"/>
              </w:rPr>
              <w:t>2016-03</w:t>
            </w:r>
          </w:p>
        </w:tc>
        <w:tc>
          <w:tcPr>
            <w:tcW w:w="567" w:type="dxa"/>
            <w:shd w:val="solid" w:color="FFFFFF" w:fill="auto"/>
          </w:tcPr>
          <w:p w14:paraId="039AD1F4" w14:textId="77777777" w:rsidR="00BE3C4E" w:rsidRPr="00FA5997" w:rsidRDefault="00BE3C4E" w:rsidP="00872499">
            <w:pPr>
              <w:pStyle w:val="TAL"/>
              <w:keepNext w:val="0"/>
              <w:rPr>
                <w:sz w:val="16"/>
                <w:szCs w:val="16"/>
              </w:rPr>
            </w:pPr>
            <w:r w:rsidRPr="00FA5997">
              <w:rPr>
                <w:sz w:val="16"/>
                <w:szCs w:val="16"/>
              </w:rPr>
              <w:t>RP-71</w:t>
            </w:r>
          </w:p>
        </w:tc>
        <w:tc>
          <w:tcPr>
            <w:tcW w:w="992" w:type="dxa"/>
            <w:shd w:val="solid" w:color="FFFFFF" w:fill="auto"/>
          </w:tcPr>
          <w:p w14:paraId="6575298C" w14:textId="77777777" w:rsidR="00BE3C4E" w:rsidRPr="00FA5997" w:rsidRDefault="00BE3C4E" w:rsidP="00872499">
            <w:pPr>
              <w:pStyle w:val="TAL"/>
              <w:keepNext w:val="0"/>
              <w:rPr>
                <w:sz w:val="16"/>
                <w:szCs w:val="16"/>
              </w:rPr>
            </w:pPr>
            <w:r w:rsidRPr="00FA5997">
              <w:rPr>
                <w:sz w:val="16"/>
                <w:szCs w:val="16"/>
              </w:rPr>
              <w:t>RP-160454</w:t>
            </w:r>
          </w:p>
        </w:tc>
        <w:tc>
          <w:tcPr>
            <w:tcW w:w="567" w:type="dxa"/>
            <w:shd w:val="solid" w:color="FFFFFF" w:fill="auto"/>
          </w:tcPr>
          <w:p w14:paraId="5AC7CAA2" w14:textId="77777777" w:rsidR="00BE3C4E" w:rsidRPr="00FA5997" w:rsidRDefault="00BE3C4E" w:rsidP="00872499">
            <w:pPr>
              <w:pStyle w:val="TAL"/>
              <w:keepNext w:val="0"/>
              <w:rPr>
                <w:sz w:val="16"/>
                <w:szCs w:val="16"/>
              </w:rPr>
            </w:pPr>
            <w:r w:rsidRPr="00FA5997">
              <w:rPr>
                <w:sz w:val="16"/>
                <w:szCs w:val="16"/>
              </w:rPr>
              <w:t>0155</w:t>
            </w:r>
          </w:p>
        </w:tc>
        <w:tc>
          <w:tcPr>
            <w:tcW w:w="426" w:type="dxa"/>
            <w:shd w:val="solid" w:color="FFFFFF" w:fill="auto"/>
          </w:tcPr>
          <w:p w14:paraId="3DB57C79"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7674FCB4" w14:textId="77777777" w:rsidR="00BE3C4E" w:rsidRPr="00FA5997" w:rsidRDefault="00BE3C4E" w:rsidP="00872499">
            <w:pPr>
              <w:pStyle w:val="TAL"/>
              <w:keepNext w:val="0"/>
              <w:rPr>
                <w:sz w:val="16"/>
                <w:szCs w:val="16"/>
              </w:rPr>
            </w:pPr>
          </w:p>
        </w:tc>
        <w:tc>
          <w:tcPr>
            <w:tcW w:w="5341" w:type="dxa"/>
            <w:shd w:val="solid" w:color="FFFFFF" w:fill="auto"/>
          </w:tcPr>
          <w:p w14:paraId="010F81ED" w14:textId="77777777" w:rsidR="00BE3C4E" w:rsidRPr="00FA5997" w:rsidRDefault="00BE3C4E" w:rsidP="00872499">
            <w:pPr>
              <w:pStyle w:val="TAL"/>
              <w:keepNext w:val="0"/>
              <w:rPr>
                <w:sz w:val="16"/>
                <w:szCs w:val="16"/>
              </w:rPr>
            </w:pPr>
            <w:r w:rsidRPr="00FA5997">
              <w:rPr>
                <w:sz w:val="16"/>
                <w:szCs w:val="16"/>
              </w:rPr>
              <w:t>Correction for KD-</w:t>
            </w:r>
            <w:proofErr w:type="spellStart"/>
            <w:r w:rsidRPr="00FA5997">
              <w:rPr>
                <w:sz w:val="16"/>
                <w:szCs w:val="16"/>
              </w:rPr>
              <w:t>sess</w:t>
            </w:r>
            <w:proofErr w:type="spellEnd"/>
            <w:r w:rsidRPr="00FA5997">
              <w:rPr>
                <w:sz w:val="16"/>
                <w:szCs w:val="16"/>
              </w:rPr>
              <w:t xml:space="preserve"> Identity in 36.323</w:t>
            </w:r>
          </w:p>
        </w:tc>
        <w:tc>
          <w:tcPr>
            <w:tcW w:w="754" w:type="dxa"/>
            <w:shd w:val="solid" w:color="FFFFFF" w:fill="auto"/>
          </w:tcPr>
          <w:p w14:paraId="4AF81061" w14:textId="77777777" w:rsidR="00BE3C4E" w:rsidRPr="00FA5997" w:rsidRDefault="00BE3C4E" w:rsidP="00872499">
            <w:pPr>
              <w:pStyle w:val="TAL"/>
              <w:keepNext w:val="0"/>
              <w:rPr>
                <w:sz w:val="16"/>
                <w:szCs w:val="16"/>
              </w:rPr>
            </w:pPr>
            <w:r w:rsidRPr="00FA5997">
              <w:rPr>
                <w:sz w:val="16"/>
                <w:szCs w:val="16"/>
              </w:rPr>
              <w:t>13.1.0</w:t>
            </w:r>
          </w:p>
        </w:tc>
      </w:tr>
      <w:tr w:rsidR="00FA5997" w:rsidRPr="00FA5997" w14:paraId="5B91E302" w14:textId="77777777" w:rsidTr="0008503F">
        <w:tc>
          <w:tcPr>
            <w:tcW w:w="709" w:type="dxa"/>
            <w:shd w:val="solid" w:color="FFFFFF" w:fill="auto"/>
          </w:tcPr>
          <w:p w14:paraId="73131CE0" w14:textId="77777777" w:rsidR="00BE3C4E" w:rsidRPr="00FA5997" w:rsidRDefault="00BE3C4E" w:rsidP="00872499">
            <w:pPr>
              <w:pStyle w:val="TAL"/>
              <w:keepNext w:val="0"/>
              <w:rPr>
                <w:sz w:val="16"/>
                <w:szCs w:val="16"/>
              </w:rPr>
            </w:pPr>
          </w:p>
        </w:tc>
        <w:tc>
          <w:tcPr>
            <w:tcW w:w="567" w:type="dxa"/>
            <w:shd w:val="solid" w:color="FFFFFF" w:fill="auto"/>
          </w:tcPr>
          <w:p w14:paraId="3F47BB54" w14:textId="77777777" w:rsidR="00BE3C4E" w:rsidRPr="00FA5997" w:rsidRDefault="00BE3C4E" w:rsidP="00872499">
            <w:pPr>
              <w:pStyle w:val="TAL"/>
              <w:keepNext w:val="0"/>
              <w:rPr>
                <w:sz w:val="16"/>
                <w:szCs w:val="16"/>
              </w:rPr>
            </w:pPr>
            <w:r w:rsidRPr="00FA5997">
              <w:rPr>
                <w:sz w:val="16"/>
                <w:szCs w:val="16"/>
              </w:rPr>
              <w:t>RP-71</w:t>
            </w:r>
          </w:p>
        </w:tc>
        <w:tc>
          <w:tcPr>
            <w:tcW w:w="992" w:type="dxa"/>
            <w:shd w:val="solid" w:color="FFFFFF" w:fill="auto"/>
          </w:tcPr>
          <w:p w14:paraId="3DEA6C65" w14:textId="77777777" w:rsidR="00BE3C4E" w:rsidRPr="00FA5997" w:rsidRDefault="00BE3C4E" w:rsidP="00872499">
            <w:pPr>
              <w:pStyle w:val="TAL"/>
              <w:keepNext w:val="0"/>
              <w:rPr>
                <w:sz w:val="16"/>
                <w:szCs w:val="16"/>
              </w:rPr>
            </w:pPr>
            <w:r w:rsidRPr="00FA5997">
              <w:rPr>
                <w:sz w:val="16"/>
                <w:szCs w:val="16"/>
              </w:rPr>
              <w:t>RP-160457</w:t>
            </w:r>
          </w:p>
        </w:tc>
        <w:tc>
          <w:tcPr>
            <w:tcW w:w="567" w:type="dxa"/>
            <w:shd w:val="solid" w:color="FFFFFF" w:fill="auto"/>
          </w:tcPr>
          <w:p w14:paraId="654D213A" w14:textId="77777777" w:rsidR="00BE3C4E" w:rsidRPr="00FA5997" w:rsidRDefault="00BE3C4E" w:rsidP="00872499">
            <w:pPr>
              <w:pStyle w:val="TAL"/>
              <w:keepNext w:val="0"/>
              <w:rPr>
                <w:sz w:val="16"/>
                <w:szCs w:val="16"/>
              </w:rPr>
            </w:pPr>
            <w:r w:rsidRPr="00FA5997">
              <w:rPr>
                <w:sz w:val="16"/>
                <w:szCs w:val="16"/>
              </w:rPr>
              <w:t>0158</w:t>
            </w:r>
          </w:p>
        </w:tc>
        <w:tc>
          <w:tcPr>
            <w:tcW w:w="426" w:type="dxa"/>
            <w:shd w:val="solid" w:color="FFFFFF" w:fill="auto"/>
          </w:tcPr>
          <w:p w14:paraId="5B00934C" w14:textId="77777777" w:rsidR="00BE3C4E" w:rsidRPr="00FA5997" w:rsidRDefault="00BE3C4E" w:rsidP="00872499">
            <w:pPr>
              <w:pStyle w:val="TAL"/>
              <w:keepNext w:val="0"/>
              <w:rPr>
                <w:sz w:val="16"/>
                <w:szCs w:val="16"/>
              </w:rPr>
            </w:pPr>
            <w:r w:rsidRPr="00FA5997">
              <w:rPr>
                <w:sz w:val="16"/>
                <w:szCs w:val="16"/>
              </w:rPr>
              <w:t>4</w:t>
            </w:r>
          </w:p>
        </w:tc>
        <w:tc>
          <w:tcPr>
            <w:tcW w:w="425" w:type="dxa"/>
            <w:shd w:val="solid" w:color="FFFFFF" w:fill="auto"/>
          </w:tcPr>
          <w:p w14:paraId="401FB3A9" w14:textId="77777777" w:rsidR="00BE3C4E" w:rsidRPr="00FA5997" w:rsidRDefault="00BE3C4E" w:rsidP="00872499">
            <w:pPr>
              <w:pStyle w:val="TAL"/>
              <w:keepNext w:val="0"/>
              <w:rPr>
                <w:sz w:val="16"/>
                <w:szCs w:val="16"/>
              </w:rPr>
            </w:pPr>
          </w:p>
        </w:tc>
        <w:tc>
          <w:tcPr>
            <w:tcW w:w="5341" w:type="dxa"/>
            <w:shd w:val="solid" w:color="FFFFFF" w:fill="auto"/>
          </w:tcPr>
          <w:p w14:paraId="1B3C2733" w14:textId="77777777" w:rsidR="00BE3C4E" w:rsidRPr="00FA5997" w:rsidRDefault="00BE3C4E" w:rsidP="00872499">
            <w:pPr>
              <w:pStyle w:val="TAL"/>
              <w:keepNext w:val="0"/>
              <w:rPr>
                <w:sz w:val="16"/>
                <w:szCs w:val="16"/>
              </w:rPr>
            </w:pPr>
            <w:r w:rsidRPr="00FA5997">
              <w:rPr>
                <w:sz w:val="16"/>
                <w:szCs w:val="16"/>
              </w:rPr>
              <w:t>Introduction of LWA into PDCP specification</w:t>
            </w:r>
          </w:p>
        </w:tc>
        <w:tc>
          <w:tcPr>
            <w:tcW w:w="754" w:type="dxa"/>
            <w:shd w:val="solid" w:color="FFFFFF" w:fill="auto"/>
          </w:tcPr>
          <w:p w14:paraId="6DB889F8" w14:textId="77777777" w:rsidR="00BE3C4E" w:rsidRPr="00FA5997" w:rsidRDefault="00BE3C4E" w:rsidP="00872499">
            <w:pPr>
              <w:pStyle w:val="TAL"/>
              <w:keepNext w:val="0"/>
              <w:rPr>
                <w:sz w:val="16"/>
                <w:szCs w:val="16"/>
              </w:rPr>
            </w:pPr>
            <w:r w:rsidRPr="00FA5997">
              <w:rPr>
                <w:sz w:val="16"/>
                <w:szCs w:val="16"/>
              </w:rPr>
              <w:t>13.1.0</w:t>
            </w:r>
          </w:p>
        </w:tc>
      </w:tr>
      <w:tr w:rsidR="00FA5997" w:rsidRPr="00FA5997" w14:paraId="5747401E" w14:textId="77777777" w:rsidTr="0008503F">
        <w:tc>
          <w:tcPr>
            <w:tcW w:w="709" w:type="dxa"/>
            <w:shd w:val="solid" w:color="FFFFFF" w:fill="auto"/>
          </w:tcPr>
          <w:p w14:paraId="06BE9D92" w14:textId="77777777" w:rsidR="00BE3C4E" w:rsidRPr="00FA5997" w:rsidRDefault="00BE3C4E" w:rsidP="00872499">
            <w:pPr>
              <w:pStyle w:val="TAL"/>
              <w:keepNext w:val="0"/>
              <w:rPr>
                <w:sz w:val="16"/>
                <w:szCs w:val="16"/>
              </w:rPr>
            </w:pPr>
            <w:r w:rsidRPr="00FA5997">
              <w:rPr>
                <w:sz w:val="16"/>
                <w:szCs w:val="16"/>
              </w:rPr>
              <w:t>2016-06</w:t>
            </w:r>
          </w:p>
        </w:tc>
        <w:tc>
          <w:tcPr>
            <w:tcW w:w="567" w:type="dxa"/>
            <w:shd w:val="solid" w:color="FFFFFF" w:fill="auto"/>
          </w:tcPr>
          <w:p w14:paraId="59AF9559" w14:textId="77777777" w:rsidR="00BE3C4E" w:rsidRPr="00FA5997" w:rsidRDefault="00BE3C4E" w:rsidP="00872499">
            <w:pPr>
              <w:pStyle w:val="TAL"/>
              <w:keepNext w:val="0"/>
              <w:rPr>
                <w:sz w:val="16"/>
                <w:szCs w:val="16"/>
              </w:rPr>
            </w:pPr>
            <w:r w:rsidRPr="00FA5997">
              <w:rPr>
                <w:sz w:val="16"/>
                <w:szCs w:val="16"/>
              </w:rPr>
              <w:t>RP-72</w:t>
            </w:r>
          </w:p>
        </w:tc>
        <w:tc>
          <w:tcPr>
            <w:tcW w:w="992" w:type="dxa"/>
            <w:shd w:val="solid" w:color="FFFFFF" w:fill="auto"/>
          </w:tcPr>
          <w:p w14:paraId="400150B9" w14:textId="77777777" w:rsidR="00BE3C4E" w:rsidRPr="00FA5997" w:rsidRDefault="00BE3C4E" w:rsidP="00872499">
            <w:pPr>
              <w:pStyle w:val="TAL"/>
              <w:keepNext w:val="0"/>
              <w:rPr>
                <w:sz w:val="16"/>
                <w:szCs w:val="16"/>
              </w:rPr>
            </w:pPr>
            <w:r w:rsidRPr="00FA5997">
              <w:rPr>
                <w:sz w:val="16"/>
                <w:szCs w:val="16"/>
              </w:rPr>
              <w:t>RP-161080</w:t>
            </w:r>
          </w:p>
        </w:tc>
        <w:tc>
          <w:tcPr>
            <w:tcW w:w="567" w:type="dxa"/>
            <w:shd w:val="solid" w:color="FFFFFF" w:fill="auto"/>
          </w:tcPr>
          <w:p w14:paraId="0D829770" w14:textId="77777777" w:rsidR="00BE3C4E" w:rsidRPr="00FA5997" w:rsidRDefault="00BE3C4E" w:rsidP="00872499">
            <w:pPr>
              <w:pStyle w:val="TAL"/>
              <w:keepNext w:val="0"/>
              <w:rPr>
                <w:sz w:val="16"/>
                <w:szCs w:val="16"/>
              </w:rPr>
            </w:pPr>
            <w:r w:rsidRPr="00FA5997">
              <w:rPr>
                <w:sz w:val="16"/>
                <w:szCs w:val="16"/>
              </w:rPr>
              <w:t>0160</w:t>
            </w:r>
          </w:p>
        </w:tc>
        <w:tc>
          <w:tcPr>
            <w:tcW w:w="426" w:type="dxa"/>
            <w:shd w:val="solid" w:color="FFFFFF" w:fill="auto"/>
          </w:tcPr>
          <w:p w14:paraId="65F84913"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0118503F" w14:textId="77777777" w:rsidR="00BE3C4E" w:rsidRPr="00FA5997" w:rsidRDefault="00BE3C4E" w:rsidP="00872499">
            <w:pPr>
              <w:pStyle w:val="TAL"/>
              <w:keepNext w:val="0"/>
              <w:rPr>
                <w:sz w:val="16"/>
                <w:szCs w:val="16"/>
              </w:rPr>
            </w:pPr>
          </w:p>
        </w:tc>
        <w:tc>
          <w:tcPr>
            <w:tcW w:w="5341" w:type="dxa"/>
            <w:shd w:val="solid" w:color="FFFFFF" w:fill="auto"/>
          </w:tcPr>
          <w:p w14:paraId="1CCB3B68" w14:textId="77777777" w:rsidR="00BE3C4E" w:rsidRPr="00FA5997" w:rsidRDefault="00BE3C4E" w:rsidP="00872499">
            <w:pPr>
              <w:pStyle w:val="TAL"/>
              <w:keepNext w:val="0"/>
              <w:rPr>
                <w:sz w:val="16"/>
                <w:szCs w:val="16"/>
              </w:rPr>
            </w:pPr>
            <w:r w:rsidRPr="00FA5997">
              <w:rPr>
                <w:sz w:val="16"/>
                <w:szCs w:val="16"/>
              </w:rPr>
              <w:t>Clarification on LWA</w:t>
            </w:r>
          </w:p>
        </w:tc>
        <w:tc>
          <w:tcPr>
            <w:tcW w:w="754" w:type="dxa"/>
            <w:shd w:val="solid" w:color="FFFFFF" w:fill="auto"/>
          </w:tcPr>
          <w:p w14:paraId="3BB2D94D" w14:textId="77777777" w:rsidR="00BE3C4E" w:rsidRPr="00FA5997" w:rsidRDefault="00BE3C4E" w:rsidP="00872499">
            <w:pPr>
              <w:pStyle w:val="TAL"/>
              <w:keepNext w:val="0"/>
              <w:rPr>
                <w:sz w:val="16"/>
                <w:szCs w:val="16"/>
              </w:rPr>
            </w:pPr>
            <w:r w:rsidRPr="00FA5997">
              <w:rPr>
                <w:sz w:val="16"/>
                <w:szCs w:val="16"/>
              </w:rPr>
              <w:t>13.2.0</w:t>
            </w:r>
          </w:p>
        </w:tc>
      </w:tr>
      <w:tr w:rsidR="00FA5997" w:rsidRPr="00FA5997" w14:paraId="4A2310A4" w14:textId="77777777" w:rsidTr="0008503F">
        <w:tc>
          <w:tcPr>
            <w:tcW w:w="709" w:type="dxa"/>
            <w:shd w:val="solid" w:color="FFFFFF" w:fill="auto"/>
          </w:tcPr>
          <w:p w14:paraId="637398A9" w14:textId="77777777" w:rsidR="00BE3C4E" w:rsidRPr="00FA5997" w:rsidRDefault="00BE3C4E" w:rsidP="00872499">
            <w:pPr>
              <w:pStyle w:val="TAL"/>
              <w:keepNext w:val="0"/>
              <w:rPr>
                <w:sz w:val="16"/>
                <w:szCs w:val="16"/>
              </w:rPr>
            </w:pPr>
          </w:p>
        </w:tc>
        <w:tc>
          <w:tcPr>
            <w:tcW w:w="567" w:type="dxa"/>
            <w:shd w:val="solid" w:color="FFFFFF" w:fill="auto"/>
          </w:tcPr>
          <w:p w14:paraId="64B47C76" w14:textId="77777777" w:rsidR="00BE3C4E" w:rsidRPr="00FA5997" w:rsidRDefault="00BE3C4E" w:rsidP="00872499">
            <w:pPr>
              <w:pStyle w:val="TAL"/>
              <w:keepNext w:val="0"/>
              <w:rPr>
                <w:sz w:val="16"/>
                <w:szCs w:val="16"/>
              </w:rPr>
            </w:pPr>
            <w:r w:rsidRPr="00FA5997">
              <w:rPr>
                <w:sz w:val="16"/>
                <w:szCs w:val="16"/>
              </w:rPr>
              <w:t>RP-72</w:t>
            </w:r>
          </w:p>
        </w:tc>
        <w:tc>
          <w:tcPr>
            <w:tcW w:w="992" w:type="dxa"/>
            <w:shd w:val="solid" w:color="FFFFFF" w:fill="auto"/>
          </w:tcPr>
          <w:p w14:paraId="7B179860" w14:textId="77777777" w:rsidR="00BE3C4E" w:rsidRPr="00FA5997" w:rsidRDefault="00BE3C4E" w:rsidP="00872499">
            <w:pPr>
              <w:pStyle w:val="TAL"/>
              <w:keepNext w:val="0"/>
              <w:rPr>
                <w:sz w:val="16"/>
                <w:szCs w:val="16"/>
              </w:rPr>
            </w:pPr>
            <w:r w:rsidRPr="00FA5997">
              <w:rPr>
                <w:sz w:val="16"/>
                <w:szCs w:val="16"/>
              </w:rPr>
              <w:t>RP-161078</w:t>
            </w:r>
          </w:p>
        </w:tc>
        <w:tc>
          <w:tcPr>
            <w:tcW w:w="567" w:type="dxa"/>
            <w:shd w:val="solid" w:color="FFFFFF" w:fill="auto"/>
          </w:tcPr>
          <w:p w14:paraId="533D8F17" w14:textId="77777777" w:rsidR="00BE3C4E" w:rsidRPr="00FA5997" w:rsidRDefault="00BE3C4E" w:rsidP="00872499">
            <w:pPr>
              <w:pStyle w:val="TAL"/>
              <w:keepNext w:val="0"/>
              <w:rPr>
                <w:sz w:val="16"/>
                <w:szCs w:val="16"/>
              </w:rPr>
            </w:pPr>
            <w:r w:rsidRPr="00FA5997">
              <w:rPr>
                <w:sz w:val="16"/>
                <w:szCs w:val="16"/>
              </w:rPr>
              <w:t>0162</w:t>
            </w:r>
          </w:p>
        </w:tc>
        <w:tc>
          <w:tcPr>
            <w:tcW w:w="426" w:type="dxa"/>
            <w:shd w:val="solid" w:color="FFFFFF" w:fill="auto"/>
          </w:tcPr>
          <w:p w14:paraId="7BA734B4"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589DC4F1" w14:textId="77777777" w:rsidR="00BE3C4E" w:rsidRPr="00FA5997" w:rsidRDefault="00BE3C4E" w:rsidP="00872499">
            <w:pPr>
              <w:pStyle w:val="TAL"/>
              <w:keepNext w:val="0"/>
              <w:rPr>
                <w:sz w:val="16"/>
                <w:szCs w:val="16"/>
              </w:rPr>
            </w:pPr>
          </w:p>
        </w:tc>
        <w:tc>
          <w:tcPr>
            <w:tcW w:w="5341" w:type="dxa"/>
            <w:shd w:val="solid" w:color="FFFFFF" w:fill="auto"/>
          </w:tcPr>
          <w:p w14:paraId="37992C97" w14:textId="77777777" w:rsidR="00BE3C4E" w:rsidRPr="00FA5997" w:rsidRDefault="00BE3C4E" w:rsidP="00872499">
            <w:pPr>
              <w:pStyle w:val="TAL"/>
              <w:keepNext w:val="0"/>
              <w:rPr>
                <w:sz w:val="16"/>
                <w:szCs w:val="16"/>
              </w:rPr>
            </w:pPr>
            <w:r w:rsidRPr="00FA5997">
              <w:rPr>
                <w:sz w:val="16"/>
                <w:szCs w:val="16"/>
              </w:rPr>
              <w:t>Data available for transmission due to PDCP data recovery</w:t>
            </w:r>
          </w:p>
        </w:tc>
        <w:tc>
          <w:tcPr>
            <w:tcW w:w="754" w:type="dxa"/>
            <w:shd w:val="solid" w:color="FFFFFF" w:fill="auto"/>
          </w:tcPr>
          <w:p w14:paraId="0A506AEF" w14:textId="77777777" w:rsidR="00BE3C4E" w:rsidRPr="00FA5997" w:rsidRDefault="00BE3C4E" w:rsidP="00872499">
            <w:pPr>
              <w:pStyle w:val="TAL"/>
              <w:keepNext w:val="0"/>
              <w:rPr>
                <w:sz w:val="16"/>
                <w:szCs w:val="16"/>
              </w:rPr>
            </w:pPr>
            <w:r w:rsidRPr="00FA5997">
              <w:rPr>
                <w:sz w:val="16"/>
                <w:szCs w:val="16"/>
              </w:rPr>
              <w:t>13.2.0</w:t>
            </w:r>
          </w:p>
        </w:tc>
      </w:tr>
      <w:tr w:rsidR="00FA5997" w:rsidRPr="00FA5997" w14:paraId="258159E2" w14:textId="77777777" w:rsidTr="0008503F">
        <w:tc>
          <w:tcPr>
            <w:tcW w:w="709" w:type="dxa"/>
            <w:shd w:val="solid" w:color="FFFFFF" w:fill="auto"/>
          </w:tcPr>
          <w:p w14:paraId="3E4237CC" w14:textId="77777777" w:rsidR="00BE3C4E" w:rsidRPr="00FA5997" w:rsidRDefault="00BE3C4E" w:rsidP="00872499">
            <w:pPr>
              <w:pStyle w:val="TAL"/>
              <w:keepNext w:val="0"/>
              <w:rPr>
                <w:sz w:val="16"/>
                <w:szCs w:val="16"/>
              </w:rPr>
            </w:pPr>
          </w:p>
        </w:tc>
        <w:tc>
          <w:tcPr>
            <w:tcW w:w="567" w:type="dxa"/>
            <w:shd w:val="solid" w:color="FFFFFF" w:fill="auto"/>
          </w:tcPr>
          <w:p w14:paraId="0D636D3F" w14:textId="77777777" w:rsidR="00BE3C4E" w:rsidRPr="00FA5997" w:rsidRDefault="00BE3C4E" w:rsidP="00872499">
            <w:pPr>
              <w:pStyle w:val="TAL"/>
              <w:keepNext w:val="0"/>
              <w:rPr>
                <w:sz w:val="16"/>
                <w:szCs w:val="16"/>
              </w:rPr>
            </w:pPr>
            <w:r w:rsidRPr="00FA5997">
              <w:rPr>
                <w:sz w:val="16"/>
                <w:szCs w:val="16"/>
              </w:rPr>
              <w:t>RP-72</w:t>
            </w:r>
          </w:p>
        </w:tc>
        <w:tc>
          <w:tcPr>
            <w:tcW w:w="992" w:type="dxa"/>
            <w:shd w:val="solid" w:color="FFFFFF" w:fill="auto"/>
          </w:tcPr>
          <w:p w14:paraId="3A62BF16" w14:textId="77777777" w:rsidR="00BE3C4E" w:rsidRPr="00FA5997" w:rsidRDefault="00BE3C4E" w:rsidP="00872499">
            <w:pPr>
              <w:pStyle w:val="TAL"/>
              <w:keepNext w:val="0"/>
              <w:rPr>
                <w:sz w:val="16"/>
                <w:szCs w:val="16"/>
              </w:rPr>
            </w:pPr>
            <w:r w:rsidRPr="00FA5997">
              <w:rPr>
                <w:sz w:val="16"/>
                <w:szCs w:val="16"/>
              </w:rPr>
              <w:t>RP-161080</w:t>
            </w:r>
          </w:p>
        </w:tc>
        <w:tc>
          <w:tcPr>
            <w:tcW w:w="567" w:type="dxa"/>
            <w:shd w:val="solid" w:color="FFFFFF" w:fill="auto"/>
          </w:tcPr>
          <w:p w14:paraId="7949877B" w14:textId="77777777" w:rsidR="00BE3C4E" w:rsidRPr="00FA5997" w:rsidRDefault="00BE3C4E" w:rsidP="00872499">
            <w:pPr>
              <w:pStyle w:val="TAL"/>
              <w:keepNext w:val="0"/>
              <w:rPr>
                <w:sz w:val="16"/>
                <w:szCs w:val="16"/>
              </w:rPr>
            </w:pPr>
            <w:r w:rsidRPr="00FA5997">
              <w:rPr>
                <w:sz w:val="16"/>
                <w:szCs w:val="16"/>
              </w:rPr>
              <w:t>0163</w:t>
            </w:r>
          </w:p>
        </w:tc>
        <w:tc>
          <w:tcPr>
            <w:tcW w:w="426" w:type="dxa"/>
            <w:shd w:val="solid" w:color="FFFFFF" w:fill="auto"/>
          </w:tcPr>
          <w:p w14:paraId="14DF6762"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598DCB14" w14:textId="77777777" w:rsidR="00BE3C4E" w:rsidRPr="00FA5997" w:rsidRDefault="00BE3C4E" w:rsidP="00872499">
            <w:pPr>
              <w:pStyle w:val="TAL"/>
              <w:keepNext w:val="0"/>
              <w:rPr>
                <w:sz w:val="16"/>
                <w:szCs w:val="16"/>
              </w:rPr>
            </w:pPr>
          </w:p>
        </w:tc>
        <w:tc>
          <w:tcPr>
            <w:tcW w:w="5341" w:type="dxa"/>
            <w:shd w:val="solid" w:color="FFFFFF" w:fill="auto"/>
          </w:tcPr>
          <w:p w14:paraId="2FB4AC1D" w14:textId="77777777" w:rsidR="00BE3C4E" w:rsidRPr="00FA5997" w:rsidRDefault="00BE3C4E" w:rsidP="00872499">
            <w:pPr>
              <w:pStyle w:val="TAL"/>
              <w:keepNext w:val="0"/>
              <w:rPr>
                <w:sz w:val="16"/>
                <w:szCs w:val="16"/>
              </w:rPr>
            </w:pPr>
            <w:r w:rsidRPr="00FA5997">
              <w:rPr>
                <w:sz w:val="16"/>
                <w:szCs w:val="16"/>
              </w:rPr>
              <w:t xml:space="preserve">Correction for </w:t>
            </w:r>
            <w:proofErr w:type="spellStart"/>
            <w:r w:rsidRPr="00FA5997">
              <w:rPr>
                <w:sz w:val="16"/>
                <w:szCs w:val="16"/>
              </w:rPr>
              <w:t>sidelink</w:t>
            </w:r>
            <w:proofErr w:type="spellEnd"/>
          </w:p>
        </w:tc>
        <w:tc>
          <w:tcPr>
            <w:tcW w:w="754" w:type="dxa"/>
            <w:shd w:val="solid" w:color="FFFFFF" w:fill="auto"/>
          </w:tcPr>
          <w:p w14:paraId="413B92F3" w14:textId="77777777" w:rsidR="00BE3C4E" w:rsidRPr="00FA5997" w:rsidRDefault="00BE3C4E" w:rsidP="00872499">
            <w:pPr>
              <w:pStyle w:val="TAL"/>
              <w:keepNext w:val="0"/>
              <w:rPr>
                <w:sz w:val="16"/>
                <w:szCs w:val="16"/>
              </w:rPr>
            </w:pPr>
            <w:r w:rsidRPr="00FA5997">
              <w:rPr>
                <w:sz w:val="16"/>
                <w:szCs w:val="16"/>
              </w:rPr>
              <w:t>13.2.0</w:t>
            </w:r>
          </w:p>
        </w:tc>
      </w:tr>
      <w:tr w:rsidR="00FA5997" w:rsidRPr="00FA5997" w14:paraId="5BAF8079" w14:textId="77777777" w:rsidTr="0008503F">
        <w:tc>
          <w:tcPr>
            <w:tcW w:w="709" w:type="dxa"/>
            <w:shd w:val="solid" w:color="FFFFFF" w:fill="auto"/>
          </w:tcPr>
          <w:p w14:paraId="6E61F243" w14:textId="77777777" w:rsidR="00BE3C4E" w:rsidRPr="00FA5997" w:rsidRDefault="00BE3C4E" w:rsidP="00872499">
            <w:pPr>
              <w:pStyle w:val="TAL"/>
              <w:keepNext w:val="0"/>
              <w:rPr>
                <w:sz w:val="16"/>
                <w:szCs w:val="16"/>
              </w:rPr>
            </w:pPr>
          </w:p>
        </w:tc>
        <w:tc>
          <w:tcPr>
            <w:tcW w:w="567" w:type="dxa"/>
            <w:shd w:val="solid" w:color="FFFFFF" w:fill="auto"/>
          </w:tcPr>
          <w:p w14:paraId="3E97F943" w14:textId="77777777" w:rsidR="00BE3C4E" w:rsidRPr="00FA5997" w:rsidRDefault="00BE3C4E" w:rsidP="00872499">
            <w:pPr>
              <w:pStyle w:val="TAL"/>
              <w:keepNext w:val="0"/>
              <w:rPr>
                <w:sz w:val="16"/>
                <w:szCs w:val="16"/>
              </w:rPr>
            </w:pPr>
            <w:r w:rsidRPr="00FA5997">
              <w:rPr>
                <w:sz w:val="16"/>
                <w:szCs w:val="16"/>
              </w:rPr>
              <w:t>RP-72</w:t>
            </w:r>
          </w:p>
        </w:tc>
        <w:tc>
          <w:tcPr>
            <w:tcW w:w="992" w:type="dxa"/>
            <w:shd w:val="solid" w:color="FFFFFF" w:fill="auto"/>
          </w:tcPr>
          <w:p w14:paraId="6742622B" w14:textId="77777777" w:rsidR="00BE3C4E" w:rsidRPr="00FA5997" w:rsidRDefault="00BE3C4E" w:rsidP="00872499">
            <w:pPr>
              <w:pStyle w:val="TAL"/>
              <w:keepNext w:val="0"/>
              <w:rPr>
                <w:sz w:val="16"/>
                <w:szCs w:val="16"/>
              </w:rPr>
            </w:pPr>
            <w:r w:rsidRPr="00FA5997">
              <w:rPr>
                <w:sz w:val="16"/>
                <w:szCs w:val="16"/>
              </w:rPr>
              <w:t>RP-161078</w:t>
            </w:r>
          </w:p>
        </w:tc>
        <w:tc>
          <w:tcPr>
            <w:tcW w:w="567" w:type="dxa"/>
            <w:shd w:val="solid" w:color="FFFFFF" w:fill="auto"/>
          </w:tcPr>
          <w:p w14:paraId="78BCFBDC" w14:textId="77777777" w:rsidR="00BE3C4E" w:rsidRPr="00FA5997" w:rsidRDefault="00BE3C4E" w:rsidP="00872499">
            <w:pPr>
              <w:pStyle w:val="TAL"/>
              <w:keepNext w:val="0"/>
              <w:rPr>
                <w:sz w:val="16"/>
                <w:szCs w:val="16"/>
              </w:rPr>
            </w:pPr>
            <w:r w:rsidRPr="00FA5997">
              <w:rPr>
                <w:sz w:val="16"/>
                <w:szCs w:val="16"/>
              </w:rPr>
              <w:t>0165</w:t>
            </w:r>
          </w:p>
        </w:tc>
        <w:tc>
          <w:tcPr>
            <w:tcW w:w="426" w:type="dxa"/>
            <w:shd w:val="solid" w:color="FFFFFF" w:fill="auto"/>
          </w:tcPr>
          <w:p w14:paraId="05172AE0"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64D481E7" w14:textId="77777777" w:rsidR="00BE3C4E" w:rsidRPr="00FA5997" w:rsidRDefault="00BE3C4E" w:rsidP="00872499">
            <w:pPr>
              <w:pStyle w:val="TAL"/>
              <w:keepNext w:val="0"/>
              <w:rPr>
                <w:sz w:val="16"/>
                <w:szCs w:val="16"/>
              </w:rPr>
            </w:pPr>
          </w:p>
        </w:tc>
        <w:tc>
          <w:tcPr>
            <w:tcW w:w="5341" w:type="dxa"/>
            <w:shd w:val="solid" w:color="FFFFFF" w:fill="auto"/>
          </w:tcPr>
          <w:p w14:paraId="47887367" w14:textId="77777777" w:rsidR="00BE3C4E" w:rsidRPr="00FA5997" w:rsidRDefault="00BE3C4E" w:rsidP="00872499">
            <w:pPr>
              <w:pStyle w:val="TAL"/>
              <w:keepNext w:val="0"/>
              <w:rPr>
                <w:sz w:val="16"/>
                <w:szCs w:val="16"/>
              </w:rPr>
            </w:pPr>
            <w:r w:rsidRPr="00FA5997">
              <w:rPr>
                <w:sz w:val="16"/>
                <w:szCs w:val="16"/>
              </w:rPr>
              <w:t xml:space="preserve">Corrections on </w:t>
            </w:r>
            <w:proofErr w:type="spellStart"/>
            <w:r w:rsidRPr="00FA5997">
              <w:rPr>
                <w:sz w:val="16"/>
                <w:szCs w:val="16"/>
              </w:rPr>
              <w:t>RoHC</w:t>
            </w:r>
            <w:proofErr w:type="spellEnd"/>
            <w:r w:rsidRPr="00FA5997">
              <w:rPr>
                <w:sz w:val="16"/>
                <w:szCs w:val="16"/>
              </w:rPr>
              <w:t xml:space="preserve"> description</w:t>
            </w:r>
          </w:p>
        </w:tc>
        <w:tc>
          <w:tcPr>
            <w:tcW w:w="754" w:type="dxa"/>
            <w:shd w:val="solid" w:color="FFFFFF" w:fill="auto"/>
          </w:tcPr>
          <w:p w14:paraId="58C01341" w14:textId="77777777" w:rsidR="00BE3C4E" w:rsidRPr="00FA5997" w:rsidRDefault="00BE3C4E" w:rsidP="00872499">
            <w:pPr>
              <w:pStyle w:val="TAL"/>
              <w:keepNext w:val="0"/>
              <w:rPr>
                <w:sz w:val="16"/>
                <w:szCs w:val="16"/>
              </w:rPr>
            </w:pPr>
            <w:r w:rsidRPr="00FA5997">
              <w:rPr>
                <w:sz w:val="16"/>
                <w:szCs w:val="16"/>
              </w:rPr>
              <w:t>13.2.0</w:t>
            </w:r>
          </w:p>
        </w:tc>
      </w:tr>
      <w:tr w:rsidR="00FA5997" w:rsidRPr="00FA5997" w14:paraId="080E8428" w14:textId="77777777" w:rsidTr="0008503F">
        <w:tc>
          <w:tcPr>
            <w:tcW w:w="709" w:type="dxa"/>
            <w:shd w:val="solid" w:color="FFFFFF" w:fill="auto"/>
          </w:tcPr>
          <w:p w14:paraId="76E09651" w14:textId="77777777" w:rsidR="00BE3C4E" w:rsidRPr="00FA5997" w:rsidRDefault="00BE3C4E" w:rsidP="00872499">
            <w:pPr>
              <w:pStyle w:val="TAL"/>
              <w:keepNext w:val="0"/>
              <w:rPr>
                <w:sz w:val="16"/>
                <w:szCs w:val="16"/>
              </w:rPr>
            </w:pPr>
          </w:p>
        </w:tc>
        <w:tc>
          <w:tcPr>
            <w:tcW w:w="567" w:type="dxa"/>
            <w:shd w:val="solid" w:color="FFFFFF" w:fill="auto"/>
          </w:tcPr>
          <w:p w14:paraId="20F3A501" w14:textId="77777777" w:rsidR="00BE3C4E" w:rsidRPr="00FA5997" w:rsidRDefault="00BE3C4E" w:rsidP="00872499">
            <w:pPr>
              <w:pStyle w:val="TAL"/>
              <w:keepNext w:val="0"/>
              <w:rPr>
                <w:sz w:val="16"/>
                <w:szCs w:val="16"/>
              </w:rPr>
            </w:pPr>
            <w:r w:rsidRPr="00FA5997">
              <w:rPr>
                <w:sz w:val="16"/>
                <w:szCs w:val="16"/>
              </w:rPr>
              <w:t>RP-72</w:t>
            </w:r>
          </w:p>
        </w:tc>
        <w:tc>
          <w:tcPr>
            <w:tcW w:w="992" w:type="dxa"/>
            <w:shd w:val="solid" w:color="FFFFFF" w:fill="auto"/>
          </w:tcPr>
          <w:p w14:paraId="3E0DC957" w14:textId="77777777" w:rsidR="00BE3C4E" w:rsidRPr="00FA5997" w:rsidRDefault="00BE3C4E" w:rsidP="00872499">
            <w:pPr>
              <w:pStyle w:val="TAL"/>
              <w:keepNext w:val="0"/>
              <w:rPr>
                <w:sz w:val="16"/>
                <w:szCs w:val="16"/>
              </w:rPr>
            </w:pPr>
            <w:r w:rsidRPr="00FA5997">
              <w:rPr>
                <w:sz w:val="16"/>
                <w:szCs w:val="16"/>
              </w:rPr>
              <w:t>RP-161080</w:t>
            </w:r>
          </w:p>
        </w:tc>
        <w:tc>
          <w:tcPr>
            <w:tcW w:w="567" w:type="dxa"/>
            <w:shd w:val="solid" w:color="FFFFFF" w:fill="auto"/>
          </w:tcPr>
          <w:p w14:paraId="31F1EE5D" w14:textId="77777777" w:rsidR="00BE3C4E" w:rsidRPr="00FA5997" w:rsidRDefault="00BE3C4E" w:rsidP="00872499">
            <w:pPr>
              <w:pStyle w:val="TAL"/>
              <w:keepNext w:val="0"/>
              <w:rPr>
                <w:sz w:val="16"/>
                <w:szCs w:val="16"/>
              </w:rPr>
            </w:pPr>
            <w:r w:rsidRPr="00FA5997">
              <w:rPr>
                <w:sz w:val="16"/>
                <w:szCs w:val="16"/>
              </w:rPr>
              <w:t>0166</w:t>
            </w:r>
          </w:p>
        </w:tc>
        <w:tc>
          <w:tcPr>
            <w:tcW w:w="426" w:type="dxa"/>
            <w:shd w:val="solid" w:color="FFFFFF" w:fill="auto"/>
          </w:tcPr>
          <w:p w14:paraId="295244DF"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5428E5BE" w14:textId="77777777" w:rsidR="00BE3C4E" w:rsidRPr="00FA5997" w:rsidRDefault="00BE3C4E" w:rsidP="00872499">
            <w:pPr>
              <w:pStyle w:val="TAL"/>
              <w:keepNext w:val="0"/>
              <w:rPr>
                <w:sz w:val="16"/>
                <w:szCs w:val="16"/>
              </w:rPr>
            </w:pPr>
          </w:p>
        </w:tc>
        <w:tc>
          <w:tcPr>
            <w:tcW w:w="5341" w:type="dxa"/>
            <w:shd w:val="solid" w:color="FFFFFF" w:fill="auto"/>
          </w:tcPr>
          <w:p w14:paraId="400295D8" w14:textId="77777777" w:rsidR="00BE3C4E" w:rsidRPr="00FA5997" w:rsidRDefault="00BE3C4E" w:rsidP="00872499">
            <w:pPr>
              <w:pStyle w:val="TAL"/>
              <w:keepNext w:val="0"/>
              <w:rPr>
                <w:sz w:val="16"/>
                <w:szCs w:val="16"/>
              </w:rPr>
            </w:pPr>
            <w:r w:rsidRPr="00FA5997">
              <w:rPr>
                <w:sz w:val="16"/>
                <w:szCs w:val="16"/>
              </w:rPr>
              <w:t>Clarification on Control PDU for LWA</w:t>
            </w:r>
          </w:p>
        </w:tc>
        <w:tc>
          <w:tcPr>
            <w:tcW w:w="754" w:type="dxa"/>
            <w:shd w:val="solid" w:color="FFFFFF" w:fill="auto"/>
          </w:tcPr>
          <w:p w14:paraId="3E3B67EB" w14:textId="77777777" w:rsidR="00BE3C4E" w:rsidRPr="00FA5997" w:rsidRDefault="00BE3C4E" w:rsidP="00872499">
            <w:pPr>
              <w:pStyle w:val="TAL"/>
              <w:keepNext w:val="0"/>
              <w:rPr>
                <w:sz w:val="16"/>
                <w:szCs w:val="16"/>
              </w:rPr>
            </w:pPr>
            <w:r w:rsidRPr="00FA5997">
              <w:rPr>
                <w:sz w:val="16"/>
                <w:szCs w:val="16"/>
              </w:rPr>
              <w:t>13.2.0</w:t>
            </w:r>
          </w:p>
        </w:tc>
      </w:tr>
      <w:tr w:rsidR="00FA5997" w:rsidRPr="00FA5997" w14:paraId="14C5B571" w14:textId="77777777" w:rsidTr="0008503F">
        <w:tc>
          <w:tcPr>
            <w:tcW w:w="709" w:type="dxa"/>
            <w:shd w:val="solid" w:color="FFFFFF" w:fill="auto"/>
          </w:tcPr>
          <w:p w14:paraId="2FF0A795" w14:textId="77777777" w:rsidR="00BE3C4E" w:rsidRPr="00FA5997" w:rsidRDefault="00BE3C4E" w:rsidP="00872499">
            <w:pPr>
              <w:pStyle w:val="TAL"/>
              <w:keepNext w:val="0"/>
              <w:rPr>
                <w:sz w:val="16"/>
                <w:szCs w:val="16"/>
              </w:rPr>
            </w:pPr>
          </w:p>
        </w:tc>
        <w:tc>
          <w:tcPr>
            <w:tcW w:w="567" w:type="dxa"/>
            <w:shd w:val="solid" w:color="FFFFFF" w:fill="auto"/>
          </w:tcPr>
          <w:p w14:paraId="3E59C9AF" w14:textId="77777777" w:rsidR="00BE3C4E" w:rsidRPr="00FA5997" w:rsidRDefault="00BE3C4E" w:rsidP="00872499">
            <w:pPr>
              <w:pStyle w:val="TAL"/>
              <w:keepNext w:val="0"/>
              <w:rPr>
                <w:sz w:val="16"/>
                <w:szCs w:val="16"/>
              </w:rPr>
            </w:pPr>
            <w:r w:rsidRPr="00FA5997">
              <w:rPr>
                <w:sz w:val="16"/>
                <w:szCs w:val="16"/>
              </w:rPr>
              <w:t>RP-72</w:t>
            </w:r>
          </w:p>
        </w:tc>
        <w:tc>
          <w:tcPr>
            <w:tcW w:w="992" w:type="dxa"/>
            <w:shd w:val="solid" w:color="FFFFFF" w:fill="auto"/>
          </w:tcPr>
          <w:p w14:paraId="159B0E27" w14:textId="77777777" w:rsidR="00BE3C4E" w:rsidRPr="00FA5997" w:rsidRDefault="00BE3C4E" w:rsidP="00872499">
            <w:pPr>
              <w:pStyle w:val="TAL"/>
              <w:keepNext w:val="0"/>
              <w:rPr>
                <w:sz w:val="16"/>
                <w:szCs w:val="16"/>
              </w:rPr>
            </w:pPr>
            <w:r w:rsidRPr="00FA5997">
              <w:rPr>
                <w:sz w:val="16"/>
                <w:szCs w:val="16"/>
              </w:rPr>
              <w:t>RP-161080</w:t>
            </w:r>
          </w:p>
        </w:tc>
        <w:tc>
          <w:tcPr>
            <w:tcW w:w="567" w:type="dxa"/>
            <w:shd w:val="solid" w:color="FFFFFF" w:fill="auto"/>
          </w:tcPr>
          <w:p w14:paraId="787A9DE5" w14:textId="77777777" w:rsidR="00BE3C4E" w:rsidRPr="00FA5997" w:rsidRDefault="00BE3C4E" w:rsidP="00872499">
            <w:pPr>
              <w:pStyle w:val="TAL"/>
              <w:keepNext w:val="0"/>
              <w:rPr>
                <w:sz w:val="16"/>
                <w:szCs w:val="16"/>
              </w:rPr>
            </w:pPr>
            <w:r w:rsidRPr="00FA5997">
              <w:rPr>
                <w:sz w:val="16"/>
                <w:szCs w:val="16"/>
              </w:rPr>
              <w:t>0169</w:t>
            </w:r>
          </w:p>
        </w:tc>
        <w:tc>
          <w:tcPr>
            <w:tcW w:w="426" w:type="dxa"/>
            <w:shd w:val="solid" w:color="FFFFFF" w:fill="auto"/>
          </w:tcPr>
          <w:p w14:paraId="13084F15"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40CE99E4" w14:textId="77777777" w:rsidR="00BE3C4E" w:rsidRPr="00FA5997" w:rsidRDefault="00BE3C4E" w:rsidP="00872499">
            <w:pPr>
              <w:pStyle w:val="TAL"/>
              <w:keepNext w:val="0"/>
              <w:rPr>
                <w:sz w:val="16"/>
                <w:szCs w:val="16"/>
              </w:rPr>
            </w:pPr>
          </w:p>
        </w:tc>
        <w:tc>
          <w:tcPr>
            <w:tcW w:w="5341" w:type="dxa"/>
            <w:shd w:val="solid" w:color="FFFFFF" w:fill="auto"/>
          </w:tcPr>
          <w:p w14:paraId="50F2A1AF" w14:textId="77777777" w:rsidR="00BE3C4E" w:rsidRPr="00FA5997" w:rsidRDefault="00BE3C4E" w:rsidP="00872499">
            <w:pPr>
              <w:pStyle w:val="TAL"/>
              <w:keepNext w:val="0"/>
              <w:rPr>
                <w:sz w:val="16"/>
                <w:szCs w:val="16"/>
              </w:rPr>
            </w:pPr>
            <w:r w:rsidRPr="00FA5997">
              <w:rPr>
                <w:sz w:val="16"/>
                <w:szCs w:val="16"/>
              </w:rPr>
              <w:t>Polling for LWA status report</w:t>
            </w:r>
          </w:p>
        </w:tc>
        <w:tc>
          <w:tcPr>
            <w:tcW w:w="754" w:type="dxa"/>
            <w:shd w:val="solid" w:color="FFFFFF" w:fill="auto"/>
          </w:tcPr>
          <w:p w14:paraId="073198F5" w14:textId="77777777" w:rsidR="00BE3C4E" w:rsidRPr="00FA5997" w:rsidRDefault="00BE3C4E" w:rsidP="00872499">
            <w:pPr>
              <w:pStyle w:val="TAL"/>
              <w:keepNext w:val="0"/>
              <w:rPr>
                <w:sz w:val="16"/>
                <w:szCs w:val="16"/>
              </w:rPr>
            </w:pPr>
            <w:r w:rsidRPr="00FA5997">
              <w:rPr>
                <w:sz w:val="16"/>
                <w:szCs w:val="16"/>
              </w:rPr>
              <w:t>13.2.0</w:t>
            </w:r>
          </w:p>
        </w:tc>
      </w:tr>
      <w:tr w:rsidR="00FA5997" w:rsidRPr="00FA5997" w14:paraId="4C034752" w14:textId="77777777" w:rsidTr="0008503F">
        <w:tc>
          <w:tcPr>
            <w:tcW w:w="709" w:type="dxa"/>
            <w:shd w:val="solid" w:color="FFFFFF" w:fill="auto"/>
          </w:tcPr>
          <w:p w14:paraId="7FCE59A2" w14:textId="77777777" w:rsidR="00BE3C4E" w:rsidRPr="00FA5997" w:rsidRDefault="00BE3C4E" w:rsidP="00872499">
            <w:pPr>
              <w:pStyle w:val="TAL"/>
              <w:keepNext w:val="0"/>
              <w:rPr>
                <w:sz w:val="16"/>
                <w:szCs w:val="16"/>
              </w:rPr>
            </w:pPr>
          </w:p>
        </w:tc>
        <w:tc>
          <w:tcPr>
            <w:tcW w:w="567" w:type="dxa"/>
            <w:shd w:val="solid" w:color="FFFFFF" w:fill="auto"/>
          </w:tcPr>
          <w:p w14:paraId="2A5194CA" w14:textId="77777777" w:rsidR="00BE3C4E" w:rsidRPr="00FA5997" w:rsidRDefault="00BE3C4E" w:rsidP="00872499">
            <w:pPr>
              <w:pStyle w:val="TAL"/>
              <w:keepNext w:val="0"/>
              <w:rPr>
                <w:sz w:val="16"/>
                <w:szCs w:val="16"/>
              </w:rPr>
            </w:pPr>
            <w:r w:rsidRPr="00FA5997">
              <w:rPr>
                <w:sz w:val="16"/>
                <w:szCs w:val="16"/>
              </w:rPr>
              <w:t>RP-72</w:t>
            </w:r>
          </w:p>
        </w:tc>
        <w:tc>
          <w:tcPr>
            <w:tcW w:w="992" w:type="dxa"/>
            <w:shd w:val="solid" w:color="FFFFFF" w:fill="auto"/>
          </w:tcPr>
          <w:p w14:paraId="16C5C375" w14:textId="77777777" w:rsidR="00BE3C4E" w:rsidRPr="00FA5997" w:rsidRDefault="00BE3C4E" w:rsidP="00872499">
            <w:pPr>
              <w:pStyle w:val="TAL"/>
              <w:keepNext w:val="0"/>
              <w:rPr>
                <w:sz w:val="16"/>
                <w:szCs w:val="16"/>
              </w:rPr>
            </w:pPr>
            <w:r w:rsidRPr="00FA5997">
              <w:rPr>
                <w:sz w:val="16"/>
                <w:szCs w:val="16"/>
              </w:rPr>
              <w:t>RP-161091</w:t>
            </w:r>
          </w:p>
        </w:tc>
        <w:tc>
          <w:tcPr>
            <w:tcW w:w="567" w:type="dxa"/>
            <w:shd w:val="solid" w:color="FFFFFF" w:fill="auto"/>
          </w:tcPr>
          <w:p w14:paraId="3BE80A37" w14:textId="77777777" w:rsidR="00BE3C4E" w:rsidRPr="00FA5997" w:rsidRDefault="00BE3C4E" w:rsidP="00872499">
            <w:pPr>
              <w:pStyle w:val="TAL"/>
              <w:keepNext w:val="0"/>
              <w:rPr>
                <w:sz w:val="16"/>
                <w:szCs w:val="16"/>
              </w:rPr>
            </w:pPr>
            <w:r w:rsidRPr="00FA5997">
              <w:rPr>
                <w:sz w:val="16"/>
                <w:szCs w:val="16"/>
              </w:rPr>
              <w:t>0171</w:t>
            </w:r>
          </w:p>
        </w:tc>
        <w:tc>
          <w:tcPr>
            <w:tcW w:w="426" w:type="dxa"/>
            <w:shd w:val="solid" w:color="FFFFFF" w:fill="auto"/>
          </w:tcPr>
          <w:p w14:paraId="4FDCA7FC" w14:textId="77777777" w:rsidR="00BE3C4E" w:rsidRPr="00FA5997" w:rsidRDefault="00BE3C4E" w:rsidP="00872499">
            <w:pPr>
              <w:pStyle w:val="TAL"/>
              <w:keepNext w:val="0"/>
              <w:rPr>
                <w:sz w:val="16"/>
                <w:szCs w:val="16"/>
              </w:rPr>
            </w:pPr>
            <w:r w:rsidRPr="00FA5997">
              <w:rPr>
                <w:sz w:val="16"/>
                <w:szCs w:val="16"/>
              </w:rPr>
              <w:t>4</w:t>
            </w:r>
          </w:p>
        </w:tc>
        <w:tc>
          <w:tcPr>
            <w:tcW w:w="425" w:type="dxa"/>
            <w:shd w:val="solid" w:color="FFFFFF" w:fill="auto"/>
          </w:tcPr>
          <w:p w14:paraId="5F255DBD" w14:textId="77777777" w:rsidR="00BE3C4E" w:rsidRPr="00FA5997" w:rsidRDefault="00BE3C4E" w:rsidP="00872499">
            <w:pPr>
              <w:pStyle w:val="TAL"/>
              <w:keepNext w:val="0"/>
              <w:rPr>
                <w:sz w:val="16"/>
                <w:szCs w:val="16"/>
              </w:rPr>
            </w:pPr>
          </w:p>
        </w:tc>
        <w:tc>
          <w:tcPr>
            <w:tcW w:w="5341" w:type="dxa"/>
            <w:shd w:val="solid" w:color="FFFFFF" w:fill="auto"/>
          </w:tcPr>
          <w:p w14:paraId="378A0AC8" w14:textId="77777777" w:rsidR="00BE3C4E" w:rsidRPr="00FA5997" w:rsidRDefault="00BE3C4E" w:rsidP="00872499">
            <w:pPr>
              <w:pStyle w:val="TAL"/>
              <w:keepNext w:val="0"/>
              <w:rPr>
                <w:sz w:val="16"/>
                <w:szCs w:val="16"/>
              </w:rPr>
            </w:pPr>
            <w:r w:rsidRPr="00FA5997">
              <w:rPr>
                <w:sz w:val="16"/>
                <w:szCs w:val="16"/>
              </w:rPr>
              <w:t>Introduction of NB-IoT functionality to PDCP protocol</w:t>
            </w:r>
          </w:p>
        </w:tc>
        <w:tc>
          <w:tcPr>
            <w:tcW w:w="754" w:type="dxa"/>
            <w:shd w:val="solid" w:color="FFFFFF" w:fill="auto"/>
          </w:tcPr>
          <w:p w14:paraId="45CC5C71" w14:textId="77777777" w:rsidR="00BE3C4E" w:rsidRPr="00FA5997" w:rsidRDefault="00BE3C4E" w:rsidP="00872499">
            <w:pPr>
              <w:pStyle w:val="TAL"/>
              <w:keepNext w:val="0"/>
              <w:rPr>
                <w:sz w:val="16"/>
                <w:szCs w:val="16"/>
              </w:rPr>
            </w:pPr>
            <w:r w:rsidRPr="00FA5997">
              <w:rPr>
                <w:sz w:val="16"/>
                <w:szCs w:val="16"/>
              </w:rPr>
              <w:t>13.2.0</w:t>
            </w:r>
          </w:p>
        </w:tc>
      </w:tr>
      <w:tr w:rsidR="00FA5997" w:rsidRPr="00FA5997" w14:paraId="5F40EC1F" w14:textId="77777777" w:rsidTr="0008503F">
        <w:tc>
          <w:tcPr>
            <w:tcW w:w="709" w:type="dxa"/>
            <w:shd w:val="solid" w:color="FFFFFF" w:fill="auto"/>
          </w:tcPr>
          <w:p w14:paraId="34D400B0" w14:textId="77777777" w:rsidR="00BE3C4E" w:rsidRPr="00FA5997" w:rsidRDefault="00BE3C4E" w:rsidP="00872499">
            <w:pPr>
              <w:pStyle w:val="TAL"/>
              <w:keepNext w:val="0"/>
              <w:rPr>
                <w:sz w:val="16"/>
                <w:szCs w:val="16"/>
              </w:rPr>
            </w:pPr>
          </w:p>
        </w:tc>
        <w:tc>
          <w:tcPr>
            <w:tcW w:w="567" w:type="dxa"/>
            <w:shd w:val="solid" w:color="FFFFFF" w:fill="auto"/>
          </w:tcPr>
          <w:p w14:paraId="442B28FE" w14:textId="77777777" w:rsidR="00BE3C4E" w:rsidRPr="00FA5997" w:rsidRDefault="00BE3C4E" w:rsidP="00872499">
            <w:pPr>
              <w:pStyle w:val="TAL"/>
              <w:keepNext w:val="0"/>
              <w:rPr>
                <w:sz w:val="16"/>
                <w:szCs w:val="16"/>
              </w:rPr>
            </w:pPr>
            <w:r w:rsidRPr="00FA5997">
              <w:rPr>
                <w:sz w:val="16"/>
                <w:szCs w:val="16"/>
              </w:rPr>
              <w:t>RP-72</w:t>
            </w:r>
          </w:p>
        </w:tc>
        <w:tc>
          <w:tcPr>
            <w:tcW w:w="992" w:type="dxa"/>
            <w:shd w:val="solid" w:color="FFFFFF" w:fill="auto"/>
          </w:tcPr>
          <w:p w14:paraId="46D075EF" w14:textId="77777777" w:rsidR="00BE3C4E" w:rsidRPr="00FA5997" w:rsidRDefault="00BE3C4E" w:rsidP="00872499">
            <w:pPr>
              <w:pStyle w:val="TAL"/>
              <w:keepNext w:val="0"/>
              <w:rPr>
                <w:sz w:val="16"/>
                <w:szCs w:val="16"/>
              </w:rPr>
            </w:pPr>
            <w:r w:rsidRPr="00FA5997">
              <w:rPr>
                <w:sz w:val="16"/>
                <w:szCs w:val="16"/>
              </w:rPr>
              <w:t>RP-161080</w:t>
            </w:r>
          </w:p>
        </w:tc>
        <w:tc>
          <w:tcPr>
            <w:tcW w:w="567" w:type="dxa"/>
            <w:shd w:val="solid" w:color="FFFFFF" w:fill="auto"/>
          </w:tcPr>
          <w:p w14:paraId="46492D9C" w14:textId="77777777" w:rsidR="00BE3C4E" w:rsidRPr="00FA5997" w:rsidRDefault="00BE3C4E" w:rsidP="00872499">
            <w:pPr>
              <w:pStyle w:val="TAL"/>
              <w:keepNext w:val="0"/>
              <w:rPr>
                <w:sz w:val="16"/>
                <w:szCs w:val="16"/>
              </w:rPr>
            </w:pPr>
            <w:r w:rsidRPr="00FA5997">
              <w:rPr>
                <w:sz w:val="16"/>
                <w:szCs w:val="16"/>
              </w:rPr>
              <w:t>0172</w:t>
            </w:r>
          </w:p>
        </w:tc>
        <w:tc>
          <w:tcPr>
            <w:tcW w:w="426" w:type="dxa"/>
            <w:shd w:val="solid" w:color="FFFFFF" w:fill="auto"/>
          </w:tcPr>
          <w:p w14:paraId="0067A712"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23811882" w14:textId="77777777" w:rsidR="00BE3C4E" w:rsidRPr="00FA5997" w:rsidRDefault="00BE3C4E" w:rsidP="00872499">
            <w:pPr>
              <w:pStyle w:val="TAL"/>
              <w:keepNext w:val="0"/>
              <w:rPr>
                <w:sz w:val="16"/>
                <w:szCs w:val="16"/>
              </w:rPr>
            </w:pPr>
          </w:p>
        </w:tc>
        <w:tc>
          <w:tcPr>
            <w:tcW w:w="5341" w:type="dxa"/>
            <w:shd w:val="solid" w:color="FFFFFF" w:fill="auto"/>
          </w:tcPr>
          <w:p w14:paraId="2A960B32" w14:textId="77777777" w:rsidR="00BE3C4E" w:rsidRPr="00FA5997" w:rsidRDefault="00BE3C4E" w:rsidP="00872499">
            <w:pPr>
              <w:pStyle w:val="TAL"/>
              <w:keepNext w:val="0"/>
              <w:rPr>
                <w:sz w:val="16"/>
                <w:szCs w:val="16"/>
              </w:rPr>
            </w:pPr>
            <w:r w:rsidRPr="00FA5997">
              <w:rPr>
                <w:sz w:val="16"/>
                <w:szCs w:val="16"/>
              </w:rPr>
              <w:t>PDCP CR to capture C-IoT optimizations for non-NB-IoT UEs</w:t>
            </w:r>
          </w:p>
        </w:tc>
        <w:tc>
          <w:tcPr>
            <w:tcW w:w="754" w:type="dxa"/>
            <w:shd w:val="solid" w:color="FFFFFF" w:fill="auto"/>
          </w:tcPr>
          <w:p w14:paraId="59384877" w14:textId="77777777" w:rsidR="00BE3C4E" w:rsidRPr="00FA5997" w:rsidRDefault="00BE3C4E" w:rsidP="00872499">
            <w:pPr>
              <w:pStyle w:val="TAL"/>
              <w:keepNext w:val="0"/>
              <w:rPr>
                <w:sz w:val="16"/>
                <w:szCs w:val="16"/>
              </w:rPr>
            </w:pPr>
            <w:r w:rsidRPr="00FA5997">
              <w:rPr>
                <w:sz w:val="16"/>
                <w:szCs w:val="16"/>
              </w:rPr>
              <w:t>13.2.0</w:t>
            </w:r>
          </w:p>
        </w:tc>
      </w:tr>
      <w:tr w:rsidR="00FA5997" w:rsidRPr="00FA5997" w14:paraId="1A037A0F" w14:textId="77777777" w:rsidTr="0008503F">
        <w:tc>
          <w:tcPr>
            <w:tcW w:w="709" w:type="dxa"/>
            <w:shd w:val="solid" w:color="FFFFFF" w:fill="auto"/>
          </w:tcPr>
          <w:p w14:paraId="58AF5ADF" w14:textId="77777777" w:rsidR="00BE3C4E" w:rsidRPr="00FA5997" w:rsidRDefault="00BE3C4E" w:rsidP="00872499">
            <w:pPr>
              <w:pStyle w:val="TAL"/>
              <w:keepNext w:val="0"/>
              <w:rPr>
                <w:sz w:val="16"/>
                <w:szCs w:val="16"/>
              </w:rPr>
            </w:pPr>
            <w:r w:rsidRPr="00FA5997">
              <w:rPr>
                <w:sz w:val="16"/>
                <w:szCs w:val="16"/>
              </w:rPr>
              <w:t>2016-06</w:t>
            </w:r>
          </w:p>
        </w:tc>
        <w:tc>
          <w:tcPr>
            <w:tcW w:w="567" w:type="dxa"/>
            <w:shd w:val="solid" w:color="FFFFFF" w:fill="auto"/>
          </w:tcPr>
          <w:p w14:paraId="5A3DEF48" w14:textId="77777777" w:rsidR="00BE3C4E" w:rsidRPr="00FA5997" w:rsidRDefault="00BE3C4E" w:rsidP="00872499">
            <w:pPr>
              <w:pStyle w:val="TAL"/>
              <w:keepNext w:val="0"/>
              <w:rPr>
                <w:sz w:val="16"/>
                <w:szCs w:val="16"/>
              </w:rPr>
            </w:pPr>
            <w:r w:rsidRPr="00FA5997">
              <w:rPr>
                <w:sz w:val="16"/>
                <w:szCs w:val="16"/>
              </w:rPr>
              <w:t>RP-72</w:t>
            </w:r>
          </w:p>
        </w:tc>
        <w:tc>
          <w:tcPr>
            <w:tcW w:w="992" w:type="dxa"/>
            <w:shd w:val="solid" w:color="FFFFFF" w:fill="auto"/>
          </w:tcPr>
          <w:p w14:paraId="151187EF" w14:textId="77777777" w:rsidR="00BE3C4E" w:rsidRPr="00FA5997" w:rsidRDefault="00BE3C4E" w:rsidP="00872499">
            <w:pPr>
              <w:pStyle w:val="TAL"/>
              <w:keepNext w:val="0"/>
              <w:rPr>
                <w:sz w:val="16"/>
                <w:szCs w:val="16"/>
              </w:rPr>
            </w:pPr>
            <w:r w:rsidRPr="00FA5997">
              <w:rPr>
                <w:sz w:val="16"/>
                <w:szCs w:val="16"/>
              </w:rPr>
              <w:t>RP-161080</w:t>
            </w:r>
          </w:p>
        </w:tc>
        <w:tc>
          <w:tcPr>
            <w:tcW w:w="567" w:type="dxa"/>
            <w:shd w:val="solid" w:color="FFFFFF" w:fill="auto"/>
          </w:tcPr>
          <w:p w14:paraId="5C988914" w14:textId="77777777" w:rsidR="00BE3C4E" w:rsidRPr="00FA5997" w:rsidRDefault="00BE3C4E" w:rsidP="00872499">
            <w:pPr>
              <w:pStyle w:val="TAL"/>
              <w:keepNext w:val="0"/>
              <w:rPr>
                <w:sz w:val="16"/>
                <w:szCs w:val="16"/>
              </w:rPr>
            </w:pPr>
            <w:r w:rsidRPr="00FA5997">
              <w:rPr>
                <w:sz w:val="16"/>
                <w:szCs w:val="16"/>
              </w:rPr>
              <w:t>0160</w:t>
            </w:r>
          </w:p>
        </w:tc>
        <w:tc>
          <w:tcPr>
            <w:tcW w:w="426" w:type="dxa"/>
            <w:shd w:val="solid" w:color="FFFFFF" w:fill="auto"/>
          </w:tcPr>
          <w:p w14:paraId="62CFB960"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56079468" w14:textId="77777777" w:rsidR="00BE3C4E" w:rsidRPr="00FA5997" w:rsidRDefault="00BE3C4E" w:rsidP="00872499">
            <w:pPr>
              <w:pStyle w:val="TAL"/>
              <w:keepNext w:val="0"/>
              <w:rPr>
                <w:sz w:val="16"/>
                <w:szCs w:val="16"/>
              </w:rPr>
            </w:pPr>
          </w:p>
        </w:tc>
        <w:tc>
          <w:tcPr>
            <w:tcW w:w="5341" w:type="dxa"/>
            <w:shd w:val="solid" w:color="FFFFFF" w:fill="auto"/>
          </w:tcPr>
          <w:p w14:paraId="7BD52F45" w14:textId="77777777" w:rsidR="00BE3C4E" w:rsidRPr="00FA5997" w:rsidRDefault="00BE3C4E" w:rsidP="00872499">
            <w:pPr>
              <w:pStyle w:val="TAL"/>
              <w:keepNext w:val="0"/>
              <w:rPr>
                <w:sz w:val="16"/>
                <w:szCs w:val="16"/>
              </w:rPr>
            </w:pPr>
            <w:r w:rsidRPr="00FA5997">
              <w:rPr>
                <w:sz w:val="16"/>
                <w:szCs w:val="16"/>
              </w:rPr>
              <w:t>Missing changes from CR0160 (Clarification on LWA) added</w:t>
            </w:r>
          </w:p>
        </w:tc>
        <w:tc>
          <w:tcPr>
            <w:tcW w:w="754" w:type="dxa"/>
            <w:shd w:val="solid" w:color="FFFFFF" w:fill="auto"/>
          </w:tcPr>
          <w:p w14:paraId="3C8373EF" w14:textId="77777777" w:rsidR="00BE3C4E" w:rsidRPr="00FA5997" w:rsidRDefault="00BE3C4E" w:rsidP="00872499">
            <w:pPr>
              <w:pStyle w:val="TAL"/>
              <w:keepNext w:val="0"/>
              <w:rPr>
                <w:sz w:val="16"/>
                <w:szCs w:val="16"/>
              </w:rPr>
            </w:pPr>
            <w:r w:rsidRPr="00FA5997">
              <w:rPr>
                <w:sz w:val="16"/>
                <w:szCs w:val="16"/>
              </w:rPr>
              <w:t>13.2.1</w:t>
            </w:r>
          </w:p>
        </w:tc>
      </w:tr>
      <w:tr w:rsidR="00FA5997" w:rsidRPr="00FA5997" w14:paraId="19413A02" w14:textId="77777777" w:rsidTr="0008503F">
        <w:tc>
          <w:tcPr>
            <w:tcW w:w="709" w:type="dxa"/>
            <w:shd w:val="solid" w:color="FFFFFF" w:fill="auto"/>
          </w:tcPr>
          <w:p w14:paraId="126E49F3" w14:textId="77777777" w:rsidR="00BE3C4E" w:rsidRPr="00FA5997" w:rsidRDefault="00BE3C4E" w:rsidP="00872499">
            <w:pPr>
              <w:pStyle w:val="TAL"/>
              <w:keepNext w:val="0"/>
              <w:rPr>
                <w:sz w:val="16"/>
                <w:szCs w:val="16"/>
              </w:rPr>
            </w:pPr>
            <w:r w:rsidRPr="00FA5997">
              <w:rPr>
                <w:sz w:val="16"/>
                <w:szCs w:val="16"/>
              </w:rPr>
              <w:t>2016-09</w:t>
            </w:r>
          </w:p>
        </w:tc>
        <w:tc>
          <w:tcPr>
            <w:tcW w:w="567" w:type="dxa"/>
            <w:shd w:val="solid" w:color="FFFFFF" w:fill="auto"/>
          </w:tcPr>
          <w:p w14:paraId="2C17A11B" w14:textId="77777777" w:rsidR="00BE3C4E" w:rsidRPr="00FA5997" w:rsidRDefault="00BE3C4E" w:rsidP="00872499">
            <w:pPr>
              <w:pStyle w:val="TAL"/>
              <w:keepNext w:val="0"/>
              <w:rPr>
                <w:sz w:val="16"/>
                <w:szCs w:val="16"/>
              </w:rPr>
            </w:pPr>
            <w:r w:rsidRPr="00FA5997">
              <w:rPr>
                <w:sz w:val="16"/>
                <w:szCs w:val="16"/>
              </w:rPr>
              <w:t>RP-73</w:t>
            </w:r>
          </w:p>
        </w:tc>
        <w:tc>
          <w:tcPr>
            <w:tcW w:w="992" w:type="dxa"/>
            <w:shd w:val="solid" w:color="FFFFFF" w:fill="auto"/>
          </w:tcPr>
          <w:p w14:paraId="218C5AA2" w14:textId="77777777" w:rsidR="00BE3C4E" w:rsidRPr="00FA5997" w:rsidRDefault="00BE3C4E" w:rsidP="00872499">
            <w:pPr>
              <w:pStyle w:val="TAL"/>
              <w:keepNext w:val="0"/>
              <w:rPr>
                <w:sz w:val="16"/>
                <w:szCs w:val="16"/>
              </w:rPr>
            </w:pPr>
            <w:r w:rsidRPr="00FA5997">
              <w:rPr>
                <w:sz w:val="16"/>
                <w:szCs w:val="16"/>
              </w:rPr>
              <w:t>RP-161756</w:t>
            </w:r>
          </w:p>
        </w:tc>
        <w:tc>
          <w:tcPr>
            <w:tcW w:w="567" w:type="dxa"/>
            <w:shd w:val="solid" w:color="FFFFFF" w:fill="auto"/>
          </w:tcPr>
          <w:p w14:paraId="207DB9D1" w14:textId="77777777" w:rsidR="00BE3C4E" w:rsidRPr="00FA5997" w:rsidRDefault="00BE3C4E" w:rsidP="00872499">
            <w:pPr>
              <w:pStyle w:val="TAL"/>
              <w:keepNext w:val="0"/>
              <w:rPr>
                <w:sz w:val="16"/>
                <w:szCs w:val="16"/>
              </w:rPr>
            </w:pPr>
            <w:r w:rsidRPr="00FA5997">
              <w:rPr>
                <w:sz w:val="16"/>
                <w:szCs w:val="16"/>
              </w:rPr>
              <w:t>0175</w:t>
            </w:r>
          </w:p>
        </w:tc>
        <w:tc>
          <w:tcPr>
            <w:tcW w:w="426" w:type="dxa"/>
            <w:shd w:val="solid" w:color="FFFFFF" w:fill="auto"/>
          </w:tcPr>
          <w:p w14:paraId="124E4CE9"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60E95325" w14:textId="77777777" w:rsidR="00BE3C4E" w:rsidRPr="00FA5997" w:rsidRDefault="00BE3C4E" w:rsidP="00872499">
            <w:pPr>
              <w:pStyle w:val="TAL"/>
              <w:keepNext w:val="0"/>
              <w:rPr>
                <w:sz w:val="16"/>
                <w:szCs w:val="16"/>
              </w:rPr>
            </w:pPr>
          </w:p>
        </w:tc>
        <w:tc>
          <w:tcPr>
            <w:tcW w:w="5341" w:type="dxa"/>
            <w:shd w:val="solid" w:color="FFFFFF" w:fill="auto"/>
          </w:tcPr>
          <w:p w14:paraId="72279DBC" w14:textId="77777777" w:rsidR="00BE3C4E" w:rsidRPr="00FA5997" w:rsidRDefault="00BE3C4E" w:rsidP="00872499">
            <w:pPr>
              <w:pStyle w:val="TAL"/>
              <w:keepNext w:val="0"/>
              <w:rPr>
                <w:sz w:val="16"/>
                <w:szCs w:val="16"/>
              </w:rPr>
            </w:pPr>
            <w:r w:rsidRPr="00FA5997">
              <w:rPr>
                <w:sz w:val="16"/>
                <w:szCs w:val="16"/>
              </w:rPr>
              <w:t>Addition of COUNT determination for the purpose of HRW setting</w:t>
            </w:r>
          </w:p>
        </w:tc>
        <w:tc>
          <w:tcPr>
            <w:tcW w:w="754" w:type="dxa"/>
            <w:shd w:val="solid" w:color="FFFFFF" w:fill="auto"/>
          </w:tcPr>
          <w:p w14:paraId="74DB39B1" w14:textId="77777777" w:rsidR="00BE3C4E" w:rsidRPr="00FA5997" w:rsidRDefault="00BE3C4E" w:rsidP="00872499">
            <w:pPr>
              <w:pStyle w:val="TAL"/>
              <w:keepNext w:val="0"/>
              <w:rPr>
                <w:sz w:val="16"/>
                <w:szCs w:val="16"/>
              </w:rPr>
            </w:pPr>
            <w:r w:rsidRPr="00FA5997">
              <w:rPr>
                <w:sz w:val="16"/>
                <w:szCs w:val="16"/>
              </w:rPr>
              <w:t>13.3.0</w:t>
            </w:r>
          </w:p>
        </w:tc>
      </w:tr>
      <w:tr w:rsidR="00FA5997" w:rsidRPr="00FA5997" w14:paraId="67F26743" w14:textId="77777777" w:rsidTr="0008503F">
        <w:tc>
          <w:tcPr>
            <w:tcW w:w="709" w:type="dxa"/>
            <w:shd w:val="solid" w:color="FFFFFF" w:fill="auto"/>
          </w:tcPr>
          <w:p w14:paraId="765B1832" w14:textId="77777777" w:rsidR="00BE3C4E" w:rsidRPr="00FA5997" w:rsidRDefault="00BE3C4E" w:rsidP="00872499">
            <w:pPr>
              <w:pStyle w:val="TAL"/>
              <w:keepNext w:val="0"/>
              <w:rPr>
                <w:sz w:val="16"/>
                <w:szCs w:val="16"/>
              </w:rPr>
            </w:pPr>
          </w:p>
        </w:tc>
        <w:tc>
          <w:tcPr>
            <w:tcW w:w="567" w:type="dxa"/>
            <w:shd w:val="solid" w:color="FFFFFF" w:fill="auto"/>
          </w:tcPr>
          <w:p w14:paraId="1FBC1C38" w14:textId="77777777" w:rsidR="00BE3C4E" w:rsidRPr="00FA5997" w:rsidRDefault="00BE3C4E" w:rsidP="00872499">
            <w:pPr>
              <w:pStyle w:val="TAL"/>
              <w:keepNext w:val="0"/>
              <w:rPr>
                <w:sz w:val="16"/>
                <w:szCs w:val="16"/>
              </w:rPr>
            </w:pPr>
            <w:r w:rsidRPr="00FA5997">
              <w:rPr>
                <w:sz w:val="16"/>
                <w:szCs w:val="16"/>
              </w:rPr>
              <w:t>RP-73</w:t>
            </w:r>
          </w:p>
        </w:tc>
        <w:tc>
          <w:tcPr>
            <w:tcW w:w="992" w:type="dxa"/>
            <w:shd w:val="solid" w:color="FFFFFF" w:fill="auto"/>
          </w:tcPr>
          <w:p w14:paraId="0E93531C" w14:textId="77777777" w:rsidR="00BE3C4E" w:rsidRPr="00FA5997" w:rsidRDefault="00BE3C4E" w:rsidP="00872499">
            <w:pPr>
              <w:pStyle w:val="TAL"/>
              <w:keepNext w:val="0"/>
              <w:rPr>
                <w:sz w:val="16"/>
                <w:szCs w:val="16"/>
              </w:rPr>
            </w:pPr>
            <w:r w:rsidRPr="00FA5997">
              <w:rPr>
                <w:sz w:val="16"/>
                <w:szCs w:val="16"/>
              </w:rPr>
              <w:t>RP-161756</w:t>
            </w:r>
          </w:p>
        </w:tc>
        <w:tc>
          <w:tcPr>
            <w:tcW w:w="567" w:type="dxa"/>
            <w:shd w:val="solid" w:color="FFFFFF" w:fill="auto"/>
          </w:tcPr>
          <w:p w14:paraId="44E80694" w14:textId="77777777" w:rsidR="00BE3C4E" w:rsidRPr="00FA5997" w:rsidRDefault="00BE3C4E" w:rsidP="00872499">
            <w:pPr>
              <w:pStyle w:val="TAL"/>
              <w:keepNext w:val="0"/>
              <w:rPr>
                <w:sz w:val="16"/>
                <w:szCs w:val="16"/>
              </w:rPr>
            </w:pPr>
            <w:r w:rsidRPr="00FA5997">
              <w:rPr>
                <w:sz w:val="16"/>
                <w:szCs w:val="16"/>
              </w:rPr>
              <w:t>0177</w:t>
            </w:r>
          </w:p>
        </w:tc>
        <w:tc>
          <w:tcPr>
            <w:tcW w:w="426" w:type="dxa"/>
            <w:shd w:val="solid" w:color="FFFFFF" w:fill="auto"/>
          </w:tcPr>
          <w:p w14:paraId="14513874"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0AEF8812" w14:textId="77777777" w:rsidR="00BE3C4E" w:rsidRPr="00FA5997" w:rsidRDefault="00BE3C4E" w:rsidP="00872499">
            <w:pPr>
              <w:pStyle w:val="TAL"/>
              <w:keepNext w:val="0"/>
              <w:rPr>
                <w:sz w:val="16"/>
                <w:szCs w:val="16"/>
              </w:rPr>
            </w:pPr>
          </w:p>
        </w:tc>
        <w:tc>
          <w:tcPr>
            <w:tcW w:w="5341" w:type="dxa"/>
            <w:shd w:val="solid" w:color="FFFFFF" w:fill="auto"/>
          </w:tcPr>
          <w:p w14:paraId="2243CA6C" w14:textId="77777777" w:rsidR="00BE3C4E" w:rsidRPr="00FA5997" w:rsidRDefault="00BE3C4E" w:rsidP="00872499">
            <w:pPr>
              <w:pStyle w:val="TAL"/>
              <w:keepNext w:val="0"/>
              <w:rPr>
                <w:sz w:val="16"/>
                <w:szCs w:val="16"/>
              </w:rPr>
            </w:pPr>
            <w:r w:rsidRPr="00FA5997">
              <w:rPr>
                <w:sz w:val="16"/>
                <w:szCs w:val="16"/>
              </w:rPr>
              <w:t>Clarification on NMP in LWA status report</w:t>
            </w:r>
          </w:p>
        </w:tc>
        <w:tc>
          <w:tcPr>
            <w:tcW w:w="754" w:type="dxa"/>
            <w:shd w:val="solid" w:color="FFFFFF" w:fill="auto"/>
          </w:tcPr>
          <w:p w14:paraId="1DB94756" w14:textId="77777777" w:rsidR="00BE3C4E" w:rsidRPr="00FA5997" w:rsidRDefault="00BE3C4E" w:rsidP="00872499">
            <w:pPr>
              <w:pStyle w:val="TAL"/>
              <w:keepNext w:val="0"/>
              <w:rPr>
                <w:sz w:val="16"/>
                <w:szCs w:val="16"/>
              </w:rPr>
            </w:pPr>
            <w:r w:rsidRPr="00FA5997">
              <w:rPr>
                <w:sz w:val="16"/>
                <w:szCs w:val="16"/>
              </w:rPr>
              <w:t>13.3.0</w:t>
            </w:r>
          </w:p>
        </w:tc>
      </w:tr>
      <w:tr w:rsidR="00FA5997" w:rsidRPr="00FA5997" w14:paraId="2BEE66B4" w14:textId="77777777" w:rsidTr="0008503F">
        <w:tc>
          <w:tcPr>
            <w:tcW w:w="709" w:type="dxa"/>
            <w:shd w:val="solid" w:color="FFFFFF" w:fill="auto"/>
          </w:tcPr>
          <w:p w14:paraId="597057F2" w14:textId="77777777" w:rsidR="00BE3C4E" w:rsidRPr="00FA5997" w:rsidRDefault="00BE3C4E" w:rsidP="00872499">
            <w:pPr>
              <w:pStyle w:val="TAL"/>
              <w:keepNext w:val="0"/>
              <w:rPr>
                <w:sz w:val="16"/>
                <w:szCs w:val="16"/>
              </w:rPr>
            </w:pPr>
          </w:p>
        </w:tc>
        <w:tc>
          <w:tcPr>
            <w:tcW w:w="567" w:type="dxa"/>
            <w:shd w:val="solid" w:color="FFFFFF" w:fill="auto"/>
          </w:tcPr>
          <w:p w14:paraId="45EABA40" w14:textId="77777777" w:rsidR="00BE3C4E" w:rsidRPr="00FA5997" w:rsidRDefault="00BE3C4E" w:rsidP="00872499">
            <w:pPr>
              <w:pStyle w:val="TAL"/>
              <w:keepNext w:val="0"/>
              <w:rPr>
                <w:sz w:val="16"/>
                <w:szCs w:val="16"/>
              </w:rPr>
            </w:pPr>
            <w:r w:rsidRPr="00FA5997">
              <w:rPr>
                <w:sz w:val="16"/>
                <w:szCs w:val="16"/>
              </w:rPr>
              <w:t>RP-73</w:t>
            </w:r>
          </w:p>
        </w:tc>
        <w:tc>
          <w:tcPr>
            <w:tcW w:w="992" w:type="dxa"/>
            <w:shd w:val="solid" w:color="FFFFFF" w:fill="auto"/>
          </w:tcPr>
          <w:p w14:paraId="58F81333" w14:textId="77777777" w:rsidR="00BE3C4E" w:rsidRPr="00FA5997" w:rsidRDefault="00BE3C4E" w:rsidP="00872499">
            <w:pPr>
              <w:pStyle w:val="TAL"/>
              <w:keepNext w:val="0"/>
              <w:rPr>
                <w:sz w:val="16"/>
                <w:szCs w:val="16"/>
              </w:rPr>
            </w:pPr>
            <w:r w:rsidRPr="00FA5997">
              <w:rPr>
                <w:sz w:val="16"/>
                <w:szCs w:val="16"/>
              </w:rPr>
              <w:t>RP-161756</w:t>
            </w:r>
          </w:p>
        </w:tc>
        <w:tc>
          <w:tcPr>
            <w:tcW w:w="567" w:type="dxa"/>
            <w:shd w:val="solid" w:color="FFFFFF" w:fill="auto"/>
          </w:tcPr>
          <w:p w14:paraId="40055F39" w14:textId="77777777" w:rsidR="00BE3C4E" w:rsidRPr="00FA5997" w:rsidRDefault="00BE3C4E" w:rsidP="00872499">
            <w:pPr>
              <w:pStyle w:val="TAL"/>
              <w:keepNext w:val="0"/>
              <w:rPr>
                <w:sz w:val="16"/>
                <w:szCs w:val="16"/>
              </w:rPr>
            </w:pPr>
            <w:r w:rsidRPr="00FA5997">
              <w:rPr>
                <w:sz w:val="16"/>
                <w:szCs w:val="16"/>
              </w:rPr>
              <w:t>0179</w:t>
            </w:r>
          </w:p>
        </w:tc>
        <w:tc>
          <w:tcPr>
            <w:tcW w:w="426" w:type="dxa"/>
            <w:shd w:val="solid" w:color="FFFFFF" w:fill="auto"/>
          </w:tcPr>
          <w:p w14:paraId="2922E36D"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3A7B9EA5" w14:textId="77777777" w:rsidR="00BE3C4E" w:rsidRPr="00FA5997" w:rsidRDefault="00BE3C4E" w:rsidP="00872499">
            <w:pPr>
              <w:pStyle w:val="TAL"/>
              <w:keepNext w:val="0"/>
              <w:rPr>
                <w:sz w:val="16"/>
                <w:szCs w:val="16"/>
              </w:rPr>
            </w:pPr>
          </w:p>
        </w:tc>
        <w:tc>
          <w:tcPr>
            <w:tcW w:w="5341" w:type="dxa"/>
            <w:shd w:val="solid" w:color="FFFFFF" w:fill="auto"/>
          </w:tcPr>
          <w:p w14:paraId="3381F5CF" w14:textId="77777777" w:rsidR="00BE3C4E" w:rsidRPr="00FA5997" w:rsidRDefault="00BE3C4E" w:rsidP="00872499">
            <w:pPr>
              <w:pStyle w:val="TAL"/>
              <w:keepNext w:val="0"/>
              <w:rPr>
                <w:sz w:val="16"/>
                <w:szCs w:val="16"/>
              </w:rPr>
            </w:pPr>
            <w:r w:rsidRPr="00FA5997">
              <w:rPr>
                <w:sz w:val="16"/>
                <w:szCs w:val="16"/>
              </w:rPr>
              <w:t>Corrections to PDCP Status Reporting</w:t>
            </w:r>
          </w:p>
        </w:tc>
        <w:tc>
          <w:tcPr>
            <w:tcW w:w="754" w:type="dxa"/>
            <w:shd w:val="solid" w:color="FFFFFF" w:fill="auto"/>
          </w:tcPr>
          <w:p w14:paraId="1BBFE62F" w14:textId="77777777" w:rsidR="00BE3C4E" w:rsidRPr="00FA5997" w:rsidRDefault="00BE3C4E" w:rsidP="00872499">
            <w:pPr>
              <w:pStyle w:val="TAL"/>
              <w:keepNext w:val="0"/>
              <w:rPr>
                <w:sz w:val="16"/>
                <w:szCs w:val="16"/>
              </w:rPr>
            </w:pPr>
            <w:r w:rsidRPr="00FA5997">
              <w:rPr>
                <w:sz w:val="16"/>
                <w:szCs w:val="16"/>
              </w:rPr>
              <w:t>13.3.0</w:t>
            </w:r>
          </w:p>
        </w:tc>
      </w:tr>
      <w:tr w:rsidR="00FA5997" w:rsidRPr="00FA5997" w14:paraId="4DD3DCD3" w14:textId="77777777" w:rsidTr="0008503F">
        <w:tc>
          <w:tcPr>
            <w:tcW w:w="709" w:type="dxa"/>
            <w:shd w:val="solid" w:color="FFFFFF" w:fill="auto"/>
          </w:tcPr>
          <w:p w14:paraId="73E6C1C2" w14:textId="77777777" w:rsidR="00BE3C4E" w:rsidRPr="00FA5997" w:rsidRDefault="00BE3C4E" w:rsidP="00872499">
            <w:pPr>
              <w:pStyle w:val="TAL"/>
              <w:keepNext w:val="0"/>
              <w:rPr>
                <w:sz w:val="16"/>
                <w:szCs w:val="16"/>
              </w:rPr>
            </w:pPr>
            <w:r w:rsidRPr="00FA5997">
              <w:rPr>
                <w:sz w:val="16"/>
                <w:szCs w:val="16"/>
              </w:rPr>
              <w:t>2016-09</w:t>
            </w:r>
          </w:p>
        </w:tc>
        <w:tc>
          <w:tcPr>
            <w:tcW w:w="567" w:type="dxa"/>
            <w:shd w:val="solid" w:color="FFFFFF" w:fill="auto"/>
          </w:tcPr>
          <w:p w14:paraId="76A41C6B" w14:textId="77777777" w:rsidR="00BE3C4E" w:rsidRPr="00FA5997" w:rsidRDefault="00BE3C4E" w:rsidP="00872499">
            <w:pPr>
              <w:pStyle w:val="TAL"/>
              <w:keepNext w:val="0"/>
              <w:rPr>
                <w:sz w:val="16"/>
                <w:szCs w:val="16"/>
              </w:rPr>
            </w:pPr>
            <w:r w:rsidRPr="00FA5997">
              <w:rPr>
                <w:sz w:val="16"/>
                <w:szCs w:val="16"/>
              </w:rPr>
              <w:t>RP-73</w:t>
            </w:r>
          </w:p>
        </w:tc>
        <w:tc>
          <w:tcPr>
            <w:tcW w:w="992" w:type="dxa"/>
            <w:shd w:val="solid" w:color="FFFFFF" w:fill="auto"/>
          </w:tcPr>
          <w:p w14:paraId="10E33946" w14:textId="77777777" w:rsidR="00BE3C4E" w:rsidRPr="00FA5997" w:rsidRDefault="00BE3C4E" w:rsidP="00872499">
            <w:pPr>
              <w:pStyle w:val="TAL"/>
              <w:keepNext w:val="0"/>
              <w:rPr>
                <w:sz w:val="16"/>
                <w:szCs w:val="16"/>
              </w:rPr>
            </w:pPr>
            <w:r w:rsidRPr="00FA5997">
              <w:rPr>
                <w:sz w:val="16"/>
                <w:szCs w:val="16"/>
              </w:rPr>
              <w:t>-</w:t>
            </w:r>
          </w:p>
        </w:tc>
        <w:tc>
          <w:tcPr>
            <w:tcW w:w="567" w:type="dxa"/>
            <w:shd w:val="solid" w:color="FFFFFF" w:fill="auto"/>
          </w:tcPr>
          <w:p w14:paraId="7818E467" w14:textId="77777777" w:rsidR="00BE3C4E" w:rsidRPr="00FA5997" w:rsidRDefault="00BE3C4E" w:rsidP="00872499">
            <w:pPr>
              <w:pStyle w:val="TAL"/>
              <w:keepNext w:val="0"/>
              <w:rPr>
                <w:sz w:val="16"/>
                <w:szCs w:val="16"/>
              </w:rPr>
            </w:pPr>
            <w:r w:rsidRPr="00FA5997">
              <w:rPr>
                <w:sz w:val="16"/>
                <w:szCs w:val="16"/>
              </w:rPr>
              <w:t>-</w:t>
            </w:r>
          </w:p>
        </w:tc>
        <w:tc>
          <w:tcPr>
            <w:tcW w:w="426" w:type="dxa"/>
            <w:shd w:val="solid" w:color="FFFFFF" w:fill="auto"/>
          </w:tcPr>
          <w:p w14:paraId="6DFF498A"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75B5125D" w14:textId="77777777" w:rsidR="00BE3C4E" w:rsidRPr="00FA5997" w:rsidRDefault="00BE3C4E" w:rsidP="00872499">
            <w:pPr>
              <w:pStyle w:val="TAL"/>
              <w:keepNext w:val="0"/>
              <w:rPr>
                <w:sz w:val="16"/>
                <w:szCs w:val="16"/>
              </w:rPr>
            </w:pPr>
          </w:p>
        </w:tc>
        <w:tc>
          <w:tcPr>
            <w:tcW w:w="5341" w:type="dxa"/>
            <w:shd w:val="solid" w:color="FFFFFF" w:fill="auto"/>
          </w:tcPr>
          <w:p w14:paraId="3E8E74E5" w14:textId="77777777" w:rsidR="00BE3C4E" w:rsidRPr="00FA5997" w:rsidRDefault="00BE3C4E" w:rsidP="00872499">
            <w:pPr>
              <w:pStyle w:val="TAL"/>
              <w:keepNext w:val="0"/>
              <w:rPr>
                <w:sz w:val="16"/>
                <w:szCs w:val="16"/>
              </w:rPr>
            </w:pPr>
            <w:r w:rsidRPr="00FA5997">
              <w:rPr>
                <w:sz w:val="16"/>
                <w:szCs w:val="16"/>
              </w:rPr>
              <w:t xml:space="preserve">MCC </w:t>
            </w:r>
            <w:proofErr w:type="spellStart"/>
            <w:r w:rsidRPr="00FA5997">
              <w:rPr>
                <w:sz w:val="16"/>
                <w:szCs w:val="16"/>
              </w:rPr>
              <w:t>cleanup</w:t>
            </w:r>
            <w:proofErr w:type="spellEnd"/>
            <w:r w:rsidRPr="00FA5997">
              <w:rPr>
                <w:sz w:val="16"/>
                <w:szCs w:val="16"/>
              </w:rPr>
              <w:t xml:space="preserve"> and missing text from v13.2.1 added</w:t>
            </w:r>
          </w:p>
        </w:tc>
        <w:tc>
          <w:tcPr>
            <w:tcW w:w="754" w:type="dxa"/>
            <w:shd w:val="solid" w:color="FFFFFF" w:fill="auto"/>
          </w:tcPr>
          <w:p w14:paraId="7A273973" w14:textId="77777777" w:rsidR="00BE3C4E" w:rsidRPr="00FA5997" w:rsidRDefault="00BE3C4E" w:rsidP="00872499">
            <w:pPr>
              <w:pStyle w:val="TAL"/>
              <w:keepNext w:val="0"/>
              <w:rPr>
                <w:sz w:val="16"/>
                <w:szCs w:val="16"/>
              </w:rPr>
            </w:pPr>
            <w:r w:rsidRPr="00FA5997">
              <w:rPr>
                <w:sz w:val="16"/>
                <w:szCs w:val="16"/>
              </w:rPr>
              <w:t>13.3.1</w:t>
            </w:r>
          </w:p>
        </w:tc>
      </w:tr>
      <w:tr w:rsidR="00FA5997" w:rsidRPr="00FA5997" w14:paraId="027FD6E5" w14:textId="77777777" w:rsidTr="0008503F">
        <w:tc>
          <w:tcPr>
            <w:tcW w:w="709" w:type="dxa"/>
            <w:shd w:val="solid" w:color="FFFFFF" w:fill="auto"/>
          </w:tcPr>
          <w:p w14:paraId="53CB61CB" w14:textId="77777777" w:rsidR="00BE3C4E" w:rsidRPr="00FA5997" w:rsidRDefault="00BE3C4E" w:rsidP="00872499">
            <w:pPr>
              <w:pStyle w:val="TAL"/>
              <w:keepNext w:val="0"/>
              <w:rPr>
                <w:sz w:val="16"/>
                <w:szCs w:val="16"/>
              </w:rPr>
            </w:pPr>
            <w:r w:rsidRPr="00FA5997">
              <w:rPr>
                <w:sz w:val="16"/>
                <w:szCs w:val="16"/>
              </w:rPr>
              <w:t>2016-09</w:t>
            </w:r>
          </w:p>
        </w:tc>
        <w:tc>
          <w:tcPr>
            <w:tcW w:w="567" w:type="dxa"/>
            <w:shd w:val="solid" w:color="FFFFFF" w:fill="auto"/>
          </w:tcPr>
          <w:p w14:paraId="3C738C1A" w14:textId="77777777" w:rsidR="00BE3C4E" w:rsidRPr="00FA5997" w:rsidRDefault="00BE3C4E" w:rsidP="00872499">
            <w:pPr>
              <w:pStyle w:val="TAL"/>
              <w:keepNext w:val="0"/>
              <w:rPr>
                <w:sz w:val="16"/>
                <w:szCs w:val="16"/>
              </w:rPr>
            </w:pPr>
            <w:r w:rsidRPr="00FA5997">
              <w:rPr>
                <w:sz w:val="16"/>
                <w:szCs w:val="16"/>
              </w:rPr>
              <w:t>RP-73</w:t>
            </w:r>
          </w:p>
        </w:tc>
        <w:tc>
          <w:tcPr>
            <w:tcW w:w="992" w:type="dxa"/>
            <w:shd w:val="solid" w:color="FFFFFF" w:fill="auto"/>
          </w:tcPr>
          <w:p w14:paraId="37D295BE" w14:textId="77777777" w:rsidR="00BE3C4E" w:rsidRPr="00FA5997" w:rsidRDefault="00BE3C4E" w:rsidP="00872499">
            <w:pPr>
              <w:pStyle w:val="TAL"/>
              <w:keepNext w:val="0"/>
              <w:rPr>
                <w:sz w:val="16"/>
                <w:szCs w:val="16"/>
              </w:rPr>
            </w:pPr>
            <w:r w:rsidRPr="00FA5997">
              <w:rPr>
                <w:sz w:val="16"/>
                <w:szCs w:val="16"/>
              </w:rPr>
              <w:t>RP-161746</w:t>
            </w:r>
          </w:p>
        </w:tc>
        <w:tc>
          <w:tcPr>
            <w:tcW w:w="567" w:type="dxa"/>
            <w:shd w:val="solid" w:color="FFFFFF" w:fill="auto"/>
          </w:tcPr>
          <w:p w14:paraId="24C75AC3" w14:textId="77777777" w:rsidR="00BE3C4E" w:rsidRPr="00FA5997" w:rsidRDefault="00BE3C4E" w:rsidP="00872499">
            <w:pPr>
              <w:pStyle w:val="TAL"/>
              <w:keepNext w:val="0"/>
              <w:rPr>
                <w:sz w:val="16"/>
                <w:szCs w:val="16"/>
              </w:rPr>
            </w:pPr>
            <w:r w:rsidRPr="00FA5997">
              <w:rPr>
                <w:sz w:val="16"/>
                <w:szCs w:val="16"/>
              </w:rPr>
              <w:t>0174</w:t>
            </w:r>
          </w:p>
        </w:tc>
        <w:tc>
          <w:tcPr>
            <w:tcW w:w="426" w:type="dxa"/>
            <w:shd w:val="solid" w:color="FFFFFF" w:fill="auto"/>
          </w:tcPr>
          <w:p w14:paraId="0EF1C249" w14:textId="77777777" w:rsidR="00BE3C4E" w:rsidRPr="00FA5997" w:rsidRDefault="00BE3C4E" w:rsidP="00872499">
            <w:pPr>
              <w:pStyle w:val="TAL"/>
              <w:keepNext w:val="0"/>
              <w:rPr>
                <w:sz w:val="16"/>
                <w:szCs w:val="16"/>
              </w:rPr>
            </w:pPr>
            <w:r w:rsidRPr="00FA5997">
              <w:rPr>
                <w:sz w:val="16"/>
                <w:szCs w:val="16"/>
              </w:rPr>
              <w:t>2</w:t>
            </w:r>
          </w:p>
        </w:tc>
        <w:tc>
          <w:tcPr>
            <w:tcW w:w="425" w:type="dxa"/>
            <w:shd w:val="solid" w:color="FFFFFF" w:fill="auto"/>
          </w:tcPr>
          <w:p w14:paraId="6BB71D05" w14:textId="77777777" w:rsidR="00BE3C4E" w:rsidRPr="00FA5997" w:rsidRDefault="00BE3C4E" w:rsidP="00872499">
            <w:pPr>
              <w:pStyle w:val="TAL"/>
              <w:keepNext w:val="0"/>
              <w:rPr>
                <w:sz w:val="16"/>
                <w:szCs w:val="16"/>
              </w:rPr>
            </w:pPr>
          </w:p>
        </w:tc>
        <w:tc>
          <w:tcPr>
            <w:tcW w:w="5341" w:type="dxa"/>
            <w:shd w:val="solid" w:color="FFFFFF" w:fill="auto"/>
          </w:tcPr>
          <w:p w14:paraId="6AE132FD" w14:textId="77777777" w:rsidR="00BE3C4E" w:rsidRPr="00FA5997" w:rsidRDefault="00BE3C4E" w:rsidP="00872499">
            <w:pPr>
              <w:pStyle w:val="TAL"/>
              <w:keepNext w:val="0"/>
              <w:rPr>
                <w:sz w:val="16"/>
                <w:szCs w:val="16"/>
              </w:rPr>
            </w:pPr>
            <w:r w:rsidRPr="00FA5997">
              <w:rPr>
                <w:sz w:val="16"/>
                <w:szCs w:val="16"/>
              </w:rPr>
              <w:t>Introduction of PC5 V2V for 36.323</w:t>
            </w:r>
          </w:p>
        </w:tc>
        <w:tc>
          <w:tcPr>
            <w:tcW w:w="754" w:type="dxa"/>
            <w:shd w:val="solid" w:color="FFFFFF" w:fill="auto"/>
          </w:tcPr>
          <w:p w14:paraId="5C6DFC95" w14:textId="77777777" w:rsidR="00BE3C4E" w:rsidRPr="00FA5997" w:rsidRDefault="00BE3C4E" w:rsidP="00872499">
            <w:pPr>
              <w:pStyle w:val="TAL"/>
              <w:keepNext w:val="0"/>
              <w:rPr>
                <w:sz w:val="16"/>
                <w:szCs w:val="16"/>
              </w:rPr>
            </w:pPr>
            <w:r w:rsidRPr="00FA5997">
              <w:rPr>
                <w:sz w:val="16"/>
                <w:szCs w:val="16"/>
              </w:rPr>
              <w:t>14.0.0</w:t>
            </w:r>
          </w:p>
        </w:tc>
      </w:tr>
      <w:tr w:rsidR="00FA5997" w:rsidRPr="00FA5997" w14:paraId="6042649A" w14:textId="77777777" w:rsidTr="0008503F">
        <w:tc>
          <w:tcPr>
            <w:tcW w:w="709" w:type="dxa"/>
            <w:shd w:val="solid" w:color="FFFFFF" w:fill="auto"/>
          </w:tcPr>
          <w:p w14:paraId="7D63BED8" w14:textId="77777777" w:rsidR="00BE3C4E" w:rsidRPr="00FA5997" w:rsidRDefault="00BE3C4E" w:rsidP="00872499">
            <w:pPr>
              <w:pStyle w:val="TAL"/>
              <w:keepNext w:val="0"/>
              <w:rPr>
                <w:sz w:val="16"/>
                <w:szCs w:val="16"/>
              </w:rPr>
            </w:pPr>
            <w:r w:rsidRPr="00FA5997">
              <w:rPr>
                <w:sz w:val="16"/>
                <w:szCs w:val="16"/>
              </w:rPr>
              <w:t>2016-09</w:t>
            </w:r>
          </w:p>
        </w:tc>
        <w:tc>
          <w:tcPr>
            <w:tcW w:w="567" w:type="dxa"/>
            <w:shd w:val="solid" w:color="FFFFFF" w:fill="auto"/>
          </w:tcPr>
          <w:p w14:paraId="769D5263" w14:textId="77777777" w:rsidR="00BE3C4E" w:rsidRPr="00FA5997" w:rsidRDefault="00BE3C4E" w:rsidP="00872499">
            <w:pPr>
              <w:pStyle w:val="TAL"/>
              <w:keepNext w:val="0"/>
              <w:rPr>
                <w:sz w:val="16"/>
                <w:szCs w:val="16"/>
              </w:rPr>
            </w:pPr>
            <w:r w:rsidRPr="00FA5997">
              <w:rPr>
                <w:sz w:val="16"/>
                <w:szCs w:val="16"/>
              </w:rPr>
              <w:t>RP-73</w:t>
            </w:r>
          </w:p>
        </w:tc>
        <w:tc>
          <w:tcPr>
            <w:tcW w:w="992" w:type="dxa"/>
            <w:shd w:val="solid" w:color="FFFFFF" w:fill="auto"/>
          </w:tcPr>
          <w:p w14:paraId="0C6EA2B8" w14:textId="77777777" w:rsidR="00BE3C4E" w:rsidRPr="00FA5997" w:rsidRDefault="00BE3C4E" w:rsidP="00872499">
            <w:pPr>
              <w:pStyle w:val="TAL"/>
              <w:keepNext w:val="0"/>
              <w:rPr>
                <w:sz w:val="16"/>
                <w:szCs w:val="16"/>
              </w:rPr>
            </w:pPr>
            <w:r w:rsidRPr="00FA5997">
              <w:rPr>
                <w:sz w:val="16"/>
                <w:szCs w:val="16"/>
              </w:rPr>
              <w:t>-</w:t>
            </w:r>
          </w:p>
        </w:tc>
        <w:tc>
          <w:tcPr>
            <w:tcW w:w="567" w:type="dxa"/>
            <w:shd w:val="solid" w:color="FFFFFF" w:fill="auto"/>
          </w:tcPr>
          <w:p w14:paraId="0B651EF9" w14:textId="77777777" w:rsidR="00BE3C4E" w:rsidRPr="00FA5997" w:rsidRDefault="00BE3C4E" w:rsidP="00872499">
            <w:pPr>
              <w:pStyle w:val="TAL"/>
              <w:keepNext w:val="0"/>
              <w:rPr>
                <w:sz w:val="16"/>
                <w:szCs w:val="16"/>
              </w:rPr>
            </w:pPr>
            <w:r w:rsidRPr="00FA5997">
              <w:rPr>
                <w:sz w:val="16"/>
                <w:szCs w:val="16"/>
              </w:rPr>
              <w:t>-</w:t>
            </w:r>
          </w:p>
        </w:tc>
        <w:tc>
          <w:tcPr>
            <w:tcW w:w="426" w:type="dxa"/>
            <w:shd w:val="solid" w:color="FFFFFF" w:fill="auto"/>
          </w:tcPr>
          <w:p w14:paraId="4161FDCA"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67520539" w14:textId="77777777" w:rsidR="00BE3C4E" w:rsidRPr="00FA5997" w:rsidRDefault="00BE3C4E" w:rsidP="00872499">
            <w:pPr>
              <w:pStyle w:val="TAL"/>
              <w:keepNext w:val="0"/>
              <w:rPr>
                <w:sz w:val="16"/>
                <w:szCs w:val="16"/>
              </w:rPr>
            </w:pPr>
          </w:p>
        </w:tc>
        <w:tc>
          <w:tcPr>
            <w:tcW w:w="5341" w:type="dxa"/>
            <w:shd w:val="solid" w:color="FFFFFF" w:fill="auto"/>
          </w:tcPr>
          <w:p w14:paraId="509F498D" w14:textId="77777777" w:rsidR="00BE3C4E" w:rsidRPr="00FA5997" w:rsidRDefault="00BE3C4E" w:rsidP="00872499">
            <w:pPr>
              <w:pStyle w:val="TAL"/>
              <w:keepNext w:val="0"/>
              <w:rPr>
                <w:sz w:val="16"/>
                <w:szCs w:val="16"/>
              </w:rPr>
            </w:pPr>
            <w:r w:rsidRPr="00FA5997">
              <w:rPr>
                <w:sz w:val="16"/>
                <w:szCs w:val="16"/>
              </w:rPr>
              <w:t xml:space="preserve">MCC </w:t>
            </w:r>
            <w:proofErr w:type="spellStart"/>
            <w:r w:rsidRPr="00FA5997">
              <w:rPr>
                <w:sz w:val="16"/>
                <w:szCs w:val="16"/>
              </w:rPr>
              <w:t>cleanup</w:t>
            </w:r>
            <w:proofErr w:type="spellEnd"/>
          </w:p>
        </w:tc>
        <w:tc>
          <w:tcPr>
            <w:tcW w:w="754" w:type="dxa"/>
            <w:shd w:val="solid" w:color="FFFFFF" w:fill="auto"/>
          </w:tcPr>
          <w:p w14:paraId="09D58B01" w14:textId="77777777" w:rsidR="00BE3C4E" w:rsidRPr="00FA5997" w:rsidRDefault="00BE3C4E" w:rsidP="00872499">
            <w:pPr>
              <w:pStyle w:val="TAL"/>
              <w:keepNext w:val="0"/>
              <w:rPr>
                <w:sz w:val="16"/>
                <w:szCs w:val="16"/>
              </w:rPr>
            </w:pPr>
            <w:r w:rsidRPr="00FA5997">
              <w:rPr>
                <w:sz w:val="16"/>
                <w:szCs w:val="16"/>
              </w:rPr>
              <w:t>14.0.1</w:t>
            </w:r>
          </w:p>
        </w:tc>
      </w:tr>
      <w:tr w:rsidR="00FA5997" w:rsidRPr="00FA5997" w14:paraId="39E1D4A6" w14:textId="77777777" w:rsidTr="0008503F">
        <w:tc>
          <w:tcPr>
            <w:tcW w:w="709" w:type="dxa"/>
            <w:shd w:val="solid" w:color="FFFFFF" w:fill="auto"/>
          </w:tcPr>
          <w:p w14:paraId="6E1A4D78" w14:textId="77777777" w:rsidR="00BE3C4E" w:rsidRPr="00FA5997" w:rsidRDefault="00BE3C4E" w:rsidP="00872499">
            <w:pPr>
              <w:pStyle w:val="TAL"/>
              <w:keepNext w:val="0"/>
              <w:rPr>
                <w:sz w:val="16"/>
                <w:szCs w:val="16"/>
              </w:rPr>
            </w:pPr>
            <w:r w:rsidRPr="00FA5997">
              <w:rPr>
                <w:sz w:val="16"/>
                <w:szCs w:val="16"/>
              </w:rPr>
              <w:t>2016-12</w:t>
            </w:r>
          </w:p>
        </w:tc>
        <w:tc>
          <w:tcPr>
            <w:tcW w:w="567" w:type="dxa"/>
            <w:shd w:val="solid" w:color="FFFFFF" w:fill="auto"/>
          </w:tcPr>
          <w:p w14:paraId="021AF985" w14:textId="77777777" w:rsidR="00BE3C4E" w:rsidRPr="00FA5997" w:rsidRDefault="00BE3C4E" w:rsidP="00872499">
            <w:pPr>
              <w:pStyle w:val="TAL"/>
              <w:keepNext w:val="0"/>
              <w:rPr>
                <w:sz w:val="16"/>
                <w:szCs w:val="16"/>
              </w:rPr>
            </w:pPr>
            <w:r w:rsidRPr="00FA5997">
              <w:rPr>
                <w:sz w:val="16"/>
                <w:szCs w:val="16"/>
              </w:rPr>
              <w:t>RP-74</w:t>
            </w:r>
          </w:p>
        </w:tc>
        <w:tc>
          <w:tcPr>
            <w:tcW w:w="992" w:type="dxa"/>
            <w:shd w:val="solid" w:color="FFFFFF" w:fill="auto"/>
          </w:tcPr>
          <w:p w14:paraId="5FE31FC8" w14:textId="77777777" w:rsidR="00BE3C4E" w:rsidRPr="00FA5997" w:rsidRDefault="00BE3C4E" w:rsidP="00872499">
            <w:pPr>
              <w:pStyle w:val="TAL"/>
              <w:keepNext w:val="0"/>
              <w:rPr>
                <w:sz w:val="16"/>
                <w:szCs w:val="16"/>
              </w:rPr>
            </w:pPr>
            <w:r w:rsidRPr="00FA5997">
              <w:rPr>
                <w:sz w:val="16"/>
                <w:szCs w:val="16"/>
              </w:rPr>
              <w:t>RP-162318</w:t>
            </w:r>
          </w:p>
        </w:tc>
        <w:tc>
          <w:tcPr>
            <w:tcW w:w="567" w:type="dxa"/>
            <w:shd w:val="solid" w:color="FFFFFF" w:fill="auto"/>
          </w:tcPr>
          <w:p w14:paraId="27472BE7" w14:textId="77777777" w:rsidR="00BE3C4E" w:rsidRPr="00FA5997" w:rsidRDefault="00BE3C4E" w:rsidP="00872499">
            <w:pPr>
              <w:pStyle w:val="TAL"/>
              <w:keepNext w:val="0"/>
              <w:rPr>
                <w:sz w:val="16"/>
                <w:szCs w:val="16"/>
              </w:rPr>
            </w:pPr>
            <w:r w:rsidRPr="00FA5997">
              <w:rPr>
                <w:sz w:val="16"/>
                <w:szCs w:val="16"/>
              </w:rPr>
              <w:t>0182</w:t>
            </w:r>
          </w:p>
        </w:tc>
        <w:tc>
          <w:tcPr>
            <w:tcW w:w="426" w:type="dxa"/>
            <w:shd w:val="solid" w:color="FFFFFF" w:fill="auto"/>
          </w:tcPr>
          <w:p w14:paraId="706C0B24"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7BF45631" w14:textId="77777777" w:rsidR="00BE3C4E" w:rsidRPr="00FA5997" w:rsidRDefault="00BE3C4E" w:rsidP="00872499">
            <w:pPr>
              <w:pStyle w:val="TAL"/>
              <w:keepNext w:val="0"/>
              <w:rPr>
                <w:sz w:val="16"/>
                <w:szCs w:val="16"/>
              </w:rPr>
            </w:pPr>
          </w:p>
        </w:tc>
        <w:tc>
          <w:tcPr>
            <w:tcW w:w="5341" w:type="dxa"/>
            <w:shd w:val="solid" w:color="FFFFFF" w:fill="auto"/>
          </w:tcPr>
          <w:p w14:paraId="679B8837" w14:textId="77777777" w:rsidR="00BE3C4E" w:rsidRPr="00FA5997" w:rsidRDefault="00BE3C4E" w:rsidP="00872499">
            <w:pPr>
              <w:pStyle w:val="TAL"/>
              <w:keepNext w:val="0"/>
              <w:rPr>
                <w:sz w:val="16"/>
                <w:szCs w:val="16"/>
              </w:rPr>
            </w:pPr>
            <w:r w:rsidRPr="00FA5997">
              <w:rPr>
                <w:sz w:val="16"/>
                <w:szCs w:val="16"/>
              </w:rPr>
              <w:t>Correction of security handling upon connection suspension</w:t>
            </w:r>
          </w:p>
        </w:tc>
        <w:tc>
          <w:tcPr>
            <w:tcW w:w="754" w:type="dxa"/>
            <w:shd w:val="solid" w:color="FFFFFF" w:fill="auto"/>
          </w:tcPr>
          <w:p w14:paraId="54C58DE8" w14:textId="77777777" w:rsidR="00BE3C4E" w:rsidRPr="00FA5997" w:rsidRDefault="00BE3C4E" w:rsidP="00872499">
            <w:pPr>
              <w:pStyle w:val="TAL"/>
              <w:keepNext w:val="0"/>
              <w:rPr>
                <w:sz w:val="16"/>
                <w:szCs w:val="16"/>
              </w:rPr>
            </w:pPr>
            <w:r w:rsidRPr="00FA5997">
              <w:rPr>
                <w:sz w:val="16"/>
                <w:szCs w:val="16"/>
              </w:rPr>
              <w:t>14.1.0</w:t>
            </w:r>
          </w:p>
        </w:tc>
      </w:tr>
      <w:tr w:rsidR="00FA5997" w:rsidRPr="00FA5997" w14:paraId="66614AFE" w14:textId="77777777" w:rsidTr="0008503F">
        <w:tc>
          <w:tcPr>
            <w:tcW w:w="709" w:type="dxa"/>
            <w:shd w:val="solid" w:color="FFFFFF" w:fill="auto"/>
          </w:tcPr>
          <w:p w14:paraId="27A7B634" w14:textId="77777777" w:rsidR="00BE3C4E" w:rsidRPr="00FA5997" w:rsidRDefault="00BE3C4E" w:rsidP="00872499">
            <w:pPr>
              <w:pStyle w:val="TAL"/>
              <w:keepNext w:val="0"/>
              <w:rPr>
                <w:sz w:val="16"/>
                <w:szCs w:val="16"/>
              </w:rPr>
            </w:pPr>
          </w:p>
        </w:tc>
        <w:tc>
          <w:tcPr>
            <w:tcW w:w="567" w:type="dxa"/>
            <w:shd w:val="solid" w:color="FFFFFF" w:fill="auto"/>
          </w:tcPr>
          <w:p w14:paraId="6805B0D2" w14:textId="77777777" w:rsidR="00BE3C4E" w:rsidRPr="00FA5997" w:rsidRDefault="00BE3C4E" w:rsidP="00872499">
            <w:pPr>
              <w:pStyle w:val="TAL"/>
              <w:keepNext w:val="0"/>
              <w:rPr>
                <w:sz w:val="16"/>
                <w:szCs w:val="16"/>
              </w:rPr>
            </w:pPr>
            <w:r w:rsidRPr="00FA5997">
              <w:rPr>
                <w:sz w:val="16"/>
                <w:szCs w:val="16"/>
              </w:rPr>
              <w:t>RP-74</w:t>
            </w:r>
          </w:p>
        </w:tc>
        <w:tc>
          <w:tcPr>
            <w:tcW w:w="992" w:type="dxa"/>
            <w:shd w:val="solid" w:color="FFFFFF" w:fill="auto"/>
          </w:tcPr>
          <w:p w14:paraId="3D5D5084" w14:textId="77777777" w:rsidR="00BE3C4E" w:rsidRPr="00FA5997" w:rsidRDefault="00BE3C4E" w:rsidP="00872499">
            <w:pPr>
              <w:pStyle w:val="TAL"/>
              <w:keepNext w:val="0"/>
              <w:rPr>
                <w:sz w:val="16"/>
                <w:szCs w:val="16"/>
              </w:rPr>
            </w:pPr>
            <w:r w:rsidRPr="00FA5997">
              <w:rPr>
                <w:sz w:val="16"/>
                <w:szCs w:val="16"/>
              </w:rPr>
              <w:t>RP-162317</w:t>
            </w:r>
          </w:p>
        </w:tc>
        <w:tc>
          <w:tcPr>
            <w:tcW w:w="567" w:type="dxa"/>
            <w:shd w:val="solid" w:color="FFFFFF" w:fill="auto"/>
          </w:tcPr>
          <w:p w14:paraId="3FE6A4D4" w14:textId="77777777" w:rsidR="00BE3C4E" w:rsidRPr="00FA5997" w:rsidRDefault="00BE3C4E" w:rsidP="00872499">
            <w:pPr>
              <w:pStyle w:val="TAL"/>
              <w:keepNext w:val="0"/>
              <w:rPr>
                <w:sz w:val="16"/>
                <w:szCs w:val="16"/>
              </w:rPr>
            </w:pPr>
            <w:r w:rsidRPr="00FA5997">
              <w:rPr>
                <w:sz w:val="16"/>
                <w:szCs w:val="16"/>
              </w:rPr>
              <w:t>0185</w:t>
            </w:r>
          </w:p>
        </w:tc>
        <w:tc>
          <w:tcPr>
            <w:tcW w:w="426" w:type="dxa"/>
            <w:shd w:val="solid" w:color="FFFFFF" w:fill="auto"/>
          </w:tcPr>
          <w:p w14:paraId="0E4E40CB" w14:textId="77777777" w:rsidR="00BE3C4E" w:rsidRPr="00FA5997" w:rsidRDefault="00BE3C4E" w:rsidP="00872499">
            <w:pPr>
              <w:pStyle w:val="TAL"/>
              <w:keepNext w:val="0"/>
              <w:rPr>
                <w:sz w:val="16"/>
                <w:szCs w:val="16"/>
              </w:rPr>
            </w:pPr>
            <w:r w:rsidRPr="00FA5997">
              <w:rPr>
                <w:sz w:val="16"/>
                <w:szCs w:val="16"/>
              </w:rPr>
              <w:t>1</w:t>
            </w:r>
          </w:p>
        </w:tc>
        <w:tc>
          <w:tcPr>
            <w:tcW w:w="425" w:type="dxa"/>
            <w:shd w:val="solid" w:color="FFFFFF" w:fill="auto"/>
          </w:tcPr>
          <w:p w14:paraId="6B18752C" w14:textId="77777777" w:rsidR="00BE3C4E" w:rsidRPr="00FA5997" w:rsidRDefault="00BE3C4E" w:rsidP="00872499">
            <w:pPr>
              <w:pStyle w:val="TAL"/>
              <w:keepNext w:val="0"/>
              <w:rPr>
                <w:sz w:val="16"/>
                <w:szCs w:val="16"/>
              </w:rPr>
            </w:pPr>
          </w:p>
        </w:tc>
        <w:tc>
          <w:tcPr>
            <w:tcW w:w="5341" w:type="dxa"/>
            <w:shd w:val="solid" w:color="FFFFFF" w:fill="auto"/>
          </w:tcPr>
          <w:p w14:paraId="2454197D" w14:textId="77777777" w:rsidR="00BE3C4E" w:rsidRPr="00FA5997" w:rsidRDefault="00BE3C4E" w:rsidP="00872499">
            <w:pPr>
              <w:pStyle w:val="TAL"/>
              <w:keepNext w:val="0"/>
              <w:rPr>
                <w:sz w:val="16"/>
                <w:szCs w:val="16"/>
              </w:rPr>
            </w:pPr>
            <w:r w:rsidRPr="00FA5997">
              <w:rPr>
                <w:sz w:val="16"/>
                <w:szCs w:val="16"/>
              </w:rPr>
              <w:t>Corrections to handling of uplink split</w:t>
            </w:r>
          </w:p>
        </w:tc>
        <w:tc>
          <w:tcPr>
            <w:tcW w:w="754" w:type="dxa"/>
            <w:shd w:val="solid" w:color="FFFFFF" w:fill="auto"/>
          </w:tcPr>
          <w:p w14:paraId="496297AB" w14:textId="77777777" w:rsidR="00BE3C4E" w:rsidRPr="00FA5997" w:rsidRDefault="00BE3C4E" w:rsidP="00872499">
            <w:pPr>
              <w:pStyle w:val="TAL"/>
              <w:keepNext w:val="0"/>
              <w:rPr>
                <w:sz w:val="16"/>
                <w:szCs w:val="16"/>
              </w:rPr>
            </w:pPr>
            <w:r w:rsidRPr="00FA5997">
              <w:rPr>
                <w:sz w:val="16"/>
                <w:szCs w:val="16"/>
              </w:rPr>
              <w:t>14.1.0</w:t>
            </w:r>
          </w:p>
        </w:tc>
      </w:tr>
      <w:tr w:rsidR="00FA5997" w:rsidRPr="00FA5997" w14:paraId="425DE878" w14:textId="77777777" w:rsidTr="0008503F">
        <w:tc>
          <w:tcPr>
            <w:tcW w:w="709" w:type="dxa"/>
            <w:shd w:val="solid" w:color="FFFFFF" w:fill="auto"/>
          </w:tcPr>
          <w:p w14:paraId="3D86E43D" w14:textId="77777777" w:rsidR="00BE3C4E" w:rsidRPr="00FA5997" w:rsidRDefault="00BE3C4E" w:rsidP="00872499">
            <w:pPr>
              <w:pStyle w:val="TAL"/>
              <w:keepNext w:val="0"/>
              <w:rPr>
                <w:sz w:val="16"/>
                <w:szCs w:val="16"/>
              </w:rPr>
            </w:pPr>
            <w:r w:rsidRPr="00FA5997">
              <w:rPr>
                <w:sz w:val="16"/>
                <w:szCs w:val="16"/>
              </w:rPr>
              <w:t>2017-03</w:t>
            </w:r>
          </w:p>
        </w:tc>
        <w:tc>
          <w:tcPr>
            <w:tcW w:w="567" w:type="dxa"/>
            <w:shd w:val="solid" w:color="FFFFFF" w:fill="auto"/>
          </w:tcPr>
          <w:p w14:paraId="7AEEDC90" w14:textId="77777777" w:rsidR="00BE3C4E" w:rsidRPr="00FA5997" w:rsidRDefault="00BE3C4E" w:rsidP="00872499">
            <w:pPr>
              <w:pStyle w:val="TAL"/>
              <w:keepNext w:val="0"/>
              <w:rPr>
                <w:sz w:val="16"/>
                <w:szCs w:val="16"/>
              </w:rPr>
            </w:pPr>
            <w:r w:rsidRPr="00FA5997">
              <w:rPr>
                <w:sz w:val="16"/>
                <w:szCs w:val="16"/>
              </w:rPr>
              <w:t>RP-75</w:t>
            </w:r>
          </w:p>
        </w:tc>
        <w:tc>
          <w:tcPr>
            <w:tcW w:w="992" w:type="dxa"/>
            <w:shd w:val="solid" w:color="FFFFFF" w:fill="auto"/>
          </w:tcPr>
          <w:p w14:paraId="38906970" w14:textId="77777777" w:rsidR="00BE3C4E" w:rsidRPr="00FA5997" w:rsidRDefault="00BE3C4E" w:rsidP="00872499">
            <w:pPr>
              <w:pStyle w:val="TAL"/>
              <w:keepNext w:val="0"/>
              <w:rPr>
                <w:sz w:val="16"/>
                <w:szCs w:val="16"/>
              </w:rPr>
            </w:pPr>
            <w:r w:rsidRPr="00FA5997">
              <w:rPr>
                <w:sz w:val="16"/>
                <w:szCs w:val="16"/>
              </w:rPr>
              <w:t>RP-170655</w:t>
            </w:r>
          </w:p>
        </w:tc>
        <w:tc>
          <w:tcPr>
            <w:tcW w:w="567" w:type="dxa"/>
            <w:shd w:val="solid" w:color="FFFFFF" w:fill="auto"/>
          </w:tcPr>
          <w:p w14:paraId="1729C189" w14:textId="77777777" w:rsidR="00BE3C4E" w:rsidRPr="00FA5997" w:rsidRDefault="00BE3C4E" w:rsidP="00872499">
            <w:pPr>
              <w:pStyle w:val="TAL"/>
              <w:keepNext w:val="0"/>
              <w:rPr>
                <w:sz w:val="16"/>
                <w:szCs w:val="16"/>
              </w:rPr>
            </w:pPr>
            <w:r w:rsidRPr="00FA5997">
              <w:rPr>
                <w:sz w:val="16"/>
                <w:szCs w:val="16"/>
              </w:rPr>
              <w:t>0188</w:t>
            </w:r>
          </w:p>
        </w:tc>
        <w:tc>
          <w:tcPr>
            <w:tcW w:w="426" w:type="dxa"/>
            <w:shd w:val="solid" w:color="FFFFFF" w:fill="auto"/>
          </w:tcPr>
          <w:p w14:paraId="37F26210" w14:textId="77777777" w:rsidR="00BE3C4E" w:rsidRPr="00FA5997" w:rsidRDefault="00BE3C4E" w:rsidP="00872499">
            <w:pPr>
              <w:pStyle w:val="TAL"/>
              <w:keepNext w:val="0"/>
              <w:rPr>
                <w:sz w:val="16"/>
                <w:szCs w:val="16"/>
              </w:rPr>
            </w:pPr>
            <w:r w:rsidRPr="00FA5997">
              <w:rPr>
                <w:sz w:val="16"/>
                <w:szCs w:val="16"/>
              </w:rPr>
              <w:t>-</w:t>
            </w:r>
          </w:p>
        </w:tc>
        <w:tc>
          <w:tcPr>
            <w:tcW w:w="425" w:type="dxa"/>
            <w:shd w:val="solid" w:color="FFFFFF" w:fill="auto"/>
          </w:tcPr>
          <w:p w14:paraId="68A8C99D" w14:textId="77777777" w:rsidR="00BE3C4E" w:rsidRPr="00FA5997" w:rsidRDefault="00BE3C4E" w:rsidP="00872499">
            <w:pPr>
              <w:pStyle w:val="TAL"/>
              <w:keepNext w:val="0"/>
              <w:rPr>
                <w:sz w:val="16"/>
                <w:szCs w:val="16"/>
              </w:rPr>
            </w:pPr>
            <w:r w:rsidRPr="00FA5997">
              <w:rPr>
                <w:sz w:val="16"/>
                <w:szCs w:val="16"/>
              </w:rPr>
              <w:t>A</w:t>
            </w:r>
          </w:p>
        </w:tc>
        <w:tc>
          <w:tcPr>
            <w:tcW w:w="5341" w:type="dxa"/>
            <w:shd w:val="solid" w:color="FFFFFF" w:fill="auto"/>
          </w:tcPr>
          <w:p w14:paraId="2E4B8904" w14:textId="77777777" w:rsidR="00BE3C4E" w:rsidRPr="00FA5997" w:rsidRDefault="00BE3C4E" w:rsidP="00872499">
            <w:pPr>
              <w:pStyle w:val="TAL"/>
              <w:keepNext w:val="0"/>
              <w:rPr>
                <w:sz w:val="16"/>
                <w:szCs w:val="16"/>
              </w:rPr>
            </w:pPr>
            <w:r w:rsidRPr="00FA5997">
              <w:rPr>
                <w:sz w:val="16"/>
                <w:szCs w:val="16"/>
              </w:rPr>
              <w:t>Correction on channel bandwidth definition for NB-IoT</w:t>
            </w:r>
          </w:p>
        </w:tc>
        <w:tc>
          <w:tcPr>
            <w:tcW w:w="754" w:type="dxa"/>
            <w:shd w:val="solid" w:color="FFFFFF" w:fill="auto"/>
          </w:tcPr>
          <w:p w14:paraId="22D43765" w14:textId="77777777" w:rsidR="00BE3C4E" w:rsidRPr="00FA5997" w:rsidRDefault="00BE3C4E" w:rsidP="00872499">
            <w:pPr>
              <w:pStyle w:val="TAL"/>
              <w:keepNext w:val="0"/>
              <w:rPr>
                <w:sz w:val="16"/>
                <w:szCs w:val="16"/>
              </w:rPr>
            </w:pPr>
            <w:r w:rsidRPr="00FA5997">
              <w:rPr>
                <w:sz w:val="16"/>
                <w:szCs w:val="16"/>
              </w:rPr>
              <w:t>14.2.0</w:t>
            </w:r>
          </w:p>
        </w:tc>
      </w:tr>
      <w:tr w:rsidR="00FA5997" w:rsidRPr="00FA5997" w14:paraId="4A3D6686" w14:textId="77777777" w:rsidTr="0008503F">
        <w:tc>
          <w:tcPr>
            <w:tcW w:w="709" w:type="dxa"/>
            <w:shd w:val="solid" w:color="FFFFFF" w:fill="auto"/>
          </w:tcPr>
          <w:p w14:paraId="27AC2813" w14:textId="77777777" w:rsidR="00A2108E" w:rsidRPr="00FA5997" w:rsidRDefault="00A2108E" w:rsidP="00872499">
            <w:pPr>
              <w:pStyle w:val="TAL"/>
              <w:keepNext w:val="0"/>
              <w:rPr>
                <w:sz w:val="16"/>
                <w:szCs w:val="16"/>
              </w:rPr>
            </w:pPr>
          </w:p>
        </w:tc>
        <w:tc>
          <w:tcPr>
            <w:tcW w:w="567" w:type="dxa"/>
            <w:shd w:val="solid" w:color="FFFFFF" w:fill="auto"/>
          </w:tcPr>
          <w:p w14:paraId="128A2AA3" w14:textId="77777777" w:rsidR="00A2108E" w:rsidRPr="00FA5997" w:rsidRDefault="00A2108E" w:rsidP="00872499">
            <w:pPr>
              <w:pStyle w:val="TAL"/>
              <w:keepNext w:val="0"/>
              <w:rPr>
                <w:sz w:val="16"/>
                <w:szCs w:val="16"/>
              </w:rPr>
            </w:pPr>
            <w:r w:rsidRPr="00FA5997">
              <w:rPr>
                <w:sz w:val="16"/>
                <w:szCs w:val="16"/>
              </w:rPr>
              <w:t>RP-75</w:t>
            </w:r>
          </w:p>
        </w:tc>
        <w:tc>
          <w:tcPr>
            <w:tcW w:w="992" w:type="dxa"/>
            <w:shd w:val="solid" w:color="FFFFFF" w:fill="auto"/>
          </w:tcPr>
          <w:p w14:paraId="59925880" w14:textId="77777777" w:rsidR="00A2108E" w:rsidRPr="00FA5997" w:rsidRDefault="00A2108E" w:rsidP="00872499">
            <w:pPr>
              <w:pStyle w:val="TAL"/>
              <w:keepNext w:val="0"/>
              <w:rPr>
                <w:sz w:val="16"/>
                <w:szCs w:val="16"/>
              </w:rPr>
            </w:pPr>
            <w:r w:rsidRPr="00FA5997">
              <w:rPr>
                <w:sz w:val="16"/>
                <w:szCs w:val="16"/>
              </w:rPr>
              <w:t>RP-170643</w:t>
            </w:r>
          </w:p>
        </w:tc>
        <w:tc>
          <w:tcPr>
            <w:tcW w:w="567" w:type="dxa"/>
            <w:shd w:val="solid" w:color="FFFFFF" w:fill="auto"/>
          </w:tcPr>
          <w:p w14:paraId="5E5A038F" w14:textId="77777777" w:rsidR="00A2108E" w:rsidRPr="00FA5997" w:rsidRDefault="00A2108E" w:rsidP="00872499">
            <w:pPr>
              <w:pStyle w:val="TAL"/>
              <w:keepNext w:val="0"/>
              <w:rPr>
                <w:sz w:val="16"/>
                <w:szCs w:val="16"/>
              </w:rPr>
            </w:pPr>
            <w:r w:rsidRPr="00FA5997">
              <w:rPr>
                <w:sz w:val="16"/>
                <w:szCs w:val="16"/>
              </w:rPr>
              <w:t>0189</w:t>
            </w:r>
          </w:p>
        </w:tc>
        <w:tc>
          <w:tcPr>
            <w:tcW w:w="426" w:type="dxa"/>
            <w:shd w:val="solid" w:color="FFFFFF" w:fill="auto"/>
          </w:tcPr>
          <w:p w14:paraId="3E4775B7" w14:textId="77777777" w:rsidR="00A2108E" w:rsidRPr="00FA5997" w:rsidRDefault="00A2108E" w:rsidP="00872499">
            <w:pPr>
              <w:pStyle w:val="TAL"/>
              <w:keepNext w:val="0"/>
              <w:rPr>
                <w:sz w:val="16"/>
                <w:szCs w:val="16"/>
              </w:rPr>
            </w:pPr>
            <w:r w:rsidRPr="00FA5997">
              <w:rPr>
                <w:sz w:val="16"/>
                <w:szCs w:val="16"/>
              </w:rPr>
              <w:t>-</w:t>
            </w:r>
          </w:p>
        </w:tc>
        <w:tc>
          <w:tcPr>
            <w:tcW w:w="425" w:type="dxa"/>
            <w:shd w:val="solid" w:color="FFFFFF" w:fill="auto"/>
          </w:tcPr>
          <w:p w14:paraId="567BD57B" w14:textId="77777777" w:rsidR="00A2108E" w:rsidRPr="00FA5997" w:rsidRDefault="00A2108E" w:rsidP="00872499">
            <w:pPr>
              <w:pStyle w:val="TAL"/>
              <w:keepNext w:val="0"/>
              <w:rPr>
                <w:sz w:val="16"/>
                <w:szCs w:val="16"/>
              </w:rPr>
            </w:pPr>
            <w:r w:rsidRPr="00FA5997">
              <w:rPr>
                <w:sz w:val="16"/>
                <w:szCs w:val="16"/>
              </w:rPr>
              <w:t>F</w:t>
            </w:r>
          </w:p>
        </w:tc>
        <w:tc>
          <w:tcPr>
            <w:tcW w:w="5341" w:type="dxa"/>
            <w:shd w:val="solid" w:color="FFFFFF" w:fill="auto"/>
          </w:tcPr>
          <w:p w14:paraId="67B9AE04" w14:textId="77777777" w:rsidR="00A2108E" w:rsidRPr="00FA5997" w:rsidRDefault="00A2108E" w:rsidP="00872499">
            <w:pPr>
              <w:pStyle w:val="TAL"/>
              <w:keepNext w:val="0"/>
              <w:rPr>
                <w:sz w:val="16"/>
                <w:szCs w:val="16"/>
              </w:rPr>
            </w:pPr>
            <w:r w:rsidRPr="00FA5997">
              <w:rPr>
                <w:sz w:val="16"/>
                <w:szCs w:val="16"/>
              </w:rPr>
              <w:t>Corrections on V2V in TS 36.323</w:t>
            </w:r>
          </w:p>
        </w:tc>
        <w:tc>
          <w:tcPr>
            <w:tcW w:w="754" w:type="dxa"/>
            <w:shd w:val="solid" w:color="FFFFFF" w:fill="auto"/>
          </w:tcPr>
          <w:p w14:paraId="5955C397" w14:textId="77777777" w:rsidR="00A2108E" w:rsidRPr="00FA5997" w:rsidRDefault="00A2108E" w:rsidP="00872499">
            <w:pPr>
              <w:pStyle w:val="TAL"/>
              <w:keepNext w:val="0"/>
              <w:rPr>
                <w:sz w:val="16"/>
                <w:szCs w:val="16"/>
              </w:rPr>
            </w:pPr>
            <w:r w:rsidRPr="00FA5997">
              <w:rPr>
                <w:sz w:val="16"/>
                <w:szCs w:val="16"/>
              </w:rPr>
              <w:t>14.2.0</w:t>
            </w:r>
          </w:p>
        </w:tc>
      </w:tr>
      <w:tr w:rsidR="00FA5997" w:rsidRPr="00FA5997" w14:paraId="3807CC20" w14:textId="77777777" w:rsidTr="0008503F">
        <w:tc>
          <w:tcPr>
            <w:tcW w:w="709" w:type="dxa"/>
            <w:shd w:val="solid" w:color="FFFFFF" w:fill="auto"/>
          </w:tcPr>
          <w:p w14:paraId="30930762" w14:textId="77777777" w:rsidR="002F2D05" w:rsidRPr="00FA5997" w:rsidRDefault="002F2D05" w:rsidP="00872499">
            <w:pPr>
              <w:pStyle w:val="TAL"/>
              <w:keepNext w:val="0"/>
              <w:rPr>
                <w:sz w:val="16"/>
                <w:szCs w:val="16"/>
              </w:rPr>
            </w:pPr>
          </w:p>
        </w:tc>
        <w:tc>
          <w:tcPr>
            <w:tcW w:w="567" w:type="dxa"/>
            <w:shd w:val="solid" w:color="FFFFFF" w:fill="auto"/>
          </w:tcPr>
          <w:p w14:paraId="138F193D" w14:textId="77777777" w:rsidR="002F2D05" w:rsidRPr="00FA5997" w:rsidRDefault="002F2D05" w:rsidP="00872499">
            <w:pPr>
              <w:pStyle w:val="TAL"/>
              <w:keepNext w:val="0"/>
              <w:rPr>
                <w:sz w:val="16"/>
                <w:szCs w:val="16"/>
              </w:rPr>
            </w:pPr>
            <w:r w:rsidRPr="00FA5997">
              <w:rPr>
                <w:sz w:val="16"/>
                <w:szCs w:val="16"/>
              </w:rPr>
              <w:t>RP-75</w:t>
            </w:r>
          </w:p>
        </w:tc>
        <w:tc>
          <w:tcPr>
            <w:tcW w:w="992" w:type="dxa"/>
            <w:shd w:val="solid" w:color="FFFFFF" w:fill="auto"/>
          </w:tcPr>
          <w:p w14:paraId="73C7FC71" w14:textId="77777777" w:rsidR="002F2D05" w:rsidRPr="00FA5997" w:rsidRDefault="002F2D05" w:rsidP="00872499">
            <w:pPr>
              <w:pStyle w:val="TAL"/>
              <w:keepNext w:val="0"/>
              <w:rPr>
                <w:sz w:val="16"/>
                <w:szCs w:val="16"/>
              </w:rPr>
            </w:pPr>
            <w:r w:rsidRPr="00FA5997">
              <w:rPr>
                <w:sz w:val="16"/>
                <w:szCs w:val="16"/>
              </w:rPr>
              <w:t>RP-170628</w:t>
            </w:r>
          </w:p>
        </w:tc>
        <w:tc>
          <w:tcPr>
            <w:tcW w:w="567" w:type="dxa"/>
            <w:shd w:val="solid" w:color="FFFFFF" w:fill="auto"/>
          </w:tcPr>
          <w:p w14:paraId="5A2C7F99" w14:textId="77777777" w:rsidR="002F2D05" w:rsidRPr="00FA5997" w:rsidRDefault="002F2D05" w:rsidP="00872499">
            <w:pPr>
              <w:pStyle w:val="TAL"/>
              <w:keepNext w:val="0"/>
              <w:rPr>
                <w:sz w:val="16"/>
                <w:szCs w:val="16"/>
              </w:rPr>
            </w:pPr>
            <w:r w:rsidRPr="00FA5997">
              <w:rPr>
                <w:sz w:val="16"/>
                <w:szCs w:val="16"/>
              </w:rPr>
              <w:t>0191</w:t>
            </w:r>
          </w:p>
        </w:tc>
        <w:tc>
          <w:tcPr>
            <w:tcW w:w="426" w:type="dxa"/>
            <w:shd w:val="solid" w:color="FFFFFF" w:fill="auto"/>
          </w:tcPr>
          <w:p w14:paraId="7827F6DB" w14:textId="77777777" w:rsidR="002F2D05" w:rsidRPr="00FA5997" w:rsidRDefault="002F2D05" w:rsidP="00872499">
            <w:pPr>
              <w:pStyle w:val="TAL"/>
              <w:keepNext w:val="0"/>
              <w:rPr>
                <w:sz w:val="16"/>
                <w:szCs w:val="16"/>
              </w:rPr>
            </w:pPr>
            <w:r w:rsidRPr="00FA5997">
              <w:rPr>
                <w:sz w:val="16"/>
                <w:szCs w:val="16"/>
              </w:rPr>
              <w:t>2</w:t>
            </w:r>
          </w:p>
        </w:tc>
        <w:tc>
          <w:tcPr>
            <w:tcW w:w="425" w:type="dxa"/>
            <w:shd w:val="solid" w:color="FFFFFF" w:fill="auto"/>
          </w:tcPr>
          <w:p w14:paraId="30362D70" w14:textId="77777777" w:rsidR="002F2D05" w:rsidRPr="00FA5997" w:rsidRDefault="002F2D05" w:rsidP="00872499">
            <w:pPr>
              <w:pStyle w:val="TAL"/>
              <w:keepNext w:val="0"/>
              <w:rPr>
                <w:sz w:val="16"/>
                <w:szCs w:val="16"/>
              </w:rPr>
            </w:pPr>
            <w:r w:rsidRPr="00FA5997">
              <w:rPr>
                <w:sz w:val="16"/>
                <w:szCs w:val="16"/>
              </w:rPr>
              <w:t>B</w:t>
            </w:r>
          </w:p>
        </w:tc>
        <w:tc>
          <w:tcPr>
            <w:tcW w:w="5341" w:type="dxa"/>
            <w:shd w:val="solid" w:color="FFFFFF" w:fill="auto"/>
          </w:tcPr>
          <w:p w14:paraId="297A0186" w14:textId="77777777" w:rsidR="002F2D05" w:rsidRPr="00FA5997" w:rsidRDefault="002F2D05" w:rsidP="00872499">
            <w:pPr>
              <w:pStyle w:val="TAL"/>
              <w:keepNext w:val="0"/>
              <w:rPr>
                <w:sz w:val="16"/>
                <w:szCs w:val="16"/>
              </w:rPr>
            </w:pPr>
            <w:r w:rsidRPr="00FA5997">
              <w:rPr>
                <w:sz w:val="16"/>
                <w:szCs w:val="16"/>
              </w:rPr>
              <w:t>Introduction of Enhanced LTE-WLAN Aggregation (</w:t>
            </w:r>
            <w:proofErr w:type="spellStart"/>
            <w:r w:rsidRPr="00FA5997">
              <w:rPr>
                <w:sz w:val="16"/>
                <w:szCs w:val="16"/>
              </w:rPr>
              <w:t>eLWA</w:t>
            </w:r>
            <w:proofErr w:type="spellEnd"/>
            <w:r w:rsidRPr="00FA5997">
              <w:rPr>
                <w:sz w:val="16"/>
                <w:szCs w:val="16"/>
              </w:rPr>
              <w:t>)</w:t>
            </w:r>
          </w:p>
        </w:tc>
        <w:tc>
          <w:tcPr>
            <w:tcW w:w="754" w:type="dxa"/>
            <w:shd w:val="solid" w:color="FFFFFF" w:fill="auto"/>
          </w:tcPr>
          <w:p w14:paraId="4899315E" w14:textId="77777777" w:rsidR="002F2D05" w:rsidRPr="00FA5997" w:rsidRDefault="002F2D05" w:rsidP="00872499">
            <w:pPr>
              <w:pStyle w:val="TAL"/>
              <w:keepNext w:val="0"/>
              <w:rPr>
                <w:sz w:val="16"/>
                <w:szCs w:val="16"/>
              </w:rPr>
            </w:pPr>
            <w:r w:rsidRPr="00FA5997">
              <w:rPr>
                <w:sz w:val="16"/>
                <w:szCs w:val="16"/>
              </w:rPr>
              <w:t>14.2.0</w:t>
            </w:r>
          </w:p>
        </w:tc>
      </w:tr>
      <w:tr w:rsidR="00FA5997" w:rsidRPr="00FA5997" w14:paraId="2FF6B20F" w14:textId="77777777" w:rsidTr="0008503F">
        <w:tc>
          <w:tcPr>
            <w:tcW w:w="709" w:type="dxa"/>
            <w:shd w:val="solid" w:color="FFFFFF" w:fill="auto"/>
          </w:tcPr>
          <w:p w14:paraId="1E2EAD76" w14:textId="77777777" w:rsidR="002E0CDB" w:rsidRPr="00FA5997" w:rsidRDefault="002E0CDB" w:rsidP="00872499">
            <w:pPr>
              <w:pStyle w:val="TAL"/>
              <w:keepNext w:val="0"/>
              <w:rPr>
                <w:sz w:val="16"/>
                <w:szCs w:val="16"/>
              </w:rPr>
            </w:pPr>
          </w:p>
        </w:tc>
        <w:tc>
          <w:tcPr>
            <w:tcW w:w="567" w:type="dxa"/>
            <w:shd w:val="solid" w:color="FFFFFF" w:fill="auto"/>
          </w:tcPr>
          <w:p w14:paraId="7FC1466E" w14:textId="77777777" w:rsidR="002E0CDB" w:rsidRPr="00FA5997" w:rsidRDefault="002E0CDB" w:rsidP="00872499">
            <w:pPr>
              <w:pStyle w:val="TAL"/>
              <w:keepNext w:val="0"/>
              <w:rPr>
                <w:sz w:val="16"/>
                <w:szCs w:val="16"/>
              </w:rPr>
            </w:pPr>
            <w:r w:rsidRPr="00FA5997">
              <w:rPr>
                <w:sz w:val="16"/>
                <w:szCs w:val="16"/>
              </w:rPr>
              <w:t>RP-76</w:t>
            </w:r>
          </w:p>
        </w:tc>
        <w:tc>
          <w:tcPr>
            <w:tcW w:w="992" w:type="dxa"/>
            <w:shd w:val="solid" w:color="FFFFFF" w:fill="auto"/>
          </w:tcPr>
          <w:p w14:paraId="34B7DD80" w14:textId="77777777" w:rsidR="002E0CDB" w:rsidRPr="00FA5997" w:rsidRDefault="002E0CDB" w:rsidP="00872499">
            <w:pPr>
              <w:pStyle w:val="TAL"/>
              <w:keepNext w:val="0"/>
              <w:rPr>
                <w:sz w:val="16"/>
                <w:szCs w:val="16"/>
              </w:rPr>
            </w:pPr>
            <w:r w:rsidRPr="00FA5997">
              <w:rPr>
                <w:sz w:val="16"/>
                <w:szCs w:val="16"/>
              </w:rPr>
              <w:t>RP-171225</w:t>
            </w:r>
          </w:p>
        </w:tc>
        <w:tc>
          <w:tcPr>
            <w:tcW w:w="567" w:type="dxa"/>
            <w:shd w:val="solid" w:color="FFFFFF" w:fill="auto"/>
          </w:tcPr>
          <w:p w14:paraId="0CB954F0" w14:textId="77777777" w:rsidR="002E0CDB" w:rsidRPr="00FA5997" w:rsidRDefault="002E0CDB" w:rsidP="00872499">
            <w:pPr>
              <w:pStyle w:val="TAL"/>
              <w:keepNext w:val="0"/>
              <w:rPr>
                <w:sz w:val="16"/>
                <w:szCs w:val="16"/>
              </w:rPr>
            </w:pPr>
            <w:r w:rsidRPr="00FA5997">
              <w:rPr>
                <w:sz w:val="16"/>
                <w:szCs w:val="16"/>
              </w:rPr>
              <w:t>0197</w:t>
            </w:r>
          </w:p>
        </w:tc>
        <w:tc>
          <w:tcPr>
            <w:tcW w:w="426" w:type="dxa"/>
            <w:shd w:val="solid" w:color="FFFFFF" w:fill="auto"/>
          </w:tcPr>
          <w:p w14:paraId="3CFC4212" w14:textId="77777777" w:rsidR="002E0CDB" w:rsidRPr="00FA5997" w:rsidRDefault="002E0CDB" w:rsidP="00872499">
            <w:pPr>
              <w:pStyle w:val="TAL"/>
              <w:keepNext w:val="0"/>
              <w:rPr>
                <w:sz w:val="16"/>
                <w:szCs w:val="16"/>
              </w:rPr>
            </w:pPr>
            <w:r w:rsidRPr="00FA5997">
              <w:rPr>
                <w:sz w:val="16"/>
                <w:szCs w:val="16"/>
              </w:rPr>
              <w:t>1</w:t>
            </w:r>
          </w:p>
        </w:tc>
        <w:tc>
          <w:tcPr>
            <w:tcW w:w="425" w:type="dxa"/>
            <w:shd w:val="solid" w:color="FFFFFF" w:fill="auto"/>
          </w:tcPr>
          <w:p w14:paraId="347F7FEF" w14:textId="77777777" w:rsidR="002E0CDB" w:rsidRPr="00FA5997" w:rsidRDefault="002E0CDB" w:rsidP="00872499">
            <w:pPr>
              <w:pStyle w:val="TAL"/>
              <w:keepNext w:val="0"/>
              <w:rPr>
                <w:sz w:val="16"/>
                <w:szCs w:val="16"/>
              </w:rPr>
            </w:pPr>
            <w:r w:rsidRPr="00FA5997">
              <w:rPr>
                <w:sz w:val="16"/>
                <w:szCs w:val="16"/>
              </w:rPr>
              <w:t>F</w:t>
            </w:r>
          </w:p>
        </w:tc>
        <w:tc>
          <w:tcPr>
            <w:tcW w:w="5341" w:type="dxa"/>
            <w:shd w:val="solid" w:color="FFFFFF" w:fill="auto"/>
          </w:tcPr>
          <w:p w14:paraId="1A5BD409" w14:textId="77777777" w:rsidR="002E0CDB" w:rsidRPr="00FA5997" w:rsidRDefault="002E0CDB" w:rsidP="00872499">
            <w:pPr>
              <w:pStyle w:val="TAL"/>
              <w:keepNext w:val="0"/>
              <w:rPr>
                <w:sz w:val="16"/>
                <w:szCs w:val="16"/>
              </w:rPr>
            </w:pPr>
            <w:r w:rsidRPr="00FA5997">
              <w:rPr>
                <w:sz w:val="16"/>
                <w:szCs w:val="16"/>
              </w:rPr>
              <w:t>Update of ROHC profile reference</w:t>
            </w:r>
          </w:p>
        </w:tc>
        <w:tc>
          <w:tcPr>
            <w:tcW w:w="754" w:type="dxa"/>
            <w:shd w:val="solid" w:color="FFFFFF" w:fill="auto"/>
          </w:tcPr>
          <w:p w14:paraId="4FE21970" w14:textId="77777777" w:rsidR="002E0CDB" w:rsidRPr="00FA5997" w:rsidRDefault="002E0CDB" w:rsidP="00872499">
            <w:pPr>
              <w:pStyle w:val="TAL"/>
              <w:keepNext w:val="0"/>
              <w:rPr>
                <w:sz w:val="16"/>
                <w:szCs w:val="16"/>
              </w:rPr>
            </w:pPr>
            <w:r w:rsidRPr="00FA5997">
              <w:rPr>
                <w:sz w:val="16"/>
                <w:szCs w:val="16"/>
              </w:rPr>
              <w:t>14.3.0</w:t>
            </w:r>
          </w:p>
        </w:tc>
      </w:tr>
      <w:tr w:rsidR="00FA5997" w:rsidRPr="00FA5997" w14:paraId="73EDCAE3" w14:textId="77777777" w:rsidTr="0008503F">
        <w:tc>
          <w:tcPr>
            <w:tcW w:w="709" w:type="dxa"/>
            <w:shd w:val="solid" w:color="FFFFFF" w:fill="auto"/>
          </w:tcPr>
          <w:p w14:paraId="2619B128" w14:textId="77777777" w:rsidR="00D9694D" w:rsidRPr="00FA5997" w:rsidRDefault="00D9694D" w:rsidP="00872499">
            <w:pPr>
              <w:pStyle w:val="TAL"/>
              <w:keepNext w:val="0"/>
              <w:rPr>
                <w:sz w:val="16"/>
                <w:szCs w:val="16"/>
              </w:rPr>
            </w:pPr>
          </w:p>
        </w:tc>
        <w:tc>
          <w:tcPr>
            <w:tcW w:w="567" w:type="dxa"/>
            <w:shd w:val="solid" w:color="FFFFFF" w:fill="auto"/>
          </w:tcPr>
          <w:p w14:paraId="42AE1EDA" w14:textId="77777777" w:rsidR="00D9694D" w:rsidRPr="00FA5997" w:rsidRDefault="00D9694D" w:rsidP="00872499">
            <w:pPr>
              <w:pStyle w:val="TAL"/>
              <w:keepNext w:val="0"/>
              <w:rPr>
                <w:sz w:val="16"/>
                <w:szCs w:val="16"/>
              </w:rPr>
            </w:pPr>
            <w:r w:rsidRPr="00FA5997">
              <w:rPr>
                <w:sz w:val="16"/>
                <w:szCs w:val="16"/>
              </w:rPr>
              <w:t>RP-76</w:t>
            </w:r>
          </w:p>
        </w:tc>
        <w:tc>
          <w:tcPr>
            <w:tcW w:w="992" w:type="dxa"/>
            <w:shd w:val="solid" w:color="FFFFFF" w:fill="auto"/>
          </w:tcPr>
          <w:p w14:paraId="2CE26A70" w14:textId="77777777" w:rsidR="00D9694D" w:rsidRPr="00FA5997" w:rsidRDefault="00D9694D" w:rsidP="00872499">
            <w:pPr>
              <w:pStyle w:val="TAL"/>
              <w:keepNext w:val="0"/>
              <w:rPr>
                <w:sz w:val="16"/>
                <w:szCs w:val="16"/>
              </w:rPr>
            </w:pPr>
            <w:r w:rsidRPr="00FA5997">
              <w:rPr>
                <w:sz w:val="16"/>
                <w:szCs w:val="16"/>
              </w:rPr>
              <w:t>RP-171225</w:t>
            </w:r>
          </w:p>
        </w:tc>
        <w:tc>
          <w:tcPr>
            <w:tcW w:w="567" w:type="dxa"/>
            <w:shd w:val="solid" w:color="FFFFFF" w:fill="auto"/>
          </w:tcPr>
          <w:p w14:paraId="051A0AFB" w14:textId="77777777" w:rsidR="00D9694D" w:rsidRPr="00FA5997" w:rsidRDefault="00D9694D" w:rsidP="00872499">
            <w:pPr>
              <w:pStyle w:val="TAL"/>
              <w:keepNext w:val="0"/>
              <w:rPr>
                <w:sz w:val="16"/>
                <w:szCs w:val="16"/>
              </w:rPr>
            </w:pPr>
            <w:r w:rsidRPr="00FA5997">
              <w:rPr>
                <w:sz w:val="16"/>
                <w:szCs w:val="16"/>
              </w:rPr>
              <w:t>0198</w:t>
            </w:r>
          </w:p>
        </w:tc>
        <w:tc>
          <w:tcPr>
            <w:tcW w:w="426" w:type="dxa"/>
            <w:shd w:val="solid" w:color="FFFFFF" w:fill="auto"/>
          </w:tcPr>
          <w:p w14:paraId="5323ECD0" w14:textId="77777777" w:rsidR="00D9694D" w:rsidRPr="00FA5997" w:rsidRDefault="00D9694D" w:rsidP="00872499">
            <w:pPr>
              <w:pStyle w:val="TAL"/>
              <w:keepNext w:val="0"/>
              <w:rPr>
                <w:sz w:val="16"/>
                <w:szCs w:val="16"/>
              </w:rPr>
            </w:pPr>
            <w:r w:rsidRPr="00FA5997">
              <w:rPr>
                <w:sz w:val="16"/>
                <w:szCs w:val="16"/>
              </w:rPr>
              <w:t>-</w:t>
            </w:r>
          </w:p>
        </w:tc>
        <w:tc>
          <w:tcPr>
            <w:tcW w:w="425" w:type="dxa"/>
            <w:shd w:val="solid" w:color="FFFFFF" w:fill="auto"/>
          </w:tcPr>
          <w:p w14:paraId="2440D928" w14:textId="77777777" w:rsidR="00D9694D" w:rsidRPr="00FA5997" w:rsidRDefault="00D9694D" w:rsidP="00872499">
            <w:pPr>
              <w:pStyle w:val="TAL"/>
              <w:keepNext w:val="0"/>
              <w:rPr>
                <w:sz w:val="16"/>
                <w:szCs w:val="16"/>
              </w:rPr>
            </w:pPr>
            <w:r w:rsidRPr="00FA5997">
              <w:rPr>
                <w:sz w:val="16"/>
                <w:szCs w:val="16"/>
              </w:rPr>
              <w:t>B</w:t>
            </w:r>
          </w:p>
        </w:tc>
        <w:tc>
          <w:tcPr>
            <w:tcW w:w="5341" w:type="dxa"/>
            <w:shd w:val="solid" w:color="FFFFFF" w:fill="auto"/>
          </w:tcPr>
          <w:p w14:paraId="66D79517" w14:textId="77777777" w:rsidR="00D9694D" w:rsidRPr="00FA5997" w:rsidRDefault="00D9694D" w:rsidP="00872499">
            <w:pPr>
              <w:pStyle w:val="TAL"/>
              <w:keepNext w:val="0"/>
              <w:rPr>
                <w:sz w:val="16"/>
                <w:szCs w:val="16"/>
              </w:rPr>
            </w:pPr>
            <w:r w:rsidRPr="00FA5997">
              <w:rPr>
                <w:sz w:val="16"/>
                <w:szCs w:val="16"/>
              </w:rPr>
              <w:t xml:space="preserve">Enable Uplink-Only </w:t>
            </w:r>
            <w:proofErr w:type="spellStart"/>
            <w:r w:rsidRPr="00FA5997">
              <w:rPr>
                <w:sz w:val="16"/>
                <w:szCs w:val="16"/>
              </w:rPr>
              <w:t>RoHC</w:t>
            </w:r>
            <w:proofErr w:type="spellEnd"/>
            <w:r w:rsidRPr="00FA5997">
              <w:rPr>
                <w:sz w:val="16"/>
                <w:szCs w:val="16"/>
              </w:rPr>
              <w:t xml:space="preserve"> operations</w:t>
            </w:r>
          </w:p>
        </w:tc>
        <w:tc>
          <w:tcPr>
            <w:tcW w:w="754" w:type="dxa"/>
            <w:shd w:val="solid" w:color="FFFFFF" w:fill="auto"/>
          </w:tcPr>
          <w:p w14:paraId="777F9115" w14:textId="77777777" w:rsidR="00D9694D" w:rsidRPr="00FA5997" w:rsidRDefault="00D9694D" w:rsidP="00872499">
            <w:pPr>
              <w:pStyle w:val="TAL"/>
              <w:keepNext w:val="0"/>
              <w:rPr>
                <w:sz w:val="16"/>
                <w:szCs w:val="16"/>
              </w:rPr>
            </w:pPr>
            <w:r w:rsidRPr="00FA5997">
              <w:rPr>
                <w:sz w:val="16"/>
                <w:szCs w:val="16"/>
              </w:rPr>
              <w:t>14.3.0</w:t>
            </w:r>
          </w:p>
        </w:tc>
      </w:tr>
      <w:tr w:rsidR="00FA5997" w:rsidRPr="00FA5997" w14:paraId="24BDA716" w14:textId="77777777" w:rsidTr="0008503F">
        <w:tc>
          <w:tcPr>
            <w:tcW w:w="709" w:type="dxa"/>
            <w:shd w:val="solid" w:color="FFFFFF" w:fill="auto"/>
          </w:tcPr>
          <w:p w14:paraId="048D54D7" w14:textId="77777777" w:rsidR="00FA3859" w:rsidRPr="00FA5997" w:rsidRDefault="00FA3859" w:rsidP="00872499">
            <w:pPr>
              <w:pStyle w:val="TAL"/>
              <w:keepNext w:val="0"/>
              <w:rPr>
                <w:sz w:val="16"/>
                <w:szCs w:val="16"/>
              </w:rPr>
            </w:pPr>
          </w:p>
        </w:tc>
        <w:tc>
          <w:tcPr>
            <w:tcW w:w="567" w:type="dxa"/>
            <w:shd w:val="solid" w:color="FFFFFF" w:fill="auto"/>
          </w:tcPr>
          <w:p w14:paraId="3CFC5EA6" w14:textId="77777777" w:rsidR="00FA3859" w:rsidRPr="00FA5997" w:rsidRDefault="00FA3859" w:rsidP="00872499">
            <w:pPr>
              <w:pStyle w:val="TAL"/>
              <w:keepNext w:val="0"/>
              <w:rPr>
                <w:sz w:val="16"/>
                <w:szCs w:val="16"/>
              </w:rPr>
            </w:pPr>
            <w:r w:rsidRPr="00FA5997">
              <w:rPr>
                <w:sz w:val="16"/>
                <w:szCs w:val="16"/>
              </w:rPr>
              <w:t>RP-76</w:t>
            </w:r>
          </w:p>
        </w:tc>
        <w:tc>
          <w:tcPr>
            <w:tcW w:w="992" w:type="dxa"/>
            <w:shd w:val="solid" w:color="FFFFFF" w:fill="auto"/>
          </w:tcPr>
          <w:p w14:paraId="38C7D607" w14:textId="77777777" w:rsidR="00FA3859" w:rsidRPr="00FA5997" w:rsidRDefault="00FA3859" w:rsidP="00872499">
            <w:pPr>
              <w:pStyle w:val="TAL"/>
              <w:keepNext w:val="0"/>
              <w:rPr>
                <w:sz w:val="16"/>
                <w:szCs w:val="16"/>
              </w:rPr>
            </w:pPr>
            <w:r w:rsidRPr="00FA5997">
              <w:rPr>
                <w:sz w:val="16"/>
                <w:szCs w:val="16"/>
              </w:rPr>
              <w:t>RP-171244</w:t>
            </w:r>
          </w:p>
        </w:tc>
        <w:tc>
          <w:tcPr>
            <w:tcW w:w="567" w:type="dxa"/>
            <w:shd w:val="solid" w:color="FFFFFF" w:fill="auto"/>
          </w:tcPr>
          <w:p w14:paraId="656AAE92" w14:textId="77777777" w:rsidR="00FA3859" w:rsidRPr="00FA5997" w:rsidRDefault="00FA3859" w:rsidP="00872499">
            <w:pPr>
              <w:pStyle w:val="TAL"/>
              <w:keepNext w:val="0"/>
              <w:rPr>
                <w:sz w:val="16"/>
                <w:szCs w:val="16"/>
              </w:rPr>
            </w:pPr>
            <w:r w:rsidRPr="00FA5997">
              <w:rPr>
                <w:sz w:val="16"/>
                <w:szCs w:val="16"/>
              </w:rPr>
              <w:t>0199</w:t>
            </w:r>
          </w:p>
        </w:tc>
        <w:tc>
          <w:tcPr>
            <w:tcW w:w="426" w:type="dxa"/>
            <w:shd w:val="solid" w:color="FFFFFF" w:fill="auto"/>
          </w:tcPr>
          <w:p w14:paraId="48B803AF" w14:textId="77777777" w:rsidR="00FA3859" w:rsidRPr="00FA5997" w:rsidRDefault="00FA3859" w:rsidP="00872499">
            <w:pPr>
              <w:pStyle w:val="TAL"/>
              <w:keepNext w:val="0"/>
              <w:rPr>
                <w:sz w:val="16"/>
                <w:szCs w:val="16"/>
              </w:rPr>
            </w:pPr>
            <w:r w:rsidRPr="00FA5997">
              <w:rPr>
                <w:sz w:val="16"/>
                <w:szCs w:val="16"/>
              </w:rPr>
              <w:t>-</w:t>
            </w:r>
          </w:p>
        </w:tc>
        <w:tc>
          <w:tcPr>
            <w:tcW w:w="425" w:type="dxa"/>
            <w:shd w:val="solid" w:color="FFFFFF" w:fill="auto"/>
          </w:tcPr>
          <w:p w14:paraId="567238F3" w14:textId="77777777" w:rsidR="00FA3859" w:rsidRPr="00FA5997" w:rsidRDefault="00FA3859" w:rsidP="00872499">
            <w:pPr>
              <w:pStyle w:val="TAL"/>
              <w:keepNext w:val="0"/>
              <w:rPr>
                <w:sz w:val="16"/>
                <w:szCs w:val="16"/>
              </w:rPr>
            </w:pPr>
            <w:r w:rsidRPr="00FA5997">
              <w:rPr>
                <w:sz w:val="16"/>
                <w:szCs w:val="16"/>
              </w:rPr>
              <w:t>A</w:t>
            </w:r>
          </w:p>
        </w:tc>
        <w:tc>
          <w:tcPr>
            <w:tcW w:w="5341" w:type="dxa"/>
            <w:shd w:val="solid" w:color="FFFFFF" w:fill="auto"/>
          </w:tcPr>
          <w:p w14:paraId="76FF9D16" w14:textId="77777777" w:rsidR="00FA3859" w:rsidRPr="00FA5997" w:rsidRDefault="00FA3859" w:rsidP="00872499">
            <w:pPr>
              <w:pStyle w:val="TAL"/>
              <w:keepNext w:val="0"/>
              <w:rPr>
                <w:sz w:val="16"/>
                <w:szCs w:val="16"/>
              </w:rPr>
            </w:pPr>
            <w:r w:rsidRPr="00FA5997">
              <w:rPr>
                <w:sz w:val="16"/>
                <w:szCs w:val="16"/>
              </w:rPr>
              <w:t>Clarification on polling</w:t>
            </w:r>
          </w:p>
        </w:tc>
        <w:tc>
          <w:tcPr>
            <w:tcW w:w="754" w:type="dxa"/>
            <w:shd w:val="solid" w:color="FFFFFF" w:fill="auto"/>
          </w:tcPr>
          <w:p w14:paraId="473A5AE4" w14:textId="77777777" w:rsidR="00FA3859" w:rsidRPr="00FA5997" w:rsidRDefault="00FA3859" w:rsidP="00872499">
            <w:pPr>
              <w:pStyle w:val="TAL"/>
              <w:keepNext w:val="0"/>
              <w:rPr>
                <w:sz w:val="16"/>
                <w:szCs w:val="16"/>
              </w:rPr>
            </w:pPr>
            <w:r w:rsidRPr="00FA5997">
              <w:rPr>
                <w:sz w:val="16"/>
                <w:szCs w:val="16"/>
              </w:rPr>
              <w:t>14.3.0</w:t>
            </w:r>
          </w:p>
        </w:tc>
      </w:tr>
      <w:tr w:rsidR="00FA5997" w:rsidRPr="00FA5997" w14:paraId="7B7F552D" w14:textId="77777777" w:rsidTr="0008503F">
        <w:tc>
          <w:tcPr>
            <w:tcW w:w="709" w:type="dxa"/>
            <w:shd w:val="solid" w:color="FFFFFF" w:fill="auto"/>
          </w:tcPr>
          <w:p w14:paraId="1ABFAAB2" w14:textId="77777777" w:rsidR="00937432" w:rsidRPr="00FA5997" w:rsidRDefault="00937432" w:rsidP="00872499">
            <w:pPr>
              <w:pStyle w:val="TAL"/>
              <w:keepNext w:val="0"/>
              <w:rPr>
                <w:sz w:val="16"/>
                <w:szCs w:val="16"/>
              </w:rPr>
            </w:pPr>
            <w:r w:rsidRPr="00FA5997">
              <w:rPr>
                <w:sz w:val="16"/>
                <w:szCs w:val="16"/>
              </w:rPr>
              <w:t>2017-09</w:t>
            </w:r>
          </w:p>
        </w:tc>
        <w:tc>
          <w:tcPr>
            <w:tcW w:w="567" w:type="dxa"/>
            <w:shd w:val="solid" w:color="FFFFFF" w:fill="auto"/>
          </w:tcPr>
          <w:p w14:paraId="46042EE1" w14:textId="77777777" w:rsidR="00937432" w:rsidRPr="00FA5997" w:rsidRDefault="00937432" w:rsidP="00872499">
            <w:pPr>
              <w:pStyle w:val="TAL"/>
              <w:keepNext w:val="0"/>
              <w:rPr>
                <w:sz w:val="16"/>
                <w:szCs w:val="16"/>
              </w:rPr>
            </w:pPr>
            <w:r w:rsidRPr="00FA5997">
              <w:rPr>
                <w:sz w:val="16"/>
                <w:szCs w:val="16"/>
              </w:rPr>
              <w:t>RP-77</w:t>
            </w:r>
          </w:p>
        </w:tc>
        <w:tc>
          <w:tcPr>
            <w:tcW w:w="992" w:type="dxa"/>
            <w:shd w:val="solid" w:color="FFFFFF" w:fill="auto"/>
          </w:tcPr>
          <w:p w14:paraId="29873AC4" w14:textId="77777777" w:rsidR="00937432" w:rsidRPr="00FA5997" w:rsidRDefault="00937432" w:rsidP="00872499">
            <w:pPr>
              <w:pStyle w:val="TAL"/>
              <w:keepNext w:val="0"/>
              <w:rPr>
                <w:sz w:val="16"/>
                <w:szCs w:val="16"/>
              </w:rPr>
            </w:pPr>
            <w:r w:rsidRPr="00FA5997">
              <w:rPr>
                <w:sz w:val="16"/>
                <w:szCs w:val="16"/>
              </w:rPr>
              <w:t>RP-171915</w:t>
            </w:r>
          </w:p>
        </w:tc>
        <w:tc>
          <w:tcPr>
            <w:tcW w:w="567" w:type="dxa"/>
            <w:shd w:val="solid" w:color="FFFFFF" w:fill="auto"/>
          </w:tcPr>
          <w:p w14:paraId="43E6408D" w14:textId="77777777" w:rsidR="00937432" w:rsidRPr="00FA5997" w:rsidRDefault="00937432" w:rsidP="00872499">
            <w:pPr>
              <w:pStyle w:val="TAL"/>
              <w:keepNext w:val="0"/>
              <w:rPr>
                <w:sz w:val="16"/>
                <w:szCs w:val="16"/>
              </w:rPr>
            </w:pPr>
            <w:r w:rsidRPr="00FA5997">
              <w:rPr>
                <w:sz w:val="16"/>
                <w:szCs w:val="16"/>
              </w:rPr>
              <w:t>0200</w:t>
            </w:r>
          </w:p>
        </w:tc>
        <w:tc>
          <w:tcPr>
            <w:tcW w:w="426" w:type="dxa"/>
            <w:shd w:val="solid" w:color="FFFFFF" w:fill="auto"/>
          </w:tcPr>
          <w:p w14:paraId="734748C5" w14:textId="77777777" w:rsidR="00937432" w:rsidRPr="00FA5997" w:rsidRDefault="00937432" w:rsidP="00872499">
            <w:pPr>
              <w:pStyle w:val="TAL"/>
              <w:keepNext w:val="0"/>
              <w:rPr>
                <w:sz w:val="16"/>
                <w:szCs w:val="16"/>
              </w:rPr>
            </w:pPr>
            <w:r w:rsidRPr="00FA5997">
              <w:rPr>
                <w:sz w:val="16"/>
                <w:szCs w:val="16"/>
              </w:rPr>
              <w:t>3</w:t>
            </w:r>
          </w:p>
        </w:tc>
        <w:tc>
          <w:tcPr>
            <w:tcW w:w="425" w:type="dxa"/>
            <w:shd w:val="solid" w:color="FFFFFF" w:fill="auto"/>
          </w:tcPr>
          <w:p w14:paraId="10BFAED2" w14:textId="77777777" w:rsidR="00937432" w:rsidRPr="00FA5997" w:rsidRDefault="00937432" w:rsidP="00872499">
            <w:pPr>
              <w:pStyle w:val="TAL"/>
              <w:keepNext w:val="0"/>
              <w:rPr>
                <w:sz w:val="16"/>
                <w:szCs w:val="16"/>
              </w:rPr>
            </w:pPr>
            <w:r w:rsidRPr="00FA5997">
              <w:rPr>
                <w:sz w:val="16"/>
                <w:szCs w:val="16"/>
              </w:rPr>
              <w:t>C</w:t>
            </w:r>
          </w:p>
        </w:tc>
        <w:tc>
          <w:tcPr>
            <w:tcW w:w="5341" w:type="dxa"/>
            <w:shd w:val="solid" w:color="FFFFFF" w:fill="auto"/>
          </w:tcPr>
          <w:p w14:paraId="24A26E81" w14:textId="77777777" w:rsidR="00937432" w:rsidRPr="00FA5997" w:rsidRDefault="00937432" w:rsidP="00872499">
            <w:pPr>
              <w:pStyle w:val="TAL"/>
              <w:keepNext w:val="0"/>
              <w:rPr>
                <w:sz w:val="16"/>
                <w:szCs w:val="16"/>
              </w:rPr>
            </w:pPr>
            <w:r w:rsidRPr="00FA5997">
              <w:rPr>
                <w:sz w:val="16"/>
                <w:szCs w:val="16"/>
              </w:rPr>
              <w:t>Support of RLC UM for LWA bearer</w:t>
            </w:r>
          </w:p>
        </w:tc>
        <w:tc>
          <w:tcPr>
            <w:tcW w:w="754" w:type="dxa"/>
            <w:shd w:val="solid" w:color="FFFFFF" w:fill="auto"/>
          </w:tcPr>
          <w:p w14:paraId="067617E5" w14:textId="77777777" w:rsidR="00937432" w:rsidRPr="00FA5997" w:rsidRDefault="00937432" w:rsidP="00872499">
            <w:pPr>
              <w:pStyle w:val="TAL"/>
              <w:keepNext w:val="0"/>
              <w:rPr>
                <w:sz w:val="16"/>
                <w:szCs w:val="16"/>
              </w:rPr>
            </w:pPr>
            <w:r w:rsidRPr="00FA5997">
              <w:rPr>
                <w:sz w:val="16"/>
                <w:szCs w:val="16"/>
              </w:rPr>
              <w:t>14.4.0</w:t>
            </w:r>
          </w:p>
        </w:tc>
      </w:tr>
      <w:tr w:rsidR="00FA5997" w:rsidRPr="00FA5997" w14:paraId="05A7DA35" w14:textId="77777777" w:rsidTr="0008503F">
        <w:tc>
          <w:tcPr>
            <w:tcW w:w="709" w:type="dxa"/>
            <w:shd w:val="solid" w:color="FFFFFF" w:fill="auto"/>
          </w:tcPr>
          <w:p w14:paraId="5EF386E6" w14:textId="77777777" w:rsidR="00AC43AB" w:rsidRPr="00FA5997" w:rsidRDefault="00AC43AB" w:rsidP="00872499">
            <w:pPr>
              <w:pStyle w:val="TAL"/>
              <w:keepNext w:val="0"/>
              <w:rPr>
                <w:sz w:val="16"/>
                <w:szCs w:val="16"/>
              </w:rPr>
            </w:pPr>
            <w:r w:rsidRPr="00FA5997">
              <w:rPr>
                <w:sz w:val="16"/>
                <w:szCs w:val="16"/>
              </w:rPr>
              <w:t>2017-12</w:t>
            </w:r>
          </w:p>
        </w:tc>
        <w:tc>
          <w:tcPr>
            <w:tcW w:w="567" w:type="dxa"/>
            <w:shd w:val="solid" w:color="FFFFFF" w:fill="auto"/>
          </w:tcPr>
          <w:p w14:paraId="3F8B0098" w14:textId="77777777" w:rsidR="00AC43AB" w:rsidRPr="00FA5997" w:rsidRDefault="00AC43AB" w:rsidP="00872499">
            <w:pPr>
              <w:pStyle w:val="TAL"/>
              <w:keepNext w:val="0"/>
              <w:rPr>
                <w:sz w:val="16"/>
                <w:szCs w:val="16"/>
              </w:rPr>
            </w:pPr>
            <w:r w:rsidRPr="00FA5997">
              <w:rPr>
                <w:sz w:val="16"/>
                <w:szCs w:val="16"/>
              </w:rPr>
              <w:t>RP-78</w:t>
            </w:r>
          </w:p>
        </w:tc>
        <w:tc>
          <w:tcPr>
            <w:tcW w:w="992" w:type="dxa"/>
            <w:shd w:val="solid" w:color="FFFFFF" w:fill="auto"/>
          </w:tcPr>
          <w:p w14:paraId="52A2954B" w14:textId="77777777" w:rsidR="00AC43AB" w:rsidRPr="00FA5997" w:rsidRDefault="00AC43AB" w:rsidP="00872499">
            <w:pPr>
              <w:pStyle w:val="TAL"/>
              <w:keepNext w:val="0"/>
              <w:rPr>
                <w:sz w:val="16"/>
                <w:szCs w:val="16"/>
              </w:rPr>
            </w:pPr>
            <w:r w:rsidRPr="00FA5997">
              <w:rPr>
                <w:sz w:val="16"/>
                <w:szCs w:val="16"/>
              </w:rPr>
              <w:t>RP-172617</w:t>
            </w:r>
          </w:p>
        </w:tc>
        <w:tc>
          <w:tcPr>
            <w:tcW w:w="567" w:type="dxa"/>
            <w:shd w:val="solid" w:color="FFFFFF" w:fill="auto"/>
          </w:tcPr>
          <w:p w14:paraId="4246426D" w14:textId="77777777" w:rsidR="00AC43AB" w:rsidRPr="00FA5997" w:rsidRDefault="00AC43AB" w:rsidP="00872499">
            <w:pPr>
              <w:pStyle w:val="TAL"/>
              <w:keepNext w:val="0"/>
              <w:rPr>
                <w:sz w:val="16"/>
                <w:szCs w:val="16"/>
              </w:rPr>
            </w:pPr>
            <w:r w:rsidRPr="00FA5997">
              <w:rPr>
                <w:sz w:val="16"/>
                <w:szCs w:val="16"/>
              </w:rPr>
              <w:t>0210</w:t>
            </w:r>
          </w:p>
        </w:tc>
        <w:tc>
          <w:tcPr>
            <w:tcW w:w="426" w:type="dxa"/>
            <w:shd w:val="solid" w:color="FFFFFF" w:fill="auto"/>
          </w:tcPr>
          <w:p w14:paraId="1C6F23D2" w14:textId="77777777" w:rsidR="00AC43AB" w:rsidRPr="00FA5997" w:rsidRDefault="00AC43AB" w:rsidP="00872499">
            <w:pPr>
              <w:pStyle w:val="TAL"/>
              <w:keepNext w:val="0"/>
              <w:rPr>
                <w:sz w:val="16"/>
                <w:szCs w:val="16"/>
              </w:rPr>
            </w:pPr>
            <w:r w:rsidRPr="00FA5997">
              <w:rPr>
                <w:sz w:val="16"/>
                <w:szCs w:val="16"/>
              </w:rPr>
              <w:t>-</w:t>
            </w:r>
          </w:p>
        </w:tc>
        <w:tc>
          <w:tcPr>
            <w:tcW w:w="425" w:type="dxa"/>
            <w:shd w:val="solid" w:color="FFFFFF" w:fill="auto"/>
          </w:tcPr>
          <w:p w14:paraId="6EBDE90E" w14:textId="77777777" w:rsidR="00AC43AB" w:rsidRPr="00FA5997" w:rsidRDefault="00AC43AB" w:rsidP="00872499">
            <w:pPr>
              <w:pStyle w:val="TAL"/>
              <w:keepNext w:val="0"/>
              <w:rPr>
                <w:sz w:val="16"/>
                <w:szCs w:val="16"/>
              </w:rPr>
            </w:pPr>
            <w:r w:rsidRPr="00FA5997">
              <w:rPr>
                <w:sz w:val="16"/>
                <w:szCs w:val="16"/>
              </w:rPr>
              <w:t>F</w:t>
            </w:r>
          </w:p>
        </w:tc>
        <w:tc>
          <w:tcPr>
            <w:tcW w:w="5341" w:type="dxa"/>
            <w:shd w:val="solid" w:color="FFFFFF" w:fill="auto"/>
          </w:tcPr>
          <w:p w14:paraId="06A2C004" w14:textId="77777777" w:rsidR="00AC43AB" w:rsidRPr="00FA5997" w:rsidRDefault="00AC43AB" w:rsidP="00872499">
            <w:pPr>
              <w:pStyle w:val="TAL"/>
              <w:keepNext w:val="0"/>
              <w:rPr>
                <w:sz w:val="16"/>
                <w:szCs w:val="16"/>
              </w:rPr>
            </w:pPr>
            <w:r w:rsidRPr="00FA5997">
              <w:rPr>
                <w:sz w:val="16"/>
                <w:szCs w:val="16"/>
              </w:rPr>
              <w:t>Correction to RLC UM for LWA</w:t>
            </w:r>
          </w:p>
        </w:tc>
        <w:tc>
          <w:tcPr>
            <w:tcW w:w="754" w:type="dxa"/>
            <w:shd w:val="solid" w:color="FFFFFF" w:fill="auto"/>
          </w:tcPr>
          <w:p w14:paraId="2CAD0BBB" w14:textId="77777777" w:rsidR="00AC43AB" w:rsidRPr="00FA5997" w:rsidRDefault="00AC43AB" w:rsidP="00872499">
            <w:pPr>
              <w:pStyle w:val="TAL"/>
              <w:keepNext w:val="0"/>
              <w:rPr>
                <w:sz w:val="16"/>
                <w:szCs w:val="16"/>
              </w:rPr>
            </w:pPr>
            <w:r w:rsidRPr="00FA5997">
              <w:rPr>
                <w:sz w:val="16"/>
                <w:szCs w:val="16"/>
              </w:rPr>
              <w:t>14.5.0</w:t>
            </w:r>
          </w:p>
        </w:tc>
      </w:tr>
      <w:tr w:rsidR="00FA5997" w:rsidRPr="00FA5997" w14:paraId="29F581E9" w14:textId="77777777" w:rsidTr="0008503F">
        <w:tc>
          <w:tcPr>
            <w:tcW w:w="709" w:type="dxa"/>
            <w:shd w:val="solid" w:color="FFFFFF" w:fill="auto"/>
          </w:tcPr>
          <w:p w14:paraId="136ACB7E" w14:textId="77777777" w:rsidR="00AC43AB" w:rsidRPr="00FA5997" w:rsidRDefault="00AC43AB" w:rsidP="00872499">
            <w:pPr>
              <w:pStyle w:val="TAL"/>
              <w:keepNext w:val="0"/>
              <w:rPr>
                <w:sz w:val="16"/>
                <w:szCs w:val="16"/>
              </w:rPr>
            </w:pPr>
          </w:p>
        </w:tc>
        <w:tc>
          <w:tcPr>
            <w:tcW w:w="567" w:type="dxa"/>
            <w:shd w:val="solid" w:color="FFFFFF" w:fill="auto"/>
          </w:tcPr>
          <w:p w14:paraId="030D6902" w14:textId="77777777" w:rsidR="00AC43AB" w:rsidRPr="00FA5997" w:rsidRDefault="00AC43AB" w:rsidP="00872499">
            <w:pPr>
              <w:pStyle w:val="TAL"/>
              <w:keepNext w:val="0"/>
              <w:rPr>
                <w:sz w:val="16"/>
                <w:szCs w:val="16"/>
              </w:rPr>
            </w:pPr>
            <w:r w:rsidRPr="00FA5997">
              <w:rPr>
                <w:sz w:val="16"/>
                <w:szCs w:val="16"/>
              </w:rPr>
              <w:t>RP-78</w:t>
            </w:r>
          </w:p>
        </w:tc>
        <w:tc>
          <w:tcPr>
            <w:tcW w:w="992" w:type="dxa"/>
            <w:shd w:val="solid" w:color="FFFFFF" w:fill="auto"/>
          </w:tcPr>
          <w:p w14:paraId="34822919" w14:textId="77777777" w:rsidR="00AC43AB" w:rsidRPr="00FA5997" w:rsidRDefault="00AC43AB" w:rsidP="00872499">
            <w:pPr>
              <w:pStyle w:val="TAL"/>
              <w:keepNext w:val="0"/>
              <w:rPr>
                <w:sz w:val="16"/>
                <w:szCs w:val="16"/>
              </w:rPr>
            </w:pPr>
            <w:r w:rsidRPr="00FA5997">
              <w:rPr>
                <w:sz w:val="16"/>
                <w:szCs w:val="16"/>
              </w:rPr>
              <w:t>RP-172617</w:t>
            </w:r>
          </w:p>
        </w:tc>
        <w:tc>
          <w:tcPr>
            <w:tcW w:w="567" w:type="dxa"/>
            <w:shd w:val="solid" w:color="FFFFFF" w:fill="auto"/>
          </w:tcPr>
          <w:p w14:paraId="006F86D8" w14:textId="77777777" w:rsidR="00AC43AB" w:rsidRPr="00FA5997" w:rsidRDefault="00AC43AB" w:rsidP="00872499">
            <w:pPr>
              <w:pStyle w:val="TAL"/>
              <w:keepNext w:val="0"/>
              <w:rPr>
                <w:sz w:val="16"/>
                <w:szCs w:val="16"/>
              </w:rPr>
            </w:pPr>
            <w:r w:rsidRPr="00FA5997">
              <w:rPr>
                <w:sz w:val="16"/>
                <w:szCs w:val="16"/>
              </w:rPr>
              <w:t>0216</w:t>
            </w:r>
          </w:p>
        </w:tc>
        <w:tc>
          <w:tcPr>
            <w:tcW w:w="426" w:type="dxa"/>
            <w:shd w:val="solid" w:color="FFFFFF" w:fill="auto"/>
          </w:tcPr>
          <w:p w14:paraId="5194C005" w14:textId="77777777" w:rsidR="00AC43AB" w:rsidRPr="00FA5997" w:rsidRDefault="00AC43AB" w:rsidP="00872499">
            <w:pPr>
              <w:pStyle w:val="TAL"/>
              <w:keepNext w:val="0"/>
              <w:rPr>
                <w:sz w:val="16"/>
                <w:szCs w:val="16"/>
              </w:rPr>
            </w:pPr>
            <w:r w:rsidRPr="00FA5997">
              <w:rPr>
                <w:sz w:val="16"/>
                <w:szCs w:val="16"/>
              </w:rPr>
              <w:t>1</w:t>
            </w:r>
          </w:p>
        </w:tc>
        <w:tc>
          <w:tcPr>
            <w:tcW w:w="425" w:type="dxa"/>
            <w:shd w:val="solid" w:color="FFFFFF" w:fill="auto"/>
          </w:tcPr>
          <w:p w14:paraId="52975875" w14:textId="77777777" w:rsidR="00AC43AB" w:rsidRPr="00FA5997" w:rsidRDefault="00AC43AB" w:rsidP="00872499">
            <w:pPr>
              <w:pStyle w:val="TAL"/>
              <w:keepNext w:val="0"/>
              <w:rPr>
                <w:sz w:val="16"/>
                <w:szCs w:val="16"/>
              </w:rPr>
            </w:pPr>
            <w:r w:rsidRPr="00FA5997">
              <w:rPr>
                <w:sz w:val="16"/>
                <w:szCs w:val="16"/>
              </w:rPr>
              <w:t>F</w:t>
            </w:r>
          </w:p>
        </w:tc>
        <w:tc>
          <w:tcPr>
            <w:tcW w:w="5341" w:type="dxa"/>
            <w:shd w:val="solid" w:color="FFFFFF" w:fill="auto"/>
          </w:tcPr>
          <w:p w14:paraId="1329613D" w14:textId="77777777" w:rsidR="00AC43AB" w:rsidRPr="00FA5997" w:rsidRDefault="00AC43AB" w:rsidP="00872499">
            <w:pPr>
              <w:pStyle w:val="TAL"/>
              <w:keepNext w:val="0"/>
              <w:rPr>
                <w:sz w:val="16"/>
                <w:szCs w:val="16"/>
              </w:rPr>
            </w:pPr>
            <w:r w:rsidRPr="00FA5997">
              <w:rPr>
                <w:sz w:val="16"/>
                <w:szCs w:val="16"/>
              </w:rPr>
              <w:t>Deliver stored PDCP SDUs for LWA bearer with RLC UM at PDCP re-establishment</w:t>
            </w:r>
          </w:p>
        </w:tc>
        <w:tc>
          <w:tcPr>
            <w:tcW w:w="754" w:type="dxa"/>
            <w:shd w:val="solid" w:color="FFFFFF" w:fill="auto"/>
          </w:tcPr>
          <w:p w14:paraId="358427BE" w14:textId="77777777" w:rsidR="00AC43AB" w:rsidRPr="00FA5997" w:rsidRDefault="00AC43AB" w:rsidP="00872499">
            <w:pPr>
              <w:pStyle w:val="TAL"/>
              <w:keepNext w:val="0"/>
              <w:rPr>
                <w:sz w:val="16"/>
                <w:szCs w:val="16"/>
              </w:rPr>
            </w:pPr>
            <w:r w:rsidRPr="00FA5997">
              <w:rPr>
                <w:sz w:val="16"/>
                <w:szCs w:val="16"/>
              </w:rPr>
              <w:t>14.5.0</w:t>
            </w:r>
          </w:p>
        </w:tc>
      </w:tr>
      <w:tr w:rsidR="00FA5997" w:rsidRPr="00FA5997" w14:paraId="690794CE" w14:textId="77777777" w:rsidTr="0008503F">
        <w:tc>
          <w:tcPr>
            <w:tcW w:w="709" w:type="dxa"/>
            <w:shd w:val="solid" w:color="FFFFFF" w:fill="auto"/>
          </w:tcPr>
          <w:p w14:paraId="4A8591F9" w14:textId="77777777" w:rsidR="0012757B" w:rsidRPr="00FA5997" w:rsidRDefault="0012757B" w:rsidP="00872499">
            <w:pPr>
              <w:pStyle w:val="TAL"/>
              <w:keepNext w:val="0"/>
              <w:rPr>
                <w:sz w:val="16"/>
                <w:szCs w:val="16"/>
              </w:rPr>
            </w:pPr>
            <w:r w:rsidRPr="00FA5997">
              <w:rPr>
                <w:sz w:val="16"/>
                <w:szCs w:val="16"/>
              </w:rPr>
              <w:t>2018-07</w:t>
            </w:r>
          </w:p>
        </w:tc>
        <w:tc>
          <w:tcPr>
            <w:tcW w:w="567" w:type="dxa"/>
            <w:shd w:val="solid" w:color="FFFFFF" w:fill="auto"/>
          </w:tcPr>
          <w:p w14:paraId="013DDE7E" w14:textId="77777777" w:rsidR="0012757B" w:rsidRPr="00FA5997" w:rsidRDefault="0012757B" w:rsidP="00872499">
            <w:pPr>
              <w:pStyle w:val="TAL"/>
              <w:keepNext w:val="0"/>
              <w:rPr>
                <w:sz w:val="16"/>
                <w:szCs w:val="16"/>
              </w:rPr>
            </w:pPr>
            <w:r w:rsidRPr="00FA5997">
              <w:rPr>
                <w:sz w:val="16"/>
                <w:szCs w:val="16"/>
              </w:rPr>
              <w:t>RP-80</w:t>
            </w:r>
          </w:p>
        </w:tc>
        <w:tc>
          <w:tcPr>
            <w:tcW w:w="992" w:type="dxa"/>
            <w:shd w:val="solid" w:color="FFFFFF" w:fill="auto"/>
          </w:tcPr>
          <w:p w14:paraId="3D8D43DE" w14:textId="77777777" w:rsidR="0012757B" w:rsidRPr="00FA5997" w:rsidRDefault="0012757B" w:rsidP="00872499">
            <w:pPr>
              <w:pStyle w:val="TAL"/>
              <w:keepNext w:val="0"/>
              <w:rPr>
                <w:sz w:val="16"/>
                <w:szCs w:val="16"/>
              </w:rPr>
            </w:pPr>
            <w:r w:rsidRPr="00FA5997">
              <w:rPr>
                <w:sz w:val="16"/>
                <w:szCs w:val="16"/>
              </w:rPr>
              <w:t>RP-181221</w:t>
            </w:r>
          </w:p>
        </w:tc>
        <w:tc>
          <w:tcPr>
            <w:tcW w:w="567" w:type="dxa"/>
            <w:shd w:val="solid" w:color="FFFFFF" w:fill="auto"/>
          </w:tcPr>
          <w:p w14:paraId="6F71690C" w14:textId="77777777" w:rsidR="0012757B" w:rsidRPr="00FA5997" w:rsidRDefault="0012757B" w:rsidP="00872499">
            <w:pPr>
              <w:pStyle w:val="TAL"/>
              <w:keepNext w:val="0"/>
              <w:rPr>
                <w:sz w:val="16"/>
                <w:szCs w:val="16"/>
              </w:rPr>
            </w:pPr>
            <w:r w:rsidRPr="00FA5997">
              <w:rPr>
                <w:sz w:val="16"/>
                <w:szCs w:val="16"/>
              </w:rPr>
              <w:t>0211</w:t>
            </w:r>
          </w:p>
        </w:tc>
        <w:tc>
          <w:tcPr>
            <w:tcW w:w="426" w:type="dxa"/>
            <w:shd w:val="solid" w:color="FFFFFF" w:fill="auto"/>
          </w:tcPr>
          <w:p w14:paraId="6CD7EF03" w14:textId="77777777" w:rsidR="0012757B" w:rsidRPr="00FA5997" w:rsidRDefault="0012757B" w:rsidP="00872499">
            <w:pPr>
              <w:pStyle w:val="TAL"/>
              <w:keepNext w:val="0"/>
              <w:rPr>
                <w:sz w:val="16"/>
                <w:szCs w:val="16"/>
              </w:rPr>
            </w:pPr>
            <w:r w:rsidRPr="00FA5997">
              <w:rPr>
                <w:sz w:val="16"/>
                <w:szCs w:val="16"/>
              </w:rPr>
              <w:t>4</w:t>
            </w:r>
          </w:p>
        </w:tc>
        <w:tc>
          <w:tcPr>
            <w:tcW w:w="425" w:type="dxa"/>
            <w:shd w:val="solid" w:color="FFFFFF" w:fill="auto"/>
          </w:tcPr>
          <w:p w14:paraId="32F93775" w14:textId="77777777" w:rsidR="0012757B" w:rsidRPr="00FA5997" w:rsidRDefault="0012757B" w:rsidP="00872499">
            <w:pPr>
              <w:pStyle w:val="TAL"/>
              <w:keepNext w:val="0"/>
              <w:rPr>
                <w:sz w:val="16"/>
                <w:szCs w:val="16"/>
              </w:rPr>
            </w:pPr>
            <w:r w:rsidRPr="00FA5997">
              <w:rPr>
                <w:sz w:val="16"/>
                <w:szCs w:val="16"/>
              </w:rPr>
              <w:t>B</w:t>
            </w:r>
          </w:p>
        </w:tc>
        <w:tc>
          <w:tcPr>
            <w:tcW w:w="5341" w:type="dxa"/>
            <w:shd w:val="solid" w:color="FFFFFF" w:fill="auto"/>
          </w:tcPr>
          <w:p w14:paraId="1DD1569A" w14:textId="77777777" w:rsidR="0012757B" w:rsidRPr="00FA5997" w:rsidRDefault="0012757B" w:rsidP="00872499">
            <w:pPr>
              <w:pStyle w:val="TAL"/>
              <w:keepNext w:val="0"/>
              <w:rPr>
                <w:sz w:val="16"/>
                <w:szCs w:val="16"/>
              </w:rPr>
            </w:pPr>
            <w:r w:rsidRPr="00FA5997">
              <w:rPr>
                <w:sz w:val="16"/>
                <w:szCs w:val="16"/>
              </w:rPr>
              <w:t>Running 36.323 CR to introduce assistance information for local cache</w:t>
            </w:r>
          </w:p>
        </w:tc>
        <w:tc>
          <w:tcPr>
            <w:tcW w:w="754" w:type="dxa"/>
            <w:shd w:val="solid" w:color="FFFFFF" w:fill="auto"/>
          </w:tcPr>
          <w:p w14:paraId="02F41649" w14:textId="77777777" w:rsidR="0012757B" w:rsidRPr="00FA5997" w:rsidRDefault="0012757B" w:rsidP="00872499">
            <w:pPr>
              <w:pStyle w:val="TAL"/>
              <w:keepNext w:val="0"/>
              <w:rPr>
                <w:sz w:val="16"/>
                <w:szCs w:val="16"/>
              </w:rPr>
            </w:pPr>
            <w:r w:rsidRPr="00FA5997">
              <w:rPr>
                <w:sz w:val="16"/>
                <w:szCs w:val="16"/>
              </w:rPr>
              <w:t>15.0.0</w:t>
            </w:r>
          </w:p>
        </w:tc>
      </w:tr>
      <w:tr w:rsidR="00FA5997" w:rsidRPr="00FA5997" w14:paraId="6052E4D0" w14:textId="77777777" w:rsidTr="0008503F">
        <w:tc>
          <w:tcPr>
            <w:tcW w:w="709" w:type="dxa"/>
            <w:shd w:val="solid" w:color="FFFFFF" w:fill="auto"/>
          </w:tcPr>
          <w:p w14:paraId="62E49C12" w14:textId="77777777" w:rsidR="00A65169" w:rsidRPr="00FA5997" w:rsidRDefault="00A65169" w:rsidP="00872499">
            <w:pPr>
              <w:pStyle w:val="TAL"/>
              <w:keepNext w:val="0"/>
              <w:rPr>
                <w:sz w:val="16"/>
                <w:szCs w:val="16"/>
              </w:rPr>
            </w:pPr>
          </w:p>
        </w:tc>
        <w:tc>
          <w:tcPr>
            <w:tcW w:w="567" w:type="dxa"/>
            <w:shd w:val="solid" w:color="FFFFFF" w:fill="auto"/>
          </w:tcPr>
          <w:p w14:paraId="77444B55" w14:textId="77777777" w:rsidR="00A65169" w:rsidRPr="00FA5997" w:rsidRDefault="00A65169" w:rsidP="00872499">
            <w:pPr>
              <w:pStyle w:val="TAL"/>
              <w:keepNext w:val="0"/>
              <w:rPr>
                <w:sz w:val="16"/>
                <w:szCs w:val="16"/>
              </w:rPr>
            </w:pPr>
            <w:r w:rsidRPr="00FA5997">
              <w:rPr>
                <w:sz w:val="16"/>
                <w:szCs w:val="16"/>
              </w:rPr>
              <w:t>RP-80</w:t>
            </w:r>
          </w:p>
        </w:tc>
        <w:tc>
          <w:tcPr>
            <w:tcW w:w="992" w:type="dxa"/>
            <w:shd w:val="solid" w:color="FFFFFF" w:fill="auto"/>
          </w:tcPr>
          <w:p w14:paraId="120AF232" w14:textId="77777777" w:rsidR="00A65169" w:rsidRPr="00FA5997" w:rsidRDefault="00A65169" w:rsidP="00872499">
            <w:pPr>
              <w:pStyle w:val="TAL"/>
              <w:keepNext w:val="0"/>
              <w:rPr>
                <w:sz w:val="16"/>
                <w:szCs w:val="16"/>
              </w:rPr>
            </w:pPr>
            <w:r w:rsidRPr="00FA5997">
              <w:rPr>
                <w:sz w:val="16"/>
                <w:szCs w:val="16"/>
              </w:rPr>
              <w:t>RP-1812</w:t>
            </w:r>
            <w:r w:rsidR="002B35B2" w:rsidRPr="00FA5997">
              <w:rPr>
                <w:sz w:val="16"/>
                <w:szCs w:val="16"/>
              </w:rPr>
              <w:t>26</w:t>
            </w:r>
          </w:p>
        </w:tc>
        <w:tc>
          <w:tcPr>
            <w:tcW w:w="567" w:type="dxa"/>
            <w:shd w:val="solid" w:color="FFFFFF" w:fill="auto"/>
          </w:tcPr>
          <w:p w14:paraId="48FA1472" w14:textId="77777777" w:rsidR="00A65169" w:rsidRPr="00FA5997" w:rsidRDefault="00A65169" w:rsidP="00872499">
            <w:pPr>
              <w:pStyle w:val="TAL"/>
              <w:keepNext w:val="0"/>
              <w:rPr>
                <w:sz w:val="16"/>
                <w:szCs w:val="16"/>
              </w:rPr>
            </w:pPr>
            <w:r w:rsidRPr="00FA5997">
              <w:rPr>
                <w:sz w:val="16"/>
                <w:szCs w:val="16"/>
              </w:rPr>
              <w:t>0217</w:t>
            </w:r>
          </w:p>
        </w:tc>
        <w:tc>
          <w:tcPr>
            <w:tcW w:w="426" w:type="dxa"/>
            <w:shd w:val="solid" w:color="FFFFFF" w:fill="auto"/>
          </w:tcPr>
          <w:p w14:paraId="3CEF40AA" w14:textId="77777777" w:rsidR="00A65169" w:rsidRPr="00FA5997" w:rsidRDefault="00A65169" w:rsidP="00872499">
            <w:pPr>
              <w:pStyle w:val="TAL"/>
              <w:keepNext w:val="0"/>
              <w:rPr>
                <w:sz w:val="16"/>
                <w:szCs w:val="16"/>
              </w:rPr>
            </w:pPr>
            <w:r w:rsidRPr="00FA5997">
              <w:rPr>
                <w:sz w:val="16"/>
                <w:szCs w:val="16"/>
              </w:rPr>
              <w:t>3</w:t>
            </w:r>
          </w:p>
        </w:tc>
        <w:tc>
          <w:tcPr>
            <w:tcW w:w="425" w:type="dxa"/>
            <w:shd w:val="solid" w:color="FFFFFF" w:fill="auto"/>
          </w:tcPr>
          <w:p w14:paraId="41909F23" w14:textId="77777777" w:rsidR="00A65169" w:rsidRPr="00FA5997" w:rsidRDefault="00A65169" w:rsidP="00872499">
            <w:pPr>
              <w:pStyle w:val="TAL"/>
              <w:keepNext w:val="0"/>
              <w:rPr>
                <w:sz w:val="16"/>
                <w:szCs w:val="16"/>
              </w:rPr>
            </w:pPr>
            <w:r w:rsidRPr="00FA5997">
              <w:rPr>
                <w:sz w:val="16"/>
                <w:szCs w:val="16"/>
              </w:rPr>
              <w:t>B</w:t>
            </w:r>
          </w:p>
        </w:tc>
        <w:tc>
          <w:tcPr>
            <w:tcW w:w="5341" w:type="dxa"/>
            <w:shd w:val="solid" w:color="FFFFFF" w:fill="auto"/>
          </w:tcPr>
          <w:p w14:paraId="6435D256" w14:textId="77777777" w:rsidR="00A65169" w:rsidRPr="00FA5997" w:rsidRDefault="00A65169" w:rsidP="00872499">
            <w:pPr>
              <w:pStyle w:val="TAL"/>
              <w:keepNext w:val="0"/>
              <w:rPr>
                <w:sz w:val="16"/>
                <w:szCs w:val="16"/>
              </w:rPr>
            </w:pPr>
            <w:r w:rsidRPr="00FA5997">
              <w:rPr>
                <w:sz w:val="16"/>
                <w:szCs w:val="16"/>
              </w:rPr>
              <w:t>Introduction of DEFLATE based UDC Solution</w:t>
            </w:r>
          </w:p>
        </w:tc>
        <w:tc>
          <w:tcPr>
            <w:tcW w:w="754" w:type="dxa"/>
            <w:shd w:val="solid" w:color="FFFFFF" w:fill="auto"/>
          </w:tcPr>
          <w:p w14:paraId="7FD31829" w14:textId="77777777" w:rsidR="00A65169" w:rsidRPr="00FA5997" w:rsidRDefault="00A65169" w:rsidP="00872499">
            <w:pPr>
              <w:pStyle w:val="TAL"/>
              <w:keepNext w:val="0"/>
              <w:rPr>
                <w:sz w:val="16"/>
                <w:szCs w:val="16"/>
              </w:rPr>
            </w:pPr>
            <w:r w:rsidRPr="00FA5997">
              <w:rPr>
                <w:sz w:val="16"/>
                <w:szCs w:val="16"/>
              </w:rPr>
              <w:t>15.0.0</w:t>
            </w:r>
          </w:p>
        </w:tc>
      </w:tr>
      <w:tr w:rsidR="00FA5997" w:rsidRPr="00FA5997" w14:paraId="343D755A" w14:textId="77777777" w:rsidTr="0008503F">
        <w:tc>
          <w:tcPr>
            <w:tcW w:w="709" w:type="dxa"/>
            <w:shd w:val="solid" w:color="FFFFFF" w:fill="auto"/>
          </w:tcPr>
          <w:p w14:paraId="6720EC95" w14:textId="77777777" w:rsidR="002B35B2" w:rsidRPr="00FA5997" w:rsidRDefault="002B35B2" w:rsidP="00872499">
            <w:pPr>
              <w:pStyle w:val="TAL"/>
              <w:keepNext w:val="0"/>
              <w:rPr>
                <w:sz w:val="16"/>
                <w:szCs w:val="16"/>
              </w:rPr>
            </w:pPr>
          </w:p>
        </w:tc>
        <w:tc>
          <w:tcPr>
            <w:tcW w:w="567" w:type="dxa"/>
            <w:shd w:val="solid" w:color="FFFFFF" w:fill="auto"/>
          </w:tcPr>
          <w:p w14:paraId="7520F4FB" w14:textId="77777777" w:rsidR="002B35B2" w:rsidRPr="00FA5997" w:rsidRDefault="002B35B2" w:rsidP="00872499">
            <w:pPr>
              <w:pStyle w:val="TAL"/>
              <w:keepNext w:val="0"/>
              <w:rPr>
                <w:sz w:val="16"/>
                <w:szCs w:val="16"/>
              </w:rPr>
            </w:pPr>
            <w:r w:rsidRPr="00FA5997">
              <w:rPr>
                <w:sz w:val="16"/>
                <w:szCs w:val="16"/>
              </w:rPr>
              <w:t>RP-80</w:t>
            </w:r>
          </w:p>
        </w:tc>
        <w:tc>
          <w:tcPr>
            <w:tcW w:w="992" w:type="dxa"/>
            <w:shd w:val="solid" w:color="FFFFFF" w:fill="auto"/>
          </w:tcPr>
          <w:p w14:paraId="0C632DC2" w14:textId="77777777" w:rsidR="002B35B2" w:rsidRPr="00FA5997" w:rsidRDefault="002B35B2" w:rsidP="00872499">
            <w:pPr>
              <w:pStyle w:val="TAL"/>
              <w:keepNext w:val="0"/>
              <w:rPr>
                <w:sz w:val="16"/>
                <w:szCs w:val="16"/>
              </w:rPr>
            </w:pPr>
            <w:r w:rsidRPr="00FA5997">
              <w:rPr>
                <w:sz w:val="16"/>
                <w:szCs w:val="16"/>
              </w:rPr>
              <w:t>RP-181252</w:t>
            </w:r>
          </w:p>
        </w:tc>
        <w:tc>
          <w:tcPr>
            <w:tcW w:w="567" w:type="dxa"/>
            <w:shd w:val="solid" w:color="FFFFFF" w:fill="auto"/>
          </w:tcPr>
          <w:p w14:paraId="53DF2698" w14:textId="77777777" w:rsidR="002B35B2" w:rsidRPr="00FA5997" w:rsidRDefault="002B35B2" w:rsidP="00872499">
            <w:pPr>
              <w:pStyle w:val="TAL"/>
              <w:keepNext w:val="0"/>
              <w:rPr>
                <w:sz w:val="16"/>
                <w:szCs w:val="16"/>
              </w:rPr>
            </w:pPr>
            <w:r w:rsidRPr="00FA5997">
              <w:rPr>
                <w:sz w:val="16"/>
                <w:szCs w:val="16"/>
              </w:rPr>
              <w:t>0231</w:t>
            </w:r>
          </w:p>
        </w:tc>
        <w:tc>
          <w:tcPr>
            <w:tcW w:w="426" w:type="dxa"/>
            <w:shd w:val="solid" w:color="FFFFFF" w:fill="auto"/>
          </w:tcPr>
          <w:p w14:paraId="32D87B1F" w14:textId="77777777" w:rsidR="002B35B2" w:rsidRPr="00FA5997" w:rsidRDefault="002B35B2" w:rsidP="00872499">
            <w:pPr>
              <w:pStyle w:val="TAL"/>
              <w:keepNext w:val="0"/>
              <w:rPr>
                <w:sz w:val="16"/>
                <w:szCs w:val="16"/>
              </w:rPr>
            </w:pPr>
            <w:r w:rsidRPr="00FA5997">
              <w:rPr>
                <w:sz w:val="16"/>
                <w:szCs w:val="16"/>
              </w:rPr>
              <w:t>2</w:t>
            </w:r>
          </w:p>
        </w:tc>
        <w:tc>
          <w:tcPr>
            <w:tcW w:w="425" w:type="dxa"/>
            <w:shd w:val="solid" w:color="FFFFFF" w:fill="auto"/>
          </w:tcPr>
          <w:p w14:paraId="35F82F4D" w14:textId="77777777" w:rsidR="002B35B2" w:rsidRPr="00FA5997" w:rsidRDefault="002B35B2" w:rsidP="00872499">
            <w:pPr>
              <w:pStyle w:val="TAL"/>
              <w:keepNext w:val="0"/>
              <w:rPr>
                <w:sz w:val="16"/>
                <w:szCs w:val="16"/>
              </w:rPr>
            </w:pPr>
            <w:r w:rsidRPr="00FA5997">
              <w:rPr>
                <w:sz w:val="16"/>
                <w:szCs w:val="16"/>
              </w:rPr>
              <w:t>B</w:t>
            </w:r>
          </w:p>
        </w:tc>
        <w:tc>
          <w:tcPr>
            <w:tcW w:w="5341" w:type="dxa"/>
            <w:shd w:val="solid" w:color="FFFFFF" w:fill="auto"/>
          </w:tcPr>
          <w:p w14:paraId="0D3B6B0D" w14:textId="77777777" w:rsidR="002B35B2" w:rsidRPr="00FA5997" w:rsidRDefault="002B35B2" w:rsidP="00872499">
            <w:pPr>
              <w:pStyle w:val="TAL"/>
              <w:keepNext w:val="0"/>
              <w:rPr>
                <w:sz w:val="16"/>
                <w:szCs w:val="16"/>
              </w:rPr>
            </w:pPr>
            <w:r w:rsidRPr="00FA5997">
              <w:rPr>
                <w:sz w:val="16"/>
                <w:szCs w:val="16"/>
              </w:rPr>
              <w:t>Introduction of further NB-IoT enhancements in 36.323</w:t>
            </w:r>
          </w:p>
        </w:tc>
        <w:tc>
          <w:tcPr>
            <w:tcW w:w="754" w:type="dxa"/>
            <w:shd w:val="solid" w:color="FFFFFF" w:fill="auto"/>
          </w:tcPr>
          <w:p w14:paraId="3B868F8A" w14:textId="77777777" w:rsidR="002B35B2" w:rsidRPr="00FA5997" w:rsidRDefault="002B35B2" w:rsidP="00872499">
            <w:pPr>
              <w:pStyle w:val="TAL"/>
              <w:keepNext w:val="0"/>
              <w:rPr>
                <w:sz w:val="16"/>
                <w:szCs w:val="16"/>
              </w:rPr>
            </w:pPr>
            <w:r w:rsidRPr="00FA5997">
              <w:rPr>
                <w:sz w:val="16"/>
                <w:szCs w:val="16"/>
              </w:rPr>
              <w:t>15.0.0</w:t>
            </w:r>
          </w:p>
        </w:tc>
      </w:tr>
      <w:tr w:rsidR="00FA5997" w:rsidRPr="00FA5997" w14:paraId="00C50455" w14:textId="77777777" w:rsidTr="0008503F">
        <w:tc>
          <w:tcPr>
            <w:tcW w:w="709" w:type="dxa"/>
            <w:shd w:val="solid" w:color="FFFFFF" w:fill="auto"/>
          </w:tcPr>
          <w:p w14:paraId="34CBDDD4" w14:textId="77777777" w:rsidR="003A0270" w:rsidRPr="00FA5997" w:rsidRDefault="003A0270" w:rsidP="00872499">
            <w:pPr>
              <w:pStyle w:val="TAL"/>
              <w:keepNext w:val="0"/>
              <w:rPr>
                <w:sz w:val="16"/>
                <w:szCs w:val="16"/>
              </w:rPr>
            </w:pPr>
          </w:p>
        </w:tc>
        <w:tc>
          <w:tcPr>
            <w:tcW w:w="567" w:type="dxa"/>
            <w:shd w:val="solid" w:color="FFFFFF" w:fill="auto"/>
          </w:tcPr>
          <w:p w14:paraId="0C09E995" w14:textId="77777777" w:rsidR="003A0270" w:rsidRPr="00FA5997" w:rsidRDefault="003A0270" w:rsidP="00872499">
            <w:pPr>
              <w:pStyle w:val="TAL"/>
              <w:keepNext w:val="0"/>
              <w:rPr>
                <w:sz w:val="16"/>
                <w:szCs w:val="16"/>
              </w:rPr>
            </w:pPr>
            <w:r w:rsidRPr="00FA5997">
              <w:rPr>
                <w:sz w:val="16"/>
                <w:szCs w:val="16"/>
              </w:rPr>
              <w:t>RP-80</w:t>
            </w:r>
          </w:p>
        </w:tc>
        <w:tc>
          <w:tcPr>
            <w:tcW w:w="992" w:type="dxa"/>
            <w:shd w:val="solid" w:color="FFFFFF" w:fill="auto"/>
          </w:tcPr>
          <w:p w14:paraId="7352AB41" w14:textId="77777777" w:rsidR="003A0270" w:rsidRPr="00FA5997" w:rsidRDefault="003A0270" w:rsidP="00872499">
            <w:pPr>
              <w:pStyle w:val="TAL"/>
              <w:keepNext w:val="0"/>
              <w:rPr>
                <w:sz w:val="16"/>
                <w:szCs w:val="16"/>
              </w:rPr>
            </w:pPr>
            <w:r w:rsidRPr="00FA5997">
              <w:rPr>
                <w:sz w:val="16"/>
                <w:szCs w:val="16"/>
              </w:rPr>
              <w:t>RP-181248</w:t>
            </w:r>
          </w:p>
        </w:tc>
        <w:tc>
          <w:tcPr>
            <w:tcW w:w="567" w:type="dxa"/>
            <w:shd w:val="solid" w:color="FFFFFF" w:fill="auto"/>
          </w:tcPr>
          <w:p w14:paraId="4580CA4F" w14:textId="77777777" w:rsidR="003A0270" w:rsidRPr="00FA5997" w:rsidRDefault="003A0270" w:rsidP="00872499">
            <w:pPr>
              <w:pStyle w:val="TAL"/>
              <w:keepNext w:val="0"/>
              <w:rPr>
                <w:sz w:val="16"/>
                <w:szCs w:val="16"/>
              </w:rPr>
            </w:pPr>
            <w:r w:rsidRPr="00FA5997">
              <w:rPr>
                <w:sz w:val="16"/>
                <w:szCs w:val="16"/>
              </w:rPr>
              <w:t>0232</w:t>
            </w:r>
          </w:p>
        </w:tc>
        <w:tc>
          <w:tcPr>
            <w:tcW w:w="426" w:type="dxa"/>
            <w:shd w:val="solid" w:color="FFFFFF" w:fill="auto"/>
          </w:tcPr>
          <w:p w14:paraId="78DE0F8A" w14:textId="77777777" w:rsidR="003A0270" w:rsidRPr="00FA5997" w:rsidRDefault="003A0270" w:rsidP="00872499">
            <w:pPr>
              <w:pStyle w:val="TAL"/>
              <w:keepNext w:val="0"/>
              <w:rPr>
                <w:sz w:val="16"/>
                <w:szCs w:val="16"/>
              </w:rPr>
            </w:pPr>
            <w:r w:rsidRPr="00FA5997">
              <w:rPr>
                <w:sz w:val="16"/>
                <w:szCs w:val="16"/>
              </w:rPr>
              <w:t>2</w:t>
            </w:r>
          </w:p>
        </w:tc>
        <w:tc>
          <w:tcPr>
            <w:tcW w:w="425" w:type="dxa"/>
            <w:shd w:val="solid" w:color="FFFFFF" w:fill="auto"/>
          </w:tcPr>
          <w:p w14:paraId="7A070EF9" w14:textId="77777777" w:rsidR="003A0270" w:rsidRPr="00FA5997" w:rsidRDefault="003A0270" w:rsidP="00872499">
            <w:pPr>
              <w:pStyle w:val="TAL"/>
              <w:keepNext w:val="0"/>
              <w:rPr>
                <w:sz w:val="16"/>
                <w:szCs w:val="16"/>
              </w:rPr>
            </w:pPr>
            <w:r w:rsidRPr="00FA5997">
              <w:rPr>
                <w:sz w:val="16"/>
                <w:szCs w:val="16"/>
              </w:rPr>
              <w:t>B</w:t>
            </w:r>
          </w:p>
        </w:tc>
        <w:tc>
          <w:tcPr>
            <w:tcW w:w="5341" w:type="dxa"/>
            <w:shd w:val="solid" w:color="FFFFFF" w:fill="auto"/>
          </w:tcPr>
          <w:p w14:paraId="7BD671BF" w14:textId="77777777" w:rsidR="003A0270" w:rsidRPr="00FA5997" w:rsidRDefault="003A0270" w:rsidP="00872499">
            <w:pPr>
              <w:pStyle w:val="TAL"/>
              <w:keepNext w:val="0"/>
              <w:rPr>
                <w:sz w:val="16"/>
                <w:szCs w:val="16"/>
              </w:rPr>
            </w:pPr>
            <w:r w:rsidRPr="00FA5997">
              <w:rPr>
                <w:sz w:val="16"/>
                <w:szCs w:val="16"/>
              </w:rPr>
              <w:t>Introduction of V2X duplication to TS 36.323</w:t>
            </w:r>
          </w:p>
        </w:tc>
        <w:tc>
          <w:tcPr>
            <w:tcW w:w="754" w:type="dxa"/>
            <w:shd w:val="solid" w:color="FFFFFF" w:fill="auto"/>
          </w:tcPr>
          <w:p w14:paraId="6CD6A000" w14:textId="77777777" w:rsidR="003A0270" w:rsidRPr="00FA5997" w:rsidRDefault="003A0270" w:rsidP="00872499">
            <w:pPr>
              <w:pStyle w:val="TAL"/>
              <w:keepNext w:val="0"/>
              <w:rPr>
                <w:sz w:val="16"/>
                <w:szCs w:val="16"/>
              </w:rPr>
            </w:pPr>
            <w:r w:rsidRPr="00FA5997">
              <w:rPr>
                <w:sz w:val="16"/>
                <w:szCs w:val="16"/>
              </w:rPr>
              <w:t>15.0.0</w:t>
            </w:r>
          </w:p>
        </w:tc>
      </w:tr>
      <w:tr w:rsidR="00FA5997" w:rsidRPr="00FA5997" w14:paraId="28281C1F" w14:textId="77777777" w:rsidTr="0008503F">
        <w:tc>
          <w:tcPr>
            <w:tcW w:w="709" w:type="dxa"/>
            <w:shd w:val="solid" w:color="FFFFFF" w:fill="auto"/>
          </w:tcPr>
          <w:p w14:paraId="2143ECC0" w14:textId="77777777" w:rsidR="00B363A8" w:rsidRPr="00FA5997" w:rsidRDefault="00B363A8" w:rsidP="00872499">
            <w:pPr>
              <w:pStyle w:val="TAL"/>
              <w:keepNext w:val="0"/>
              <w:rPr>
                <w:sz w:val="16"/>
                <w:szCs w:val="16"/>
              </w:rPr>
            </w:pPr>
          </w:p>
        </w:tc>
        <w:tc>
          <w:tcPr>
            <w:tcW w:w="567" w:type="dxa"/>
            <w:shd w:val="solid" w:color="FFFFFF" w:fill="auto"/>
          </w:tcPr>
          <w:p w14:paraId="45DE3A3F" w14:textId="77777777" w:rsidR="00B363A8" w:rsidRPr="00FA5997" w:rsidRDefault="00B363A8" w:rsidP="00872499">
            <w:pPr>
              <w:pStyle w:val="TAL"/>
              <w:keepNext w:val="0"/>
              <w:rPr>
                <w:sz w:val="16"/>
                <w:szCs w:val="16"/>
              </w:rPr>
            </w:pPr>
            <w:r w:rsidRPr="00FA5997">
              <w:rPr>
                <w:sz w:val="16"/>
                <w:szCs w:val="16"/>
              </w:rPr>
              <w:t>RP-80</w:t>
            </w:r>
          </w:p>
        </w:tc>
        <w:tc>
          <w:tcPr>
            <w:tcW w:w="992" w:type="dxa"/>
            <w:shd w:val="solid" w:color="FFFFFF" w:fill="auto"/>
          </w:tcPr>
          <w:p w14:paraId="796D6693" w14:textId="77777777" w:rsidR="00B363A8" w:rsidRPr="00FA5997" w:rsidRDefault="00B363A8" w:rsidP="00872499">
            <w:pPr>
              <w:pStyle w:val="TAL"/>
              <w:keepNext w:val="0"/>
              <w:rPr>
                <w:sz w:val="16"/>
                <w:szCs w:val="16"/>
              </w:rPr>
            </w:pPr>
            <w:r w:rsidRPr="00FA5997">
              <w:rPr>
                <w:sz w:val="16"/>
                <w:szCs w:val="16"/>
              </w:rPr>
              <w:t>RP-1812</w:t>
            </w:r>
            <w:r w:rsidR="00F87F7F" w:rsidRPr="00FA5997">
              <w:rPr>
                <w:sz w:val="16"/>
                <w:szCs w:val="16"/>
              </w:rPr>
              <w:t>47</w:t>
            </w:r>
          </w:p>
        </w:tc>
        <w:tc>
          <w:tcPr>
            <w:tcW w:w="567" w:type="dxa"/>
            <w:shd w:val="solid" w:color="FFFFFF" w:fill="auto"/>
          </w:tcPr>
          <w:p w14:paraId="75051C45" w14:textId="77777777" w:rsidR="00B363A8" w:rsidRPr="00FA5997" w:rsidRDefault="00B363A8" w:rsidP="00872499">
            <w:pPr>
              <w:pStyle w:val="TAL"/>
              <w:keepNext w:val="0"/>
              <w:rPr>
                <w:sz w:val="16"/>
                <w:szCs w:val="16"/>
              </w:rPr>
            </w:pPr>
            <w:r w:rsidRPr="00FA5997">
              <w:rPr>
                <w:sz w:val="16"/>
                <w:szCs w:val="16"/>
              </w:rPr>
              <w:t>0235</w:t>
            </w:r>
          </w:p>
        </w:tc>
        <w:tc>
          <w:tcPr>
            <w:tcW w:w="426" w:type="dxa"/>
            <w:shd w:val="solid" w:color="FFFFFF" w:fill="auto"/>
          </w:tcPr>
          <w:p w14:paraId="601A8178" w14:textId="77777777" w:rsidR="00B363A8" w:rsidRPr="00FA5997" w:rsidRDefault="00B363A8" w:rsidP="00872499">
            <w:pPr>
              <w:pStyle w:val="TAL"/>
              <w:keepNext w:val="0"/>
              <w:rPr>
                <w:sz w:val="16"/>
                <w:szCs w:val="16"/>
              </w:rPr>
            </w:pPr>
            <w:r w:rsidRPr="00FA5997">
              <w:rPr>
                <w:sz w:val="16"/>
                <w:szCs w:val="16"/>
              </w:rPr>
              <w:t>-</w:t>
            </w:r>
          </w:p>
        </w:tc>
        <w:tc>
          <w:tcPr>
            <w:tcW w:w="425" w:type="dxa"/>
            <w:shd w:val="solid" w:color="FFFFFF" w:fill="auto"/>
          </w:tcPr>
          <w:p w14:paraId="73E5C2EA" w14:textId="77777777" w:rsidR="00B363A8" w:rsidRPr="00FA5997" w:rsidRDefault="00B363A8" w:rsidP="00872499">
            <w:pPr>
              <w:pStyle w:val="TAL"/>
              <w:keepNext w:val="0"/>
              <w:rPr>
                <w:sz w:val="16"/>
                <w:szCs w:val="16"/>
              </w:rPr>
            </w:pPr>
            <w:r w:rsidRPr="00FA5997">
              <w:rPr>
                <w:sz w:val="16"/>
                <w:szCs w:val="16"/>
              </w:rPr>
              <w:t>B</w:t>
            </w:r>
          </w:p>
        </w:tc>
        <w:tc>
          <w:tcPr>
            <w:tcW w:w="5341" w:type="dxa"/>
            <w:shd w:val="solid" w:color="FFFFFF" w:fill="auto"/>
          </w:tcPr>
          <w:p w14:paraId="5073818B" w14:textId="77777777" w:rsidR="00B363A8" w:rsidRPr="00FA5997" w:rsidRDefault="00B363A8" w:rsidP="00872499">
            <w:pPr>
              <w:pStyle w:val="TAL"/>
              <w:keepNext w:val="0"/>
              <w:rPr>
                <w:sz w:val="16"/>
                <w:szCs w:val="16"/>
              </w:rPr>
            </w:pPr>
            <w:r w:rsidRPr="00FA5997">
              <w:rPr>
                <w:sz w:val="16"/>
                <w:szCs w:val="16"/>
              </w:rPr>
              <w:t>Introduction of Ultra Reliable Low Latency Communication for LTE</w:t>
            </w:r>
          </w:p>
        </w:tc>
        <w:tc>
          <w:tcPr>
            <w:tcW w:w="754" w:type="dxa"/>
            <w:shd w:val="solid" w:color="FFFFFF" w:fill="auto"/>
          </w:tcPr>
          <w:p w14:paraId="7A3D991E" w14:textId="77777777" w:rsidR="00B363A8" w:rsidRPr="00FA5997" w:rsidRDefault="00B363A8" w:rsidP="00872499">
            <w:pPr>
              <w:pStyle w:val="TAL"/>
              <w:keepNext w:val="0"/>
              <w:rPr>
                <w:sz w:val="16"/>
                <w:szCs w:val="16"/>
              </w:rPr>
            </w:pPr>
            <w:r w:rsidRPr="00FA5997">
              <w:rPr>
                <w:sz w:val="16"/>
                <w:szCs w:val="16"/>
              </w:rPr>
              <w:t>15.0.0</w:t>
            </w:r>
          </w:p>
        </w:tc>
      </w:tr>
      <w:tr w:rsidR="00FA5997" w:rsidRPr="00FA5997" w14:paraId="7DD5D7D5" w14:textId="77777777" w:rsidTr="0008503F">
        <w:tc>
          <w:tcPr>
            <w:tcW w:w="709" w:type="dxa"/>
            <w:shd w:val="solid" w:color="FFFFFF" w:fill="auto"/>
          </w:tcPr>
          <w:p w14:paraId="25CB8D6E" w14:textId="77777777" w:rsidR="009C7C8E" w:rsidRPr="00FA5997" w:rsidRDefault="009C7C8E" w:rsidP="00872499">
            <w:pPr>
              <w:pStyle w:val="TAL"/>
              <w:keepNext w:val="0"/>
              <w:rPr>
                <w:sz w:val="16"/>
                <w:szCs w:val="16"/>
              </w:rPr>
            </w:pPr>
            <w:r w:rsidRPr="00FA5997">
              <w:rPr>
                <w:sz w:val="16"/>
                <w:szCs w:val="16"/>
              </w:rPr>
              <w:t>2018-09</w:t>
            </w:r>
          </w:p>
        </w:tc>
        <w:tc>
          <w:tcPr>
            <w:tcW w:w="567" w:type="dxa"/>
            <w:shd w:val="solid" w:color="FFFFFF" w:fill="auto"/>
          </w:tcPr>
          <w:p w14:paraId="0CFD8955" w14:textId="77777777" w:rsidR="009C7C8E" w:rsidRPr="00FA5997" w:rsidRDefault="009C7C8E" w:rsidP="00872499">
            <w:pPr>
              <w:pStyle w:val="TAL"/>
              <w:keepNext w:val="0"/>
              <w:rPr>
                <w:sz w:val="16"/>
                <w:szCs w:val="16"/>
              </w:rPr>
            </w:pPr>
            <w:r w:rsidRPr="00FA5997">
              <w:rPr>
                <w:sz w:val="16"/>
                <w:szCs w:val="16"/>
              </w:rPr>
              <w:t>RP-81</w:t>
            </w:r>
          </w:p>
        </w:tc>
        <w:tc>
          <w:tcPr>
            <w:tcW w:w="992" w:type="dxa"/>
            <w:shd w:val="solid" w:color="FFFFFF" w:fill="auto"/>
          </w:tcPr>
          <w:p w14:paraId="758A4995" w14:textId="77777777" w:rsidR="009C7C8E" w:rsidRPr="00FA5997" w:rsidRDefault="009C7C8E" w:rsidP="00872499">
            <w:pPr>
              <w:pStyle w:val="TAL"/>
              <w:keepNext w:val="0"/>
              <w:rPr>
                <w:sz w:val="16"/>
                <w:szCs w:val="16"/>
              </w:rPr>
            </w:pPr>
            <w:r w:rsidRPr="00FA5997">
              <w:rPr>
                <w:sz w:val="16"/>
                <w:szCs w:val="16"/>
              </w:rPr>
              <w:t>RP-181955</w:t>
            </w:r>
          </w:p>
        </w:tc>
        <w:tc>
          <w:tcPr>
            <w:tcW w:w="567" w:type="dxa"/>
            <w:shd w:val="solid" w:color="FFFFFF" w:fill="auto"/>
          </w:tcPr>
          <w:p w14:paraId="5535D2D0" w14:textId="77777777" w:rsidR="009C7C8E" w:rsidRPr="00FA5997" w:rsidRDefault="009C7C8E" w:rsidP="00872499">
            <w:pPr>
              <w:pStyle w:val="TAL"/>
              <w:keepNext w:val="0"/>
              <w:rPr>
                <w:sz w:val="16"/>
                <w:szCs w:val="16"/>
              </w:rPr>
            </w:pPr>
            <w:r w:rsidRPr="00FA5997">
              <w:rPr>
                <w:sz w:val="16"/>
                <w:szCs w:val="16"/>
              </w:rPr>
              <w:t>0237</w:t>
            </w:r>
          </w:p>
        </w:tc>
        <w:tc>
          <w:tcPr>
            <w:tcW w:w="426" w:type="dxa"/>
            <w:shd w:val="solid" w:color="FFFFFF" w:fill="auto"/>
          </w:tcPr>
          <w:p w14:paraId="0CE54ECE" w14:textId="77777777" w:rsidR="009C7C8E" w:rsidRPr="00FA5997" w:rsidRDefault="009C7C8E" w:rsidP="00872499">
            <w:pPr>
              <w:pStyle w:val="TAL"/>
              <w:keepNext w:val="0"/>
              <w:rPr>
                <w:sz w:val="16"/>
                <w:szCs w:val="16"/>
              </w:rPr>
            </w:pPr>
            <w:r w:rsidRPr="00FA5997">
              <w:rPr>
                <w:sz w:val="16"/>
                <w:szCs w:val="16"/>
              </w:rPr>
              <w:t>1</w:t>
            </w:r>
          </w:p>
        </w:tc>
        <w:tc>
          <w:tcPr>
            <w:tcW w:w="425" w:type="dxa"/>
            <w:shd w:val="solid" w:color="FFFFFF" w:fill="auto"/>
          </w:tcPr>
          <w:p w14:paraId="540CF520" w14:textId="77777777" w:rsidR="009C7C8E" w:rsidRPr="00FA5997" w:rsidRDefault="009C7C8E" w:rsidP="00872499">
            <w:pPr>
              <w:pStyle w:val="TAL"/>
              <w:keepNext w:val="0"/>
              <w:rPr>
                <w:sz w:val="16"/>
                <w:szCs w:val="16"/>
              </w:rPr>
            </w:pPr>
            <w:r w:rsidRPr="00FA5997">
              <w:rPr>
                <w:sz w:val="16"/>
                <w:szCs w:val="16"/>
              </w:rPr>
              <w:t>F</w:t>
            </w:r>
          </w:p>
        </w:tc>
        <w:tc>
          <w:tcPr>
            <w:tcW w:w="5341" w:type="dxa"/>
            <w:shd w:val="solid" w:color="FFFFFF" w:fill="auto"/>
          </w:tcPr>
          <w:p w14:paraId="1024A09F" w14:textId="77777777" w:rsidR="009C7C8E" w:rsidRPr="00FA5997" w:rsidRDefault="009C7C8E" w:rsidP="00872499">
            <w:pPr>
              <w:pStyle w:val="TAL"/>
              <w:keepNext w:val="0"/>
              <w:rPr>
                <w:sz w:val="16"/>
                <w:szCs w:val="16"/>
              </w:rPr>
            </w:pPr>
            <w:r w:rsidRPr="00FA5997">
              <w:rPr>
                <w:sz w:val="16"/>
                <w:szCs w:val="16"/>
              </w:rPr>
              <w:t>Calculation of checksum</w:t>
            </w:r>
          </w:p>
        </w:tc>
        <w:tc>
          <w:tcPr>
            <w:tcW w:w="754" w:type="dxa"/>
            <w:shd w:val="solid" w:color="FFFFFF" w:fill="auto"/>
          </w:tcPr>
          <w:p w14:paraId="6832BEFD" w14:textId="77777777" w:rsidR="009C7C8E" w:rsidRPr="00FA5997" w:rsidRDefault="009C7C8E" w:rsidP="00872499">
            <w:pPr>
              <w:pStyle w:val="TAL"/>
              <w:keepNext w:val="0"/>
              <w:rPr>
                <w:sz w:val="16"/>
                <w:szCs w:val="16"/>
              </w:rPr>
            </w:pPr>
            <w:r w:rsidRPr="00FA5997">
              <w:rPr>
                <w:sz w:val="16"/>
                <w:szCs w:val="16"/>
              </w:rPr>
              <w:t>15.1.0</w:t>
            </w:r>
          </w:p>
        </w:tc>
      </w:tr>
      <w:tr w:rsidR="00FA5997" w:rsidRPr="00FA5997" w14:paraId="245EA47D" w14:textId="77777777" w:rsidTr="0008503F">
        <w:tc>
          <w:tcPr>
            <w:tcW w:w="709" w:type="dxa"/>
            <w:shd w:val="solid" w:color="FFFFFF" w:fill="auto"/>
          </w:tcPr>
          <w:p w14:paraId="0FC6041D" w14:textId="77777777" w:rsidR="009C7C8E" w:rsidRPr="00FA5997" w:rsidRDefault="009C7C8E" w:rsidP="00872499">
            <w:pPr>
              <w:pStyle w:val="TAL"/>
              <w:keepNext w:val="0"/>
              <w:rPr>
                <w:sz w:val="16"/>
                <w:szCs w:val="16"/>
              </w:rPr>
            </w:pPr>
          </w:p>
        </w:tc>
        <w:tc>
          <w:tcPr>
            <w:tcW w:w="567" w:type="dxa"/>
            <w:shd w:val="solid" w:color="FFFFFF" w:fill="auto"/>
          </w:tcPr>
          <w:p w14:paraId="3A987838" w14:textId="77777777" w:rsidR="009C7C8E" w:rsidRPr="00FA5997" w:rsidRDefault="009C7C8E" w:rsidP="00872499">
            <w:pPr>
              <w:pStyle w:val="TAL"/>
              <w:keepNext w:val="0"/>
              <w:rPr>
                <w:sz w:val="16"/>
                <w:szCs w:val="16"/>
              </w:rPr>
            </w:pPr>
            <w:r w:rsidRPr="00FA5997">
              <w:rPr>
                <w:sz w:val="16"/>
                <w:szCs w:val="16"/>
              </w:rPr>
              <w:t>RP-81</w:t>
            </w:r>
          </w:p>
        </w:tc>
        <w:tc>
          <w:tcPr>
            <w:tcW w:w="992" w:type="dxa"/>
            <w:shd w:val="solid" w:color="FFFFFF" w:fill="auto"/>
          </w:tcPr>
          <w:p w14:paraId="0648D237" w14:textId="77777777" w:rsidR="009C7C8E" w:rsidRPr="00FA5997" w:rsidRDefault="009C7C8E" w:rsidP="00872499">
            <w:pPr>
              <w:pStyle w:val="TAL"/>
              <w:keepNext w:val="0"/>
              <w:rPr>
                <w:sz w:val="16"/>
                <w:szCs w:val="16"/>
              </w:rPr>
            </w:pPr>
            <w:r w:rsidRPr="00FA5997">
              <w:rPr>
                <w:sz w:val="16"/>
                <w:szCs w:val="16"/>
              </w:rPr>
              <w:t>RP-181955</w:t>
            </w:r>
          </w:p>
        </w:tc>
        <w:tc>
          <w:tcPr>
            <w:tcW w:w="567" w:type="dxa"/>
            <w:shd w:val="solid" w:color="FFFFFF" w:fill="auto"/>
          </w:tcPr>
          <w:p w14:paraId="32B5419A" w14:textId="77777777" w:rsidR="009C7C8E" w:rsidRPr="00FA5997" w:rsidRDefault="009C7C8E" w:rsidP="00872499">
            <w:pPr>
              <w:pStyle w:val="TAL"/>
              <w:keepNext w:val="0"/>
              <w:rPr>
                <w:sz w:val="16"/>
                <w:szCs w:val="16"/>
              </w:rPr>
            </w:pPr>
            <w:r w:rsidRPr="00FA5997">
              <w:rPr>
                <w:sz w:val="16"/>
                <w:szCs w:val="16"/>
              </w:rPr>
              <w:t>0238</w:t>
            </w:r>
          </w:p>
        </w:tc>
        <w:tc>
          <w:tcPr>
            <w:tcW w:w="426" w:type="dxa"/>
            <w:shd w:val="solid" w:color="FFFFFF" w:fill="auto"/>
          </w:tcPr>
          <w:p w14:paraId="6EA27E92" w14:textId="77777777" w:rsidR="009C7C8E" w:rsidRPr="00FA5997" w:rsidRDefault="009C7C8E" w:rsidP="00872499">
            <w:pPr>
              <w:pStyle w:val="TAL"/>
              <w:keepNext w:val="0"/>
              <w:rPr>
                <w:sz w:val="16"/>
                <w:szCs w:val="16"/>
              </w:rPr>
            </w:pPr>
            <w:r w:rsidRPr="00FA5997">
              <w:rPr>
                <w:sz w:val="16"/>
                <w:szCs w:val="16"/>
              </w:rPr>
              <w:t>-</w:t>
            </w:r>
          </w:p>
        </w:tc>
        <w:tc>
          <w:tcPr>
            <w:tcW w:w="425" w:type="dxa"/>
            <w:shd w:val="solid" w:color="FFFFFF" w:fill="auto"/>
          </w:tcPr>
          <w:p w14:paraId="6ADE87C5" w14:textId="77777777" w:rsidR="009C7C8E" w:rsidRPr="00FA5997" w:rsidRDefault="009C7C8E" w:rsidP="00872499">
            <w:pPr>
              <w:pStyle w:val="TAL"/>
              <w:keepNext w:val="0"/>
              <w:rPr>
                <w:sz w:val="16"/>
                <w:szCs w:val="16"/>
              </w:rPr>
            </w:pPr>
            <w:r w:rsidRPr="00FA5997">
              <w:rPr>
                <w:sz w:val="16"/>
                <w:szCs w:val="16"/>
              </w:rPr>
              <w:t>F</w:t>
            </w:r>
          </w:p>
        </w:tc>
        <w:tc>
          <w:tcPr>
            <w:tcW w:w="5341" w:type="dxa"/>
            <w:shd w:val="solid" w:color="FFFFFF" w:fill="auto"/>
          </w:tcPr>
          <w:p w14:paraId="760B7D96" w14:textId="77777777" w:rsidR="009C7C8E" w:rsidRPr="00FA5997" w:rsidRDefault="009C7C8E" w:rsidP="00872499">
            <w:pPr>
              <w:pStyle w:val="TAL"/>
              <w:keepNext w:val="0"/>
              <w:rPr>
                <w:sz w:val="16"/>
                <w:szCs w:val="16"/>
              </w:rPr>
            </w:pPr>
            <w:r w:rsidRPr="00FA5997">
              <w:rPr>
                <w:sz w:val="16"/>
                <w:szCs w:val="16"/>
              </w:rPr>
              <w:t>Correction to description for UDC-only PDU</w:t>
            </w:r>
          </w:p>
        </w:tc>
        <w:tc>
          <w:tcPr>
            <w:tcW w:w="754" w:type="dxa"/>
            <w:shd w:val="solid" w:color="FFFFFF" w:fill="auto"/>
          </w:tcPr>
          <w:p w14:paraId="31DDC86C" w14:textId="77777777" w:rsidR="009C7C8E" w:rsidRPr="00FA5997" w:rsidRDefault="009C7C8E" w:rsidP="00872499">
            <w:pPr>
              <w:pStyle w:val="TAL"/>
              <w:keepNext w:val="0"/>
              <w:rPr>
                <w:sz w:val="16"/>
                <w:szCs w:val="16"/>
              </w:rPr>
            </w:pPr>
            <w:r w:rsidRPr="00FA5997">
              <w:rPr>
                <w:sz w:val="16"/>
                <w:szCs w:val="16"/>
              </w:rPr>
              <w:t>15.1.0</w:t>
            </w:r>
          </w:p>
        </w:tc>
      </w:tr>
      <w:tr w:rsidR="00FA5997" w:rsidRPr="00FA5997" w14:paraId="4650E316" w14:textId="77777777" w:rsidTr="0008503F">
        <w:tc>
          <w:tcPr>
            <w:tcW w:w="709" w:type="dxa"/>
            <w:shd w:val="solid" w:color="FFFFFF" w:fill="auto"/>
          </w:tcPr>
          <w:p w14:paraId="5DD90D4D" w14:textId="77777777" w:rsidR="009C7C8E" w:rsidRPr="00FA5997" w:rsidRDefault="009C7C8E" w:rsidP="00872499">
            <w:pPr>
              <w:pStyle w:val="TAL"/>
              <w:keepNext w:val="0"/>
              <w:rPr>
                <w:sz w:val="16"/>
                <w:szCs w:val="16"/>
              </w:rPr>
            </w:pPr>
          </w:p>
        </w:tc>
        <w:tc>
          <w:tcPr>
            <w:tcW w:w="567" w:type="dxa"/>
            <w:shd w:val="solid" w:color="FFFFFF" w:fill="auto"/>
          </w:tcPr>
          <w:p w14:paraId="6AE01E28" w14:textId="77777777" w:rsidR="009C7C8E" w:rsidRPr="00FA5997" w:rsidRDefault="009C7C8E" w:rsidP="00872499">
            <w:pPr>
              <w:pStyle w:val="TAL"/>
              <w:keepNext w:val="0"/>
              <w:rPr>
                <w:sz w:val="16"/>
                <w:szCs w:val="16"/>
              </w:rPr>
            </w:pPr>
            <w:r w:rsidRPr="00FA5997">
              <w:rPr>
                <w:sz w:val="16"/>
                <w:szCs w:val="16"/>
              </w:rPr>
              <w:t>RP-81</w:t>
            </w:r>
          </w:p>
        </w:tc>
        <w:tc>
          <w:tcPr>
            <w:tcW w:w="992" w:type="dxa"/>
            <w:shd w:val="solid" w:color="FFFFFF" w:fill="auto"/>
          </w:tcPr>
          <w:p w14:paraId="32F1E6E8" w14:textId="77777777" w:rsidR="009C7C8E" w:rsidRPr="00FA5997" w:rsidRDefault="009C7C8E" w:rsidP="00872499">
            <w:pPr>
              <w:pStyle w:val="TAL"/>
              <w:keepNext w:val="0"/>
              <w:rPr>
                <w:sz w:val="16"/>
                <w:szCs w:val="16"/>
              </w:rPr>
            </w:pPr>
            <w:r w:rsidRPr="00FA5997">
              <w:rPr>
                <w:sz w:val="16"/>
                <w:szCs w:val="16"/>
              </w:rPr>
              <w:t>RP-181949</w:t>
            </w:r>
          </w:p>
        </w:tc>
        <w:tc>
          <w:tcPr>
            <w:tcW w:w="567" w:type="dxa"/>
            <w:shd w:val="solid" w:color="FFFFFF" w:fill="auto"/>
          </w:tcPr>
          <w:p w14:paraId="05342E39" w14:textId="77777777" w:rsidR="009C7C8E" w:rsidRPr="00FA5997" w:rsidRDefault="009C7C8E" w:rsidP="00872499">
            <w:pPr>
              <w:pStyle w:val="TAL"/>
              <w:keepNext w:val="0"/>
              <w:rPr>
                <w:sz w:val="16"/>
                <w:szCs w:val="16"/>
              </w:rPr>
            </w:pPr>
            <w:r w:rsidRPr="00FA5997">
              <w:rPr>
                <w:sz w:val="16"/>
                <w:szCs w:val="16"/>
              </w:rPr>
              <w:t>0241</w:t>
            </w:r>
          </w:p>
        </w:tc>
        <w:tc>
          <w:tcPr>
            <w:tcW w:w="426" w:type="dxa"/>
            <w:shd w:val="solid" w:color="FFFFFF" w:fill="auto"/>
          </w:tcPr>
          <w:p w14:paraId="3DDDEF50" w14:textId="77777777" w:rsidR="009C7C8E" w:rsidRPr="00FA5997" w:rsidRDefault="009C7C8E" w:rsidP="00872499">
            <w:pPr>
              <w:pStyle w:val="TAL"/>
              <w:keepNext w:val="0"/>
              <w:rPr>
                <w:sz w:val="16"/>
                <w:szCs w:val="16"/>
              </w:rPr>
            </w:pPr>
            <w:r w:rsidRPr="00FA5997">
              <w:rPr>
                <w:sz w:val="16"/>
                <w:szCs w:val="16"/>
              </w:rPr>
              <w:t>-</w:t>
            </w:r>
          </w:p>
        </w:tc>
        <w:tc>
          <w:tcPr>
            <w:tcW w:w="425" w:type="dxa"/>
            <w:shd w:val="solid" w:color="FFFFFF" w:fill="auto"/>
          </w:tcPr>
          <w:p w14:paraId="0632A928" w14:textId="77777777" w:rsidR="009C7C8E" w:rsidRPr="00FA5997" w:rsidRDefault="009C7C8E" w:rsidP="00872499">
            <w:pPr>
              <w:pStyle w:val="TAL"/>
              <w:keepNext w:val="0"/>
              <w:rPr>
                <w:sz w:val="16"/>
                <w:szCs w:val="16"/>
              </w:rPr>
            </w:pPr>
            <w:r w:rsidRPr="00FA5997">
              <w:rPr>
                <w:sz w:val="16"/>
                <w:szCs w:val="16"/>
              </w:rPr>
              <w:t>F</w:t>
            </w:r>
          </w:p>
        </w:tc>
        <w:tc>
          <w:tcPr>
            <w:tcW w:w="5341" w:type="dxa"/>
            <w:shd w:val="solid" w:color="FFFFFF" w:fill="auto"/>
          </w:tcPr>
          <w:p w14:paraId="609015E2" w14:textId="77777777" w:rsidR="009C7C8E" w:rsidRPr="00FA5997" w:rsidRDefault="009C7C8E" w:rsidP="00872499">
            <w:pPr>
              <w:pStyle w:val="TAL"/>
              <w:keepNext w:val="0"/>
              <w:rPr>
                <w:sz w:val="16"/>
                <w:szCs w:val="16"/>
              </w:rPr>
            </w:pPr>
            <w:r w:rsidRPr="00FA5997">
              <w:rPr>
                <w:sz w:val="16"/>
                <w:szCs w:val="16"/>
              </w:rPr>
              <w:t>Deliver stored PDCP SDUs for UM DRB at PDCP re-establishment</w:t>
            </w:r>
          </w:p>
        </w:tc>
        <w:tc>
          <w:tcPr>
            <w:tcW w:w="754" w:type="dxa"/>
            <w:shd w:val="solid" w:color="FFFFFF" w:fill="auto"/>
          </w:tcPr>
          <w:p w14:paraId="12A45B57" w14:textId="77777777" w:rsidR="009C7C8E" w:rsidRPr="00FA5997" w:rsidRDefault="009C7C8E" w:rsidP="00872499">
            <w:pPr>
              <w:pStyle w:val="TAL"/>
              <w:keepNext w:val="0"/>
              <w:rPr>
                <w:sz w:val="16"/>
                <w:szCs w:val="16"/>
              </w:rPr>
            </w:pPr>
            <w:r w:rsidRPr="00FA5997">
              <w:rPr>
                <w:sz w:val="16"/>
                <w:szCs w:val="16"/>
              </w:rPr>
              <w:t>15.1.0</w:t>
            </w:r>
          </w:p>
        </w:tc>
      </w:tr>
      <w:tr w:rsidR="00FA5997" w:rsidRPr="00FA5997" w14:paraId="4AAE540D" w14:textId="77777777" w:rsidTr="0008503F">
        <w:tc>
          <w:tcPr>
            <w:tcW w:w="709" w:type="dxa"/>
            <w:shd w:val="solid" w:color="FFFFFF" w:fill="auto"/>
          </w:tcPr>
          <w:p w14:paraId="28248B99" w14:textId="77777777" w:rsidR="00027D61" w:rsidRPr="00FA5997" w:rsidRDefault="00027D61" w:rsidP="00872499">
            <w:pPr>
              <w:pStyle w:val="TAL"/>
              <w:keepNext w:val="0"/>
              <w:rPr>
                <w:sz w:val="16"/>
                <w:szCs w:val="16"/>
              </w:rPr>
            </w:pPr>
            <w:r w:rsidRPr="00FA5997">
              <w:rPr>
                <w:sz w:val="16"/>
                <w:szCs w:val="16"/>
              </w:rPr>
              <w:t>2018-12</w:t>
            </w:r>
          </w:p>
        </w:tc>
        <w:tc>
          <w:tcPr>
            <w:tcW w:w="567" w:type="dxa"/>
            <w:shd w:val="solid" w:color="FFFFFF" w:fill="auto"/>
          </w:tcPr>
          <w:p w14:paraId="1D0C46CC" w14:textId="77777777" w:rsidR="00027D61" w:rsidRPr="00FA5997" w:rsidRDefault="00027D61" w:rsidP="00872499">
            <w:pPr>
              <w:pStyle w:val="TAL"/>
              <w:keepNext w:val="0"/>
              <w:rPr>
                <w:sz w:val="16"/>
                <w:szCs w:val="16"/>
              </w:rPr>
            </w:pPr>
            <w:r w:rsidRPr="00FA5997">
              <w:rPr>
                <w:sz w:val="16"/>
                <w:szCs w:val="16"/>
              </w:rPr>
              <w:t>RP-82</w:t>
            </w:r>
          </w:p>
        </w:tc>
        <w:tc>
          <w:tcPr>
            <w:tcW w:w="992" w:type="dxa"/>
            <w:shd w:val="solid" w:color="FFFFFF" w:fill="auto"/>
          </w:tcPr>
          <w:p w14:paraId="7B04CE42" w14:textId="77777777" w:rsidR="00027D61" w:rsidRPr="00FA5997" w:rsidRDefault="00027D61" w:rsidP="00872499">
            <w:pPr>
              <w:pStyle w:val="TAL"/>
              <w:keepNext w:val="0"/>
              <w:rPr>
                <w:sz w:val="16"/>
                <w:szCs w:val="16"/>
              </w:rPr>
            </w:pPr>
            <w:r w:rsidRPr="00FA5997">
              <w:rPr>
                <w:sz w:val="16"/>
                <w:szCs w:val="16"/>
              </w:rPr>
              <w:t>RP-182678</w:t>
            </w:r>
          </w:p>
        </w:tc>
        <w:tc>
          <w:tcPr>
            <w:tcW w:w="567" w:type="dxa"/>
            <w:shd w:val="solid" w:color="FFFFFF" w:fill="auto"/>
          </w:tcPr>
          <w:p w14:paraId="0269A521" w14:textId="77777777" w:rsidR="00027D61" w:rsidRPr="00FA5997" w:rsidRDefault="00027D61" w:rsidP="00872499">
            <w:pPr>
              <w:pStyle w:val="TAL"/>
              <w:keepNext w:val="0"/>
              <w:rPr>
                <w:sz w:val="16"/>
                <w:szCs w:val="16"/>
              </w:rPr>
            </w:pPr>
            <w:r w:rsidRPr="00FA5997">
              <w:rPr>
                <w:sz w:val="16"/>
                <w:szCs w:val="16"/>
              </w:rPr>
              <w:t>0243</w:t>
            </w:r>
          </w:p>
        </w:tc>
        <w:tc>
          <w:tcPr>
            <w:tcW w:w="426" w:type="dxa"/>
            <w:shd w:val="solid" w:color="FFFFFF" w:fill="auto"/>
          </w:tcPr>
          <w:p w14:paraId="29F08CE0" w14:textId="77777777" w:rsidR="00027D61" w:rsidRPr="00FA5997" w:rsidRDefault="00027D61" w:rsidP="00872499">
            <w:pPr>
              <w:pStyle w:val="TAL"/>
              <w:keepNext w:val="0"/>
              <w:rPr>
                <w:sz w:val="16"/>
                <w:szCs w:val="16"/>
              </w:rPr>
            </w:pPr>
            <w:r w:rsidRPr="00FA5997">
              <w:rPr>
                <w:sz w:val="16"/>
                <w:szCs w:val="16"/>
              </w:rPr>
              <w:t>2</w:t>
            </w:r>
          </w:p>
        </w:tc>
        <w:tc>
          <w:tcPr>
            <w:tcW w:w="425" w:type="dxa"/>
            <w:shd w:val="solid" w:color="FFFFFF" w:fill="auto"/>
          </w:tcPr>
          <w:p w14:paraId="0C593576" w14:textId="77777777" w:rsidR="00027D61" w:rsidRPr="00FA5997" w:rsidRDefault="00027D61" w:rsidP="00872499">
            <w:pPr>
              <w:pStyle w:val="TAL"/>
              <w:keepNext w:val="0"/>
              <w:rPr>
                <w:sz w:val="16"/>
                <w:szCs w:val="16"/>
              </w:rPr>
            </w:pPr>
            <w:r w:rsidRPr="00FA5997">
              <w:rPr>
                <w:sz w:val="16"/>
                <w:szCs w:val="16"/>
              </w:rPr>
              <w:t>F</w:t>
            </w:r>
          </w:p>
        </w:tc>
        <w:tc>
          <w:tcPr>
            <w:tcW w:w="5341" w:type="dxa"/>
            <w:shd w:val="solid" w:color="FFFFFF" w:fill="auto"/>
          </w:tcPr>
          <w:p w14:paraId="5564B04E" w14:textId="77777777" w:rsidR="00027D61" w:rsidRPr="00FA5997" w:rsidRDefault="00027D61" w:rsidP="00872499">
            <w:pPr>
              <w:pStyle w:val="TAL"/>
              <w:keepNext w:val="0"/>
              <w:rPr>
                <w:sz w:val="16"/>
                <w:szCs w:val="16"/>
              </w:rPr>
            </w:pPr>
            <w:r w:rsidRPr="00FA5997">
              <w:rPr>
                <w:sz w:val="16"/>
                <w:szCs w:val="16"/>
              </w:rPr>
              <w:t>CR on supporting of the ROHC for PDCP duplication</w:t>
            </w:r>
          </w:p>
        </w:tc>
        <w:tc>
          <w:tcPr>
            <w:tcW w:w="754" w:type="dxa"/>
            <w:shd w:val="solid" w:color="FFFFFF" w:fill="auto"/>
          </w:tcPr>
          <w:p w14:paraId="12CC8245" w14:textId="77777777" w:rsidR="00027D61" w:rsidRPr="00FA5997" w:rsidRDefault="00027D61" w:rsidP="00872499">
            <w:pPr>
              <w:pStyle w:val="TAL"/>
              <w:keepNext w:val="0"/>
              <w:rPr>
                <w:sz w:val="16"/>
                <w:szCs w:val="16"/>
              </w:rPr>
            </w:pPr>
            <w:r w:rsidRPr="00FA5997">
              <w:rPr>
                <w:sz w:val="16"/>
                <w:szCs w:val="16"/>
              </w:rPr>
              <w:t>15.2.0</w:t>
            </w:r>
          </w:p>
        </w:tc>
      </w:tr>
      <w:tr w:rsidR="00FA5997" w:rsidRPr="00FA5997" w14:paraId="6D27FB3B" w14:textId="77777777" w:rsidTr="0008503F">
        <w:tc>
          <w:tcPr>
            <w:tcW w:w="709" w:type="dxa"/>
            <w:shd w:val="solid" w:color="FFFFFF" w:fill="auto"/>
          </w:tcPr>
          <w:p w14:paraId="1CDB5F66" w14:textId="77777777" w:rsidR="003827F4" w:rsidRPr="00FA5997" w:rsidRDefault="003827F4" w:rsidP="00872499">
            <w:pPr>
              <w:pStyle w:val="TAL"/>
              <w:keepNext w:val="0"/>
              <w:rPr>
                <w:sz w:val="16"/>
                <w:szCs w:val="16"/>
              </w:rPr>
            </w:pPr>
          </w:p>
        </w:tc>
        <w:tc>
          <w:tcPr>
            <w:tcW w:w="567" w:type="dxa"/>
            <w:shd w:val="solid" w:color="FFFFFF" w:fill="auto"/>
          </w:tcPr>
          <w:p w14:paraId="26E79C61" w14:textId="77777777" w:rsidR="003827F4" w:rsidRPr="00FA5997" w:rsidRDefault="003827F4" w:rsidP="00872499">
            <w:pPr>
              <w:pStyle w:val="TAL"/>
              <w:keepNext w:val="0"/>
              <w:rPr>
                <w:sz w:val="16"/>
                <w:szCs w:val="16"/>
              </w:rPr>
            </w:pPr>
            <w:r w:rsidRPr="00FA5997">
              <w:rPr>
                <w:sz w:val="16"/>
                <w:szCs w:val="16"/>
              </w:rPr>
              <w:t>RP-82</w:t>
            </w:r>
          </w:p>
        </w:tc>
        <w:tc>
          <w:tcPr>
            <w:tcW w:w="992" w:type="dxa"/>
            <w:shd w:val="solid" w:color="FFFFFF" w:fill="auto"/>
          </w:tcPr>
          <w:p w14:paraId="1E67044A" w14:textId="77777777" w:rsidR="003827F4" w:rsidRPr="00FA5997" w:rsidRDefault="003827F4" w:rsidP="00872499">
            <w:pPr>
              <w:pStyle w:val="TAL"/>
              <w:keepNext w:val="0"/>
              <w:rPr>
                <w:sz w:val="16"/>
                <w:szCs w:val="16"/>
              </w:rPr>
            </w:pPr>
            <w:r w:rsidRPr="00FA5997">
              <w:rPr>
                <w:sz w:val="16"/>
                <w:szCs w:val="16"/>
              </w:rPr>
              <w:t>RP-182678</w:t>
            </w:r>
          </w:p>
        </w:tc>
        <w:tc>
          <w:tcPr>
            <w:tcW w:w="567" w:type="dxa"/>
            <w:shd w:val="solid" w:color="FFFFFF" w:fill="auto"/>
          </w:tcPr>
          <w:p w14:paraId="711C568F" w14:textId="77777777" w:rsidR="003827F4" w:rsidRPr="00FA5997" w:rsidRDefault="003827F4" w:rsidP="00872499">
            <w:pPr>
              <w:pStyle w:val="TAL"/>
              <w:keepNext w:val="0"/>
              <w:rPr>
                <w:sz w:val="16"/>
                <w:szCs w:val="16"/>
              </w:rPr>
            </w:pPr>
            <w:r w:rsidRPr="00FA5997">
              <w:rPr>
                <w:sz w:val="16"/>
                <w:szCs w:val="16"/>
              </w:rPr>
              <w:t>0249</w:t>
            </w:r>
          </w:p>
        </w:tc>
        <w:tc>
          <w:tcPr>
            <w:tcW w:w="426" w:type="dxa"/>
            <w:shd w:val="solid" w:color="FFFFFF" w:fill="auto"/>
          </w:tcPr>
          <w:p w14:paraId="67319752" w14:textId="77777777" w:rsidR="003827F4" w:rsidRPr="00FA5997" w:rsidRDefault="003827F4" w:rsidP="00872499">
            <w:pPr>
              <w:pStyle w:val="TAL"/>
              <w:keepNext w:val="0"/>
              <w:rPr>
                <w:sz w:val="16"/>
                <w:szCs w:val="16"/>
              </w:rPr>
            </w:pPr>
            <w:r w:rsidRPr="00FA5997">
              <w:rPr>
                <w:sz w:val="16"/>
                <w:szCs w:val="16"/>
              </w:rPr>
              <w:t>3</w:t>
            </w:r>
          </w:p>
        </w:tc>
        <w:tc>
          <w:tcPr>
            <w:tcW w:w="425" w:type="dxa"/>
            <w:shd w:val="solid" w:color="FFFFFF" w:fill="auto"/>
          </w:tcPr>
          <w:p w14:paraId="748709DD" w14:textId="77777777" w:rsidR="003827F4" w:rsidRPr="00FA5997" w:rsidRDefault="003827F4" w:rsidP="00872499">
            <w:pPr>
              <w:pStyle w:val="TAL"/>
              <w:keepNext w:val="0"/>
              <w:rPr>
                <w:sz w:val="16"/>
                <w:szCs w:val="16"/>
              </w:rPr>
            </w:pPr>
            <w:r w:rsidRPr="00FA5997">
              <w:rPr>
                <w:sz w:val="16"/>
                <w:szCs w:val="16"/>
              </w:rPr>
              <w:t>F</w:t>
            </w:r>
          </w:p>
        </w:tc>
        <w:tc>
          <w:tcPr>
            <w:tcW w:w="5341" w:type="dxa"/>
            <w:shd w:val="solid" w:color="FFFFFF" w:fill="auto"/>
          </w:tcPr>
          <w:p w14:paraId="7B9264C2" w14:textId="77777777" w:rsidR="003827F4" w:rsidRPr="00FA5997" w:rsidRDefault="003827F4" w:rsidP="00872499">
            <w:pPr>
              <w:pStyle w:val="TAL"/>
              <w:keepNext w:val="0"/>
              <w:rPr>
                <w:sz w:val="16"/>
                <w:szCs w:val="16"/>
              </w:rPr>
            </w:pPr>
            <w:r w:rsidRPr="00FA5997">
              <w:rPr>
                <w:sz w:val="16"/>
                <w:szCs w:val="16"/>
              </w:rPr>
              <w:t>Correction on PDCP for eV2X</w:t>
            </w:r>
          </w:p>
        </w:tc>
        <w:tc>
          <w:tcPr>
            <w:tcW w:w="754" w:type="dxa"/>
            <w:shd w:val="solid" w:color="FFFFFF" w:fill="auto"/>
          </w:tcPr>
          <w:p w14:paraId="3A3061E2" w14:textId="77777777" w:rsidR="003827F4" w:rsidRPr="00FA5997" w:rsidRDefault="003827F4" w:rsidP="00872499">
            <w:pPr>
              <w:pStyle w:val="TAL"/>
              <w:keepNext w:val="0"/>
              <w:rPr>
                <w:sz w:val="16"/>
                <w:szCs w:val="16"/>
              </w:rPr>
            </w:pPr>
            <w:r w:rsidRPr="00FA5997">
              <w:rPr>
                <w:sz w:val="16"/>
                <w:szCs w:val="16"/>
              </w:rPr>
              <w:t>15.2.0</w:t>
            </w:r>
          </w:p>
        </w:tc>
      </w:tr>
      <w:tr w:rsidR="00FA5997" w:rsidRPr="00FA5997" w14:paraId="790A4F80" w14:textId="77777777" w:rsidTr="0008503F">
        <w:tc>
          <w:tcPr>
            <w:tcW w:w="709" w:type="dxa"/>
            <w:shd w:val="solid" w:color="FFFFFF" w:fill="auto"/>
          </w:tcPr>
          <w:p w14:paraId="31DE085C" w14:textId="77777777" w:rsidR="00A0502A" w:rsidRPr="00FA5997" w:rsidRDefault="00A0502A" w:rsidP="00872499">
            <w:pPr>
              <w:pStyle w:val="TAL"/>
              <w:keepNext w:val="0"/>
              <w:rPr>
                <w:sz w:val="16"/>
                <w:szCs w:val="16"/>
              </w:rPr>
            </w:pPr>
          </w:p>
        </w:tc>
        <w:tc>
          <w:tcPr>
            <w:tcW w:w="567" w:type="dxa"/>
            <w:shd w:val="solid" w:color="FFFFFF" w:fill="auto"/>
          </w:tcPr>
          <w:p w14:paraId="2DF38A10" w14:textId="77777777" w:rsidR="00A0502A" w:rsidRPr="00FA5997" w:rsidRDefault="00A0502A" w:rsidP="00872499">
            <w:pPr>
              <w:pStyle w:val="TAL"/>
              <w:keepNext w:val="0"/>
              <w:rPr>
                <w:sz w:val="16"/>
                <w:szCs w:val="16"/>
              </w:rPr>
            </w:pPr>
            <w:r w:rsidRPr="00FA5997">
              <w:rPr>
                <w:sz w:val="16"/>
                <w:szCs w:val="16"/>
              </w:rPr>
              <w:t>RP-82</w:t>
            </w:r>
          </w:p>
        </w:tc>
        <w:tc>
          <w:tcPr>
            <w:tcW w:w="992" w:type="dxa"/>
            <w:shd w:val="solid" w:color="FFFFFF" w:fill="auto"/>
          </w:tcPr>
          <w:p w14:paraId="73045D14" w14:textId="77777777" w:rsidR="00A0502A" w:rsidRPr="00FA5997" w:rsidRDefault="00A0502A" w:rsidP="00872499">
            <w:pPr>
              <w:pStyle w:val="TAL"/>
              <w:keepNext w:val="0"/>
              <w:rPr>
                <w:sz w:val="16"/>
                <w:szCs w:val="16"/>
              </w:rPr>
            </w:pPr>
            <w:r w:rsidRPr="00FA5997">
              <w:rPr>
                <w:sz w:val="16"/>
                <w:szCs w:val="16"/>
              </w:rPr>
              <w:t>RP-182679</w:t>
            </w:r>
          </w:p>
        </w:tc>
        <w:tc>
          <w:tcPr>
            <w:tcW w:w="567" w:type="dxa"/>
            <w:shd w:val="solid" w:color="FFFFFF" w:fill="auto"/>
          </w:tcPr>
          <w:p w14:paraId="0973BD3B" w14:textId="77777777" w:rsidR="00A0502A" w:rsidRPr="00FA5997" w:rsidRDefault="00A0502A" w:rsidP="00872499">
            <w:pPr>
              <w:pStyle w:val="TAL"/>
              <w:keepNext w:val="0"/>
              <w:rPr>
                <w:sz w:val="16"/>
                <w:szCs w:val="16"/>
              </w:rPr>
            </w:pPr>
            <w:r w:rsidRPr="00FA5997">
              <w:rPr>
                <w:sz w:val="16"/>
                <w:szCs w:val="16"/>
              </w:rPr>
              <w:t>0255</w:t>
            </w:r>
          </w:p>
        </w:tc>
        <w:tc>
          <w:tcPr>
            <w:tcW w:w="426" w:type="dxa"/>
            <w:shd w:val="solid" w:color="FFFFFF" w:fill="auto"/>
          </w:tcPr>
          <w:p w14:paraId="382F48BD" w14:textId="77777777" w:rsidR="00A0502A" w:rsidRPr="00FA5997" w:rsidRDefault="00A0502A" w:rsidP="00872499">
            <w:pPr>
              <w:pStyle w:val="TAL"/>
              <w:keepNext w:val="0"/>
              <w:rPr>
                <w:sz w:val="16"/>
                <w:szCs w:val="16"/>
              </w:rPr>
            </w:pPr>
            <w:r w:rsidRPr="00FA5997">
              <w:rPr>
                <w:sz w:val="16"/>
                <w:szCs w:val="16"/>
              </w:rPr>
              <w:t>4</w:t>
            </w:r>
          </w:p>
        </w:tc>
        <w:tc>
          <w:tcPr>
            <w:tcW w:w="425" w:type="dxa"/>
            <w:shd w:val="solid" w:color="FFFFFF" w:fill="auto"/>
          </w:tcPr>
          <w:p w14:paraId="09065F5E" w14:textId="77777777" w:rsidR="00A0502A" w:rsidRPr="00FA5997" w:rsidRDefault="00A0502A" w:rsidP="00872499">
            <w:pPr>
              <w:pStyle w:val="TAL"/>
              <w:keepNext w:val="0"/>
              <w:rPr>
                <w:sz w:val="16"/>
                <w:szCs w:val="16"/>
              </w:rPr>
            </w:pPr>
            <w:r w:rsidRPr="00FA5997">
              <w:rPr>
                <w:sz w:val="16"/>
                <w:szCs w:val="16"/>
              </w:rPr>
              <w:t>F</w:t>
            </w:r>
          </w:p>
        </w:tc>
        <w:tc>
          <w:tcPr>
            <w:tcW w:w="5341" w:type="dxa"/>
            <w:shd w:val="solid" w:color="FFFFFF" w:fill="auto"/>
          </w:tcPr>
          <w:p w14:paraId="5485516B" w14:textId="77777777" w:rsidR="00A0502A" w:rsidRPr="00FA5997" w:rsidRDefault="00A0502A" w:rsidP="00872499">
            <w:pPr>
              <w:pStyle w:val="TAL"/>
              <w:keepNext w:val="0"/>
              <w:rPr>
                <w:sz w:val="16"/>
                <w:szCs w:val="16"/>
              </w:rPr>
            </w:pPr>
            <w:r w:rsidRPr="00FA5997">
              <w:rPr>
                <w:sz w:val="16"/>
                <w:szCs w:val="16"/>
              </w:rPr>
              <w:t>Correction on PDCP duplication</w:t>
            </w:r>
          </w:p>
        </w:tc>
        <w:tc>
          <w:tcPr>
            <w:tcW w:w="754" w:type="dxa"/>
            <w:shd w:val="solid" w:color="FFFFFF" w:fill="auto"/>
          </w:tcPr>
          <w:p w14:paraId="19915F86" w14:textId="77777777" w:rsidR="00A0502A" w:rsidRPr="00FA5997" w:rsidRDefault="00A0502A" w:rsidP="00872499">
            <w:pPr>
              <w:pStyle w:val="TAL"/>
              <w:keepNext w:val="0"/>
              <w:rPr>
                <w:sz w:val="16"/>
                <w:szCs w:val="16"/>
              </w:rPr>
            </w:pPr>
            <w:r w:rsidRPr="00FA5997">
              <w:rPr>
                <w:sz w:val="16"/>
                <w:szCs w:val="16"/>
              </w:rPr>
              <w:t>15.2.0</w:t>
            </w:r>
          </w:p>
        </w:tc>
      </w:tr>
      <w:tr w:rsidR="00FA5997" w:rsidRPr="00FA5997" w14:paraId="05491ADC" w14:textId="77777777" w:rsidTr="0008503F">
        <w:tc>
          <w:tcPr>
            <w:tcW w:w="709" w:type="dxa"/>
            <w:shd w:val="solid" w:color="FFFFFF" w:fill="auto"/>
          </w:tcPr>
          <w:p w14:paraId="1B98C7B4" w14:textId="77777777" w:rsidR="00D66A4F" w:rsidRPr="00FA5997" w:rsidRDefault="00D66A4F" w:rsidP="00872499">
            <w:pPr>
              <w:pStyle w:val="TAL"/>
              <w:keepNext w:val="0"/>
              <w:rPr>
                <w:sz w:val="16"/>
                <w:szCs w:val="16"/>
              </w:rPr>
            </w:pPr>
          </w:p>
        </w:tc>
        <w:tc>
          <w:tcPr>
            <w:tcW w:w="567" w:type="dxa"/>
            <w:shd w:val="solid" w:color="FFFFFF" w:fill="auto"/>
          </w:tcPr>
          <w:p w14:paraId="4F3214F0" w14:textId="77777777" w:rsidR="00D66A4F" w:rsidRPr="00FA5997" w:rsidRDefault="00D66A4F" w:rsidP="00872499">
            <w:pPr>
              <w:pStyle w:val="TAL"/>
              <w:keepNext w:val="0"/>
              <w:rPr>
                <w:sz w:val="16"/>
                <w:szCs w:val="16"/>
              </w:rPr>
            </w:pPr>
            <w:r w:rsidRPr="00FA5997">
              <w:rPr>
                <w:sz w:val="16"/>
                <w:szCs w:val="16"/>
              </w:rPr>
              <w:t>RP-82</w:t>
            </w:r>
          </w:p>
        </w:tc>
        <w:tc>
          <w:tcPr>
            <w:tcW w:w="992" w:type="dxa"/>
            <w:shd w:val="solid" w:color="FFFFFF" w:fill="auto"/>
          </w:tcPr>
          <w:p w14:paraId="4F5A1F24" w14:textId="77777777" w:rsidR="00D66A4F" w:rsidRPr="00FA5997" w:rsidRDefault="00D66A4F" w:rsidP="00872499">
            <w:pPr>
              <w:pStyle w:val="TAL"/>
              <w:keepNext w:val="0"/>
              <w:rPr>
                <w:sz w:val="16"/>
                <w:szCs w:val="16"/>
              </w:rPr>
            </w:pPr>
            <w:r w:rsidRPr="00FA5997">
              <w:rPr>
                <w:sz w:val="16"/>
                <w:szCs w:val="16"/>
              </w:rPr>
              <w:t>RP-182678</w:t>
            </w:r>
          </w:p>
        </w:tc>
        <w:tc>
          <w:tcPr>
            <w:tcW w:w="567" w:type="dxa"/>
            <w:shd w:val="solid" w:color="FFFFFF" w:fill="auto"/>
          </w:tcPr>
          <w:p w14:paraId="4F698DC1" w14:textId="77777777" w:rsidR="00D66A4F" w:rsidRPr="00FA5997" w:rsidRDefault="00D66A4F" w:rsidP="00872499">
            <w:pPr>
              <w:pStyle w:val="TAL"/>
              <w:keepNext w:val="0"/>
              <w:rPr>
                <w:sz w:val="16"/>
                <w:szCs w:val="16"/>
              </w:rPr>
            </w:pPr>
            <w:r w:rsidRPr="00FA5997">
              <w:rPr>
                <w:sz w:val="16"/>
                <w:szCs w:val="16"/>
              </w:rPr>
              <w:t>0264</w:t>
            </w:r>
          </w:p>
        </w:tc>
        <w:tc>
          <w:tcPr>
            <w:tcW w:w="426" w:type="dxa"/>
            <w:shd w:val="solid" w:color="FFFFFF" w:fill="auto"/>
          </w:tcPr>
          <w:p w14:paraId="1F70119D" w14:textId="77777777" w:rsidR="00D66A4F" w:rsidRPr="00FA5997" w:rsidRDefault="00D66A4F" w:rsidP="00872499">
            <w:pPr>
              <w:pStyle w:val="TAL"/>
              <w:keepNext w:val="0"/>
              <w:rPr>
                <w:sz w:val="16"/>
                <w:szCs w:val="16"/>
              </w:rPr>
            </w:pPr>
            <w:r w:rsidRPr="00FA5997">
              <w:rPr>
                <w:sz w:val="16"/>
                <w:szCs w:val="16"/>
              </w:rPr>
              <w:t>1</w:t>
            </w:r>
          </w:p>
        </w:tc>
        <w:tc>
          <w:tcPr>
            <w:tcW w:w="425" w:type="dxa"/>
            <w:shd w:val="solid" w:color="FFFFFF" w:fill="auto"/>
          </w:tcPr>
          <w:p w14:paraId="2960681D" w14:textId="77777777" w:rsidR="00D66A4F" w:rsidRPr="00FA5997" w:rsidRDefault="00D66A4F" w:rsidP="00872499">
            <w:pPr>
              <w:pStyle w:val="TAL"/>
              <w:keepNext w:val="0"/>
              <w:rPr>
                <w:sz w:val="16"/>
                <w:szCs w:val="16"/>
              </w:rPr>
            </w:pPr>
            <w:r w:rsidRPr="00FA5997">
              <w:rPr>
                <w:sz w:val="16"/>
                <w:szCs w:val="16"/>
              </w:rPr>
              <w:t>F</w:t>
            </w:r>
          </w:p>
        </w:tc>
        <w:tc>
          <w:tcPr>
            <w:tcW w:w="5341" w:type="dxa"/>
            <w:shd w:val="solid" w:color="FFFFFF" w:fill="auto"/>
          </w:tcPr>
          <w:p w14:paraId="7286DD39" w14:textId="77777777" w:rsidR="00D66A4F" w:rsidRPr="00FA5997" w:rsidRDefault="00D66A4F" w:rsidP="00872499">
            <w:pPr>
              <w:pStyle w:val="TAL"/>
              <w:keepNext w:val="0"/>
              <w:rPr>
                <w:sz w:val="16"/>
                <w:szCs w:val="16"/>
              </w:rPr>
            </w:pPr>
            <w:r w:rsidRPr="00FA5997">
              <w:rPr>
                <w:sz w:val="16"/>
                <w:szCs w:val="16"/>
              </w:rPr>
              <w:t xml:space="preserve">Correction to SLRB and state variables for </w:t>
            </w:r>
            <w:proofErr w:type="spellStart"/>
            <w:r w:rsidRPr="00FA5997">
              <w:rPr>
                <w:sz w:val="16"/>
                <w:szCs w:val="16"/>
              </w:rPr>
              <w:t>sidelink</w:t>
            </w:r>
            <w:proofErr w:type="spellEnd"/>
            <w:r w:rsidRPr="00FA5997">
              <w:rPr>
                <w:sz w:val="16"/>
                <w:szCs w:val="16"/>
              </w:rPr>
              <w:t xml:space="preserve"> transmission</w:t>
            </w:r>
          </w:p>
        </w:tc>
        <w:tc>
          <w:tcPr>
            <w:tcW w:w="754" w:type="dxa"/>
            <w:shd w:val="solid" w:color="FFFFFF" w:fill="auto"/>
          </w:tcPr>
          <w:p w14:paraId="3AE1D8DB" w14:textId="77777777" w:rsidR="00D66A4F" w:rsidRPr="00FA5997" w:rsidRDefault="00D66A4F" w:rsidP="00872499">
            <w:pPr>
              <w:pStyle w:val="TAL"/>
              <w:keepNext w:val="0"/>
              <w:rPr>
                <w:sz w:val="16"/>
                <w:szCs w:val="16"/>
              </w:rPr>
            </w:pPr>
            <w:r w:rsidRPr="00FA5997">
              <w:rPr>
                <w:sz w:val="16"/>
                <w:szCs w:val="16"/>
              </w:rPr>
              <w:t>15.2.0</w:t>
            </w:r>
          </w:p>
        </w:tc>
      </w:tr>
      <w:tr w:rsidR="00FA5997" w:rsidRPr="00FA5997" w14:paraId="7FDFDF19" w14:textId="77777777" w:rsidTr="0008503F">
        <w:tc>
          <w:tcPr>
            <w:tcW w:w="709" w:type="dxa"/>
            <w:shd w:val="solid" w:color="FFFFFF" w:fill="auto"/>
          </w:tcPr>
          <w:p w14:paraId="60982078" w14:textId="77777777" w:rsidR="00855CE4" w:rsidRPr="00FA5997" w:rsidRDefault="00855CE4" w:rsidP="00872499">
            <w:pPr>
              <w:pStyle w:val="TAL"/>
              <w:keepNext w:val="0"/>
              <w:rPr>
                <w:sz w:val="16"/>
                <w:szCs w:val="16"/>
              </w:rPr>
            </w:pPr>
          </w:p>
        </w:tc>
        <w:tc>
          <w:tcPr>
            <w:tcW w:w="567" w:type="dxa"/>
            <w:shd w:val="solid" w:color="FFFFFF" w:fill="auto"/>
          </w:tcPr>
          <w:p w14:paraId="47227E6D" w14:textId="77777777" w:rsidR="00855CE4" w:rsidRPr="00FA5997" w:rsidRDefault="00855CE4" w:rsidP="00872499">
            <w:pPr>
              <w:pStyle w:val="TAL"/>
              <w:keepNext w:val="0"/>
              <w:rPr>
                <w:sz w:val="16"/>
                <w:szCs w:val="16"/>
              </w:rPr>
            </w:pPr>
            <w:r w:rsidRPr="00FA5997">
              <w:rPr>
                <w:sz w:val="16"/>
                <w:szCs w:val="16"/>
              </w:rPr>
              <w:t>RP-82</w:t>
            </w:r>
          </w:p>
        </w:tc>
        <w:tc>
          <w:tcPr>
            <w:tcW w:w="992" w:type="dxa"/>
            <w:shd w:val="solid" w:color="FFFFFF" w:fill="auto"/>
          </w:tcPr>
          <w:p w14:paraId="1158E57B" w14:textId="77777777" w:rsidR="00855CE4" w:rsidRPr="00FA5997" w:rsidRDefault="00855CE4" w:rsidP="00872499">
            <w:pPr>
              <w:pStyle w:val="TAL"/>
              <w:keepNext w:val="0"/>
              <w:rPr>
                <w:sz w:val="16"/>
                <w:szCs w:val="16"/>
              </w:rPr>
            </w:pPr>
            <w:r w:rsidRPr="00FA5997">
              <w:rPr>
                <w:sz w:val="16"/>
                <w:szCs w:val="16"/>
              </w:rPr>
              <w:t>RP-182678</w:t>
            </w:r>
          </w:p>
        </w:tc>
        <w:tc>
          <w:tcPr>
            <w:tcW w:w="567" w:type="dxa"/>
            <w:shd w:val="solid" w:color="FFFFFF" w:fill="auto"/>
          </w:tcPr>
          <w:p w14:paraId="1A6856E9" w14:textId="77777777" w:rsidR="00855CE4" w:rsidRPr="00FA5997" w:rsidRDefault="00855CE4" w:rsidP="00872499">
            <w:pPr>
              <w:pStyle w:val="TAL"/>
              <w:keepNext w:val="0"/>
              <w:rPr>
                <w:sz w:val="16"/>
                <w:szCs w:val="16"/>
              </w:rPr>
            </w:pPr>
            <w:r w:rsidRPr="00FA5997">
              <w:rPr>
                <w:sz w:val="16"/>
                <w:szCs w:val="16"/>
              </w:rPr>
              <w:t>0265</w:t>
            </w:r>
          </w:p>
        </w:tc>
        <w:tc>
          <w:tcPr>
            <w:tcW w:w="426" w:type="dxa"/>
            <w:shd w:val="solid" w:color="FFFFFF" w:fill="auto"/>
          </w:tcPr>
          <w:p w14:paraId="2FDAD71A" w14:textId="77777777" w:rsidR="00855CE4" w:rsidRPr="00FA5997" w:rsidRDefault="00855CE4" w:rsidP="00872499">
            <w:pPr>
              <w:pStyle w:val="TAL"/>
              <w:keepNext w:val="0"/>
              <w:rPr>
                <w:sz w:val="16"/>
                <w:szCs w:val="16"/>
              </w:rPr>
            </w:pPr>
            <w:r w:rsidRPr="00FA5997">
              <w:rPr>
                <w:sz w:val="16"/>
                <w:szCs w:val="16"/>
              </w:rPr>
              <w:t>-</w:t>
            </w:r>
          </w:p>
        </w:tc>
        <w:tc>
          <w:tcPr>
            <w:tcW w:w="425" w:type="dxa"/>
            <w:shd w:val="solid" w:color="FFFFFF" w:fill="auto"/>
          </w:tcPr>
          <w:p w14:paraId="797ACB98" w14:textId="77777777" w:rsidR="00855CE4" w:rsidRPr="00FA5997" w:rsidRDefault="00855CE4" w:rsidP="00872499">
            <w:pPr>
              <w:pStyle w:val="TAL"/>
              <w:keepNext w:val="0"/>
              <w:rPr>
                <w:sz w:val="16"/>
                <w:szCs w:val="16"/>
              </w:rPr>
            </w:pPr>
            <w:r w:rsidRPr="00FA5997">
              <w:rPr>
                <w:sz w:val="16"/>
                <w:szCs w:val="16"/>
              </w:rPr>
              <w:t>F</w:t>
            </w:r>
          </w:p>
        </w:tc>
        <w:tc>
          <w:tcPr>
            <w:tcW w:w="5341" w:type="dxa"/>
            <w:shd w:val="solid" w:color="FFFFFF" w:fill="auto"/>
          </w:tcPr>
          <w:p w14:paraId="76E18D89" w14:textId="77777777" w:rsidR="00855CE4" w:rsidRPr="00FA5997" w:rsidRDefault="00855CE4" w:rsidP="00872499">
            <w:pPr>
              <w:pStyle w:val="TAL"/>
              <w:keepNext w:val="0"/>
              <w:rPr>
                <w:sz w:val="16"/>
                <w:szCs w:val="16"/>
              </w:rPr>
            </w:pPr>
            <w:r w:rsidRPr="00FA5997">
              <w:rPr>
                <w:sz w:val="16"/>
                <w:szCs w:val="16"/>
              </w:rPr>
              <w:t>Header Decompression for SLRB</w:t>
            </w:r>
          </w:p>
        </w:tc>
        <w:tc>
          <w:tcPr>
            <w:tcW w:w="754" w:type="dxa"/>
            <w:shd w:val="solid" w:color="FFFFFF" w:fill="auto"/>
          </w:tcPr>
          <w:p w14:paraId="45FFC2C5" w14:textId="77777777" w:rsidR="00855CE4" w:rsidRPr="00FA5997" w:rsidRDefault="00855CE4" w:rsidP="00872499">
            <w:pPr>
              <w:pStyle w:val="TAL"/>
              <w:keepNext w:val="0"/>
              <w:rPr>
                <w:sz w:val="16"/>
                <w:szCs w:val="16"/>
              </w:rPr>
            </w:pPr>
            <w:r w:rsidRPr="00FA5997">
              <w:rPr>
                <w:sz w:val="16"/>
                <w:szCs w:val="16"/>
              </w:rPr>
              <w:t>15.2.0</w:t>
            </w:r>
          </w:p>
        </w:tc>
      </w:tr>
      <w:tr w:rsidR="00FA5997" w:rsidRPr="00FA5997" w14:paraId="6125D03F" w14:textId="77777777" w:rsidTr="0008503F">
        <w:tc>
          <w:tcPr>
            <w:tcW w:w="709" w:type="dxa"/>
            <w:shd w:val="solid" w:color="FFFFFF" w:fill="auto"/>
          </w:tcPr>
          <w:p w14:paraId="4A7EB2A0" w14:textId="77777777" w:rsidR="00513CD2" w:rsidRPr="00FA5997" w:rsidRDefault="00513CD2" w:rsidP="00872499">
            <w:pPr>
              <w:pStyle w:val="TAL"/>
              <w:keepNext w:val="0"/>
              <w:rPr>
                <w:sz w:val="16"/>
                <w:szCs w:val="16"/>
              </w:rPr>
            </w:pPr>
            <w:r w:rsidRPr="00FA5997">
              <w:rPr>
                <w:sz w:val="16"/>
                <w:szCs w:val="16"/>
              </w:rPr>
              <w:t>2019-03</w:t>
            </w:r>
          </w:p>
        </w:tc>
        <w:tc>
          <w:tcPr>
            <w:tcW w:w="567" w:type="dxa"/>
            <w:shd w:val="solid" w:color="FFFFFF" w:fill="auto"/>
          </w:tcPr>
          <w:p w14:paraId="7997775E" w14:textId="77777777" w:rsidR="00513CD2" w:rsidRPr="00FA5997" w:rsidRDefault="00513CD2" w:rsidP="00872499">
            <w:pPr>
              <w:pStyle w:val="TAL"/>
              <w:keepNext w:val="0"/>
              <w:rPr>
                <w:sz w:val="16"/>
                <w:szCs w:val="16"/>
              </w:rPr>
            </w:pPr>
            <w:r w:rsidRPr="00FA5997">
              <w:rPr>
                <w:sz w:val="16"/>
                <w:szCs w:val="16"/>
              </w:rPr>
              <w:t>RP-83</w:t>
            </w:r>
          </w:p>
        </w:tc>
        <w:tc>
          <w:tcPr>
            <w:tcW w:w="992" w:type="dxa"/>
            <w:shd w:val="solid" w:color="FFFFFF" w:fill="auto"/>
          </w:tcPr>
          <w:p w14:paraId="42CB49C8" w14:textId="77777777" w:rsidR="00513CD2" w:rsidRPr="00FA5997" w:rsidRDefault="00513CD2" w:rsidP="00872499">
            <w:pPr>
              <w:pStyle w:val="TAL"/>
              <w:keepNext w:val="0"/>
              <w:rPr>
                <w:sz w:val="16"/>
                <w:szCs w:val="16"/>
              </w:rPr>
            </w:pPr>
            <w:r w:rsidRPr="00FA5997">
              <w:rPr>
                <w:sz w:val="16"/>
                <w:szCs w:val="16"/>
              </w:rPr>
              <w:t>RP-190552</w:t>
            </w:r>
          </w:p>
        </w:tc>
        <w:tc>
          <w:tcPr>
            <w:tcW w:w="567" w:type="dxa"/>
            <w:shd w:val="solid" w:color="FFFFFF" w:fill="auto"/>
          </w:tcPr>
          <w:p w14:paraId="0BDA6895" w14:textId="77777777" w:rsidR="00513CD2" w:rsidRPr="00FA5997" w:rsidRDefault="00513CD2" w:rsidP="00872499">
            <w:pPr>
              <w:pStyle w:val="TAL"/>
              <w:keepNext w:val="0"/>
              <w:rPr>
                <w:sz w:val="16"/>
                <w:szCs w:val="16"/>
              </w:rPr>
            </w:pPr>
            <w:r w:rsidRPr="00FA5997">
              <w:rPr>
                <w:sz w:val="16"/>
                <w:szCs w:val="16"/>
              </w:rPr>
              <w:t>0266</w:t>
            </w:r>
          </w:p>
        </w:tc>
        <w:tc>
          <w:tcPr>
            <w:tcW w:w="426" w:type="dxa"/>
            <w:shd w:val="solid" w:color="FFFFFF" w:fill="auto"/>
          </w:tcPr>
          <w:p w14:paraId="54EAD752" w14:textId="77777777" w:rsidR="00513CD2" w:rsidRPr="00FA5997" w:rsidRDefault="00513CD2" w:rsidP="00872499">
            <w:pPr>
              <w:pStyle w:val="TAL"/>
              <w:keepNext w:val="0"/>
              <w:rPr>
                <w:sz w:val="16"/>
                <w:szCs w:val="16"/>
              </w:rPr>
            </w:pPr>
            <w:r w:rsidRPr="00FA5997">
              <w:rPr>
                <w:sz w:val="16"/>
                <w:szCs w:val="16"/>
              </w:rPr>
              <w:t>1</w:t>
            </w:r>
          </w:p>
        </w:tc>
        <w:tc>
          <w:tcPr>
            <w:tcW w:w="425" w:type="dxa"/>
            <w:shd w:val="solid" w:color="FFFFFF" w:fill="auto"/>
          </w:tcPr>
          <w:p w14:paraId="505351A9" w14:textId="77777777" w:rsidR="00513CD2" w:rsidRPr="00FA5997" w:rsidRDefault="00513CD2" w:rsidP="00872499">
            <w:pPr>
              <w:pStyle w:val="TAL"/>
              <w:keepNext w:val="0"/>
              <w:rPr>
                <w:sz w:val="16"/>
                <w:szCs w:val="16"/>
              </w:rPr>
            </w:pPr>
            <w:r w:rsidRPr="00FA5997">
              <w:rPr>
                <w:sz w:val="16"/>
                <w:szCs w:val="16"/>
              </w:rPr>
              <w:t>F</w:t>
            </w:r>
          </w:p>
        </w:tc>
        <w:tc>
          <w:tcPr>
            <w:tcW w:w="5341" w:type="dxa"/>
            <w:shd w:val="solid" w:color="FFFFFF" w:fill="auto"/>
          </w:tcPr>
          <w:p w14:paraId="27709750" w14:textId="77777777" w:rsidR="00513CD2" w:rsidRPr="00FA5997" w:rsidRDefault="00513CD2" w:rsidP="00872499">
            <w:pPr>
              <w:pStyle w:val="TAL"/>
              <w:keepNext w:val="0"/>
              <w:rPr>
                <w:sz w:val="16"/>
                <w:szCs w:val="16"/>
              </w:rPr>
            </w:pPr>
            <w:r w:rsidRPr="00FA5997">
              <w:rPr>
                <w:sz w:val="16"/>
                <w:szCs w:val="16"/>
              </w:rPr>
              <w:t>Correction on UDC data format</w:t>
            </w:r>
          </w:p>
        </w:tc>
        <w:tc>
          <w:tcPr>
            <w:tcW w:w="754" w:type="dxa"/>
            <w:shd w:val="solid" w:color="FFFFFF" w:fill="auto"/>
          </w:tcPr>
          <w:p w14:paraId="2569A684" w14:textId="77777777" w:rsidR="00513CD2" w:rsidRPr="00FA5997" w:rsidRDefault="00513CD2" w:rsidP="00872499">
            <w:pPr>
              <w:pStyle w:val="TAL"/>
              <w:keepNext w:val="0"/>
              <w:rPr>
                <w:sz w:val="16"/>
                <w:szCs w:val="16"/>
              </w:rPr>
            </w:pPr>
            <w:r w:rsidRPr="00FA5997">
              <w:rPr>
                <w:sz w:val="16"/>
                <w:szCs w:val="16"/>
              </w:rPr>
              <w:t>15.3.0</w:t>
            </w:r>
          </w:p>
        </w:tc>
      </w:tr>
      <w:tr w:rsidR="00FA5997" w:rsidRPr="00FA5997" w14:paraId="5728EB00" w14:textId="77777777" w:rsidTr="0008503F">
        <w:tc>
          <w:tcPr>
            <w:tcW w:w="709" w:type="dxa"/>
            <w:shd w:val="solid" w:color="FFFFFF" w:fill="auto"/>
          </w:tcPr>
          <w:p w14:paraId="02B2E6DE" w14:textId="77777777" w:rsidR="00EC46F5" w:rsidRPr="00FA5997" w:rsidRDefault="00EC46F5" w:rsidP="00872499">
            <w:pPr>
              <w:pStyle w:val="TAL"/>
              <w:keepNext w:val="0"/>
              <w:rPr>
                <w:sz w:val="16"/>
                <w:szCs w:val="16"/>
              </w:rPr>
            </w:pPr>
          </w:p>
        </w:tc>
        <w:tc>
          <w:tcPr>
            <w:tcW w:w="567" w:type="dxa"/>
            <w:shd w:val="solid" w:color="FFFFFF" w:fill="auto"/>
          </w:tcPr>
          <w:p w14:paraId="244F8E4B" w14:textId="77777777" w:rsidR="00EC46F5" w:rsidRPr="00FA5997" w:rsidRDefault="00EC46F5" w:rsidP="00872499">
            <w:pPr>
              <w:pStyle w:val="TAL"/>
              <w:keepNext w:val="0"/>
              <w:rPr>
                <w:sz w:val="16"/>
                <w:szCs w:val="16"/>
              </w:rPr>
            </w:pPr>
            <w:r w:rsidRPr="00FA5997">
              <w:rPr>
                <w:sz w:val="16"/>
                <w:szCs w:val="16"/>
              </w:rPr>
              <w:t>RP-83</w:t>
            </w:r>
          </w:p>
        </w:tc>
        <w:tc>
          <w:tcPr>
            <w:tcW w:w="992" w:type="dxa"/>
            <w:shd w:val="solid" w:color="FFFFFF" w:fill="auto"/>
          </w:tcPr>
          <w:p w14:paraId="1B129D35" w14:textId="77777777" w:rsidR="00EC46F5" w:rsidRPr="00FA5997" w:rsidRDefault="00EC46F5" w:rsidP="00872499">
            <w:pPr>
              <w:pStyle w:val="TAL"/>
              <w:keepNext w:val="0"/>
              <w:rPr>
                <w:sz w:val="16"/>
                <w:szCs w:val="16"/>
              </w:rPr>
            </w:pPr>
            <w:r w:rsidRPr="00FA5997">
              <w:rPr>
                <w:sz w:val="16"/>
                <w:szCs w:val="16"/>
              </w:rPr>
              <w:t>RP-190551</w:t>
            </w:r>
          </w:p>
        </w:tc>
        <w:tc>
          <w:tcPr>
            <w:tcW w:w="567" w:type="dxa"/>
            <w:shd w:val="solid" w:color="FFFFFF" w:fill="auto"/>
          </w:tcPr>
          <w:p w14:paraId="3425A916" w14:textId="77777777" w:rsidR="00EC46F5" w:rsidRPr="00FA5997" w:rsidRDefault="00EC46F5" w:rsidP="00872499">
            <w:pPr>
              <w:pStyle w:val="TAL"/>
              <w:keepNext w:val="0"/>
              <w:rPr>
                <w:sz w:val="16"/>
                <w:szCs w:val="16"/>
              </w:rPr>
            </w:pPr>
            <w:r w:rsidRPr="00FA5997">
              <w:rPr>
                <w:sz w:val="16"/>
                <w:szCs w:val="16"/>
              </w:rPr>
              <w:t>0270</w:t>
            </w:r>
          </w:p>
        </w:tc>
        <w:tc>
          <w:tcPr>
            <w:tcW w:w="426" w:type="dxa"/>
            <w:shd w:val="solid" w:color="FFFFFF" w:fill="auto"/>
          </w:tcPr>
          <w:p w14:paraId="23D478A0" w14:textId="77777777" w:rsidR="00EC46F5" w:rsidRPr="00FA5997" w:rsidRDefault="00EC46F5" w:rsidP="00872499">
            <w:pPr>
              <w:pStyle w:val="TAL"/>
              <w:keepNext w:val="0"/>
              <w:rPr>
                <w:sz w:val="16"/>
                <w:szCs w:val="16"/>
              </w:rPr>
            </w:pPr>
            <w:r w:rsidRPr="00FA5997">
              <w:rPr>
                <w:sz w:val="16"/>
                <w:szCs w:val="16"/>
              </w:rPr>
              <w:t>1</w:t>
            </w:r>
          </w:p>
        </w:tc>
        <w:tc>
          <w:tcPr>
            <w:tcW w:w="425" w:type="dxa"/>
            <w:shd w:val="solid" w:color="FFFFFF" w:fill="auto"/>
          </w:tcPr>
          <w:p w14:paraId="29245E7B" w14:textId="77777777" w:rsidR="00EC46F5" w:rsidRPr="00FA5997" w:rsidRDefault="00EC46F5" w:rsidP="00872499">
            <w:pPr>
              <w:pStyle w:val="TAL"/>
              <w:keepNext w:val="0"/>
              <w:rPr>
                <w:sz w:val="16"/>
                <w:szCs w:val="16"/>
              </w:rPr>
            </w:pPr>
            <w:r w:rsidRPr="00FA5997">
              <w:rPr>
                <w:sz w:val="16"/>
                <w:szCs w:val="16"/>
              </w:rPr>
              <w:t>F</w:t>
            </w:r>
          </w:p>
        </w:tc>
        <w:tc>
          <w:tcPr>
            <w:tcW w:w="5341" w:type="dxa"/>
            <w:shd w:val="solid" w:color="FFFFFF" w:fill="auto"/>
          </w:tcPr>
          <w:p w14:paraId="73494BAE" w14:textId="77777777" w:rsidR="00EC46F5" w:rsidRPr="00FA5997" w:rsidRDefault="00EC46F5" w:rsidP="00872499">
            <w:pPr>
              <w:pStyle w:val="TAL"/>
              <w:keepNext w:val="0"/>
              <w:rPr>
                <w:sz w:val="16"/>
                <w:szCs w:val="16"/>
              </w:rPr>
            </w:pPr>
            <w:r w:rsidRPr="00FA5997">
              <w:rPr>
                <w:sz w:val="16"/>
                <w:szCs w:val="16"/>
              </w:rPr>
              <w:t>CR on ROHC for V2X</w:t>
            </w:r>
          </w:p>
        </w:tc>
        <w:tc>
          <w:tcPr>
            <w:tcW w:w="754" w:type="dxa"/>
            <w:shd w:val="solid" w:color="FFFFFF" w:fill="auto"/>
          </w:tcPr>
          <w:p w14:paraId="5DE9387D" w14:textId="77777777" w:rsidR="00EC46F5" w:rsidRPr="00FA5997" w:rsidRDefault="00EC46F5" w:rsidP="00872499">
            <w:pPr>
              <w:pStyle w:val="TAL"/>
              <w:keepNext w:val="0"/>
              <w:rPr>
                <w:sz w:val="16"/>
                <w:szCs w:val="16"/>
              </w:rPr>
            </w:pPr>
            <w:r w:rsidRPr="00FA5997">
              <w:rPr>
                <w:sz w:val="16"/>
                <w:szCs w:val="16"/>
              </w:rPr>
              <w:t>15.3.0</w:t>
            </w:r>
          </w:p>
        </w:tc>
      </w:tr>
      <w:tr w:rsidR="00FA5997" w:rsidRPr="00FA5997" w14:paraId="37F636AA" w14:textId="77777777" w:rsidTr="0008503F">
        <w:tc>
          <w:tcPr>
            <w:tcW w:w="709" w:type="dxa"/>
            <w:shd w:val="solid" w:color="FFFFFF" w:fill="auto"/>
          </w:tcPr>
          <w:p w14:paraId="57CC45CD" w14:textId="77777777" w:rsidR="003240E6" w:rsidRPr="00FA5997" w:rsidRDefault="003240E6" w:rsidP="00872499">
            <w:pPr>
              <w:pStyle w:val="TAL"/>
              <w:keepNext w:val="0"/>
              <w:rPr>
                <w:sz w:val="16"/>
                <w:szCs w:val="16"/>
              </w:rPr>
            </w:pPr>
          </w:p>
        </w:tc>
        <w:tc>
          <w:tcPr>
            <w:tcW w:w="567" w:type="dxa"/>
            <w:shd w:val="solid" w:color="FFFFFF" w:fill="auto"/>
          </w:tcPr>
          <w:p w14:paraId="529EAB67" w14:textId="77777777" w:rsidR="003240E6" w:rsidRPr="00FA5997" w:rsidRDefault="003240E6" w:rsidP="00872499">
            <w:pPr>
              <w:pStyle w:val="TAL"/>
              <w:keepNext w:val="0"/>
              <w:rPr>
                <w:sz w:val="16"/>
                <w:szCs w:val="16"/>
              </w:rPr>
            </w:pPr>
            <w:r w:rsidRPr="00FA5997">
              <w:rPr>
                <w:sz w:val="16"/>
                <w:szCs w:val="16"/>
              </w:rPr>
              <w:t>RP-83</w:t>
            </w:r>
          </w:p>
        </w:tc>
        <w:tc>
          <w:tcPr>
            <w:tcW w:w="992" w:type="dxa"/>
            <w:shd w:val="solid" w:color="FFFFFF" w:fill="auto"/>
          </w:tcPr>
          <w:p w14:paraId="2C2277C5" w14:textId="77777777" w:rsidR="003240E6" w:rsidRPr="00FA5997" w:rsidRDefault="003240E6" w:rsidP="00872499">
            <w:pPr>
              <w:pStyle w:val="TAL"/>
              <w:keepNext w:val="0"/>
              <w:rPr>
                <w:sz w:val="16"/>
                <w:szCs w:val="16"/>
              </w:rPr>
            </w:pPr>
            <w:r w:rsidRPr="00FA5997">
              <w:rPr>
                <w:sz w:val="16"/>
                <w:szCs w:val="16"/>
              </w:rPr>
              <w:t>RP-190552</w:t>
            </w:r>
          </w:p>
        </w:tc>
        <w:tc>
          <w:tcPr>
            <w:tcW w:w="567" w:type="dxa"/>
            <w:shd w:val="solid" w:color="FFFFFF" w:fill="auto"/>
          </w:tcPr>
          <w:p w14:paraId="415982E1" w14:textId="77777777" w:rsidR="003240E6" w:rsidRPr="00FA5997" w:rsidRDefault="003240E6" w:rsidP="00872499">
            <w:pPr>
              <w:pStyle w:val="TAL"/>
              <w:keepNext w:val="0"/>
              <w:rPr>
                <w:sz w:val="16"/>
                <w:szCs w:val="16"/>
              </w:rPr>
            </w:pPr>
            <w:r w:rsidRPr="00FA5997">
              <w:rPr>
                <w:sz w:val="16"/>
                <w:szCs w:val="16"/>
              </w:rPr>
              <w:t>0271</w:t>
            </w:r>
          </w:p>
        </w:tc>
        <w:tc>
          <w:tcPr>
            <w:tcW w:w="426" w:type="dxa"/>
            <w:shd w:val="solid" w:color="FFFFFF" w:fill="auto"/>
          </w:tcPr>
          <w:p w14:paraId="21FEC210" w14:textId="77777777" w:rsidR="003240E6" w:rsidRPr="00FA5997" w:rsidRDefault="003240E6" w:rsidP="00872499">
            <w:pPr>
              <w:pStyle w:val="TAL"/>
              <w:keepNext w:val="0"/>
              <w:rPr>
                <w:sz w:val="16"/>
                <w:szCs w:val="16"/>
              </w:rPr>
            </w:pPr>
            <w:r w:rsidRPr="00FA5997">
              <w:rPr>
                <w:sz w:val="16"/>
                <w:szCs w:val="16"/>
              </w:rPr>
              <w:t>1</w:t>
            </w:r>
          </w:p>
        </w:tc>
        <w:tc>
          <w:tcPr>
            <w:tcW w:w="425" w:type="dxa"/>
            <w:shd w:val="solid" w:color="FFFFFF" w:fill="auto"/>
          </w:tcPr>
          <w:p w14:paraId="4567AEDD" w14:textId="77777777" w:rsidR="003240E6" w:rsidRPr="00FA5997" w:rsidRDefault="003240E6" w:rsidP="00872499">
            <w:pPr>
              <w:pStyle w:val="TAL"/>
              <w:keepNext w:val="0"/>
              <w:rPr>
                <w:sz w:val="16"/>
                <w:szCs w:val="16"/>
              </w:rPr>
            </w:pPr>
            <w:r w:rsidRPr="00FA5997">
              <w:rPr>
                <w:sz w:val="16"/>
                <w:szCs w:val="16"/>
              </w:rPr>
              <w:t>F</w:t>
            </w:r>
          </w:p>
        </w:tc>
        <w:tc>
          <w:tcPr>
            <w:tcW w:w="5341" w:type="dxa"/>
            <w:shd w:val="solid" w:color="FFFFFF" w:fill="auto"/>
          </w:tcPr>
          <w:p w14:paraId="35AC1FF7" w14:textId="77777777" w:rsidR="003240E6" w:rsidRPr="00FA5997" w:rsidRDefault="003240E6" w:rsidP="00872499">
            <w:pPr>
              <w:pStyle w:val="TAL"/>
              <w:keepNext w:val="0"/>
              <w:rPr>
                <w:sz w:val="16"/>
                <w:szCs w:val="16"/>
              </w:rPr>
            </w:pPr>
            <w:r w:rsidRPr="00FA5997">
              <w:rPr>
                <w:sz w:val="16"/>
                <w:szCs w:val="16"/>
              </w:rPr>
              <w:t>CR on PDCP structure for split bearer and LWA bearer</w:t>
            </w:r>
          </w:p>
        </w:tc>
        <w:tc>
          <w:tcPr>
            <w:tcW w:w="754" w:type="dxa"/>
            <w:shd w:val="solid" w:color="FFFFFF" w:fill="auto"/>
          </w:tcPr>
          <w:p w14:paraId="27530BBE" w14:textId="77777777" w:rsidR="003240E6" w:rsidRPr="00FA5997" w:rsidRDefault="003240E6" w:rsidP="00872499">
            <w:pPr>
              <w:pStyle w:val="TAL"/>
              <w:keepNext w:val="0"/>
              <w:rPr>
                <w:sz w:val="16"/>
                <w:szCs w:val="16"/>
              </w:rPr>
            </w:pPr>
            <w:r w:rsidRPr="00FA5997">
              <w:rPr>
                <w:sz w:val="16"/>
                <w:szCs w:val="16"/>
              </w:rPr>
              <w:t>15.3.0</w:t>
            </w:r>
          </w:p>
        </w:tc>
      </w:tr>
      <w:tr w:rsidR="00FA5997" w:rsidRPr="00FA5997" w14:paraId="7EBD1551" w14:textId="77777777" w:rsidTr="0008503F">
        <w:tc>
          <w:tcPr>
            <w:tcW w:w="709" w:type="dxa"/>
            <w:shd w:val="solid" w:color="FFFFFF" w:fill="auto"/>
          </w:tcPr>
          <w:p w14:paraId="7B9BEBE6" w14:textId="77777777" w:rsidR="000E0943" w:rsidRPr="00FA5997" w:rsidRDefault="000E0943" w:rsidP="00872499">
            <w:pPr>
              <w:pStyle w:val="TAL"/>
              <w:keepNext w:val="0"/>
              <w:rPr>
                <w:sz w:val="16"/>
                <w:szCs w:val="16"/>
              </w:rPr>
            </w:pPr>
            <w:r w:rsidRPr="00FA5997">
              <w:rPr>
                <w:sz w:val="16"/>
                <w:szCs w:val="16"/>
              </w:rPr>
              <w:t>2019-06</w:t>
            </w:r>
          </w:p>
        </w:tc>
        <w:tc>
          <w:tcPr>
            <w:tcW w:w="567" w:type="dxa"/>
            <w:shd w:val="solid" w:color="FFFFFF" w:fill="auto"/>
          </w:tcPr>
          <w:p w14:paraId="27B5D616" w14:textId="77777777" w:rsidR="000E0943" w:rsidRPr="00FA5997" w:rsidRDefault="000E0943" w:rsidP="00872499">
            <w:pPr>
              <w:pStyle w:val="TAL"/>
              <w:keepNext w:val="0"/>
              <w:rPr>
                <w:sz w:val="16"/>
                <w:szCs w:val="16"/>
              </w:rPr>
            </w:pPr>
            <w:r w:rsidRPr="00FA5997">
              <w:rPr>
                <w:sz w:val="16"/>
                <w:szCs w:val="16"/>
              </w:rPr>
              <w:t>RP-84</w:t>
            </w:r>
          </w:p>
        </w:tc>
        <w:tc>
          <w:tcPr>
            <w:tcW w:w="992" w:type="dxa"/>
            <w:shd w:val="solid" w:color="FFFFFF" w:fill="auto"/>
          </w:tcPr>
          <w:p w14:paraId="05E2C377" w14:textId="77777777" w:rsidR="000E0943" w:rsidRPr="00FA5997" w:rsidRDefault="000E0943" w:rsidP="00872499">
            <w:pPr>
              <w:pStyle w:val="TAL"/>
              <w:keepNext w:val="0"/>
              <w:rPr>
                <w:sz w:val="16"/>
                <w:szCs w:val="16"/>
              </w:rPr>
            </w:pPr>
            <w:r w:rsidRPr="00FA5997">
              <w:rPr>
                <w:sz w:val="16"/>
                <w:szCs w:val="16"/>
              </w:rPr>
              <w:t>RP-1913</w:t>
            </w:r>
            <w:r w:rsidR="00265AF8" w:rsidRPr="00FA5997">
              <w:rPr>
                <w:sz w:val="16"/>
                <w:szCs w:val="16"/>
              </w:rPr>
              <w:t>85</w:t>
            </w:r>
          </w:p>
        </w:tc>
        <w:tc>
          <w:tcPr>
            <w:tcW w:w="567" w:type="dxa"/>
            <w:shd w:val="solid" w:color="FFFFFF" w:fill="auto"/>
          </w:tcPr>
          <w:p w14:paraId="67716BEB" w14:textId="77777777" w:rsidR="000E0943" w:rsidRPr="00FA5997" w:rsidRDefault="000E0943" w:rsidP="00872499">
            <w:pPr>
              <w:pStyle w:val="TAL"/>
              <w:keepNext w:val="0"/>
              <w:rPr>
                <w:sz w:val="16"/>
                <w:szCs w:val="16"/>
              </w:rPr>
            </w:pPr>
            <w:r w:rsidRPr="00FA5997">
              <w:rPr>
                <w:sz w:val="16"/>
                <w:szCs w:val="16"/>
              </w:rPr>
              <w:t>0272</w:t>
            </w:r>
          </w:p>
        </w:tc>
        <w:tc>
          <w:tcPr>
            <w:tcW w:w="426" w:type="dxa"/>
            <w:shd w:val="solid" w:color="FFFFFF" w:fill="auto"/>
          </w:tcPr>
          <w:p w14:paraId="0545FF59" w14:textId="77777777" w:rsidR="000E0943" w:rsidRPr="00FA5997" w:rsidRDefault="000E0943" w:rsidP="00872499">
            <w:pPr>
              <w:pStyle w:val="TAL"/>
              <w:keepNext w:val="0"/>
              <w:rPr>
                <w:sz w:val="16"/>
                <w:szCs w:val="16"/>
              </w:rPr>
            </w:pPr>
            <w:r w:rsidRPr="00FA5997">
              <w:rPr>
                <w:sz w:val="16"/>
                <w:szCs w:val="16"/>
              </w:rPr>
              <w:t>1</w:t>
            </w:r>
          </w:p>
        </w:tc>
        <w:tc>
          <w:tcPr>
            <w:tcW w:w="425" w:type="dxa"/>
            <w:shd w:val="solid" w:color="FFFFFF" w:fill="auto"/>
          </w:tcPr>
          <w:p w14:paraId="6961BF2A" w14:textId="77777777" w:rsidR="000E0943" w:rsidRPr="00FA5997" w:rsidRDefault="000E0943" w:rsidP="00872499">
            <w:pPr>
              <w:pStyle w:val="TAL"/>
              <w:keepNext w:val="0"/>
              <w:rPr>
                <w:sz w:val="16"/>
                <w:szCs w:val="16"/>
              </w:rPr>
            </w:pPr>
            <w:r w:rsidRPr="00FA5997">
              <w:rPr>
                <w:sz w:val="16"/>
                <w:szCs w:val="16"/>
              </w:rPr>
              <w:t>F</w:t>
            </w:r>
          </w:p>
        </w:tc>
        <w:tc>
          <w:tcPr>
            <w:tcW w:w="5341" w:type="dxa"/>
            <w:shd w:val="solid" w:color="FFFFFF" w:fill="auto"/>
          </w:tcPr>
          <w:p w14:paraId="65EF932F" w14:textId="77777777" w:rsidR="000E0943" w:rsidRPr="00FA5997" w:rsidRDefault="000E0943" w:rsidP="00872499">
            <w:pPr>
              <w:pStyle w:val="TAL"/>
              <w:keepNext w:val="0"/>
              <w:rPr>
                <w:sz w:val="16"/>
                <w:szCs w:val="16"/>
              </w:rPr>
            </w:pPr>
            <w:r w:rsidRPr="00FA5997">
              <w:rPr>
                <w:sz w:val="16"/>
                <w:szCs w:val="16"/>
              </w:rPr>
              <w:t xml:space="preserve">CR on HFN </w:t>
            </w:r>
            <w:proofErr w:type="spellStart"/>
            <w:r w:rsidRPr="00FA5997">
              <w:rPr>
                <w:sz w:val="16"/>
                <w:szCs w:val="16"/>
              </w:rPr>
              <w:t>maintainance</w:t>
            </w:r>
            <w:proofErr w:type="spellEnd"/>
          </w:p>
        </w:tc>
        <w:tc>
          <w:tcPr>
            <w:tcW w:w="754" w:type="dxa"/>
            <w:shd w:val="solid" w:color="FFFFFF" w:fill="auto"/>
          </w:tcPr>
          <w:p w14:paraId="32EE659D" w14:textId="77777777" w:rsidR="000E0943" w:rsidRPr="00FA5997" w:rsidRDefault="000E0943" w:rsidP="00872499">
            <w:pPr>
              <w:pStyle w:val="TAL"/>
              <w:keepNext w:val="0"/>
              <w:rPr>
                <w:sz w:val="16"/>
                <w:szCs w:val="16"/>
              </w:rPr>
            </w:pPr>
            <w:r w:rsidRPr="00FA5997">
              <w:rPr>
                <w:sz w:val="16"/>
                <w:szCs w:val="16"/>
              </w:rPr>
              <w:t>15.4.0</w:t>
            </w:r>
          </w:p>
        </w:tc>
      </w:tr>
      <w:tr w:rsidR="00FA5997" w:rsidRPr="00FA5997" w14:paraId="61F852CE" w14:textId="77777777" w:rsidTr="0008503F">
        <w:tc>
          <w:tcPr>
            <w:tcW w:w="709" w:type="dxa"/>
            <w:shd w:val="solid" w:color="FFFFFF" w:fill="auto"/>
          </w:tcPr>
          <w:p w14:paraId="36E7CA19" w14:textId="77777777" w:rsidR="006D0086" w:rsidRPr="00FA5997" w:rsidRDefault="006D0086" w:rsidP="00872499">
            <w:pPr>
              <w:pStyle w:val="TAL"/>
              <w:keepNext w:val="0"/>
              <w:rPr>
                <w:sz w:val="16"/>
                <w:szCs w:val="16"/>
              </w:rPr>
            </w:pPr>
          </w:p>
        </w:tc>
        <w:tc>
          <w:tcPr>
            <w:tcW w:w="567" w:type="dxa"/>
            <w:shd w:val="solid" w:color="FFFFFF" w:fill="auto"/>
          </w:tcPr>
          <w:p w14:paraId="7540FCB7" w14:textId="77777777" w:rsidR="006D0086" w:rsidRPr="00FA5997" w:rsidRDefault="006D0086" w:rsidP="00872499">
            <w:pPr>
              <w:pStyle w:val="TAL"/>
              <w:keepNext w:val="0"/>
              <w:rPr>
                <w:sz w:val="16"/>
                <w:szCs w:val="16"/>
              </w:rPr>
            </w:pPr>
            <w:r w:rsidRPr="00FA5997">
              <w:rPr>
                <w:sz w:val="16"/>
                <w:szCs w:val="16"/>
              </w:rPr>
              <w:t>RP-84</w:t>
            </w:r>
          </w:p>
        </w:tc>
        <w:tc>
          <w:tcPr>
            <w:tcW w:w="992" w:type="dxa"/>
            <w:shd w:val="solid" w:color="FFFFFF" w:fill="auto"/>
          </w:tcPr>
          <w:p w14:paraId="592BFE4D" w14:textId="77777777" w:rsidR="006D0086" w:rsidRPr="00FA5997" w:rsidRDefault="006D0086" w:rsidP="00872499">
            <w:pPr>
              <w:pStyle w:val="TAL"/>
              <w:keepNext w:val="0"/>
              <w:rPr>
                <w:sz w:val="16"/>
                <w:szCs w:val="16"/>
              </w:rPr>
            </w:pPr>
            <w:r w:rsidRPr="00FA5997">
              <w:rPr>
                <w:sz w:val="16"/>
                <w:szCs w:val="16"/>
              </w:rPr>
              <w:t>RP-191387</w:t>
            </w:r>
          </w:p>
        </w:tc>
        <w:tc>
          <w:tcPr>
            <w:tcW w:w="567" w:type="dxa"/>
            <w:shd w:val="solid" w:color="FFFFFF" w:fill="auto"/>
          </w:tcPr>
          <w:p w14:paraId="07C7B9B3" w14:textId="77777777" w:rsidR="006D0086" w:rsidRPr="00FA5997" w:rsidRDefault="006D0086" w:rsidP="00872499">
            <w:pPr>
              <w:pStyle w:val="TAL"/>
              <w:keepNext w:val="0"/>
              <w:rPr>
                <w:sz w:val="16"/>
                <w:szCs w:val="16"/>
              </w:rPr>
            </w:pPr>
            <w:r w:rsidRPr="00FA5997">
              <w:rPr>
                <w:sz w:val="16"/>
                <w:szCs w:val="16"/>
              </w:rPr>
              <w:t>0273</w:t>
            </w:r>
          </w:p>
        </w:tc>
        <w:tc>
          <w:tcPr>
            <w:tcW w:w="426" w:type="dxa"/>
            <w:shd w:val="solid" w:color="FFFFFF" w:fill="auto"/>
          </w:tcPr>
          <w:p w14:paraId="142BC6D2" w14:textId="77777777" w:rsidR="006D0086" w:rsidRPr="00FA5997" w:rsidRDefault="006D0086" w:rsidP="00872499">
            <w:pPr>
              <w:pStyle w:val="TAL"/>
              <w:keepNext w:val="0"/>
              <w:rPr>
                <w:sz w:val="16"/>
                <w:szCs w:val="16"/>
              </w:rPr>
            </w:pPr>
            <w:r w:rsidRPr="00FA5997">
              <w:rPr>
                <w:sz w:val="16"/>
                <w:szCs w:val="16"/>
              </w:rPr>
              <w:t>-</w:t>
            </w:r>
          </w:p>
        </w:tc>
        <w:tc>
          <w:tcPr>
            <w:tcW w:w="425" w:type="dxa"/>
            <w:shd w:val="solid" w:color="FFFFFF" w:fill="auto"/>
          </w:tcPr>
          <w:p w14:paraId="6E772201" w14:textId="77777777" w:rsidR="006D0086" w:rsidRPr="00FA5997" w:rsidRDefault="006D0086" w:rsidP="00872499">
            <w:pPr>
              <w:pStyle w:val="TAL"/>
              <w:keepNext w:val="0"/>
              <w:rPr>
                <w:sz w:val="16"/>
                <w:szCs w:val="16"/>
              </w:rPr>
            </w:pPr>
            <w:r w:rsidRPr="00FA5997">
              <w:rPr>
                <w:sz w:val="16"/>
                <w:szCs w:val="16"/>
              </w:rPr>
              <w:t>F</w:t>
            </w:r>
          </w:p>
        </w:tc>
        <w:tc>
          <w:tcPr>
            <w:tcW w:w="5341" w:type="dxa"/>
            <w:shd w:val="solid" w:color="FFFFFF" w:fill="auto"/>
          </w:tcPr>
          <w:p w14:paraId="6B6077A6" w14:textId="77777777" w:rsidR="006D0086" w:rsidRPr="00FA5997" w:rsidRDefault="006D0086" w:rsidP="00872499">
            <w:pPr>
              <w:pStyle w:val="TAL"/>
              <w:keepNext w:val="0"/>
              <w:rPr>
                <w:sz w:val="16"/>
                <w:szCs w:val="16"/>
              </w:rPr>
            </w:pPr>
            <w:r w:rsidRPr="00FA5997">
              <w:rPr>
                <w:sz w:val="16"/>
                <w:szCs w:val="16"/>
              </w:rPr>
              <w:t>Clarification of the PDCP structure</w:t>
            </w:r>
          </w:p>
        </w:tc>
        <w:tc>
          <w:tcPr>
            <w:tcW w:w="754" w:type="dxa"/>
            <w:shd w:val="solid" w:color="FFFFFF" w:fill="auto"/>
          </w:tcPr>
          <w:p w14:paraId="6EDAFBBC" w14:textId="77777777" w:rsidR="006D0086" w:rsidRPr="00FA5997" w:rsidRDefault="006D0086" w:rsidP="00872499">
            <w:pPr>
              <w:pStyle w:val="TAL"/>
              <w:keepNext w:val="0"/>
              <w:rPr>
                <w:sz w:val="16"/>
                <w:szCs w:val="16"/>
              </w:rPr>
            </w:pPr>
            <w:r w:rsidRPr="00FA5997">
              <w:rPr>
                <w:sz w:val="16"/>
                <w:szCs w:val="16"/>
              </w:rPr>
              <w:t>15.4.0</w:t>
            </w:r>
          </w:p>
        </w:tc>
      </w:tr>
      <w:tr w:rsidR="00FA5997" w:rsidRPr="00FA5997" w14:paraId="61FB40D3" w14:textId="77777777" w:rsidTr="0008503F">
        <w:tc>
          <w:tcPr>
            <w:tcW w:w="709" w:type="dxa"/>
            <w:shd w:val="solid" w:color="FFFFFF" w:fill="auto"/>
          </w:tcPr>
          <w:p w14:paraId="0E8D9E40" w14:textId="77777777" w:rsidR="0043459C" w:rsidRPr="00FA5997" w:rsidRDefault="0043459C" w:rsidP="00872499">
            <w:pPr>
              <w:pStyle w:val="TAL"/>
              <w:keepNext w:val="0"/>
              <w:rPr>
                <w:sz w:val="16"/>
                <w:szCs w:val="16"/>
              </w:rPr>
            </w:pPr>
            <w:r w:rsidRPr="00FA5997">
              <w:rPr>
                <w:sz w:val="16"/>
                <w:szCs w:val="16"/>
              </w:rPr>
              <w:t>2019-12</w:t>
            </w:r>
          </w:p>
        </w:tc>
        <w:tc>
          <w:tcPr>
            <w:tcW w:w="567" w:type="dxa"/>
            <w:shd w:val="solid" w:color="FFFFFF" w:fill="auto"/>
          </w:tcPr>
          <w:p w14:paraId="69FCC8ED" w14:textId="77777777" w:rsidR="0043459C" w:rsidRPr="00FA5997" w:rsidRDefault="0043459C" w:rsidP="00872499">
            <w:pPr>
              <w:pStyle w:val="TAL"/>
              <w:keepNext w:val="0"/>
              <w:rPr>
                <w:sz w:val="16"/>
                <w:szCs w:val="16"/>
              </w:rPr>
            </w:pPr>
            <w:r w:rsidRPr="00FA5997">
              <w:rPr>
                <w:sz w:val="16"/>
                <w:szCs w:val="16"/>
              </w:rPr>
              <w:t>RP-86</w:t>
            </w:r>
          </w:p>
        </w:tc>
        <w:tc>
          <w:tcPr>
            <w:tcW w:w="992" w:type="dxa"/>
            <w:shd w:val="solid" w:color="FFFFFF" w:fill="auto"/>
          </w:tcPr>
          <w:p w14:paraId="21B51779" w14:textId="77777777" w:rsidR="0043459C" w:rsidRPr="00FA5997" w:rsidRDefault="0043459C" w:rsidP="00872499">
            <w:pPr>
              <w:pStyle w:val="TAL"/>
              <w:keepNext w:val="0"/>
              <w:rPr>
                <w:sz w:val="16"/>
                <w:szCs w:val="16"/>
              </w:rPr>
            </w:pPr>
            <w:r w:rsidRPr="00FA5997">
              <w:rPr>
                <w:sz w:val="16"/>
                <w:szCs w:val="16"/>
              </w:rPr>
              <w:t>RP-192941</w:t>
            </w:r>
          </w:p>
        </w:tc>
        <w:tc>
          <w:tcPr>
            <w:tcW w:w="567" w:type="dxa"/>
            <w:shd w:val="solid" w:color="FFFFFF" w:fill="auto"/>
          </w:tcPr>
          <w:p w14:paraId="3B523B99" w14:textId="77777777" w:rsidR="0043459C" w:rsidRPr="00FA5997" w:rsidRDefault="0043459C" w:rsidP="00872499">
            <w:pPr>
              <w:pStyle w:val="TAL"/>
              <w:keepNext w:val="0"/>
              <w:rPr>
                <w:sz w:val="16"/>
                <w:szCs w:val="16"/>
              </w:rPr>
            </w:pPr>
            <w:r w:rsidRPr="00FA5997">
              <w:rPr>
                <w:sz w:val="16"/>
                <w:szCs w:val="16"/>
              </w:rPr>
              <w:t>0277</w:t>
            </w:r>
          </w:p>
        </w:tc>
        <w:tc>
          <w:tcPr>
            <w:tcW w:w="426" w:type="dxa"/>
            <w:shd w:val="solid" w:color="FFFFFF" w:fill="auto"/>
          </w:tcPr>
          <w:p w14:paraId="5CC530BA" w14:textId="77777777" w:rsidR="0043459C" w:rsidRPr="00FA5997" w:rsidRDefault="0043459C" w:rsidP="00872499">
            <w:pPr>
              <w:pStyle w:val="TAL"/>
              <w:keepNext w:val="0"/>
              <w:rPr>
                <w:sz w:val="16"/>
                <w:szCs w:val="16"/>
              </w:rPr>
            </w:pPr>
            <w:r w:rsidRPr="00FA5997">
              <w:rPr>
                <w:sz w:val="16"/>
                <w:szCs w:val="16"/>
              </w:rPr>
              <w:t>-</w:t>
            </w:r>
          </w:p>
        </w:tc>
        <w:tc>
          <w:tcPr>
            <w:tcW w:w="425" w:type="dxa"/>
            <w:shd w:val="solid" w:color="FFFFFF" w:fill="auto"/>
          </w:tcPr>
          <w:p w14:paraId="13EB28BD" w14:textId="77777777" w:rsidR="0043459C" w:rsidRPr="00FA5997" w:rsidRDefault="0043459C" w:rsidP="00872499">
            <w:pPr>
              <w:pStyle w:val="TAL"/>
              <w:keepNext w:val="0"/>
              <w:rPr>
                <w:sz w:val="16"/>
                <w:szCs w:val="16"/>
              </w:rPr>
            </w:pPr>
            <w:r w:rsidRPr="00FA5997">
              <w:rPr>
                <w:sz w:val="16"/>
                <w:szCs w:val="16"/>
              </w:rPr>
              <w:t>F</w:t>
            </w:r>
          </w:p>
        </w:tc>
        <w:tc>
          <w:tcPr>
            <w:tcW w:w="5341" w:type="dxa"/>
            <w:shd w:val="solid" w:color="FFFFFF" w:fill="auto"/>
          </w:tcPr>
          <w:p w14:paraId="3F8693FB" w14:textId="77777777" w:rsidR="0043459C" w:rsidRPr="00FA5997" w:rsidRDefault="0043459C" w:rsidP="00872499">
            <w:pPr>
              <w:pStyle w:val="TAL"/>
              <w:keepNext w:val="0"/>
              <w:rPr>
                <w:sz w:val="16"/>
                <w:szCs w:val="16"/>
              </w:rPr>
            </w:pPr>
            <w:r w:rsidRPr="00FA5997">
              <w:rPr>
                <w:sz w:val="16"/>
                <w:szCs w:val="16"/>
              </w:rPr>
              <w:t>Specify UDC Header is part of Data Field</w:t>
            </w:r>
          </w:p>
        </w:tc>
        <w:tc>
          <w:tcPr>
            <w:tcW w:w="754" w:type="dxa"/>
            <w:shd w:val="solid" w:color="FFFFFF" w:fill="auto"/>
          </w:tcPr>
          <w:p w14:paraId="28E7DC4D" w14:textId="77777777" w:rsidR="0043459C" w:rsidRPr="00FA5997" w:rsidRDefault="0043459C" w:rsidP="00872499">
            <w:pPr>
              <w:pStyle w:val="TAL"/>
              <w:keepNext w:val="0"/>
              <w:rPr>
                <w:sz w:val="16"/>
                <w:szCs w:val="16"/>
              </w:rPr>
            </w:pPr>
            <w:r w:rsidRPr="00FA5997">
              <w:rPr>
                <w:sz w:val="16"/>
                <w:szCs w:val="16"/>
              </w:rPr>
              <w:t>15.5.0</w:t>
            </w:r>
          </w:p>
        </w:tc>
      </w:tr>
      <w:tr w:rsidR="00FA5997" w:rsidRPr="00FA5997" w14:paraId="51D12CE4" w14:textId="77777777" w:rsidTr="0008503F">
        <w:tc>
          <w:tcPr>
            <w:tcW w:w="709" w:type="dxa"/>
            <w:shd w:val="solid" w:color="FFFFFF" w:fill="auto"/>
          </w:tcPr>
          <w:p w14:paraId="7EF2CA19" w14:textId="77777777" w:rsidR="00422124" w:rsidRPr="00FA5997" w:rsidRDefault="00422124" w:rsidP="00872499">
            <w:pPr>
              <w:pStyle w:val="TAL"/>
              <w:keepNext w:val="0"/>
              <w:rPr>
                <w:sz w:val="16"/>
                <w:szCs w:val="16"/>
              </w:rPr>
            </w:pPr>
            <w:r w:rsidRPr="00FA5997">
              <w:rPr>
                <w:sz w:val="16"/>
                <w:szCs w:val="16"/>
              </w:rPr>
              <w:t>2020-03</w:t>
            </w:r>
          </w:p>
        </w:tc>
        <w:tc>
          <w:tcPr>
            <w:tcW w:w="567" w:type="dxa"/>
            <w:shd w:val="solid" w:color="FFFFFF" w:fill="auto"/>
          </w:tcPr>
          <w:p w14:paraId="43400D0E" w14:textId="77777777" w:rsidR="00422124" w:rsidRPr="00FA5997" w:rsidRDefault="00422124" w:rsidP="00872499">
            <w:pPr>
              <w:pStyle w:val="TAL"/>
              <w:keepNext w:val="0"/>
              <w:rPr>
                <w:sz w:val="16"/>
                <w:szCs w:val="16"/>
              </w:rPr>
            </w:pPr>
            <w:r w:rsidRPr="00FA5997">
              <w:rPr>
                <w:sz w:val="16"/>
                <w:szCs w:val="16"/>
              </w:rPr>
              <w:t>RP-87</w:t>
            </w:r>
          </w:p>
        </w:tc>
        <w:tc>
          <w:tcPr>
            <w:tcW w:w="992" w:type="dxa"/>
            <w:shd w:val="solid" w:color="FFFFFF" w:fill="auto"/>
          </w:tcPr>
          <w:p w14:paraId="0B41A230" w14:textId="77777777" w:rsidR="00422124" w:rsidRPr="00FA5997" w:rsidRDefault="00422124" w:rsidP="00872499">
            <w:pPr>
              <w:pStyle w:val="TAL"/>
              <w:keepNext w:val="0"/>
              <w:rPr>
                <w:sz w:val="16"/>
                <w:szCs w:val="16"/>
              </w:rPr>
            </w:pPr>
            <w:r w:rsidRPr="00FA5997">
              <w:rPr>
                <w:sz w:val="16"/>
                <w:szCs w:val="16"/>
              </w:rPr>
              <w:t>RP-200450</w:t>
            </w:r>
          </w:p>
        </w:tc>
        <w:tc>
          <w:tcPr>
            <w:tcW w:w="567" w:type="dxa"/>
            <w:shd w:val="solid" w:color="FFFFFF" w:fill="auto"/>
          </w:tcPr>
          <w:p w14:paraId="6FF7C594" w14:textId="77777777" w:rsidR="00422124" w:rsidRPr="00FA5997" w:rsidRDefault="00422124" w:rsidP="00872499">
            <w:pPr>
              <w:pStyle w:val="TAL"/>
              <w:keepNext w:val="0"/>
              <w:rPr>
                <w:sz w:val="16"/>
                <w:szCs w:val="16"/>
              </w:rPr>
            </w:pPr>
            <w:r w:rsidRPr="00FA5997">
              <w:rPr>
                <w:sz w:val="16"/>
                <w:szCs w:val="16"/>
              </w:rPr>
              <w:t>0278</w:t>
            </w:r>
          </w:p>
        </w:tc>
        <w:tc>
          <w:tcPr>
            <w:tcW w:w="426" w:type="dxa"/>
            <w:shd w:val="solid" w:color="FFFFFF" w:fill="auto"/>
          </w:tcPr>
          <w:p w14:paraId="0F63BD2C" w14:textId="77777777" w:rsidR="00422124" w:rsidRPr="00FA5997" w:rsidRDefault="00422124" w:rsidP="00872499">
            <w:pPr>
              <w:pStyle w:val="TAL"/>
              <w:keepNext w:val="0"/>
              <w:rPr>
                <w:sz w:val="16"/>
                <w:szCs w:val="16"/>
              </w:rPr>
            </w:pPr>
            <w:r w:rsidRPr="00FA5997">
              <w:rPr>
                <w:sz w:val="16"/>
                <w:szCs w:val="16"/>
              </w:rPr>
              <w:t>1</w:t>
            </w:r>
          </w:p>
        </w:tc>
        <w:tc>
          <w:tcPr>
            <w:tcW w:w="425" w:type="dxa"/>
            <w:shd w:val="solid" w:color="FFFFFF" w:fill="auto"/>
          </w:tcPr>
          <w:p w14:paraId="005D04F3" w14:textId="77777777" w:rsidR="00422124" w:rsidRPr="00FA5997" w:rsidRDefault="00422124" w:rsidP="00872499">
            <w:pPr>
              <w:pStyle w:val="TAL"/>
              <w:keepNext w:val="0"/>
              <w:rPr>
                <w:sz w:val="16"/>
                <w:szCs w:val="16"/>
              </w:rPr>
            </w:pPr>
            <w:r w:rsidRPr="00FA5997">
              <w:rPr>
                <w:sz w:val="16"/>
                <w:szCs w:val="16"/>
              </w:rPr>
              <w:t>B</w:t>
            </w:r>
          </w:p>
        </w:tc>
        <w:tc>
          <w:tcPr>
            <w:tcW w:w="5341" w:type="dxa"/>
            <w:shd w:val="solid" w:color="FFFFFF" w:fill="auto"/>
          </w:tcPr>
          <w:p w14:paraId="0B938817" w14:textId="77777777" w:rsidR="00422124" w:rsidRPr="00FA5997" w:rsidRDefault="00422124" w:rsidP="00872499">
            <w:pPr>
              <w:pStyle w:val="TAL"/>
              <w:keepNext w:val="0"/>
              <w:rPr>
                <w:sz w:val="16"/>
                <w:szCs w:val="16"/>
              </w:rPr>
            </w:pPr>
            <w:r w:rsidRPr="00FA5997">
              <w:rPr>
                <w:sz w:val="16"/>
                <w:szCs w:val="16"/>
              </w:rPr>
              <w:t>Introducing EHC in LTE PDCP</w:t>
            </w:r>
          </w:p>
        </w:tc>
        <w:tc>
          <w:tcPr>
            <w:tcW w:w="754" w:type="dxa"/>
            <w:shd w:val="solid" w:color="FFFFFF" w:fill="auto"/>
          </w:tcPr>
          <w:p w14:paraId="35D89B78" w14:textId="77777777" w:rsidR="00422124" w:rsidRPr="00FA5997" w:rsidRDefault="00422124" w:rsidP="00872499">
            <w:pPr>
              <w:pStyle w:val="TAL"/>
              <w:keepNext w:val="0"/>
              <w:rPr>
                <w:sz w:val="16"/>
                <w:szCs w:val="16"/>
              </w:rPr>
            </w:pPr>
            <w:r w:rsidRPr="00FA5997">
              <w:rPr>
                <w:sz w:val="16"/>
                <w:szCs w:val="16"/>
              </w:rPr>
              <w:t>16.0.0</w:t>
            </w:r>
          </w:p>
        </w:tc>
      </w:tr>
      <w:tr w:rsidR="00FA5997" w:rsidRPr="00FA5997" w14:paraId="28B6FB83" w14:textId="77777777" w:rsidTr="0008503F">
        <w:tc>
          <w:tcPr>
            <w:tcW w:w="709" w:type="dxa"/>
            <w:shd w:val="solid" w:color="FFFFFF" w:fill="auto"/>
          </w:tcPr>
          <w:p w14:paraId="60B3FD5E" w14:textId="77777777" w:rsidR="008B7E3F" w:rsidRPr="00FA5997" w:rsidRDefault="008B7E3F" w:rsidP="00872499">
            <w:pPr>
              <w:pStyle w:val="TAL"/>
              <w:keepNext w:val="0"/>
              <w:rPr>
                <w:sz w:val="16"/>
                <w:szCs w:val="16"/>
              </w:rPr>
            </w:pPr>
          </w:p>
        </w:tc>
        <w:tc>
          <w:tcPr>
            <w:tcW w:w="567" w:type="dxa"/>
            <w:shd w:val="solid" w:color="FFFFFF" w:fill="auto"/>
          </w:tcPr>
          <w:p w14:paraId="740BF77B" w14:textId="77777777" w:rsidR="008B7E3F" w:rsidRPr="00FA5997" w:rsidRDefault="008B7E3F" w:rsidP="00872499">
            <w:pPr>
              <w:pStyle w:val="TAL"/>
              <w:keepNext w:val="0"/>
              <w:rPr>
                <w:sz w:val="16"/>
                <w:szCs w:val="16"/>
              </w:rPr>
            </w:pPr>
            <w:r w:rsidRPr="00FA5997">
              <w:rPr>
                <w:sz w:val="16"/>
                <w:szCs w:val="16"/>
              </w:rPr>
              <w:t>RP-87</w:t>
            </w:r>
          </w:p>
        </w:tc>
        <w:tc>
          <w:tcPr>
            <w:tcW w:w="992" w:type="dxa"/>
            <w:shd w:val="solid" w:color="FFFFFF" w:fill="auto"/>
          </w:tcPr>
          <w:p w14:paraId="0A221EF3" w14:textId="77777777" w:rsidR="008B7E3F" w:rsidRPr="00FA5997" w:rsidRDefault="008B7E3F" w:rsidP="00872499">
            <w:pPr>
              <w:pStyle w:val="TAL"/>
              <w:keepNext w:val="0"/>
              <w:rPr>
                <w:sz w:val="16"/>
                <w:szCs w:val="16"/>
              </w:rPr>
            </w:pPr>
            <w:r w:rsidRPr="00FA5997">
              <w:rPr>
                <w:sz w:val="16"/>
                <w:szCs w:val="16"/>
              </w:rPr>
              <w:t>RP-200364</w:t>
            </w:r>
          </w:p>
        </w:tc>
        <w:tc>
          <w:tcPr>
            <w:tcW w:w="567" w:type="dxa"/>
            <w:shd w:val="solid" w:color="FFFFFF" w:fill="auto"/>
          </w:tcPr>
          <w:p w14:paraId="5A0A0E18" w14:textId="77777777" w:rsidR="008B7E3F" w:rsidRPr="00FA5997" w:rsidRDefault="008B7E3F" w:rsidP="00872499">
            <w:pPr>
              <w:pStyle w:val="TAL"/>
              <w:keepNext w:val="0"/>
              <w:rPr>
                <w:sz w:val="16"/>
                <w:szCs w:val="16"/>
              </w:rPr>
            </w:pPr>
            <w:r w:rsidRPr="00FA5997">
              <w:rPr>
                <w:sz w:val="16"/>
                <w:szCs w:val="16"/>
              </w:rPr>
              <w:t>0279</w:t>
            </w:r>
          </w:p>
        </w:tc>
        <w:tc>
          <w:tcPr>
            <w:tcW w:w="426" w:type="dxa"/>
            <w:shd w:val="solid" w:color="FFFFFF" w:fill="auto"/>
          </w:tcPr>
          <w:p w14:paraId="4ECB82F0" w14:textId="77777777" w:rsidR="008B7E3F" w:rsidRPr="00FA5997" w:rsidRDefault="008B7E3F" w:rsidP="00872499">
            <w:pPr>
              <w:pStyle w:val="TAL"/>
              <w:keepNext w:val="0"/>
              <w:rPr>
                <w:sz w:val="16"/>
                <w:szCs w:val="16"/>
              </w:rPr>
            </w:pPr>
            <w:r w:rsidRPr="00FA5997">
              <w:rPr>
                <w:sz w:val="16"/>
                <w:szCs w:val="16"/>
              </w:rPr>
              <w:t>2</w:t>
            </w:r>
          </w:p>
        </w:tc>
        <w:tc>
          <w:tcPr>
            <w:tcW w:w="425" w:type="dxa"/>
            <w:shd w:val="solid" w:color="FFFFFF" w:fill="auto"/>
          </w:tcPr>
          <w:p w14:paraId="706B1151" w14:textId="77777777" w:rsidR="008B7E3F" w:rsidRPr="00FA5997" w:rsidRDefault="008B7E3F" w:rsidP="00872499">
            <w:pPr>
              <w:pStyle w:val="TAL"/>
              <w:keepNext w:val="0"/>
              <w:rPr>
                <w:sz w:val="16"/>
                <w:szCs w:val="16"/>
              </w:rPr>
            </w:pPr>
            <w:r w:rsidRPr="00FA5997">
              <w:rPr>
                <w:sz w:val="16"/>
                <w:szCs w:val="16"/>
              </w:rPr>
              <w:t>B</w:t>
            </w:r>
          </w:p>
        </w:tc>
        <w:tc>
          <w:tcPr>
            <w:tcW w:w="5341" w:type="dxa"/>
            <w:shd w:val="solid" w:color="FFFFFF" w:fill="auto"/>
          </w:tcPr>
          <w:p w14:paraId="5684525A" w14:textId="77777777" w:rsidR="008B7E3F" w:rsidRPr="00FA5997" w:rsidRDefault="008B7E3F" w:rsidP="00872499">
            <w:pPr>
              <w:pStyle w:val="TAL"/>
              <w:keepNext w:val="0"/>
              <w:rPr>
                <w:sz w:val="16"/>
                <w:szCs w:val="16"/>
              </w:rPr>
            </w:pPr>
            <w:r w:rsidRPr="00FA5997">
              <w:rPr>
                <w:sz w:val="16"/>
                <w:szCs w:val="16"/>
              </w:rPr>
              <w:t>Introduction of DAPS handover</w:t>
            </w:r>
          </w:p>
        </w:tc>
        <w:tc>
          <w:tcPr>
            <w:tcW w:w="754" w:type="dxa"/>
            <w:shd w:val="solid" w:color="FFFFFF" w:fill="auto"/>
          </w:tcPr>
          <w:p w14:paraId="2D581F56" w14:textId="77777777" w:rsidR="008B7E3F" w:rsidRPr="00FA5997" w:rsidRDefault="008B7E3F" w:rsidP="00872499">
            <w:pPr>
              <w:pStyle w:val="TAL"/>
              <w:keepNext w:val="0"/>
              <w:rPr>
                <w:sz w:val="16"/>
                <w:szCs w:val="16"/>
              </w:rPr>
            </w:pPr>
            <w:r w:rsidRPr="00FA5997">
              <w:rPr>
                <w:sz w:val="16"/>
                <w:szCs w:val="16"/>
              </w:rPr>
              <w:t>16.0.0</w:t>
            </w:r>
          </w:p>
        </w:tc>
      </w:tr>
      <w:tr w:rsidR="00FA5997" w:rsidRPr="00FA5997" w14:paraId="6D196E21" w14:textId="77777777" w:rsidTr="0008503F">
        <w:tc>
          <w:tcPr>
            <w:tcW w:w="709" w:type="dxa"/>
            <w:shd w:val="solid" w:color="FFFFFF" w:fill="auto"/>
          </w:tcPr>
          <w:p w14:paraId="0EDB9F31" w14:textId="77777777" w:rsidR="0034671A" w:rsidRPr="00FA5997" w:rsidRDefault="0034671A" w:rsidP="00872499">
            <w:pPr>
              <w:pStyle w:val="TAL"/>
              <w:keepNext w:val="0"/>
              <w:rPr>
                <w:sz w:val="16"/>
                <w:szCs w:val="16"/>
              </w:rPr>
            </w:pPr>
            <w:r w:rsidRPr="00FA5997">
              <w:rPr>
                <w:sz w:val="16"/>
                <w:szCs w:val="16"/>
              </w:rPr>
              <w:t>2020-07</w:t>
            </w:r>
          </w:p>
        </w:tc>
        <w:tc>
          <w:tcPr>
            <w:tcW w:w="567" w:type="dxa"/>
            <w:shd w:val="solid" w:color="FFFFFF" w:fill="auto"/>
          </w:tcPr>
          <w:p w14:paraId="1A76E309" w14:textId="77777777" w:rsidR="0034671A" w:rsidRPr="00FA5997" w:rsidRDefault="0034671A" w:rsidP="00872499">
            <w:pPr>
              <w:pStyle w:val="TAL"/>
              <w:keepNext w:val="0"/>
              <w:rPr>
                <w:sz w:val="16"/>
                <w:szCs w:val="16"/>
              </w:rPr>
            </w:pPr>
            <w:r w:rsidRPr="00FA5997">
              <w:rPr>
                <w:sz w:val="16"/>
                <w:szCs w:val="16"/>
              </w:rPr>
              <w:t>RP-88</w:t>
            </w:r>
          </w:p>
        </w:tc>
        <w:tc>
          <w:tcPr>
            <w:tcW w:w="992" w:type="dxa"/>
            <w:shd w:val="solid" w:color="FFFFFF" w:fill="auto"/>
          </w:tcPr>
          <w:p w14:paraId="5DF087A4" w14:textId="77777777" w:rsidR="0034671A" w:rsidRPr="00FA5997" w:rsidRDefault="0034671A" w:rsidP="00872499">
            <w:pPr>
              <w:pStyle w:val="TAL"/>
              <w:keepNext w:val="0"/>
              <w:rPr>
                <w:sz w:val="16"/>
                <w:szCs w:val="16"/>
              </w:rPr>
            </w:pPr>
            <w:r w:rsidRPr="00FA5997">
              <w:rPr>
                <w:sz w:val="16"/>
                <w:szCs w:val="16"/>
              </w:rPr>
              <w:t>RP-201168</w:t>
            </w:r>
          </w:p>
        </w:tc>
        <w:tc>
          <w:tcPr>
            <w:tcW w:w="567" w:type="dxa"/>
            <w:shd w:val="solid" w:color="FFFFFF" w:fill="auto"/>
          </w:tcPr>
          <w:p w14:paraId="6F908155" w14:textId="77777777" w:rsidR="0034671A" w:rsidRPr="00FA5997" w:rsidRDefault="0034671A" w:rsidP="00872499">
            <w:pPr>
              <w:pStyle w:val="TAL"/>
              <w:keepNext w:val="0"/>
              <w:rPr>
                <w:sz w:val="16"/>
                <w:szCs w:val="16"/>
              </w:rPr>
            </w:pPr>
            <w:r w:rsidRPr="00FA5997">
              <w:rPr>
                <w:sz w:val="16"/>
                <w:szCs w:val="16"/>
              </w:rPr>
              <w:t>0281</w:t>
            </w:r>
          </w:p>
        </w:tc>
        <w:tc>
          <w:tcPr>
            <w:tcW w:w="426" w:type="dxa"/>
            <w:shd w:val="solid" w:color="FFFFFF" w:fill="auto"/>
          </w:tcPr>
          <w:p w14:paraId="15BE8328" w14:textId="77777777" w:rsidR="0034671A" w:rsidRPr="00FA5997" w:rsidRDefault="0034671A" w:rsidP="00872499">
            <w:pPr>
              <w:pStyle w:val="TAL"/>
              <w:keepNext w:val="0"/>
              <w:rPr>
                <w:sz w:val="16"/>
                <w:szCs w:val="16"/>
              </w:rPr>
            </w:pPr>
            <w:r w:rsidRPr="00FA5997">
              <w:rPr>
                <w:sz w:val="16"/>
                <w:szCs w:val="16"/>
              </w:rPr>
              <w:t>2</w:t>
            </w:r>
          </w:p>
        </w:tc>
        <w:tc>
          <w:tcPr>
            <w:tcW w:w="425" w:type="dxa"/>
            <w:shd w:val="solid" w:color="FFFFFF" w:fill="auto"/>
          </w:tcPr>
          <w:p w14:paraId="48BA50F3" w14:textId="77777777" w:rsidR="0034671A" w:rsidRPr="00FA5997" w:rsidRDefault="0034671A" w:rsidP="00872499">
            <w:pPr>
              <w:pStyle w:val="TAL"/>
              <w:keepNext w:val="0"/>
              <w:rPr>
                <w:sz w:val="16"/>
                <w:szCs w:val="16"/>
              </w:rPr>
            </w:pPr>
            <w:r w:rsidRPr="00FA5997">
              <w:rPr>
                <w:sz w:val="16"/>
                <w:szCs w:val="16"/>
              </w:rPr>
              <w:t>A</w:t>
            </w:r>
          </w:p>
        </w:tc>
        <w:tc>
          <w:tcPr>
            <w:tcW w:w="5341" w:type="dxa"/>
            <w:shd w:val="solid" w:color="FFFFFF" w:fill="auto"/>
          </w:tcPr>
          <w:p w14:paraId="2EC055B1" w14:textId="77777777" w:rsidR="0034671A" w:rsidRPr="00FA5997" w:rsidRDefault="0034671A" w:rsidP="00872499">
            <w:pPr>
              <w:pStyle w:val="TAL"/>
              <w:keepNext w:val="0"/>
              <w:rPr>
                <w:sz w:val="16"/>
                <w:szCs w:val="16"/>
              </w:rPr>
            </w:pPr>
            <w:r w:rsidRPr="00FA5997">
              <w:rPr>
                <w:sz w:val="16"/>
                <w:szCs w:val="16"/>
              </w:rPr>
              <w:t>Correction on SRB duplication</w:t>
            </w:r>
          </w:p>
        </w:tc>
        <w:tc>
          <w:tcPr>
            <w:tcW w:w="754" w:type="dxa"/>
            <w:shd w:val="solid" w:color="FFFFFF" w:fill="auto"/>
          </w:tcPr>
          <w:p w14:paraId="23A431DB" w14:textId="77777777" w:rsidR="0034671A" w:rsidRPr="00FA5997" w:rsidRDefault="0034671A" w:rsidP="00872499">
            <w:pPr>
              <w:pStyle w:val="TAL"/>
              <w:keepNext w:val="0"/>
              <w:rPr>
                <w:sz w:val="16"/>
                <w:szCs w:val="16"/>
              </w:rPr>
            </w:pPr>
            <w:r w:rsidRPr="00FA5997">
              <w:rPr>
                <w:sz w:val="16"/>
                <w:szCs w:val="16"/>
              </w:rPr>
              <w:t>16.1.0</w:t>
            </w:r>
          </w:p>
        </w:tc>
      </w:tr>
      <w:tr w:rsidR="00FA5997" w:rsidRPr="00FA5997" w14:paraId="5C5C0546" w14:textId="77777777" w:rsidTr="0008503F">
        <w:tc>
          <w:tcPr>
            <w:tcW w:w="709" w:type="dxa"/>
            <w:shd w:val="solid" w:color="FFFFFF" w:fill="auto"/>
          </w:tcPr>
          <w:p w14:paraId="03A2E473" w14:textId="77777777" w:rsidR="00613D9C" w:rsidRPr="00FA5997" w:rsidRDefault="00613D9C" w:rsidP="00872499">
            <w:pPr>
              <w:pStyle w:val="TAL"/>
              <w:keepNext w:val="0"/>
              <w:rPr>
                <w:sz w:val="16"/>
                <w:szCs w:val="16"/>
              </w:rPr>
            </w:pPr>
          </w:p>
        </w:tc>
        <w:tc>
          <w:tcPr>
            <w:tcW w:w="567" w:type="dxa"/>
            <w:shd w:val="solid" w:color="FFFFFF" w:fill="auto"/>
          </w:tcPr>
          <w:p w14:paraId="1B22B804" w14:textId="77777777" w:rsidR="00613D9C" w:rsidRPr="00FA5997" w:rsidRDefault="00613D9C" w:rsidP="00872499">
            <w:pPr>
              <w:pStyle w:val="TAL"/>
              <w:keepNext w:val="0"/>
              <w:rPr>
                <w:sz w:val="16"/>
                <w:szCs w:val="16"/>
              </w:rPr>
            </w:pPr>
            <w:r w:rsidRPr="00FA5997">
              <w:rPr>
                <w:sz w:val="16"/>
                <w:szCs w:val="16"/>
              </w:rPr>
              <w:t>RP-88</w:t>
            </w:r>
          </w:p>
        </w:tc>
        <w:tc>
          <w:tcPr>
            <w:tcW w:w="992" w:type="dxa"/>
            <w:shd w:val="solid" w:color="FFFFFF" w:fill="auto"/>
          </w:tcPr>
          <w:p w14:paraId="1DFA39B0" w14:textId="77777777" w:rsidR="00613D9C" w:rsidRPr="00FA5997" w:rsidRDefault="00613D9C" w:rsidP="00872499">
            <w:pPr>
              <w:pStyle w:val="TAL"/>
              <w:keepNext w:val="0"/>
              <w:rPr>
                <w:sz w:val="16"/>
                <w:szCs w:val="16"/>
              </w:rPr>
            </w:pPr>
            <w:r w:rsidRPr="00FA5997">
              <w:rPr>
                <w:sz w:val="16"/>
                <w:szCs w:val="16"/>
              </w:rPr>
              <w:t>RP-201195</w:t>
            </w:r>
          </w:p>
        </w:tc>
        <w:tc>
          <w:tcPr>
            <w:tcW w:w="567" w:type="dxa"/>
            <w:shd w:val="solid" w:color="FFFFFF" w:fill="auto"/>
          </w:tcPr>
          <w:p w14:paraId="2383CC50" w14:textId="77777777" w:rsidR="00613D9C" w:rsidRPr="00FA5997" w:rsidRDefault="00613D9C" w:rsidP="00872499">
            <w:pPr>
              <w:pStyle w:val="TAL"/>
              <w:keepNext w:val="0"/>
              <w:rPr>
                <w:sz w:val="16"/>
                <w:szCs w:val="16"/>
              </w:rPr>
            </w:pPr>
            <w:r w:rsidRPr="00FA5997">
              <w:rPr>
                <w:sz w:val="16"/>
                <w:szCs w:val="16"/>
              </w:rPr>
              <w:t>0282</w:t>
            </w:r>
          </w:p>
        </w:tc>
        <w:tc>
          <w:tcPr>
            <w:tcW w:w="426" w:type="dxa"/>
            <w:shd w:val="solid" w:color="FFFFFF" w:fill="auto"/>
          </w:tcPr>
          <w:p w14:paraId="1241D575" w14:textId="77777777" w:rsidR="00613D9C" w:rsidRPr="00FA5997" w:rsidRDefault="00613D9C" w:rsidP="00872499">
            <w:pPr>
              <w:pStyle w:val="TAL"/>
              <w:keepNext w:val="0"/>
              <w:rPr>
                <w:sz w:val="16"/>
                <w:szCs w:val="16"/>
              </w:rPr>
            </w:pPr>
            <w:r w:rsidRPr="00FA5997">
              <w:rPr>
                <w:sz w:val="16"/>
                <w:szCs w:val="16"/>
              </w:rPr>
              <w:t>3</w:t>
            </w:r>
          </w:p>
        </w:tc>
        <w:tc>
          <w:tcPr>
            <w:tcW w:w="425" w:type="dxa"/>
            <w:shd w:val="solid" w:color="FFFFFF" w:fill="auto"/>
          </w:tcPr>
          <w:p w14:paraId="02A6AC6B" w14:textId="77777777" w:rsidR="00613D9C" w:rsidRPr="00FA5997" w:rsidRDefault="00613D9C" w:rsidP="00872499">
            <w:pPr>
              <w:pStyle w:val="TAL"/>
              <w:keepNext w:val="0"/>
              <w:rPr>
                <w:sz w:val="16"/>
                <w:szCs w:val="16"/>
              </w:rPr>
            </w:pPr>
            <w:r w:rsidRPr="00FA5997">
              <w:rPr>
                <w:sz w:val="16"/>
                <w:szCs w:val="16"/>
              </w:rPr>
              <w:t>C</w:t>
            </w:r>
          </w:p>
        </w:tc>
        <w:tc>
          <w:tcPr>
            <w:tcW w:w="5341" w:type="dxa"/>
            <w:shd w:val="solid" w:color="FFFFFF" w:fill="auto"/>
          </w:tcPr>
          <w:p w14:paraId="4F314037" w14:textId="77777777" w:rsidR="00613D9C" w:rsidRPr="00FA5997" w:rsidRDefault="00613D9C" w:rsidP="00872499">
            <w:pPr>
              <w:pStyle w:val="TAL"/>
              <w:keepNext w:val="0"/>
              <w:rPr>
                <w:sz w:val="16"/>
                <w:szCs w:val="16"/>
              </w:rPr>
            </w:pPr>
            <w:r w:rsidRPr="00FA5997">
              <w:rPr>
                <w:sz w:val="16"/>
                <w:szCs w:val="16"/>
              </w:rPr>
              <w:t xml:space="preserve">CR on 36.323 for LTE </w:t>
            </w:r>
            <w:proofErr w:type="spellStart"/>
            <w:r w:rsidRPr="00FA5997">
              <w:rPr>
                <w:sz w:val="16"/>
                <w:szCs w:val="16"/>
              </w:rPr>
              <w:t>feMob</w:t>
            </w:r>
            <w:proofErr w:type="spellEnd"/>
          </w:p>
        </w:tc>
        <w:tc>
          <w:tcPr>
            <w:tcW w:w="754" w:type="dxa"/>
            <w:shd w:val="solid" w:color="FFFFFF" w:fill="auto"/>
          </w:tcPr>
          <w:p w14:paraId="2F79526E" w14:textId="77777777" w:rsidR="00613D9C" w:rsidRPr="00FA5997" w:rsidRDefault="00613D9C" w:rsidP="00872499">
            <w:pPr>
              <w:pStyle w:val="TAL"/>
              <w:keepNext w:val="0"/>
              <w:rPr>
                <w:sz w:val="16"/>
                <w:szCs w:val="16"/>
              </w:rPr>
            </w:pPr>
            <w:r w:rsidRPr="00FA5997">
              <w:rPr>
                <w:sz w:val="16"/>
                <w:szCs w:val="16"/>
              </w:rPr>
              <w:t>16.1.0</w:t>
            </w:r>
          </w:p>
        </w:tc>
      </w:tr>
      <w:tr w:rsidR="00FA5997" w:rsidRPr="00FA5997" w14:paraId="4099D37A" w14:textId="77777777" w:rsidTr="0008503F">
        <w:tc>
          <w:tcPr>
            <w:tcW w:w="709" w:type="dxa"/>
            <w:shd w:val="solid" w:color="FFFFFF" w:fill="auto"/>
          </w:tcPr>
          <w:p w14:paraId="51433AED" w14:textId="77777777" w:rsidR="00274938" w:rsidRPr="00FA5997" w:rsidRDefault="00274938" w:rsidP="00872499">
            <w:pPr>
              <w:pStyle w:val="TAL"/>
              <w:keepNext w:val="0"/>
              <w:rPr>
                <w:sz w:val="16"/>
                <w:szCs w:val="16"/>
              </w:rPr>
            </w:pPr>
          </w:p>
        </w:tc>
        <w:tc>
          <w:tcPr>
            <w:tcW w:w="567" w:type="dxa"/>
            <w:shd w:val="solid" w:color="FFFFFF" w:fill="auto"/>
          </w:tcPr>
          <w:p w14:paraId="1B38708A" w14:textId="77777777" w:rsidR="00274938" w:rsidRPr="00FA5997" w:rsidRDefault="00274938" w:rsidP="00872499">
            <w:pPr>
              <w:pStyle w:val="TAL"/>
              <w:keepNext w:val="0"/>
              <w:rPr>
                <w:sz w:val="16"/>
                <w:szCs w:val="16"/>
              </w:rPr>
            </w:pPr>
            <w:r w:rsidRPr="00FA5997">
              <w:rPr>
                <w:sz w:val="16"/>
                <w:szCs w:val="16"/>
              </w:rPr>
              <w:t>RP-88</w:t>
            </w:r>
          </w:p>
        </w:tc>
        <w:tc>
          <w:tcPr>
            <w:tcW w:w="992" w:type="dxa"/>
            <w:shd w:val="solid" w:color="FFFFFF" w:fill="auto"/>
          </w:tcPr>
          <w:p w14:paraId="5F421AD3" w14:textId="77777777" w:rsidR="00274938" w:rsidRPr="00FA5997" w:rsidRDefault="00274938" w:rsidP="00872499">
            <w:pPr>
              <w:pStyle w:val="TAL"/>
              <w:keepNext w:val="0"/>
              <w:rPr>
                <w:sz w:val="16"/>
                <w:szCs w:val="16"/>
              </w:rPr>
            </w:pPr>
            <w:r w:rsidRPr="00FA5997">
              <w:rPr>
                <w:sz w:val="16"/>
                <w:szCs w:val="16"/>
              </w:rPr>
              <w:t>RP-201168</w:t>
            </w:r>
          </w:p>
        </w:tc>
        <w:tc>
          <w:tcPr>
            <w:tcW w:w="567" w:type="dxa"/>
            <w:shd w:val="solid" w:color="FFFFFF" w:fill="auto"/>
          </w:tcPr>
          <w:p w14:paraId="060BEF71" w14:textId="77777777" w:rsidR="00274938" w:rsidRPr="00FA5997" w:rsidRDefault="00274938" w:rsidP="00872499">
            <w:pPr>
              <w:pStyle w:val="TAL"/>
              <w:keepNext w:val="0"/>
              <w:rPr>
                <w:sz w:val="16"/>
                <w:szCs w:val="16"/>
              </w:rPr>
            </w:pPr>
            <w:r w:rsidRPr="00FA5997">
              <w:rPr>
                <w:sz w:val="16"/>
                <w:szCs w:val="16"/>
              </w:rPr>
              <w:t>0284</w:t>
            </w:r>
          </w:p>
        </w:tc>
        <w:tc>
          <w:tcPr>
            <w:tcW w:w="426" w:type="dxa"/>
            <w:shd w:val="solid" w:color="FFFFFF" w:fill="auto"/>
          </w:tcPr>
          <w:p w14:paraId="12ED6CEA" w14:textId="77777777" w:rsidR="00274938" w:rsidRPr="00FA5997" w:rsidRDefault="00274938" w:rsidP="00872499">
            <w:pPr>
              <w:pStyle w:val="TAL"/>
              <w:keepNext w:val="0"/>
              <w:rPr>
                <w:sz w:val="16"/>
                <w:szCs w:val="16"/>
              </w:rPr>
            </w:pPr>
            <w:r w:rsidRPr="00FA5997">
              <w:rPr>
                <w:sz w:val="16"/>
                <w:szCs w:val="16"/>
              </w:rPr>
              <w:t>1</w:t>
            </w:r>
          </w:p>
        </w:tc>
        <w:tc>
          <w:tcPr>
            <w:tcW w:w="425" w:type="dxa"/>
            <w:shd w:val="solid" w:color="FFFFFF" w:fill="auto"/>
          </w:tcPr>
          <w:p w14:paraId="3977FC97" w14:textId="77777777" w:rsidR="00274938" w:rsidRPr="00FA5997" w:rsidRDefault="00274938" w:rsidP="00872499">
            <w:pPr>
              <w:pStyle w:val="TAL"/>
              <w:keepNext w:val="0"/>
              <w:rPr>
                <w:sz w:val="16"/>
                <w:szCs w:val="16"/>
              </w:rPr>
            </w:pPr>
            <w:r w:rsidRPr="00FA5997">
              <w:rPr>
                <w:sz w:val="16"/>
                <w:szCs w:val="16"/>
              </w:rPr>
              <w:t>A</w:t>
            </w:r>
          </w:p>
        </w:tc>
        <w:tc>
          <w:tcPr>
            <w:tcW w:w="5341" w:type="dxa"/>
            <w:shd w:val="solid" w:color="FFFFFF" w:fill="auto"/>
          </w:tcPr>
          <w:p w14:paraId="4B21ED71" w14:textId="77777777" w:rsidR="00274938" w:rsidRPr="00FA5997" w:rsidRDefault="00274938" w:rsidP="00872499">
            <w:pPr>
              <w:pStyle w:val="TAL"/>
              <w:keepNext w:val="0"/>
              <w:rPr>
                <w:sz w:val="16"/>
                <w:szCs w:val="16"/>
              </w:rPr>
            </w:pPr>
            <w:r w:rsidRPr="00FA5997">
              <w:rPr>
                <w:sz w:val="16"/>
                <w:szCs w:val="16"/>
              </w:rPr>
              <w:t>CR on RLC out-of-order delivery configuration</w:t>
            </w:r>
          </w:p>
        </w:tc>
        <w:tc>
          <w:tcPr>
            <w:tcW w:w="754" w:type="dxa"/>
            <w:shd w:val="solid" w:color="FFFFFF" w:fill="auto"/>
          </w:tcPr>
          <w:p w14:paraId="6F9EF7EB" w14:textId="77777777" w:rsidR="00274938" w:rsidRPr="00FA5997" w:rsidRDefault="00274938" w:rsidP="00872499">
            <w:pPr>
              <w:pStyle w:val="TAL"/>
              <w:keepNext w:val="0"/>
              <w:rPr>
                <w:sz w:val="16"/>
                <w:szCs w:val="16"/>
              </w:rPr>
            </w:pPr>
            <w:r w:rsidRPr="00FA5997">
              <w:rPr>
                <w:sz w:val="16"/>
                <w:szCs w:val="16"/>
              </w:rPr>
              <w:t>16.1.0</w:t>
            </w:r>
          </w:p>
        </w:tc>
      </w:tr>
      <w:tr w:rsidR="00FA5997" w:rsidRPr="00FA5997" w14:paraId="18DDE55D" w14:textId="77777777" w:rsidTr="0008503F">
        <w:tc>
          <w:tcPr>
            <w:tcW w:w="709" w:type="dxa"/>
            <w:shd w:val="solid" w:color="FFFFFF" w:fill="auto"/>
          </w:tcPr>
          <w:p w14:paraId="6852D8BE" w14:textId="77777777" w:rsidR="00274938" w:rsidRPr="00FA5997" w:rsidRDefault="00274938" w:rsidP="00872499">
            <w:pPr>
              <w:pStyle w:val="TAL"/>
              <w:keepNext w:val="0"/>
              <w:rPr>
                <w:sz w:val="16"/>
                <w:szCs w:val="16"/>
              </w:rPr>
            </w:pPr>
          </w:p>
        </w:tc>
        <w:tc>
          <w:tcPr>
            <w:tcW w:w="567" w:type="dxa"/>
            <w:shd w:val="solid" w:color="FFFFFF" w:fill="auto"/>
          </w:tcPr>
          <w:p w14:paraId="4D51E0AB" w14:textId="77777777" w:rsidR="00274938" w:rsidRPr="00FA5997" w:rsidRDefault="00274938" w:rsidP="00872499">
            <w:pPr>
              <w:pStyle w:val="TAL"/>
              <w:keepNext w:val="0"/>
              <w:rPr>
                <w:sz w:val="16"/>
                <w:szCs w:val="16"/>
              </w:rPr>
            </w:pPr>
            <w:r w:rsidRPr="00FA5997">
              <w:rPr>
                <w:sz w:val="16"/>
                <w:szCs w:val="16"/>
              </w:rPr>
              <w:t>RP-88</w:t>
            </w:r>
          </w:p>
        </w:tc>
        <w:tc>
          <w:tcPr>
            <w:tcW w:w="992" w:type="dxa"/>
            <w:shd w:val="solid" w:color="FFFFFF" w:fill="auto"/>
          </w:tcPr>
          <w:p w14:paraId="5924CC52" w14:textId="77777777" w:rsidR="00274938" w:rsidRPr="00FA5997" w:rsidRDefault="00274938" w:rsidP="00872499">
            <w:pPr>
              <w:pStyle w:val="TAL"/>
              <w:keepNext w:val="0"/>
              <w:rPr>
                <w:sz w:val="16"/>
                <w:szCs w:val="16"/>
              </w:rPr>
            </w:pPr>
            <w:r w:rsidRPr="00FA5997">
              <w:rPr>
                <w:sz w:val="16"/>
                <w:szCs w:val="16"/>
              </w:rPr>
              <w:t>RP-201181</w:t>
            </w:r>
          </w:p>
        </w:tc>
        <w:tc>
          <w:tcPr>
            <w:tcW w:w="567" w:type="dxa"/>
            <w:shd w:val="solid" w:color="FFFFFF" w:fill="auto"/>
          </w:tcPr>
          <w:p w14:paraId="73BF5B93" w14:textId="77777777" w:rsidR="00274938" w:rsidRPr="00FA5997" w:rsidRDefault="00274938" w:rsidP="00872499">
            <w:pPr>
              <w:pStyle w:val="TAL"/>
              <w:keepNext w:val="0"/>
              <w:rPr>
                <w:sz w:val="16"/>
                <w:szCs w:val="16"/>
              </w:rPr>
            </w:pPr>
            <w:r w:rsidRPr="00FA5997">
              <w:rPr>
                <w:sz w:val="16"/>
                <w:szCs w:val="16"/>
              </w:rPr>
              <w:t>0286</w:t>
            </w:r>
          </w:p>
        </w:tc>
        <w:tc>
          <w:tcPr>
            <w:tcW w:w="426" w:type="dxa"/>
            <w:shd w:val="solid" w:color="FFFFFF" w:fill="auto"/>
          </w:tcPr>
          <w:p w14:paraId="0F2904ED" w14:textId="77777777" w:rsidR="00274938" w:rsidRPr="00FA5997" w:rsidRDefault="00274938" w:rsidP="00872499">
            <w:pPr>
              <w:pStyle w:val="TAL"/>
              <w:keepNext w:val="0"/>
              <w:rPr>
                <w:sz w:val="16"/>
                <w:szCs w:val="16"/>
              </w:rPr>
            </w:pPr>
            <w:r w:rsidRPr="00FA5997">
              <w:rPr>
                <w:sz w:val="16"/>
                <w:szCs w:val="16"/>
              </w:rPr>
              <w:t>1</w:t>
            </w:r>
          </w:p>
        </w:tc>
        <w:tc>
          <w:tcPr>
            <w:tcW w:w="425" w:type="dxa"/>
            <w:shd w:val="solid" w:color="FFFFFF" w:fill="auto"/>
          </w:tcPr>
          <w:p w14:paraId="33AEA894" w14:textId="77777777" w:rsidR="00274938" w:rsidRPr="00FA5997" w:rsidRDefault="00274938" w:rsidP="00872499">
            <w:pPr>
              <w:pStyle w:val="TAL"/>
              <w:keepNext w:val="0"/>
              <w:rPr>
                <w:sz w:val="16"/>
                <w:szCs w:val="16"/>
              </w:rPr>
            </w:pPr>
            <w:r w:rsidRPr="00FA5997">
              <w:rPr>
                <w:sz w:val="16"/>
                <w:szCs w:val="16"/>
              </w:rPr>
              <w:t>F</w:t>
            </w:r>
          </w:p>
        </w:tc>
        <w:tc>
          <w:tcPr>
            <w:tcW w:w="5341" w:type="dxa"/>
            <w:shd w:val="solid" w:color="FFFFFF" w:fill="auto"/>
          </w:tcPr>
          <w:p w14:paraId="4E85FD3F" w14:textId="77777777" w:rsidR="00274938" w:rsidRPr="00FA5997" w:rsidRDefault="00274938" w:rsidP="00872499">
            <w:pPr>
              <w:pStyle w:val="TAL"/>
              <w:keepNext w:val="0"/>
              <w:rPr>
                <w:sz w:val="16"/>
                <w:szCs w:val="16"/>
              </w:rPr>
            </w:pPr>
            <w:r w:rsidRPr="00FA5997">
              <w:rPr>
                <w:sz w:val="16"/>
                <w:szCs w:val="16"/>
              </w:rPr>
              <w:t>LTE PDCP corrections for NR IIOT</w:t>
            </w:r>
          </w:p>
        </w:tc>
        <w:tc>
          <w:tcPr>
            <w:tcW w:w="754" w:type="dxa"/>
            <w:shd w:val="solid" w:color="FFFFFF" w:fill="auto"/>
          </w:tcPr>
          <w:p w14:paraId="05513EAB" w14:textId="77777777" w:rsidR="00274938" w:rsidRPr="00FA5997" w:rsidRDefault="00274938" w:rsidP="00872499">
            <w:pPr>
              <w:pStyle w:val="TAL"/>
              <w:keepNext w:val="0"/>
              <w:rPr>
                <w:sz w:val="16"/>
                <w:szCs w:val="16"/>
              </w:rPr>
            </w:pPr>
            <w:r w:rsidRPr="00FA5997">
              <w:rPr>
                <w:sz w:val="16"/>
                <w:szCs w:val="16"/>
              </w:rPr>
              <w:t>16.1.0</w:t>
            </w:r>
          </w:p>
        </w:tc>
      </w:tr>
      <w:tr w:rsidR="00FA5997" w:rsidRPr="00FA5997" w14:paraId="0350A6CF" w14:textId="77777777" w:rsidTr="0008503F">
        <w:tc>
          <w:tcPr>
            <w:tcW w:w="709" w:type="dxa"/>
            <w:shd w:val="solid" w:color="FFFFFF" w:fill="auto"/>
          </w:tcPr>
          <w:p w14:paraId="13B4DFF4" w14:textId="77777777" w:rsidR="00B162BA" w:rsidRPr="00FA5997" w:rsidRDefault="00B162BA" w:rsidP="00872499">
            <w:pPr>
              <w:pStyle w:val="TAL"/>
              <w:keepNext w:val="0"/>
              <w:rPr>
                <w:sz w:val="16"/>
                <w:szCs w:val="16"/>
              </w:rPr>
            </w:pPr>
            <w:r w:rsidRPr="00FA5997">
              <w:rPr>
                <w:sz w:val="16"/>
                <w:szCs w:val="16"/>
              </w:rPr>
              <w:t>2020-09</w:t>
            </w:r>
          </w:p>
        </w:tc>
        <w:tc>
          <w:tcPr>
            <w:tcW w:w="567" w:type="dxa"/>
            <w:shd w:val="solid" w:color="FFFFFF" w:fill="auto"/>
          </w:tcPr>
          <w:p w14:paraId="1D004BD7" w14:textId="77777777" w:rsidR="00B162BA" w:rsidRPr="00FA5997" w:rsidRDefault="00B162BA" w:rsidP="00872499">
            <w:pPr>
              <w:pStyle w:val="TAL"/>
              <w:keepNext w:val="0"/>
              <w:rPr>
                <w:sz w:val="16"/>
                <w:szCs w:val="16"/>
              </w:rPr>
            </w:pPr>
            <w:r w:rsidRPr="00FA5997">
              <w:rPr>
                <w:sz w:val="16"/>
                <w:szCs w:val="16"/>
              </w:rPr>
              <w:t>RP-89</w:t>
            </w:r>
          </w:p>
        </w:tc>
        <w:tc>
          <w:tcPr>
            <w:tcW w:w="992" w:type="dxa"/>
            <w:shd w:val="solid" w:color="FFFFFF" w:fill="auto"/>
          </w:tcPr>
          <w:p w14:paraId="2F6A336D" w14:textId="77777777" w:rsidR="00B162BA" w:rsidRPr="00FA5997" w:rsidRDefault="00B162BA" w:rsidP="00872499">
            <w:pPr>
              <w:pStyle w:val="TAL"/>
              <w:keepNext w:val="0"/>
              <w:rPr>
                <w:sz w:val="16"/>
                <w:szCs w:val="16"/>
              </w:rPr>
            </w:pPr>
            <w:r w:rsidRPr="00FA5997">
              <w:rPr>
                <w:sz w:val="16"/>
                <w:szCs w:val="16"/>
              </w:rPr>
              <w:t>RP-201933</w:t>
            </w:r>
          </w:p>
        </w:tc>
        <w:tc>
          <w:tcPr>
            <w:tcW w:w="567" w:type="dxa"/>
            <w:shd w:val="solid" w:color="FFFFFF" w:fill="auto"/>
          </w:tcPr>
          <w:p w14:paraId="1843988B" w14:textId="77777777" w:rsidR="00B162BA" w:rsidRPr="00FA5997" w:rsidRDefault="00B162BA" w:rsidP="00872499">
            <w:pPr>
              <w:pStyle w:val="TAL"/>
              <w:keepNext w:val="0"/>
              <w:rPr>
                <w:sz w:val="16"/>
                <w:szCs w:val="16"/>
              </w:rPr>
            </w:pPr>
            <w:r w:rsidRPr="00FA5997">
              <w:rPr>
                <w:sz w:val="16"/>
                <w:szCs w:val="16"/>
              </w:rPr>
              <w:t>0287</w:t>
            </w:r>
          </w:p>
        </w:tc>
        <w:tc>
          <w:tcPr>
            <w:tcW w:w="426" w:type="dxa"/>
            <w:shd w:val="solid" w:color="FFFFFF" w:fill="auto"/>
          </w:tcPr>
          <w:p w14:paraId="743FCBF5" w14:textId="77777777" w:rsidR="00B162BA" w:rsidRPr="00FA5997" w:rsidRDefault="00B162BA" w:rsidP="00872499">
            <w:pPr>
              <w:pStyle w:val="TAL"/>
              <w:keepNext w:val="0"/>
              <w:rPr>
                <w:sz w:val="16"/>
                <w:szCs w:val="16"/>
              </w:rPr>
            </w:pPr>
            <w:r w:rsidRPr="00FA5997">
              <w:rPr>
                <w:sz w:val="16"/>
                <w:szCs w:val="16"/>
              </w:rPr>
              <w:t>1</w:t>
            </w:r>
          </w:p>
        </w:tc>
        <w:tc>
          <w:tcPr>
            <w:tcW w:w="425" w:type="dxa"/>
            <w:shd w:val="solid" w:color="FFFFFF" w:fill="auto"/>
          </w:tcPr>
          <w:p w14:paraId="4E807070" w14:textId="77777777" w:rsidR="00B162BA" w:rsidRPr="00FA5997" w:rsidRDefault="00B162BA" w:rsidP="00872499">
            <w:pPr>
              <w:pStyle w:val="TAL"/>
              <w:keepNext w:val="0"/>
              <w:rPr>
                <w:sz w:val="16"/>
                <w:szCs w:val="16"/>
              </w:rPr>
            </w:pPr>
            <w:r w:rsidRPr="00FA5997">
              <w:rPr>
                <w:sz w:val="16"/>
                <w:szCs w:val="16"/>
              </w:rPr>
              <w:t>F</w:t>
            </w:r>
          </w:p>
        </w:tc>
        <w:tc>
          <w:tcPr>
            <w:tcW w:w="5341" w:type="dxa"/>
            <w:shd w:val="solid" w:color="FFFFFF" w:fill="auto"/>
          </w:tcPr>
          <w:p w14:paraId="30664B09" w14:textId="77777777" w:rsidR="00B162BA" w:rsidRPr="00FA5997" w:rsidRDefault="00B162BA" w:rsidP="00872499">
            <w:pPr>
              <w:pStyle w:val="TAL"/>
              <w:keepNext w:val="0"/>
              <w:rPr>
                <w:sz w:val="16"/>
                <w:szCs w:val="16"/>
              </w:rPr>
            </w:pPr>
            <w:r w:rsidRPr="00FA5997">
              <w:rPr>
                <w:sz w:val="16"/>
                <w:szCs w:val="16"/>
              </w:rPr>
              <w:t>Correction for PDCP status report</w:t>
            </w:r>
          </w:p>
        </w:tc>
        <w:tc>
          <w:tcPr>
            <w:tcW w:w="754" w:type="dxa"/>
            <w:shd w:val="solid" w:color="FFFFFF" w:fill="auto"/>
          </w:tcPr>
          <w:p w14:paraId="5F5963A5" w14:textId="77777777" w:rsidR="00B162BA" w:rsidRPr="00FA5997" w:rsidRDefault="00B162BA" w:rsidP="00872499">
            <w:pPr>
              <w:pStyle w:val="TAL"/>
              <w:keepNext w:val="0"/>
              <w:rPr>
                <w:sz w:val="16"/>
                <w:szCs w:val="16"/>
              </w:rPr>
            </w:pPr>
            <w:r w:rsidRPr="00FA5997">
              <w:rPr>
                <w:sz w:val="16"/>
                <w:szCs w:val="16"/>
              </w:rPr>
              <w:t>16.2.0</w:t>
            </w:r>
          </w:p>
        </w:tc>
      </w:tr>
      <w:tr w:rsidR="00FA5997" w:rsidRPr="00FA5997" w14:paraId="78D64475" w14:textId="77777777" w:rsidTr="0008503F">
        <w:tc>
          <w:tcPr>
            <w:tcW w:w="709" w:type="dxa"/>
            <w:shd w:val="solid" w:color="FFFFFF" w:fill="auto"/>
          </w:tcPr>
          <w:p w14:paraId="481BFBF6" w14:textId="77777777" w:rsidR="0090295C" w:rsidRPr="00FA5997" w:rsidRDefault="0090295C" w:rsidP="00872499">
            <w:pPr>
              <w:pStyle w:val="TAL"/>
              <w:keepNext w:val="0"/>
              <w:rPr>
                <w:sz w:val="16"/>
                <w:szCs w:val="16"/>
              </w:rPr>
            </w:pPr>
          </w:p>
        </w:tc>
        <w:tc>
          <w:tcPr>
            <w:tcW w:w="567" w:type="dxa"/>
            <w:shd w:val="solid" w:color="FFFFFF" w:fill="auto"/>
          </w:tcPr>
          <w:p w14:paraId="749DDF03" w14:textId="77777777" w:rsidR="0090295C" w:rsidRPr="00FA5997" w:rsidRDefault="0090295C" w:rsidP="00872499">
            <w:pPr>
              <w:pStyle w:val="TAL"/>
              <w:keepNext w:val="0"/>
              <w:rPr>
                <w:sz w:val="16"/>
                <w:szCs w:val="16"/>
              </w:rPr>
            </w:pPr>
            <w:r w:rsidRPr="00FA5997">
              <w:rPr>
                <w:sz w:val="16"/>
                <w:szCs w:val="16"/>
              </w:rPr>
              <w:t>RP-89</w:t>
            </w:r>
          </w:p>
        </w:tc>
        <w:tc>
          <w:tcPr>
            <w:tcW w:w="992" w:type="dxa"/>
            <w:shd w:val="solid" w:color="FFFFFF" w:fill="auto"/>
          </w:tcPr>
          <w:p w14:paraId="67817458" w14:textId="77777777" w:rsidR="0090295C" w:rsidRPr="00FA5997" w:rsidRDefault="0090295C" w:rsidP="00872499">
            <w:pPr>
              <w:pStyle w:val="TAL"/>
              <w:keepNext w:val="0"/>
              <w:rPr>
                <w:sz w:val="16"/>
                <w:szCs w:val="16"/>
              </w:rPr>
            </w:pPr>
            <w:r w:rsidRPr="00FA5997">
              <w:rPr>
                <w:sz w:val="16"/>
                <w:szCs w:val="16"/>
              </w:rPr>
              <w:t>RP-201963</w:t>
            </w:r>
          </w:p>
        </w:tc>
        <w:tc>
          <w:tcPr>
            <w:tcW w:w="567" w:type="dxa"/>
            <w:shd w:val="solid" w:color="FFFFFF" w:fill="auto"/>
          </w:tcPr>
          <w:p w14:paraId="6C59305A" w14:textId="77777777" w:rsidR="0090295C" w:rsidRPr="00FA5997" w:rsidRDefault="0090295C" w:rsidP="00872499">
            <w:pPr>
              <w:pStyle w:val="TAL"/>
              <w:keepNext w:val="0"/>
              <w:rPr>
                <w:sz w:val="16"/>
                <w:szCs w:val="16"/>
              </w:rPr>
            </w:pPr>
            <w:r w:rsidRPr="00FA5997">
              <w:rPr>
                <w:sz w:val="16"/>
                <w:szCs w:val="16"/>
              </w:rPr>
              <w:t>0290</w:t>
            </w:r>
          </w:p>
        </w:tc>
        <w:tc>
          <w:tcPr>
            <w:tcW w:w="426" w:type="dxa"/>
            <w:shd w:val="solid" w:color="FFFFFF" w:fill="auto"/>
          </w:tcPr>
          <w:p w14:paraId="34A0EB7A" w14:textId="77777777" w:rsidR="0090295C" w:rsidRPr="00FA5997" w:rsidRDefault="0090295C" w:rsidP="00872499">
            <w:pPr>
              <w:pStyle w:val="TAL"/>
              <w:keepNext w:val="0"/>
              <w:rPr>
                <w:sz w:val="16"/>
                <w:szCs w:val="16"/>
              </w:rPr>
            </w:pPr>
            <w:r w:rsidRPr="00FA5997">
              <w:rPr>
                <w:sz w:val="16"/>
                <w:szCs w:val="16"/>
              </w:rPr>
              <w:t>1</w:t>
            </w:r>
          </w:p>
        </w:tc>
        <w:tc>
          <w:tcPr>
            <w:tcW w:w="425" w:type="dxa"/>
            <w:shd w:val="solid" w:color="FFFFFF" w:fill="auto"/>
          </w:tcPr>
          <w:p w14:paraId="1C7667B0" w14:textId="77777777" w:rsidR="0090295C" w:rsidRPr="00FA5997" w:rsidRDefault="0090295C" w:rsidP="00872499">
            <w:pPr>
              <w:pStyle w:val="TAL"/>
              <w:keepNext w:val="0"/>
              <w:rPr>
                <w:sz w:val="16"/>
                <w:szCs w:val="16"/>
              </w:rPr>
            </w:pPr>
            <w:r w:rsidRPr="00FA5997">
              <w:rPr>
                <w:sz w:val="16"/>
                <w:szCs w:val="16"/>
              </w:rPr>
              <w:t>F</w:t>
            </w:r>
          </w:p>
        </w:tc>
        <w:tc>
          <w:tcPr>
            <w:tcW w:w="5341" w:type="dxa"/>
            <w:shd w:val="solid" w:color="FFFFFF" w:fill="auto"/>
          </w:tcPr>
          <w:p w14:paraId="05747F8B" w14:textId="77777777" w:rsidR="0090295C" w:rsidRPr="00FA5997" w:rsidRDefault="0090295C" w:rsidP="00872499">
            <w:pPr>
              <w:pStyle w:val="TAL"/>
              <w:keepNext w:val="0"/>
              <w:rPr>
                <w:sz w:val="16"/>
                <w:szCs w:val="16"/>
              </w:rPr>
            </w:pPr>
            <w:r w:rsidRPr="00FA5997">
              <w:rPr>
                <w:sz w:val="16"/>
                <w:szCs w:val="16"/>
              </w:rPr>
              <w:t>CR on LTE PDCP re-establishment when t-Reordering is used</w:t>
            </w:r>
          </w:p>
        </w:tc>
        <w:tc>
          <w:tcPr>
            <w:tcW w:w="754" w:type="dxa"/>
            <w:shd w:val="solid" w:color="FFFFFF" w:fill="auto"/>
          </w:tcPr>
          <w:p w14:paraId="614D983D" w14:textId="77777777" w:rsidR="0090295C" w:rsidRPr="00FA5997" w:rsidRDefault="0090295C" w:rsidP="00872499">
            <w:pPr>
              <w:pStyle w:val="TAL"/>
              <w:keepNext w:val="0"/>
              <w:rPr>
                <w:sz w:val="16"/>
                <w:szCs w:val="16"/>
              </w:rPr>
            </w:pPr>
            <w:r w:rsidRPr="00FA5997">
              <w:rPr>
                <w:sz w:val="16"/>
                <w:szCs w:val="16"/>
              </w:rPr>
              <w:t>16.2.0</w:t>
            </w:r>
          </w:p>
        </w:tc>
      </w:tr>
      <w:tr w:rsidR="00FA5997" w:rsidRPr="00FA5997" w14:paraId="048B875B" w14:textId="77777777" w:rsidTr="0008503F">
        <w:tc>
          <w:tcPr>
            <w:tcW w:w="709" w:type="dxa"/>
            <w:shd w:val="solid" w:color="FFFFFF" w:fill="auto"/>
          </w:tcPr>
          <w:p w14:paraId="4F0D36B6" w14:textId="77777777" w:rsidR="00B274E3" w:rsidRPr="00FA5997" w:rsidRDefault="00B274E3" w:rsidP="00872499">
            <w:pPr>
              <w:pStyle w:val="TAL"/>
              <w:keepNext w:val="0"/>
              <w:rPr>
                <w:sz w:val="16"/>
                <w:szCs w:val="16"/>
              </w:rPr>
            </w:pPr>
            <w:r w:rsidRPr="00FA5997">
              <w:rPr>
                <w:sz w:val="16"/>
                <w:szCs w:val="16"/>
              </w:rPr>
              <w:t>2020-12</w:t>
            </w:r>
          </w:p>
        </w:tc>
        <w:tc>
          <w:tcPr>
            <w:tcW w:w="567" w:type="dxa"/>
            <w:shd w:val="solid" w:color="FFFFFF" w:fill="auto"/>
          </w:tcPr>
          <w:p w14:paraId="48F8C7D9" w14:textId="77777777" w:rsidR="00B274E3" w:rsidRPr="00FA5997" w:rsidRDefault="00B274E3" w:rsidP="00872499">
            <w:pPr>
              <w:pStyle w:val="TAL"/>
              <w:keepNext w:val="0"/>
              <w:rPr>
                <w:sz w:val="16"/>
                <w:szCs w:val="16"/>
              </w:rPr>
            </w:pPr>
            <w:r w:rsidRPr="00FA5997">
              <w:rPr>
                <w:sz w:val="16"/>
                <w:szCs w:val="16"/>
              </w:rPr>
              <w:t>RP-90</w:t>
            </w:r>
          </w:p>
        </w:tc>
        <w:tc>
          <w:tcPr>
            <w:tcW w:w="992" w:type="dxa"/>
            <w:shd w:val="solid" w:color="FFFFFF" w:fill="auto"/>
          </w:tcPr>
          <w:p w14:paraId="0B17A09C" w14:textId="77777777" w:rsidR="00B274E3" w:rsidRPr="00FA5997" w:rsidRDefault="00B274E3" w:rsidP="00872499">
            <w:pPr>
              <w:pStyle w:val="TAL"/>
              <w:keepNext w:val="0"/>
              <w:rPr>
                <w:sz w:val="16"/>
                <w:szCs w:val="16"/>
              </w:rPr>
            </w:pPr>
            <w:r w:rsidRPr="00FA5997">
              <w:rPr>
                <w:sz w:val="16"/>
                <w:szCs w:val="16"/>
              </w:rPr>
              <w:t>RP-202773</w:t>
            </w:r>
          </w:p>
        </w:tc>
        <w:tc>
          <w:tcPr>
            <w:tcW w:w="567" w:type="dxa"/>
            <w:shd w:val="solid" w:color="FFFFFF" w:fill="auto"/>
          </w:tcPr>
          <w:p w14:paraId="24792CCF" w14:textId="77777777" w:rsidR="00B274E3" w:rsidRPr="00FA5997" w:rsidRDefault="00B274E3" w:rsidP="00872499">
            <w:pPr>
              <w:pStyle w:val="TAL"/>
              <w:keepNext w:val="0"/>
              <w:rPr>
                <w:sz w:val="16"/>
                <w:szCs w:val="16"/>
              </w:rPr>
            </w:pPr>
            <w:r w:rsidRPr="00FA5997">
              <w:rPr>
                <w:sz w:val="16"/>
                <w:szCs w:val="16"/>
              </w:rPr>
              <w:t>0291</w:t>
            </w:r>
          </w:p>
        </w:tc>
        <w:tc>
          <w:tcPr>
            <w:tcW w:w="426" w:type="dxa"/>
            <w:shd w:val="solid" w:color="FFFFFF" w:fill="auto"/>
          </w:tcPr>
          <w:p w14:paraId="57B8B426" w14:textId="77777777" w:rsidR="00B274E3" w:rsidRPr="00FA5997" w:rsidRDefault="00B274E3" w:rsidP="00872499">
            <w:pPr>
              <w:pStyle w:val="TAL"/>
              <w:keepNext w:val="0"/>
              <w:rPr>
                <w:sz w:val="16"/>
                <w:szCs w:val="16"/>
              </w:rPr>
            </w:pPr>
            <w:r w:rsidRPr="00FA5997">
              <w:rPr>
                <w:sz w:val="16"/>
                <w:szCs w:val="16"/>
              </w:rPr>
              <w:t>1</w:t>
            </w:r>
          </w:p>
        </w:tc>
        <w:tc>
          <w:tcPr>
            <w:tcW w:w="425" w:type="dxa"/>
            <w:shd w:val="solid" w:color="FFFFFF" w:fill="auto"/>
          </w:tcPr>
          <w:p w14:paraId="63E4036C" w14:textId="77777777" w:rsidR="00B274E3" w:rsidRPr="00FA5997" w:rsidRDefault="00B274E3" w:rsidP="00872499">
            <w:pPr>
              <w:pStyle w:val="TAL"/>
              <w:keepNext w:val="0"/>
              <w:rPr>
                <w:sz w:val="16"/>
                <w:szCs w:val="16"/>
              </w:rPr>
            </w:pPr>
            <w:r w:rsidRPr="00FA5997">
              <w:rPr>
                <w:sz w:val="16"/>
                <w:szCs w:val="16"/>
              </w:rPr>
              <w:t>F</w:t>
            </w:r>
          </w:p>
        </w:tc>
        <w:tc>
          <w:tcPr>
            <w:tcW w:w="5341" w:type="dxa"/>
            <w:shd w:val="solid" w:color="FFFFFF" w:fill="auto"/>
          </w:tcPr>
          <w:p w14:paraId="3D643C79" w14:textId="77777777" w:rsidR="00B274E3" w:rsidRPr="00FA5997" w:rsidRDefault="00B274E3" w:rsidP="00872499">
            <w:pPr>
              <w:pStyle w:val="TAL"/>
              <w:keepNext w:val="0"/>
              <w:rPr>
                <w:sz w:val="16"/>
                <w:szCs w:val="16"/>
              </w:rPr>
            </w:pPr>
            <w:r w:rsidRPr="00FA5997">
              <w:rPr>
                <w:sz w:val="16"/>
                <w:szCs w:val="16"/>
              </w:rPr>
              <w:t>CR on LTE PDCP re-establishment for UM DRB when t-Reordering is used</w:t>
            </w:r>
          </w:p>
        </w:tc>
        <w:tc>
          <w:tcPr>
            <w:tcW w:w="754" w:type="dxa"/>
            <w:shd w:val="solid" w:color="FFFFFF" w:fill="auto"/>
          </w:tcPr>
          <w:p w14:paraId="4970B98F" w14:textId="77777777" w:rsidR="00B274E3" w:rsidRPr="00FA5997" w:rsidRDefault="00B274E3" w:rsidP="00872499">
            <w:pPr>
              <w:pStyle w:val="TAL"/>
              <w:keepNext w:val="0"/>
              <w:rPr>
                <w:sz w:val="16"/>
                <w:szCs w:val="16"/>
              </w:rPr>
            </w:pPr>
            <w:r w:rsidRPr="00FA5997">
              <w:rPr>
                <w:sz w:val="16"/>
                <w:szCs w:val="16"/>
              </w:rPr>
              <w:t>16.3.0</w:t>
            </w:r>
          </w:p>
        </w:tc>
      </w:tr>
      <w:tr w:rsidR="00FA5997" w:rsidRPr="00FA5997" w14:paraId="36A1F675" w14:textId="77777777" w:rsidTr="0008503F">
        <w:tc>
          <w:tcPr>
            <w:tcW w:w="709" w:type="dxa"/>
            <w:shd w:val="solid" w:color="FFFFFF" w:fill="auto"/>
          </w:tcPr>
          <w:p w14:paraId="01453A15" w14:textId="798F98FD" w:rsidR="00376958" w:rsidRPr="00FA5997" w:rsidRDefault="00376958" w:rsidP="00872499">
            <w:pPr>
              <w:pStyle w:val="TAL"/>
              <w:keepNext w:val="0"/>
              <w:rPr>
                <w:sz w:val="16"/>
                <w:szCs w:val="16"/>
              </w:rPr>
            </w:pPr>
            <w:r w:rsidRPr="00FA5997">
              <w:rPr>
                <w:sz w:val="16"/>
                <w:szCs w:val="16"/>
              </w:rPr>
              <w:t>2021-09</w:t>
            </w:r>
          </w:p>
        </w:tc>
        <w:tc>
          <w:tcPr>
            <w:tcW w:w="567" w:type="dxa"/>
            <w:shd w:val="solid" w:color="FFFFFF" w:fill="auto"/>
          </w:tcPr>
          <w:p w14:paraId="57D1E423" w14:textId="362B5BC7" w:rsidR="00376958" w:rsidRPr="00FA5997" w:rsidRDefault="00376958" w:rsidP="00872499">
            <w:pPr>
              <w:pStyle w:val="TAL"/>
              <w:keepNext w:val="0"/>
              <w:rPr>
                <w:sz w:val="16"/>
                <w:szCs w:val="16"/>
              </w:rPr>
            </w:pPr>
            <w:r w:rsidRPr="00FA5997">
              <w:rPr>
                <w:sz w:val="16"/>
                <w:szCs w:val="16"/>
              </w:rPr>
              <w:t>RP-93</w:t>
            </w:r>
          </w:p>
        </w:tc>
        <w:tc>
          <w:tcPr>
            <w:tcW w:w="992" w:type="dxa"/>
            <w:shd w:val="solid" w:color="FFFFFF" w:fill="auto"/>
          </w:tcPr>
          <w:p w14:paraId="2A29E883" w14:textId="29AA9CC5" w:rsidR="00376958" w:rsidRPr="00FA5997" w:rsidRDefault="00376958" w:rsidP="00872499">
            <w:pPr>
              <w:pStyle w:val="TAL"/>
              <w:keepNext w:val="0"/>
              <w:rPr>
                <w:sz w:val="16"/>
                <w:szCs w:val="16"/>
              </w:rPr>
            </w:pPr>
            <w:r w:rsidRPr="00FA5997">
              <w:rPr>
                <w:sz w:val="16"/>
                <w:szCs w:val="16"/>
              </w:rPr>
              <w:t>RP-212442</w:t>
            </w:r>
          </w:p>
        </w:tc>
        <w:tc>
          <w:tcPr>
            <w:tcW w:w="567" w:type="dxa"/>
            <w:shd w:val="solid" w:color="FFFFFF" w:fill="auto"/>
          </w:tcPr>
          <w:p w14:paraId="24C9A7B5" w14:textId="5A47034A" w:rsidR="00376958" w:rsidRPr="00FA5997" w:rsidRDefault="00376958" w:rsidP="00872499">
            <w:pPr>
              <w:pStyle w:val="TAL"/>
              <w:keepNext w:val="0"/>
              <w:rPr>
                <w:sz w:val="16"/>
                <w:szCs w:val="16"/>
              </w:rPr>
            </w:pPr>
            <w:r w:rsidRPr="00FA5997">
              <w:rPr>
                <w:sz w:val="16"/>
                <w:szCs w:val="16"/>
              </w:rPr>
              <w:t>0296</w:t>
            </w:r>
          </w:p>
        </w:tc>
        <w:tc>
          <w:tcPr>
            <w:tcW w:w="426" w:type="dxa"/>
            <w:shd w:val="solid" w:color="FFFFFF" w:fill="auto"/>
          </w:tcPr>
          <w:p w14:paraId="6733947B" w14:textId="48D04B13" w:rsidR="00376958" w:rsidRPr="00FA5997" w:rsidRDefault="00376958" w:rsidP="00872499">
            <w:pPr>
              <w:pStyle w:val="TAL"/>
              <w:keepNext w:val="0"/>
              <w:rPr>
                <w:sz w:val="16"/>
                <w:szCs w:val="16"/>
              </w:rPr>
            </w:pPr>
            <w:r w:rsidRPr="00FA5997">
              <w:rPr>
                <w:sz w:val="16"/>
                <w:szCs w:val="16"/>
              </w:rPr>
              <w:t>1</w:t>
            </w:r>
          </w:p>
        </w:tc>
        <w:tc>
          <w:tcPr>
            <w:tcW w:w="425" w:type="dxa"/>
            <w:shd w:val="solid" w:color="FFFFFF" w:fill="auto"/>
          </w:tcPr>
          <w:p w14:paraId="40D428B2" w14:textId="29FF01D5" w:rsidR="00376958" w:rsidRPr="00FA5997" w:rsidRDefault="00376958" w:rsidP="00872499">
            <w:pPr>
              <w:pStyle w:val="TAL"/>
              <w:keepNext w:val="0"/>
              <w:rPr>
                <w:sz w:val="16"/>
                <w:szCs w:val="16"/>
              </w:rPr>
            </w:pPr>
            <w:r w:rsidRPr="00FA5997">
              <w:rPr>
                <w:sz w:val="16"/>
                <w:szCs w:val="16"/>
              </w:rPr>
              <w:t>F</w:t>
            </w:r>
          </w:p>
        </w:tc>
        <w:tc>
          <w:tcPr>
            <w:tcW w:w="5341" w:type="dxa"/>
            <w:shd w:val="solid" w:color="FFFFFF" w:fill="auto"/>
          </w:tcPr>
          <w:p w14:paraId="262A11BA" w14:textId="169FC011" w:rsidR="00376958" w:rsidRPr="00FA5997" w:rsidRDefault="00376958" w:rsidP="00872499">
            <w:pPr>
              <w:pStyle w:val="TAL"/>
              <w:keepNext w:val="0"/>
              <w:rPr>
                <w:sz w:val="16"/>
                <w:szCs w:val="16"/>
              </w:rPr>
            </w:pPr>
            <w:r w:rsidRPr="00FA5997">
              <w:rPr>
                <w:sz w:val="16"/>
                <w:szCs w:val="16"/>
              </w:rPr>
              <w:t>CR for LTE PDCP operation after DAPS release</w:t>
            </w:r>
          </w:p>
        </w:tc>
        <w:tc>
          <w:tcPr>
            <w:tcW w:w="754" w:type="dxa"/>
            <w:shd w:val="solid" w:color="FFFFFF" w:fill="auto"/>
          </w:tcPr>
          <w:p w14:paraId="36F6D6FA" w14:textId="510ECB80" w:rsidR="00376958" w:rsidRPr="00FA5997" w:rsidRDefault="00376958" w:rsidP="00872499">
            <w:pPr>
              <w:pStyle w:val="TAL"/>
              <w:keepNext w:val="0"/>
              <w:rPr>
                <w:sz w:val="16"/>
                <w:szCs w:val="16"/>
              </w:rPr>
            </w:pPr>
            <w:r w:rsidRPr="00FA5997">
              <w:rPr>
                <w:sz w:val="16"/>
                <w:szCs w:val="16"/>
              </w:rPr>
              <w:t>16.4.0</w:t>
            </w:r>
          </w:p>
        </w:tc>
      </w:tr>
      <w:tr w:rsidR="00DF4A90" w:rsidRPr="00FA5997" w14:paraId="0E626CE5" w14:textId="77777777" w:rsidTr="0008503F">
        <w:trPr>
          <w:ins w:id="757" w:author="CR#0298r2" w:date="2021-12-10T11:28:00Z"/>
        </w:trPr>
        <w:tc>
          <w:tcPr>
            <w:tcW w:w="709" w:type="dxa"/>
            <w:shd w:val="solid" w:color="FFFFFF" w:fill="auto"/>
          </w:tcPr>
          <w:p w14:paraId="7D16AC2D" w14:textId="3B82281A" w:rsidR="00DF4A90" w:rsidRPr="00FA5997" w:rsidRDefault="00DF4A90" w:rsidP="00872499">
            <w:pPr>
              <w:pStyle w:val="TAL"/>
              <w:keepNext w:val="0"/>
              <w:rPr>
                <w:ins w:id="758" w:author="CR#0298r2" w:date="2021-12-10T11:28:00Z"/>
                <w:sz w:val="16"/>
                <w:szCs w:val="16"/>
              </w:rPr>
            </w:pPr>
            <w:ins w:id="759" w:author="CR#0298r2" w:date="2021-12-10T11:28:00Z">
              <w:r>
                <w:rPr>
                  <w:sz w:val="16"/>
                  <w:szCs w:val="16"/>
                </w:rPr>
                <w:t>2021-12</w:t>
              </w:r>
            </w:ins>
          </w:p>
        </w:tc>
        <w:tc>
          <w:tcPr>
            <w:tcW w:w="567" w:type="dxa"/>
            <w:shd w:val="solid" w:color="FFFFFF" w:fill="auto"/>
          </w:tcPr>
          <w:p w14:paraId="69D82844" w14:textId="12A0EE92" w:rsidR="00DF4A90" w:rsidRPr="00FA5997" w:rsidRDefault="00DF4A90" w:rsidP="00872499">
            <w:pPr>
              <w:pStyle w:val="TAL"/>
              <w:keepNext w:val="0"/>
              <w:rPr>
                <w:ins w:id="760" w:author="CR#0298r2" w:date="2021-12-10T11:28:00Z"/>
                <w:sz w:val="16"/>
                <w:szCs w:val="16"/>
              </w:rPr>
            </w:pPr>
            <w:ins w:id="761" w:author="CR#0298r2" w:date="2021-12-10T11:28:00Z">
              <w:r>
                <w:rPr>
                  <w:sz w:val="16"/>
                  <w:szCs w:val="16"/>
                </w:rPr>
                <w:t>RP-94</w:t>
              </w:r>
            </w:ins>
          </w:p>
        </w:tc>
        <w:tc>
          <w:tcPr>
            <w:tcW w:w="992" w:type="dxa"/>
            <w:shd w:val="solid" w:color="FFFFFF" w:fill="auto"/>
          </w:tcPr>
          <w:p w14:paraId="248DA487" w14:textId="59EB3919" w:rsidR="00DF4A90" w:rsidRPr="00FA5997" w:rsidRDefault="00DF4A90" w:rsidP="00872499">
            <w:pPr>
              <w:pStyle w:val="TAL"/>
              <w:keepNext w:val="0"/>
              <w:rPr>
                <w:ins w:id="762" w:author="CR#0298r2" w:date="2021-12-10T11:28:00Z"/>
                <w:sz w:val="16"/>
                <w:szCs w:val="16"/>
              </w:rPr>
            </w:pPr>
            <w:ins w:id="763" w:author="CR#0298r2" w:date="2021-12-10T11:28:00Z">
              <w:r>
                <w:rPr>
                  <w:sz w:val="16"/>
                  <w:szCs w:val="16"/>
                </w:rPr>
                <w:t>RP-21334</w:t>
              </w:r>
            </w:ins>
            <w:ins w:id="764" w:author="CR#0298r2" w:date="2021-12-10T11:29:00Z">
              <w:r>
                <w:rPr>
                  <w:sz w:val="16"/>
                  <w:szCs w:val="16"/>
                </w:rPr>
                <w:t>3</w:t>
              </w:r>
            </w:ins>
          </w:p>
        </w:tc>
        <w:tc>
          <w:tcPr>
            <w:tcW w:w="567" w:type="dxa"/>
            <w:shd w:val="solid" w:color="FFFFFF" w:fill="auto"/>
          </w:tcPr>
          <w:p w14:paraId="68ED9121" w14:textId="0A0FCD1D" w:rsidR="00DF4A90" w:rsidRPr="00FA5997" w:rsidRDefault="00DF4A90" w:rsidP="00872499">
            <w:pPr>
              <w:pStyle w:val="TAL"/>
              <w:keepNext w:val="0"/>
              <w:rPr>
                <w:ins w:id="765" w:author="CR#0298r2" w:date="2021-12-10T11:28:00Z"/>
                <w:sz w:val="16"/>
                <w:szCs w:val="16"/>
              </w:rPr>
            </w:pPr>
            <w:ins w:id="766" w:author="CR#0298r2" w:date="2021-12-10T11:28:00Z">
              <w:r>
                <w:rPr>
                  <w:sz w:val="16"/>
                  <w:szCs w:val="16"/>
                </w:rPr>
                <w:t>0298</w:t>
              </w:r>
            </w:ins>
          </w:p>
        </w:tc>
        <w:tc>
          <w:tcPr>
            <w:tcW w:w="426" w:type="dxa"/>
            <w:shd w:val="solid" w:color="FFFFFF" w:fill="auto"/>
          </w:tcPr>
          <w:p w14:paraId="7CE580C4" w14:textId="34E45DA5" w:rsidR="00DF4A90" w:rsidRPr="00FA5997" w:rsidRDefault="00DF4A90" w:rsidP="00872499">
            <w:pPr>
              <w:pStyle w:val="TAL"/>
              <w:keepNext w:val="0"/>
              <w:rPr>
                <w:ins w:id="767" w:author="CR#0298r2" w:date="2021-12-10T11:28:00Z"/>
                <w:sz w:val="16"/>
                <w:szCs w:val="16"/>
              </w:rPr>
            </w:pPr>
            <w:ins w:id="768" w:author="CR#0298r2" w:date="2021-12-10T11:28:00Z">
              <w:r>
                <w:rPr>
                  <w:sz w:val="16"/>
                  <w:szCs w:val="16"/>
                </w:rPr>
                <w:t>2</w:t>
              </w:r>
            </w:ins>
          </w:p>
        </w:tc>
        <w:tc>
          <w:tcPr>
            <w:tcW w:w="425" w:type="dxa"/>
            <w:shd w:val="solid" w:color="FFFFFF" w:fill="auto"/>
          </w:tcPr>
          <w:p w14:paraId="0B89E0FC" w14:textId="5301E1AD" w:rsidR="00DF4A90" w:rsidRPr="00FA5997" w:rsidRDefault="00DF4A90" w:rsidP="00872499">
            <w:pPr>
              <w:pStyle w:val="TAL"/>
              <w:keepNext w:val="0"/>
              <w:rPr>
                <w:ins w:id="769" w:author="CR#0298r2" w:date="2021-12-10T11:28:00Z"/>
                <w:sz w:val="16"/>
                <w:szCs w:val="16"/>
              </w:rPr>
            </w:pPr>
            <w:ins w:id="770" w:author="CR#0298r2" w:date="2021-12-10T11:28:00Z">
              <w:r>
                <w:rPr>
                  <w:sz w:val="16"/>
                  <w:szCs w:val="16"/>
                </w:rPr>
                <w:t>A</w:t>
              </w:r>
            </w:ins>
          </w:p>
        </w:tc>
        <w:tc>
          <w:tcPr>
            <w:tcW w:w="5341" w:type="dxa"/>
            <w:shd w:val="solid" w:color="FFFFFF" w:fill="auto"/>
          </w:tcPr>
          <w:p w14:paraId="4388C7BD" w14:textId="57060D7C" w:rsidR="00DF4A90" w:rsidRPr="00FA5997" w:rsidRDefault="00DF4A90" w:rsidP="00872499">
            <w:pPr>
              <w:pStyle w:val="TAL"/>
              <w:keepNext w:val="0"/>
              <w:rPr>
                <w:ins w:id="771" w:author="CR#0298r2" w:date="2021-12-10T11:28:00Z"/>
                <w:sz w:val="16"/>
                <w:szCs w:val="16"/>
              </w:rPr>
            </w:pPr>
            <w:ins w:id="772" w:author="CR#0298r2" w:date="2021-12-10T11:28:00Z">
              <w:r w:rsidRPr="00DF4A90">
                <w:rPr>
                  <w:sz w:val="16"/>
                  <w:szCs w:val="16"/>
                </w:rPr>
                <w:t>Clarification on Security Coverage</w:t>
              </w:r>
            </w:ins>
          </w:p>
        </w:tc>
        <w:tc>
          <w:tcPr>
            <w:tcW w:w="754" w:type="dxa"/>
            <w:shd w:val="solid" w:color="FFFFFF" w:fill="auto"/>
          </w:tcPr>
          <w:p w14:paraId="71636D3B" w14:textId="3F023AED" w:rsidR="00DF4A90" w:rsidRPr="00FA5997" w:rsidRDefault="00DF4A90" w:rsidP="00872499">
            <w:pPr>
              <w:pStyle w:val="TAL"/>
              <w:keepNext w:val="0"/>
              <w:rPr>
                <w:ins w:id="773" w:author="CR#0298r2" w:date="2021-12-10T11:28:00Z"/>
                <w:sz w:val="16"/>
                <w:szCs w:val="16"/>
              </w:rPr>
            </w:pPr>
            <w:ins w:id="774" w:author="CR#0298r2" w:date="2021-12-10T11:28:00Z">
              <w:r>
                <w:rPr>
                  <w:sz w:val="16"/>
                  <w:szCs w:val="16"/>
                </w:rPr>
                <w:t>16.5.0</w:t>
              </w:r>
            </w:ins>
          </w:p>
        </w:tc>
      </w:tr>
    </w:tbl>
    <w:p w14:paraId="77D470D1" w14:textId="77777777" w:rsidR="00274938" w:rsidRPr="00FA5997" w:rsidRDefault="00274938" w:rsidP="007A2CFB"/>
    <w:sectPr w:rsidR="00274938" w:rsidRPr="00FA5997" w:rsidSect="00DF7B3E">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58F19" w14:textId="77777777" w:rsidR="00341A06" w:rsidRDefault="00341A06">
      <w:r>
        <w:separator/>
      </w:r>
    </w:p>
  </w:endnote>
  <w:endnote w:type="continuationSeparator" w:id="0">
    <w:p w14:paraId="5BC26B0B" w14:textId="77777777" w:rsidR="00341A06" w:rsidRDefault="0034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C63BC" w14:textId="77777777"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30826" w14:textId="77777777" w:rsidR="00341A06" w:rsidRDefault="00341A06">
      <w:r>
        <w:separator/>
      </w:r>
    </w:p>
  </w:footnote>
  <w:footnote w:type="continuationSeparator" w:id="0">
    <w:p w14:paraId="2F239D8A" w14:textId="77777777" w:rsidR="00341A06" w:rsidRDefault="0034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7107" w14:textId="576E3CBD"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DF4A90">
      <w:t>3GPP TS 36.323 V16.54.0 (2021-1209)</w:t>
    </w:r>
    <w:r>
      <w:fldChar w:fldCharType="end"/>
    </w:r>
  </w:p>
  <w:p w14:paraId="22C5F7A8" w14:textId="77777777"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14:paraId="1FBAA0E7" w14:textId="60FD5D9A" w:rsidR="002068D8" w:rsidRDefault="002068D8">
    <w:pPr>
      <w:pStyle w:val="Header"/>
      <w:framePr w:wrap="auto" w:vAnchor="text" w:hAnchor="margin" w:y="1"/>
      <w:widowControl/>
    </w:pPr>
    <w:r>
      <w:fldChar w:fldCharType="begin"/>
    </w:r>
    <w:r>
      <w:instrText xml:space="preserve"> STYLEREF ZGSM </w:instrText>
    </w:r>
    <w:r>
      <w:fldChar w:fldCharType="separate"/>
    </w:r>
    <w:r w:rsidR="00DF4A90">
      <w:t>Release 16</w:t>
    </w:r>
    <w:r>
      <w:fldChar w:fldCharType="end"/>
    </w:r>
  </w:p>
  <w:p w14:paraId="55BB9296" w14:textId="77777777"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298r2">
    <w15:presenceInfo w15:providerId="None" w15:userId="CR#0298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3E16"/>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3FB3"/>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6927"/>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63E"/>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929"/>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089"/>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0853"/>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8C1"/>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1C98"/>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12A"/>
    <w:rsid w:val="00273BDD"/>
    <w:rsid w:val="0027453D"/>
    <w:rsid w:val="00274938"/>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9C8"/>
    <w:rsid w:val="002C6EEA"/>
    <w:rsid w:val="002D094C"/>
    <w:rsid w:val="002D0E52"/>
    <w:rsid w:val="002D0FC0"/>
    <w:rsid w:val="002D2447"/>
    <w:rsid w:val="002D2AE7"/>
    <w:rsid w:val="002D36DF"/>
    <w:rsid w:val="002D40E3"/>
    <w:rsid w:val="002D4A5E"/>
    <w:rsid w:val="002D6604"/>
    <w:rsid w:val="002E030F"/>
    <w:rsid w:val="002E0CDB"/>
    <w:rsid w:val="002E1422"/>
    <w:rsid w:val="002E4CEF"/>
    <w:rsid w:val="002E50FB"/>
    <w:rsid w:val="002E67C9"/>
    <w:rsid w:val="002E79FB"/>
    <w:rsid w:val="002E7BBA"/>
    <w:rsid w:val="002E7BE5"/>
    <w:rsid w:val="002E7E49"/>
    <w:rsid w:val="002F0C44"/>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27CD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A06"/>
    <w:rsid w:val="00341E22"/>
    <w:rsid w:val="00342EC0"/>
    <w:rsid w:val="003430D5"/>
    <w:rsid w:val="003445F6"/>
    <w:rsid w:val="0034671A"/>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0230"/>
    <w:rsid w:val="00361173"/>
    <w:rsid w:val="003612DF"/>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76958"/>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124"/>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CC2"/>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990"/>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D9C"/>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C0"/>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278A"/>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A7E1A"/>
    <w:rsid w:val="008B1D21"/>
    <w:rsid w:val="008B25D3"/>
    <w:rsid w:val="008B35CA"/>
    <w:rsid w:val="008B41A6"/>
    <w:rsid w:val="008B4373"/>
    <w:rsid w:val="008B45BC"/>
    <w:rsid w:val="008B6A7E"/>
    <w:rsid w:val="008B7970"/>
    <w:rsid w:val="008B7E3F"/>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295C"/>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6EEA"/>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4424"/>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2CF8"/>
    <w:rsid w:val="009F3331"/>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4BC"/>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05F69"/>
    <w:rsid w:val="00B12544"/>
    <w:rsid w:val="00B12B85"/>
    <w:rsid w:val="00B12F77"/>
    <w:rsid w:val="00B133D7"/>
    <w:rsid w:val="00B14135"/>
    <w:rsid w:val="00B15CF1"/>
    <w:rsid w:val="00B162BA"/>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274E3"/>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5640"/>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2DA8"/>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17953"/>
    <w:rsid w:val="00C17AA3"/>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48AD"/>
    <w:rsid w:val="00CE5260"/>
    <w:rsid w:val="00CE57C7"/>
    <w:rsid w:val="00CE5D3C"/>
    <w:rsid w:val="00CE5D8C"/>
    <w:rsid w:val="00CE67B1"/>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2D7"/>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5EC"/>
    <w:rsid w:val="00D62E5E"/>
    <w:rsid w:val="00D62EBE"/>
    <w:rsid w:val="00D640CA"/>
    <w:rsid w:val="00D64445"/>
    <w:rsid w:val="00D66A4F"/>
    <w:rsid w:val="00D670F6"/>
    <w:rsid w:val="00D67551"/>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4A90"/>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5DE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939"/>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23FB"/>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A95"/>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99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B760E"/>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3C9C"/>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B196D"/>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92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0469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046927"/>
    <w:pPr>
      <w:pBdr>
        <w:top w:val="none" w:sz="0" w:space="0" w:color="auto"/>
      </w:pBdr>
      <w:spacing w:before="180"/>
      <w:outlineLvl w:val="1"/>
    </w:pPr>
    <w:rPr>
      <w:sz w:val="32"/>
    </w:rPr>
  </w:style>
  <w:style w:type="paragraph" w:styleId="Heading3">
    <w:name w:val="heading 3"/>
    <w:basedOn w:val="Heading2"/>
    <w:next w:val="Normal"/>
    <w:link w:val="Heading3Char"/>
    <w:qFormat/>
    <w:rsid w:val="00046927"/>
    <w:pPr>
      <w:spacing w:before="120"/>
      <w:outlineLvl w:val="2"/>
    </w:pPr>
    <w:rPr>
      <w:sz w:val="28"/>
    </w:rPr>
  </w:style>
  <w:style w:type="paragraph" w:styleId="Heading4">
    <w:name w:val="heading 4"/>
    <w:basedOn w:val="Heading3"/>
    <w:next w:val="Normal"/>
    <w:link w:val="Heading4Char"/>
    <w:qFormat/>
    <w:rsid w:val="00046927"/>
    <w:pPr>
      <w:ind w:left="1418" w:hanging="1418"/>
      <w:outlineLvl w:val="3"/>
    </w:pPr>
    <w:rPr>
      <w:sz w:val="24"/>
    </w:rPr>
  </w:style>
  <w:style w:type="paragraph" w:styleId="Heading5">
    <w:name w:val="heading 5"/>
    <w:basedOn w:val="Heading4"/>
    <w:next w:val="Normal"/>
    <w:qFormat/>
    <w:rsid w:val="00046927"/>
    <w:pPr>
      <w:ind w:left="1701" w:hanging="1701"/>
      <w:outlineLvl w:val="4"/>
    </w:pPr>
    <w:rPr>
      <w:sz w:val="22"/>
    </w:rPr>
  </w:style>
  <w:style w:type="paragraph" w:styleId="Heading6">
    <w:name w:val="heading 6"/>
    <w:basedOn w:val="H6"/>
    <w:next w:val="Normal"/>
    <w:qFormat/>
    <w:rsid w:val="00046927"/>
    <w:pPr>
      <w:outlineLvl w:val="5"/>
    </w:pPr>
  </w:style>
  <w:style w:type="paragraph" w:styleId="Heading7">
    <w:name w:val="heading 7"/>
    <w:basedOn w:val="H6"/>
    <w:next w:val="Normal"/>
    <w:qFormat/>
    <w:rsid w:val="00046927"/>
    <w:pPr>
      <w:outlineLvl w:val="6"/>
    </w:pPr>
  </w:style>
  <w:style w:type="paragraph" w:styleId="Heading8">
    <w:name w:val="heading 8"/>
    <w:basedOn w:val="Heading1"/>
    <w:next w:val="Normal"/>
    <w:qFormat/>
    <w:rsid w:val="00046927"/>
    <w:pPr>
      <w:ind w:left="0" w:firstLine="0"/>
      <w:outlineLvl w:val="7"/>
    </w:pPr>
  </w:style>
  <w:style w:type="paragraph" w:styleId="Heading9">
    <w:name w:val="heading 9"/>
    <w:basedOn w:val="Heading8"/>
    <w:next w:val="Normal"/>
    <w:qFormat/>
    <w:rsid w:val="000469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6927"/>
    <w:pPr>
      <w:ind w:left="1985" w:hanging="1985"/>
      <w:outlineLvl w:val="9"/>
    </w:pPr>
    <w:rPr>
      <w:sz w:val="20"/>
    </w:rPr>
  </w:style>
  <w:style w:type="paragraph" w:styleId="TOC9">
    <w:name w:val="toc 9"/>
    <w:basedOn w:val="TOC8"/>
    <w:uiPriority w:val="39"/>
    <w:rsid w:val="00046927"/>
    <w:pPr>
      <w:ind w:left="1418" w:hanging="1418"/>
    </w:pPr>
  </w:style>
  <w:style w:type="paragraph" w:styleId="TOC8">
    <w:name w:val="toc 8"/>
    <w:basedOn w:val="TOC1"/>
    <w:uiPriority w:val="39"/>
    <w:rsid w:val="00046927"/>
    <w:pPr>
      <w:spacing w:before="180"/>
      <w:ind w:left="2693" w:hanging="2693"/>
    </w:pPr>
    <w:rPr>
      <w:b/>
    </w:rPr>
  </w:style>
  <w:style w:type="paragraph" w:styleId="TOC1">
    <w:name w:val="toc 1"/>
    <w:uiPriority w:val="39"/>
    <w:rsid w:val="000469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046927"/>
    <w:pPr>
      <w:keepLines/>
      <w:tabs>
        <w:tab w:val="center" w:pos="4536"/>
        <w:tab w:val="right" w:pos="9072"/>
      </w:tabs>
    </w:pPr>
    <w:rPr>
      <w:noProof/>
    </w:rPr>
  </w:style>
  <w:style w:type="character" w:customStyle="1" w:styleId="ZGSM">
    <w:name w:val="ZGSM"/>
    <w:rsid w:val="00046927"/>
  </w:style>
  <w:style w:type="paragraph" w:styleId="Header">
    <w:name w:val="header"/>
    <w:rsid w:val="0004692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0469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046927"/>
    <w:pPr>
      <w:ind w:left="1701" w:hanging="1701"/>
    </w:pPr>
  </w:style>
  <w:style w:type="paragraph" w:styleId="TOC4">
    <w:name w:val="toc 4"/>
    <w:basedOn w:val="TOC3"/>
    <w:uiPriority w:val="39"/>
    <w:rsid w:val="00046927"/>
    <w:pPr>
      <w:ind w:left="1418" w:hanging="1418"/>
    </w:pPr>
  </w:style>
  <w:style w:type="paragraph" w:styleId="TOC3">
    <w:name w:val="toc 3"/>
    <w:basedOn w:val="TOC2"/>
    <w:uiPriority w:val="39"/>
    <w:rsid w:val="00046927"/>
    <w:pPr>
      <w:ind w:left="1134" w:hanging="1134"/>
    </w:pPr>
  </w:style>
  <w:style w:type="paragraph" w:styleId="TOC2">
    <w:name w:val="toc 2"/>
    <w:basedOn w:val="TOC1"/>
    <w:uiPriority w:val="39"/>
    <w:rsid w:val="00046927"/>
    <w:pPr>
      <w:keepNext w:val="0"/>
      <w:spacing w:before="0"/>
      <w:ind w:left="851" w:hanging="851"/>
    </w:pPr>
    <w:rPr>
      <w:sz w:val="20"/>
    </w:rPr>
  </w:style>
  <w:style w:type="paragraph" w:styleId="Index1">
    <w:name w:val="index 1"/>
    <w:basedOn w:val="Normal"/>
    <w:semiHidden/>
    <w:rsid w:val="00046927"/>
    <w:pPr>
      <w:keepLines/>
      <w:spacing w:after="0"/>
    </w:pPr>
  </w:style>
  <w:style w:type="paragraph" w:styleId="Index2">
    <w:name w:val="index 2"/>
    <w:basedOn w:val="Index1"/>
    <w:semiHidden/>
    <w:rsid w:val="00046927"/>
    <w:pPr>
      <w:ind w:left="284"/>
    </w:pPr>
  </w:style>
  <w:style w:type="paragraph" w:customStyle="1" w:styleId="TT">
    <w:name w:val="TT"/>
    <w:basedOn w:val="Heading1"/>
    <w:next w:val="Normal"/>
    <w:rsid w:val="00046927"/>
    <w:pPr>
      <w:outlineLvl w:val="9"/>
    </w:pPr>
  </w:style>
  <w:style w:type="paragraph" w:styleId="Footer">
    <w:name w:val="footer"/>
    <w:basedOn w:val="Header"/>
    <w:rsid w:val="00046927"/>
    <w:pPr>
      <w:jc w:val="center"/>
    </w:pPr>
    <w:rPr>
      <w:i/>
    </w:rPr>
  </w:style>
  <w:style w:type="character" w:styleId="FootnoteReference">
    <w:name w:val="footnote reference"/>
    <w:basedOn w:val="DefaultParagraphFont"/>
    <w:semiHidden/>
    <w:rsid w:val="00046927"/>
    <w:rPr>
      <w:b/>
      <w:position w:val="6"/>
      <w:sz w:val="16"/>
    </w:rPr>
  </w:style>
  <w:style w:type="paragraph" w:styleId="FootnoteText">
    <w:name w:val="footnote text"/>
    <w:basedOn w:val="Normal"/>
    <w:semiHidden/>
    <w:rsid w:val="00046927"/>
    <w:pPr>
      <w:keepLines/>
      <w:spacing w:after="0"/>
      <w:ind w:left="454" w:hanging="454"/>
    </w:pPr>
    <w:rPr>
      <w:sz w:val="16"/>
    </w:rPr>
  </w:style>
  <w:style w:type="paragraph" w:customStyle="1" w:styleId="NF">
    <w:name w:val="NF"/>
    <w:basedOn w:val="NO"/>
    <w:rsid w:val="00046927"/>
    <w:pPr>
      <w:keepNext/>
      <w:spacing w:after="0"/>
    </w:pPr>
    <w:rPr>
      <w:rFonts w:ascii="Arial" w:hAnsi="Arial"/>
      <w:sz w:val="18"/>
    </w:rPr>
  </w:style>
  <w:style w:type="paragraph" w:customStyle="1" w:styleId="NO">
    <w:name w:val="NO"/>
    <w:basedOn w:val="Normal"/>
    <w:link w:val="NOChar"/>
    <w:qFormat/>
    <w:rsid w:val="00046927"/>
    <w:pPr>
      <w:keepLines/>
      <w:ind w:left="1135" w:hanging="851"/>
    </w:pPr>
  </w:style>
  <w:style w:type="character" w:customStyle="1" w:styleId="NOChar">
    <w:name w:val="NO Char"/>
    <w:link w:val="NO"/>
    <w:qFormat/>
    <w:rsid w:val="0025642F"/>
    <w:rPr>
      <w:rFonts w:eastAsia="Times New Roman"/>
    </w:rPr>
  </w:style>
  <w:style w:type="paragraph" w:customStyle="1" w:styleId="PL">
    <w:name w:val="PL"/>
    <w:link w:val="PLChar"/>
    <w:rsid w:val="00046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rPr>
  </w:style>
  <w:style w:type="paragraph" w:customStyle="1" w:styleId="TAR">
    <w:name w:val="TAR"/>
    <w:basedOn w:val="TAL"/>
    <w:rsid w:val="00046927"/>
    <w:pPr>
      <w:jc w:val="right"/>
    </w:pPr>
  </w:style>
  <w:style w:type="paragraph" w:customStyle="1" w:styleId="TAL">
    <w:name w:val="TAL"/>
    <w:basedOn w:val="Normal"/>
    <w:link w:val="TALCar"/>
    <w:rsid w:val="00046927"/>
    <w:pPr>
      <w:keepNext/>
      <w:keepLines/>
      <w:spacing w:after="0"/>
    </w:pPr>
    <w:rPr>
      <w:rFonts w:ascii="Arial" w:hAnsi="Arial"/>
      <w:sz w:val="18"/>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046927"/>
    <w:pPr>
      <w:ind w:left="851"/>
    </w:pPr>
  </w:style>
  <w:style w:type="paragraph" w:styleId="ListNumber">
    <w:name w:val="List Number"/>
    <w:basedOn w:val="List"/>
    <w:rsid w:val="00046927"/>
  </w:style>
  <w:style w:type="paragraph" w:styleId="List">
    <w:name w:val="List"/>
    <w:basedOn w:val="Normal"/>
    <w:link w:val="ListChar"/>
    <w:rsid w:val="00046927"/>
    <w:pPr>
      <w:ind w:left="568" w:hanging="284"/>
    </w:pPr>
  </w:style>
  <w:style w:type="character" w:customStyle="1" w:styleId="ListChar">
    <w:name w:val="List Char"/>
    <w:link w:val="List"/>
    <w:rsid w:val="000E40DB"/>
    <w:rPr>
      <w:rFonts w:eastAsia="Times New Roman"/>
    </w:rPr>
  </w:style>
  <w:style w:type="paragraph" w:customStyle="1" w:styleId="TAH">
    <w:name w:val="TAH"/>
    <w:basedOn w:val="TAC"/>
    <w:link w:val="TAHCar"/>
    <w:rsid w:val="00046927"/>
    <w:rPr>
      <w:b/>
    </w:rPr>
  </w:style>
  <w:style w:type="paragraph" w:customStyle="1" w:styleId="TAC">
    <w:name w:val="TAC"/>
    <w:basedOn w:val="TAL"/>
    <w:link w:val="TACChar"/>
    <w:rsid w:val="00046927"/>
    <w:pPr>
      <w:jc w:val="center"/>
    </w:pPr>
  </w:style>
  <w:style w:type="paragraph" w:customStyle="1" w:styleId="LD">
    <w:name w:val="LD"/>
    <w:rsid w:val="0004692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046927"/>
    <w:pPr>
      <w:keepLines/>
      <w:ind w:left="1702" w:hanging="1418"/>
    </w:pPr>
  </w:style>
  <w:style w:type="paragraph" w:customStyle="1" w:styleId="FP">
    <w:name w:val="FP"/>
    <w:basedOn w:val="Normal"/>
    <w:rsid w:val="00046927"/>
    <w:pPr>
      <w:spacing w:after="0"/>
    </w:pPr>
  </w:style>
  <w:style w:type="paragraph" w:customStyle="1" w:styleId="NW">
    <w:name w:val="NW"/>
    <w:basedOn w:val="NO"/>
    <w:rsid w:val="00046927"/>
    <w:pPr>
      <w:spacing w:after="0"/>
    </w:pPr>
  </w:style>
  <w:style w:type="paragraph" w:customStyle="1" w:styleId="EW">
    <w:name w:val="EW"/>
    <w:basedOn w:val="EX"/>
    <w:rsid w:val="00046927"/>
    <w:pPr>
      <w:spacing w:after="0"/>
    </w:pPr>
  </w:style>
  <w:style w:type="paragraph" w:customStyle="1" w:styleId="B1">
    <w:name w:val="B1"/>
    <w:basedOn w:val="List"/>
    <w:link w:val="B1Char"/>
    <w:qFormat/>
    <w:rsid w:val="00046927"/>
  </w:style>
  <w:style w:type="character" w:customStyle="1" w:styleId="B1Char">
    <w:name w:val="B1 Char"/>
    <w:link w:val="B1"/>
    <w:rsid w:val="006C28F2"/>
    <w:rPr>
      <w:rFonts w:eastAsia="Times New Roman"/>
    </w:rPr>
  </w:style>
  <w:style w:type="paragraph" w:styleId="TOC6">
    <w:name w:val="toc 6"/>
    <w:basedOn w:val="TOC5"/>
    <w:next w:val="Normal"/>
    <w:uiPriority w:val="39"/>
    <w:rsid w:val="00046927"/>
    <w:pPr>
      <w:ind w:left="1985" w:hanging="1985"/>
    </w:pPr>
  </w:style>
  <w:style w:type="paragraph" w:styleId="TOC7">
    <w:name w:val="toc 7"/>
    <w:basedOn w:val="TOC6"/>
    <w:next w:val="Normal"/>
    <w:uiPriority w:val="39"/>
    <w:rsid w:val="00046927"/>
    <w:pPr>
      <w:ind w:left="2268" w:hanging="2268"/>
    </w:pPr>
  </w:style>
  <w:style w:type="paragraph" w:styleId="ListBullet2">
    <w:name w:val="List Bullet 2"/>
    <w:basedOn w:val="ListBullet"/>
    <w:rsid w:val="00046927"/>
    <w:pPr>
      <w:ind w:left="851"/>
    </w:pPr>
  </w:style>
  <w:style w:type="paragraph" w:styleId="ListBullet">
    <w:name w:val="List Bullet"/>
    <w:basedOn w:val="List"/>
    <w:rsid w:val="00046927"/>
  </w:style>
  <w:style w:type="paragraph" w:customStyle="1" w:styleId="EditorsNote">
    <w:name w:val="Editor's Note"/>
    <w:basedOn w:val="NO"/>
    <w:rsid w:val="00046927"/>
    <w:rPr>
      <w:color w:val="FF0000"/>
    </w:rPr>
  </w:style>
  <w:style w:type="paragraph" w:customStyle="1" w:styleId="TH">
    <w:name w:val="TH"/>
    <w:basedOn w:val="Normal"/>
    <w:link w:val="THChar"/>
    <w:rsid w:val="00046927"/>
    <w:pPr>
      <w:keepNext/>
      <w:keepLines/>
      <w:spacing w:before="60"/>
      <w:jc w:val="center"/>
    </w:pPr>
    <w:rPr>
      <w:rFonts w:ascii="Arial" w:hAnsi="Arial"/>
      <w:b/>
    </w:rPr>
  </w:style>
  <w:style w:type="character" w:customStyle="1" w:styleId="THChar">
    <w:name w:val="TH Char"/>
    <w:link w:val="TH"/>
    <w:rsid w:val="0057288B"/>
    <w:rPr>
      <w:rFonts w:ascii="Arial" w:eastAsia="Times New Roman" w:hAnsi="Arial"/>
      <w:b/>
    </w:rPr>
  </w:style>
  <w:style w:type="paragraph" w:customStyle="1" w:styleId="ZA">
    <w:name w:val="ZA"/>
    <w:rsid w:val="000469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469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0469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0469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046927"/>
    <w:pPr>
      <w:ind w:left="851" w:hanging="851"/>
    </w:pPr>
  </w:style>
  <w:style w:type="paragraph" w:customStyle="1" w:styleId="ZH">
    <w:name w:val="ZH"/>
    <w:rsid w:val="000469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046927"/>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0469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046927"/>
    <w:pPr>
      <w:ind w:left="1135"/>
    </w:pPr>
  </w:style>
  <w:style w:type="paragraph" w:styleId="List2">
    <w:name w:val="List 2"/>
    <w:basedOn w:val="List"/>
    <w:link w:val="List2Char"/>
    <w:rsid w:val="00046927"/>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046927"/>
    <w:pPr>
      <w:ind w:left="1135"/>
    </w:pPr>
  </w:style>
  <w:style w:type="paragraph" w:styleId="List4">
    <w:name w:val="List 4"/>
    <w:basedOn w:val="List3"/>
    <w:rsid w:val="00046927"/>
    <w:pPr>
      <w:ind w:left="1418"/>
    </w:pPr>
  </w:style>
  <w:style w:type="paragraph" w:styleId="List5">
    <w:name w:val="List 5"/>
    <w:basedOn w:val="List4"/>
    <w:rsid w:val="00046927"/>
    <w:pPr>
      <w:ind w:left="1702"/>
    </w:pPr>
  </w:style>
  <w:style w:type="paragraph" w:styleId="ListBullet4">
    <w:name w:val="List Bullet 4"/>
    <w:basedOn w:val="ListBullet3"/>
    <w:rsid w:val="00046927"/>
    <w:pPr>
      <w:ind w:left="1418"/>
    </w:pPr>
  </w:style>
  <w:style w:type="paragraph" w:styleId="ListBullet5">
    <w:name w:val="List Bullet 5"/>
    <w:basedOn w:val="ListBullet4"/>
    <w:rsid w:val="00046927"/>
    <w:pPr>
      <w:ind w:left="1702"/>
    </w:pPr>
  </w:style>
  <w:style w:type="paragraph" w:customStyle="1" w:styleId="B2">
    <w:name w:val="B2"/>
    <w:basedOn w:val="List2"/>
    <w:link w:val="B2Car"/>
    <w:rsid w:val="00046927"/>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046927"/>
  </w:style>
  <w:style w:type="character" w:customStyle="1" w:styleId="B3Char">
    <w:name w:val="B3 Char"/>
    <w:link w:val="B3"/>
    <w:rsid w:val="00EE4419"/>
    <w:rPr>
      <w:rFonts w:eastAsia="Times New Roman"/>
    </w:rPr>
  </w:style>
  <w:style w:type="paragraph" w:customStyle="1" w:styleId="B4">
    <w:name w:val="B4"/>
    <w:basedOn w:val="List4"/>
    <w:link w:val="B4Char"/>
    <w:rsid w:val="00046927"/>
  </w:style>
  <w:style w:type="paragraph" w:customStyle="1" w:styleId="B5">
    <w:name w:val="B5"/>
    <w:basedOn w:val="List5"/>
    <w:link w:val="B5Char"/>
    <w:rsid w:val="00046927"/>
  </w:style>
  <w:style w:type="paragraph" w:customStyle="1" w:styleId="ZTD">
    <w:name w:val="ZTD"/>
    <w:basedOn w:val="ZB"/>
    <w:rsid w:val="00046927"/>
    <w:pPr>
      <w:framePr w:hRule="auto" w:wrap="notBeside" w:y="852"/>
    </w:pPr>
    <w:rPr>
      <w:i w:val="0"/>
      <w:sz w:val="40"/>
    </w:rPr>
  </w:style>
  <w:style w:type="paragraph" w:customStyle="1" w:styleId="ZV">
    <w:name w:val="ZV"/>
    <w:basedOn w:val="ZU"/>
    <w:rsid w:val="00046927"/>
    <w:pPr>
      <w:framePr w:wrap="notBeside" w:y="16161"/>
    </w:p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rPr>
  </w:style>
  <w:style w:type="character" w:customStyle="1" w:styleId="TACChar">
    <w:name w:val="TAC Char"/>
    <w:link w:val="TAC"/>
    <w:rsid w:val="00FA3859"/>
    <w:rPr>
      <w:rFonts w:ascii="Arial" w:eastAsia="Times New Roman" w:hAnsi="Arial"/>
      <w:sz w:val="18"/>
    </w:rPr>
  </w:style>
  <w:style w:type="character" w:customStyle="1" w:styleId="B4Char">
    <w:name w:val="B4 Char"/>
    <w:link w:val="B4"/>
    <w:rsid w:val="00112EFC"/>
    <w:rPr>
      <w:rFonts w:eastAsia="Times New Roman"/>
    </w:rPr>
  </w:style>
  <w:style w:type="character" w:customStyle="1" w:styleId="B5Char">
    <w:name w:val="B5 Char"/>
    <w:link w:val="B5"/>
    <w:rsid w:val="00112EFC"/>
    <w:rPr>
      <w:rFonts w:eastAsia="Times New Roman"/>
    </w:rPr>
  </w:style>
  <w:style w:type="character" w:customStyle="1" w:styleId="Heading2Char">
    <w:name w:val="Heading 2 Char"/>
    <w:basedOn w:val="DefaultParagraphFont"/>
    <w:link w:val="Heading2"/>
    <w:rsid w:val="008B7E3F"/>
    <w:rPr>
      <w:rFonts w:ascii="Arial" w:eastAsia="Times New Roman" w:hAnsi="Arial"/>
      <w:sz w:val="32"/>
    </w:rPr>
  </w:style>
  <w:style w:type="character" w:customStyle="1" w:styleId="Heading3Char">
    <w:name w:val="Heading 3 Char"/>
    <w:basedOn w:val="DefaultParagraphFont"/>
    <w:link w:val="Heading3"/>
    <w:rsid w:val="00422124"/>
    <w:rPr>
      <w:rFonts w:ascii="Arial" w:eastAsia="Times New Roman" w:hAnsi="Arial"/>
      <w:sz w:val="28"/>
    </w:rPr>
  </w:style>
  <w:style w:type="character" w:customStyle="1" w:styleId="Heading4Char">
    <w:name w:val="Heading 4 Char"/>
    <w:basedOn w:val="DefaultParagraphFont"/>
    <w:link w:val="Heading4"/>
    <w:rsid w:val="00422124"/>
    <w:rPr>
      <w:rFonts w:ascii="Arial" w:eastAsia="Times New Roman" w:hAnsi="Arial"/>
      <w:sz w:val="24"/>
    </w:rPr>
  </w:style>
  <w:style w:type="paragraph" w:styleId="BalloonText">
    <w:name w:val="Balloon Text"/>
    <w:basedOn w:val="Normal"/>
    <w:link w:val="BalloonTextChar"/>
    <w:semiHidden/>
    <w:unhideWhenUsed/>
    <w:rsid w:val="00B274E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274E3"/>
    <w:rPr>
      <w:rFonts w:ascii="Segoe UI" w:eastAsia="Times New Roman" w:hAnsi="Segoe UI" w:cs="Segoe UI"/>
      <w:sz w:val="18"/>
      <w:szCs w:val="18"/>
    </w:rPr>
  </w:style>
  <w:style w:type="character" w:customStyle="1" w:styleId="B1Char1">
    <w:name w:val="B1 Char1"/>
    <w:qFormat/>
    <w:rsid w:val="00B274E3"/>
    <w:rPr>
      <w:rFonts w:eastAsia="Times New Roman"/>
      <w:lang w:val="en-GB" w:eastAsia="ja-JP"/>
    </w:rPr>
  </w:style>
  <w:style w:type="character" w:customStyle="1" w:styleId="B2Char">
    <w:name w:val="B2 Char"/>
    <w:qFormat/>
    <w:rsid w:val="00B274E3"/>
    <w:rPr>
      <w:rFonts w:eastAsia="Times New Roman"/>
      <w:lang w:val="en-GB" w:eastAsia="ja-JP"/>
    </w:rPr>
  </w:style>
  <w:style w:type="character" w:customStyle="1" w:styleId="B3Char2">
    <w:name w:val="B3 Char2"/>
    <w:qFormat/>
    <w:rsid w:val="00B274E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oleObject" Target="embeddings/Microsoft_Visio_2003-2010_Drawing19.vsd"/><Relationship Id="rId63" Type="http://schemas.openxmlformats.org/officeDocument/2006/relationships/oleObject" Target="embeddings/Microsoft_Visio_2003-2010_Drawing23.vsd"/><Relationship Id="rId68" Type="http://schemas.openxmlformats.org/officeDocument/2006/relationships/image" Target="media/image31.e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6.vsd"/><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oleObject" Target="embeddings/Microsoft_Visio_2003-2010_Drawing18.vsd"/><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6.vsd"/><Relationship Id="rId57" Type="http://schemas.openxmlformats.org/officeDocument/2006/relationships/oleObject" Target="embeddings/Microsoft_Visio_2003-2010_Drawing20.vsd"/><Relationship Id="rId61" Type="http://schemas.openxmlformats.org/officeDocument/2006/relationships/oleObject" Target="embeddings/Microsoft_Visio_2003-2010_Drawing22.vsd"/><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Visio_2003-2010_Drawing24.vsd"/><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Microsoft_Visio_2003-2010_Drawing26.vsd"/><Relationship Id="rId8" Type="http://schemas.openxmlformats.org/officeDocument/2006/relationships/image" Target="media/image1.emf"/><Relationship Id="rId51" Type="http://schemas.openxmlformats.org/officeDocument/2006/relationships/oleObject" Target="embeddings/Microsoft_Visio_2003-2010_Drawing17.vsd"/><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Visio_2003-2010_Drawing21.vsd"/><Relationship Id="rId67" Type="http://schemas.openxmlformats.org/officeDocument/2006/relationships/oleObject" Target="embeddings/Microsoft_Visio_2003-2010_Drawing25.vsd"/><Relationship Id="rId20" Type="http://schemas.openxmlformats.org/officeDocument/2006/relationships/image" Target="media/image7.emf"/><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C8785-F9A1-4D56-AAA9-A5D2B346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18532</Words>
  <Characters>105638</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123923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16)</dc:subject>
  <dc:creator>MCC Support</dc:creator>
  <cp:keywords>LTE, E-UTRAN, radio</cp:keywords>
  <dc:description/>
  <cp:lastModifiedBy>CR#0298r2</cp:lastModifiedBy>
  <cp:revision>2</cp:revision>
  <cp:lastPrinted>2007-11-13T15:56:00Z</cp:lastPrinted>
  <dcterms:created xsi:type="dcterms:W3CDTF">2021-12-10T10:29:00Z</dcterms:created>
  <dcterms:modified xsi:type="dcterms:W3CDTF">2021-12-10T10:29:00Z</dcterms:modified>
</cp:coreProperties>
</file>