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12" w:rsidRPr="007564B6" w:rsidRDefault="00E94240">
      <w:pPr>
        <w:pStyle w:val="ZA"/>
        <w:framePr w:wrap="notBeside"/>
        <w:rPr>
          <w:rPrChange w:id="0" w:author="CR#0153r8" w:date="2020-04-06T00:08:00Z">
            <w:rPr/>
          </w:rPrChange>
        </w:rPr>
      </w:pPr>
      <w:bookmarkStart w:id="1" w:name="page1"/>
      <w:r w:rsidRPr="007564B6">
        <w:rPr>
          <w:sz w:val="64"/>
        </w:rPr>
        <w:t>3GP</w:t>
      </w:r>
      <w:bookmarkStart w:id="2" w:name="_GoBack"/>
      <w:bookmarkEnd w:id="2"/>
      <w:r w:rsidRPr="007564B6">
        <w:rPr>
          <w:sz w:val="64"/>
        </w:rPr>
        <w:t xml:space="preserve">P TS 38.304 </w:t>
      </w:r>
      <w:r w:rsidRPr="007564B6">
        <w:t>V1</w:t>
      </w:r>
      <w:ins w:id="3" w:author="CR#0145r4" w:date="2020-04-05T20:56:00Z">
        <w:r w:rsidR="00F26CD7" w:rsidRPr="007564B6">
          <w:t>6</w:t>
        </w:r>
      </w:ins>
      <w:del w:id="4" w:author="CR#0145r4" w:date="2020-04-05T20:56:00Z">
        <w:r w:rsidRPr="007564B6" w:rsidDel="00F26CD7">
          <w:rPr>
            <w:rPrChange w:id="5" w:author="CR#0153r8" w:date="2020-04-06T00:08:00Z">
              <w:rPr/>
            </w:rPrChange>
          </w:rPr>
          <w:delText>5</w:delText>
        </w:r>
      </w:del>
      <w:r w:rsidRPr="007564B6">
        <w:rPr>
          <w:rPrChange w:id="6" w:author="CR#0153r8" w:date="2020-04-06T00:08:00Z">
            <w:rPr/>
          </w:rPrChange>
        </w:rPr>
        <w:t>.</w:t>
      </w:r>
      <w:ins w:id="7" w:author="CR#0145r4" w:date="2020-04-05T20:56:00Z">
        <w:r w:rsidR="00F26CD7" w:rsidRPr="007564B6">
          <w:rPr>
            <w:rPrChange w:id="8" w:author="CR#0153r8" w:date="2020-04-06T00:08:00Z">
              <w:rPr/>
            </w:rPrChange>
          </w:rPr>
          <w:t>0</w:t>
        </w:r>
      </w:ins>
      <w:del w:id="9" w:author="CR#0145r4" w:date="2020-04-05T20:56:00Z">
        <w:r w:rsidR="009151B4" w:rsidRPr="007564B6" w:rsidDel="00F26CD7">
          <w:rPr>
            <w:rPrChange w:id="10" w:author="CR#0153r8" w:date="2020-04-06T00:08:00Z">
              <w:rPr/>
            </w:rPrChange>
          </w:rPr>
          <w:delText>6</w:delText>
        </w:r>
      </w:del>
      <w:r w:rsidRPr="007564B6">
        <w:rPr>
          <w:rPrChange w:id="11" w:author="CR#0153r8" w:date="2020-04-06T00:08:00Z">
            <w:rPr/>
          </w:rPrChange>
        </w:rPr>
        <w:t xml:space="preserve">.0 </w:t>
      </w:r>
      <w:r w:rsidRPr="007564B6">
        <w:rPr>
          <w:sz w:val="32"/>
          <w:rPrChange w:id="12" w:author="CR#0153r8" w:date="2020-04-06T00:08:00Z">
            <w:rPr>
              <w:sz w:val="32"/>
            </w:rPr>
          </w:rPrChange>
        </w:rPr>
        <w:t>(20</w:t>
      </w:r>
      <w:ins w:id="13" w:author="CR#0145r4" w:date="2020-04-05T20:56:00Z">
        <w:r w:rsidR="00F26CD7" w:rsidRPr="007564B6">
          <w:rPr>
            <w:sz w:val="32"/>
            <w:rPrChange w:id="14" w:author="CR#0153r8" w:date="2020-04-06T00:08:00Z">
              <w:rPr>
                <w:sz w:val="32"/>
              </w:rPr>
            </w:rPrChange>
          </w:rPr>
          <w:t>20</w:t>
        </w:r>
      </w:ins>
      <w:del w:id="15" w:author="CR#0145r4" w:date="2020-04-05T20:56:00Z">
        <w:r w:rsidRPr="007564B6" w:rsidDel="00F26CD7">
          <w:rPr>
            <w:sz w:val="32"/>
            <w:rPrChange w:id="16" w:author="CR#0153r8" w:date="2020-04-06T00:08:00Z">
              <w:rPr>
                <w:sz w:val="32"/>
              </w:rPr>
            </w:rPrChange>
          </w:rPr>
          <w:delText>1</w:delText>
        </w:r>
        <w:r w:rsidR="00126499" w:rsidRPr="007564B6" w:rsidDel="00F26CD7">
          <w:rPr>
            <w:sz w:val="32"/>
            <w:rPrChange w:id="17" w:author="CR#0153r8" w:date="2020-04-06T00:08:00Z">
              <w:rPr>
                <w:sz w:val="32"/>
              </w:rPr>
            </w:rPrChange>
          </w:rPr>
          <w:delText>9</w:delText>
        </w:r>
      </w:del>
      <w:r w:rsidRPr="007564B6">
        <w:rPr>
          <w:sz w:val="32"/>
          <w:rPrChange w:id="18" w:author="CR#0153r8" w:date="2020-04-06T00:08:00Z">
            <w:rPr>
              <w:sz w:val="32"/>
            </w:rPr>
          </w:rPrChange>
        </w:rPr>
        <w:t>-</w:t>
      </w:r>
      <w:ins w:id="19" w:author="CR#0145r4" w:date="2020-04-05T20:56:00Z">
        <w:r w:rsidR="00F26CD7" w:rsidRPr="007564B6">
          <w:rPr>
            <w:sz w:val="32"/>
            <w:rPrChange w:id="20" w:author="CR#0153r8" w:date="2020-04-06T00:08:00Z">
              <w:rPr>
                <w:sz w:val="32"/>
              </w:rPr>
            </w:rPrChange>
          </w:rPr>
          <w:t>03</w:t>
        </w:r>
      </w:ins>
      <w:del w:id="21" w:author="CR#0145r4" w:date="2020-04-05T20:56:00Z">
        <w:r w:rsidR="009151B4" w:rsidRPr="007564B6" w:rsidDel="00F26CD7">
          <w:rPr>
            <w:sz w:val="32"/>
            <w:rPrChange w:id="22" w:author="CR#0153r8" w:date="2020-04-06T00:08:00Z">
              <w:rPr>
                <w:sz w:val="32"/>
              </w:rPr>
            </w:rPrChange>
          </w:rPr>
          <w:delText>12</w:delText>
        </w:r>
      </w:del>
      <w:r w:rsidRPr="007564B6">
        <w:rPr>
          <w:sz w:val="32"/>
          <w:rPrChange w:id="23" w:author="CR#0153r8" w:date="2020-04-06T00:08:00Z">
            <w:rPr>
              <w:sz w:val="32"/>
            </w:rPr>
          </w:rPrChange>
        </w:rPr>
        <w:t>)</w:t>
      </w:r>
    </w:p>
    <w:p w:rsidR="00080512" w:rsidRPr="007564B6" w:rsidRDefault="00080512">
      <w:pPr>
        <w:pStyle w:val="ZB"/>
        <w:framePr w:wrap="notBeside"/>
        <w:rPr>
          <w:rPrChange w:id="24" w:author="CR#0153r8" w:date="2020-04-06T00:08:00Z">
            <w:rPr/>
          </w:rPrChange>
        </w:rPr>
      </w:pPr>
      <w:r w:rsidRPr="007564B6">
        <w:rPr>
          <w:rPrChange w:id="25" w:author="CR#0153r8" w:date="2020-04-06T00:08:00Z">
            <w:rPr/>
          </w:rPrChange>
        </w:rPr>
        <w:t>Technical Specification</w:t>
      </w:r>
    </w:p>
    <w:p w:rsidR="00080512" w:rsidRPr="007564B6" w:rsidRDefault="00080512">
      <w:pPr>
        <w:pStyle w:val="ZT"/>
        <w:framePr w:wrap="notBeside"/>
        <w:rPr>
          <w:rPrChange w:id="26" w:author="CR#0153r8" w:date="2020-04-06T00:08:00Z">
            <w:rPr/>
          </w:rPrChange>
        </w:rPr>
      </w:pPr>
      <w:r w:rsidRPr="007564B6">
        <w:rPr>
          <w:rPrChange w:id="27" w:author="CR#0153r8" w:date="2020-04-06T00:08:00Z">
            <w:rPr/>
          </w:rPrChange>
        </w:rPr>
        <w:t>3rd Generation Partnership Project;</w:t>
      </w:r>
    </w:p>
    <w:p w:rsidR="00080512" w:rsidRPr="007564B6" w:rsidRDefault="00080512">
      <w:pPr>
        <w:pStyle w:val="ZT"/>
        <w:framePr w:wrap="notBeside"/>
        <w:rPr>
          <w:rPrChange w:id="28" w:author="CR#0153r8" w:date="2020-04-06T00:08:00Z">
            <w:rPr/>
          </w:rPrChange>
        </w:rPr>
      </w:pPr>
      <w:r w:rsidRPr="007564B6">
        <w:rPr>
          <w:rPrChange w:id="29" w:author="CR#0153r8" w:date="2020-04-06T00:08:00Z">
            <w:rPr/>
          </w:rPrChange>
        </w:rPr>
        <w:t xml:space="preserve">Technical Specification Group </w:t>
      </w:r>
      <w:r w:rsidR="00C7545A" w:rsidRPr="007564B6">
        <w:rPr>
          <w:rPrChange w:id="30" w:author="CR#0153r8" w:date="2020-04-06T00:08:00Z">
            <w:rPr/>
          </w:rPrChange>
        </w:rPr>
        <w:t>Radio Access Network</w:t>
      </w:r>
      <w:r w:rsidRPr="007564B6">
        <w:rPr>
          <w:rPrChange w:id="31" w:author="CR#0153r8" w:date="2020-04-06T00:08:00Z">
            <w:rPr/>
          </w:rPrChange>
        </w:rPr>
        <w:t>;</w:t>
      </w:r>
    </w:p>
    <w:p w:rsidR="00080512" w:rsidRPr="007564B6" w:rsidRDefault="00BC0D08">
      <w:pPr>
        <w:pStyle w:val="ZT"/>
        <w:framePr w:wrap="notBeside"/>
        <w:rPr>
          <w:rPrChange w:id="32" w:author="CR#0153r8" w:date="2020-04-06T00:08:00Z">
            <w:rPr/>
          </w:rPrChange>
        </w:rPr>
      </w:pPr>
      <w:r w:rsidRPr="007564B6">
        <w:rPr>
          <w:rPrChange w:id="33" w:author="CR#0153r8" w:date="2020-04-06T00:08:00Z">
            <w:rPr/>
          </w:rPrChange>
        </w:rPr>
        <w:t>NR</w:t>
      </w:r>
      <w:r w:rsidR="00080512" w:rsidRPr="007564B6">
        <w:rPr>
          <w:rPrChange w:id="34" w:author="CR#0153r8" w:date="2020-04-06T00:08:00Z">
            <w:rPr/>
          </w:rPrChange>
        </w:rPr>
        <w:t>;</w:t>
      </w:r>
    </w:p>
    <w:p w:rsidR="00C7545A" w:rsidRPr="007564B6" w:rsidRDefault="00C7545A">
      <w:pPr>
        <w:pStyle w:val="ZT"/>
        <w:framePr w:wrap="notBeside"/>
        <w:rPr>
          <w:rPrChange w:id="35" w:author="CR#0153r8" w:date="2020-04-06T00:08:00Z">
            <w:rPr/>
          </w:rPrChange>
        </w:rPr>
      </w:pPr>
      <w:r w:rsidRPr="007564B6">
        <w:rPr>
          <w:rPrChange w:id="36" w:author="CR#0153r8" w:date="2020-04-06T00:08:00Z">
            <w:rPr/>
          </w:rPrChange>
        </w:rPr>
        <w:t>Use</w:t>
      </w:r>
      <w:r w:rsidR="00145AA5" w:rsidRPr="007564B6">
        <w:rPr>
          <w:rPrChange w:id="37" w:author="CR#0153r8" w:date="2020-04-06T00:08:00Z">
            <w:rPr/>
          </w:rPrChange>
        </w:rPr>
        <w:t>r Equipment (UE) procedures in I</w:t>
      </w:r>
      <w:r w:rsidRPr="007564B6">
        <w:rPr>
          <w:rPrChange w:id="38" w:author="CR#0153r8" w:date="2020-04-06T00:08:00Z">
            <w:rPr/>
          </w:rPrChange>
        </w:rPr>
        <w:t>dle</w:t>
      </w:r>
      <w:r w:rsidR="00145AA5" w:rsidRPr="007564B6">
        <w:rPr>
          <w:rPrChange w:id="39" w:author="CR#0153r8" w:date="2020-04-06T00:08:00Z">
            <w:rPr/>
          </w:rPrChange>
        </w:rPr>
        <w:t xml:space="preserve"> </w:t>
      </w:r>
      <w:r w:rsidRPr="007564B6">
        <w:rPr>
          <w:rPrChange w:id="40" w:author="CR#0153r8" w:date="2020-04-06T00:08:00Z">
            <w:rPr/>
          </w:rPrChange>
        </w:rPr>
        <w:t>mode</w:t>
      </w:r>
      <w:r w:rsidR="00B4331D" w:rsidRPr="007564B6">
        <w:rPr>
          <w:rPrChange w:id="41" w:author="CR#0153r8" w:date="2020-04-06T00:08:00Z">
            <w:rPr/>
          </w:rPrChange>
        </w:rPr>
        <w:t xml:space="preserve"> and RRC Inactive state</w:t>
      </w:r>
    </w:p>
    <w:p w:rsidR="00080512" w:rsidRPr="007564B6" w:rsidRDefault="00FC1192">
      <w:pPr>
        <w:pStyle w:val="ZT"/>
        <w:framePr w:wrap="notBeside"/>
        <w:rPr>
          <w:i/>
          <w:sz w:val="28"/>
          <w:rPrChange w:id="42" w:author="CR#0153r8" w:date="2020-04-06T00:08:00Z">
            <w:rPr>
              <w:i/>
              <w:sz w:val="28"/>
            </w:rPr>
          </w:rPrChange>
        </w:rPr>
      </w:pPr>
      <w:r w:rsidRPr="007564B6">
        <w:rPr>
          <w:rPrChange w:id="43" w:author="CR#0153r8" w:date="2020-04-06T00:08:00Z">
            <w:rPr/>
          </w:rPrChange>
        </w:rPr>
        <w:t>(</w:t>
      </w:r>
      <w:r w:rsidRPr="007564B6">
        <w:rPr>
          <w:rStyle w:val="ZGSM"/>
          <w:rPrChange w:id="44" w:author="CR#0153r8" w:date="2020-04-06T00:08:00Z">
            <w:rPr>
              <w:rStyle w:val="ZGSM"/>
            </w:rPr>
          </w:rPrChange>
        </w:rPr>
        <w:t xml:space="preserve">Release </w:t>
      </w:r>
      <w:r w:rsidR="00054A22" w:rsidRPr="007564B6">
        <w:rPr>
          <w:rStyle w:val="ZGSM"/>
          <w:rPrChange w:id="45" w:author="CR#0153r8" w:date="2020-04-06T00:08:00Z">
            <w:rPr>
              <w:rStyle w:val="ZGSM"/>
            </w:rPr>
          </w:rPrChange>
        </w:rPr>
        <w:t>1</w:t>
      </w:r>
      <w:ins w:id="46" w:author="CR#0145r4" w:date="2020-04-05T20:56:00Z">
        <w:r w:rsidR="00F26CD7" w:rsidRPr="007564B6">
          <w:rPr>
            <w:rStyle w:val="ZGSM"/>
            <w:rPrChange w:id="47" w:author="CR#0153r8" w:date="2020-04-06T00:08:00Z">
              <w:rPr>
                <w:rStyle w:val="ZGSM"/>
              </w:rPr>
            </w:rPrChange>
          </w:rPr>
          <w:t>6</w:t>
        </w:r>
      </w:ins>
      <w:del w:id="48" w:author="CR#0145r4" w:date="2020-04-05T20:56:00Z">
        <w:r w:rsidR="00054A22" w:rsidRPr="007564B6" w:rsidDel="00F26CD7">
          <w:rPr>
            <w:rStyle w:val="ZGSM"/>
            <w:rPrChange w:id="49" w:author="CR#0153r8" w:date="2020-04-06T00:08:00Z">
              <w:rPr>
                <w:rStyle w:val="ZGSM"/>
              </w:rPr>
            </w:rPrChange>
          </w:rPr>
          <w:delText>5</w:delText>
        </w:r>
      </w:del>
      <w:r w:rsidRPr="007564B6">
        <w:rPr>
          <w:rPrChange w:id="50" w:author="CR#0153r8" w:date="2020-04-06T00:08:00Z">
            <w:rPr/>
          </w:rPrChange>
        </w:rPr>
        <w:t>)</w:t>
      </w:r>
    </w:p>
    <w:p w:rsidR="00673ABE" w:rsidRPr="007564B6" w:rsidRDefault="00F2105B" w:rsidP="00673ABE">
      <w:pPr>
        <w:pStyle w:val="ZU"/>
        <w:framePr w:h="4929" w:hRule="exact" w:wrap="notBeside"/>
        <w:tabs>
          <w:tab w:val="right" w:pos="10206"/>
        </w:tabs>
        <w:jc w:val="left"/>
      </w:pPr>
      <w:r w:rsidRPr="007564B6">
        <w:rPr>
          <w:rPrChange w:id="51" w:author="CR#0153r8" w:date="2020-04-06T00:08:00Z">
            <w:rPr/>
          </w:rPrChange>
        </w:rPr>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9" o:title=""/>
          </v:shape>
          <o:OLEObject Type="Embed" ProgID="Visio.Drawing.15" ShapeID="_x0000_i1025" DrawAspect="Content" ObjectID="_1647637502" r:id="rId10"/>
        </w:object>
      </w:r>
      <w:r w:rsidR="00673ABE" w:rsidRPr="007564B6">
        <w:tab/>
      </w:r>
      <w:r w:rsidRPr="007564B6">
        <w:rPr>
          <w:rPrChange w:id="52" w:author="CR#0153r8" w:date="2020-04-06T00:08:00Z">
            <w:rPr/>
          </w:rPrChange>
        </w:rPr>
        <w:object w:dxaOrig="1771" w:dyaOrig="1051">
          <v:shape id="_x0000_i1026" type="#_x0000_t75" style="width:125.25pt;height:74.25pt" o:ole="">
            <v:imagedata r:id="rId11" o:title=""/>
          </v:shape>
          <o:OLEObject Type="Embed" ProgID="Visio.Drawing.15" ShapeID="_x0000_i1026" DrawAspect="Content" ObjectID="_1647637503" r:id="rId12"/>
        </w:object>
      </w:r>
    </w:p>
    <w:p w:rsidR="00673ABE" w:rsidRPr="007564B6" w:rsidRDefault="00673ABE" w:rsidP="00673ABE">
      <w:pPr>
        <w:pStyle w:val="ZU"/>
        <w:framePr w:h="4929" w:hRule="exact" w:wrap="notBeside"/>
        <w:tabs>
          <w:tab w:val="right" w:pos="10206"/>
        </w:tabs>
        <w:jc w:val="left"/>
        <w:rPr>
          <w:rPrChange w:id="53" w:author="CR#0153r8" w:date="2020-04-06T00:08:00Z">
            <w:rPr/>
          </w:rPrChange>
        </w:rPr>
      </w:pPr>
    </w:p>
    <w:p w:rsidR="00080512" w:rsidRPr="007564B6" w:rsidRDefault="00080512" w:rsidP="00734A5B">
      <w:pPr>
        <w:framePr w:h="1377" w:hRule="exact" w:wrap="notBeside" w:vAnchor="page" w:hAnchor="margin" w:y="15305"/>
        <w:rPr>
          <w:sz w:val="16"/>
          <w:rPrChange w:id="54" w:author="CR#0153r8" w:date="2020-04-06T00:08:00Z">
            <w:rPr>
              <w:sz w:val="16"/>
            </w:rPr>
          </w:rPrChange>
        </w:rPr>
      </w:pPr>
      <w:r w:rsidRPr="007564B6">
        <w:rPr>
          <w:sz w:val="16"/>
          <w:rPrChange w:id="55" w:author="CR#0153r8" w:date="2020-04-06T00:08:00Z">
            <w:rPr>
              <w:sz w:val="16"/>
            </w:rPr>
          </w:rPrChange>
        </w:rPr>
        <w:t>The present document has been developed within the 3</w:t>
      </w:r>
      <w:r w:rsidR="00F04712" w:rsidRPr="007564B6">
        <w:rPr>
          <w:sz w:val="16"/>
          <w:rPrChange w:id="56" w:author="CR#0153r8" w:date="2020-04-06T00:08:00Z">
            <w:rPr>
              <w:sz w:val="16"/>
            </w:rPr>
          </w:rPrChange>
        </w:rPr>
        <w:t>rd</w:t>
      </w:r>
      <w:r w:rsidRPr="007564B6">
        <w:rPr>
          <w:sz w:val="16"/>
          <w:rPrChange w:id="57" w:author="CR#0153r8" w:date="2020-04-06T00:08:00Z">
            <w:rPr>
              <w:sz w:val="16"/>
            </w:rPr>
          </w:rPrChange>
        </w:rPr>
        <w:t xml:space="preserve"> Generation Partnership Project (3GPP</w:t>
      </w:r>
      <w:r w:rsidRPr="007564B6">
        <w:rPr>
          <w:sz w:val="16"/>
          <w:vertAlign w:val="superscript"/>
          <w:rPrChange w:id="58" w:author="CR#0153r8" w:date="2020-04-06T00:08:00Z">
            <w:rPr>
              <w:sz w:val="16"/>
              <w:vertAlign w:val="superscript"/>
            </w:rPr>
          </w:rPrChange>
        </w:rPr>
        <w:t xml:space="preserve"> TM</w:t>
      </w:r>
      <w:r w:rsidRPr="007564B6">
        <w:rPr>
          <w:sz w:val="16"/>
          <w:rPrChange w:id="59" w:author="CR#0153r8" w:date="2020-04-06T00:08:00Z">
            <w:rPr>
              <w:sz w:val="16"/>
            </w:rPr>
          </w:rPrChange>
        </w:rPr>
        <w:t>) and may be further elaborated for the purposes of 3GPP..</w:t>
      </w:r>
      <w:r w:rsidRPr="007564B6">
        <w:rPr>
          <w:sz w:val="16"/>
          <w:rPrChange w:id="60" w:author="CR#0153r8" w:date="2020-04-06T00:08:00Z">
            <w:rPr>
              <w:sz w:val="16"/>
            </w:rPr>
          </w:rPrChange>
        </w:rPr>
        <w:br/>
        <w:t>The present document has not been subject to any approval process by the 3GPP</w:t>
      </w:r>
      <w:r w:rsidRPr="007564B6">
        <w:rPr>
          <w:sz w:val="16"/>
          <w:vertAlign w:val="superscript"/>
          <w:rPrChange w:id="61" w:author="CR#0153r8" w:date="2020-04-06T00:08:00Z">
            <w:rPr>
              <w:sz w:val="16"/>
              <w:vertAlign w:val="superscript"/>
            </w:rPr>
          </w:rPrChange>
        </w:rPr>
        <w:t xml:space="preserve"> </w:t>
      </w:r>
      <w:r w:rsidRPr="007564B6">
        <w:rPr>
          <w:sz w:val="16"/>
          <w:rPrChange w:id="62" w:author="CR#0153r8" w:date="2020-04-06T00:08:00Z">
            <w:rPr>
              <w:sz w:val="16"/>
            </w:rPr>
          </w:rPrChange>
        </w:rPr>
        <w:t>Organizational Partners and shall not be implemented.</w:t>
      </w:r>
      <w:r w:rsidRPr="007564B6">
        <w:rPr>
          <w:sz w:val="16"/>
          <w:rPrChange w:id="63" w:author="CR#0153r8" w:date="2020-04-06T00:08:00Z">
            <w:rPr>
              <w:sz w:val="16"/>
            </w:rPr>
          </w:rPrChange>
        </w:rPr>
        <w:br/>
        <w:t>This Specification is provided for future development work within 3GPP</w:t>
      </w:r>
      <w:r w:rsidRPr="007564B6">
        <w:rPr>
          <w:sz w:val="16"/>
          <w:vertAlign w:val="superscript"/>
          <w:rPrChange w:id="64" w:author="CR#0153r8" w:date="2020-04-06T00:08:00Z">
            <w:rPr>
              <w:sz w:val="16"/>
              <w:vertAlign w:val="superscript"/>
            </w:rPr>
          </w:rPrChange>
        </w:rPr>
        <w:t xml:space="preserve"> </w:t>
      </w:r>
      <w:r w:rsidRPr="007564B6">
        <w:rPr>
          <w:sz w:val="16"/>
          <w:rPrChange w:id="65" w:author="CR#0153r8" w:date="2020-04-06T00:08:00Z">
            <w:rPr>
              <w:sz w:val="16"/>
            </w:rPr>
          </w:rPrChange>
        </w:rPr>
        <w:t>only. The Organizational Partners accept no liability for any use of this Specification.</w:t>
      </w:r>
      <w:r w:rsidRPr="007564B6">
        <w:rPr>
          <w:sz w:val="16"/>
          <w:rPrChange w:id="66" w:author="CR#0153r8" w:date="2020-04-06T00:08:00Z">
            <w:rPr>
              <w:sz w:val="16"/>
            </w:rPr>
          </w:rPrChange>
        </w:rPr>
        <w:br/>
        <w:t xml:space="preserve">Specifications and </w:t>
      </w:r>
      <w:r w:rsidR="00F653B8" w:rsidRPr="007564B6">
        <w:rPr>
          <w:sz w:val="16"/>
          <w:rPrChange w:id="67" w:author="CR#0153r8" w:date="2020-04-06T00:08:00Z">
            <w:rPr>
              <w:sz w:val="16"/>
            </w:rPr>
          </w:rPrChange>
        </w:rPr>
        <w:t>Reports</w:t>
      </w:r>
      <w:r w:rsidRPr="007564B6">
        <w:rPr>
          <w:sz w:val="16"/>
          <w:rPrChange w:id="68" w:author="CR#0153r8" w:date="2020-04-06T00:08:00Z">
            <w:rPr>
              <w:sz w:val="16"/>
            </w:rPr>
          </w:rPrChange>
        </w:rPr>
        <w:t xml:space="preserve"> for implementation of the 3GPP</w:t>
      </w:r>
      <w:r w:rsidRPr="007564B6">
        <w:rPr>
          <w:sz w:val="16"/>
          <w:vertAlign w:val="superscript"/>
          <w:rPrChange w:id="69" w:author="CR#0153r8" w:date="2020-04-06T00:08:00Z">
            <w:rPr>
              <w:sz w:val="16"/>
              <w:vertAlign w:val="superscript"/>
            </w:rPr>
          </w:rPrChange>
        </w:rPr>
        <w:t xml:space="preserve"> TM</w:t>
      </w:r>
      <w:r w:rsidRPr="007564B6">
        <w:rPr>
          <w:sz w:val="16"/>
          <w:rPrChange w:id="70" w:author="CR#0153r8" w:date="2020-04-06T00:08:00Z">
            <w:rPr>
              <w:sz w:val="16"/>
            </w:rPr>
          </w:rPrChange>
        </w:rPr>
        <w:t xml:space="preserve"> system should be obtained via the 3GPP Organizational Partners' Publications Offices.</w:t>
      </w:r>
    </w:p>
    <w:p w:rsidR="00080512" w:rsidRPr="007564B6" w:rsidRDefault="00080512">
      <w:pPr>
        <w:pStyle w:val="ZV"/>
        <w:framePr w:wrap="notBeside"/>
        <w:rPr>
          <w:rPrChange w:id="71" w:author="CR#0153r8" w:date="2020-04-06T00:08:00Z">
            <w:rPr/>
          </w:rPrChange>
        </w:rPr>
      </w:pPr>
    </w:p>
    <w:p w:rsidR="00080512" w:rsidRPr="007564B6" w:rsidRDefault="00080512">
      <w:pPr>
        <w:rPr>
          <w:rPrChange w:id="72" w:author="CR#0153r8" w:date="2020-04-06T00:08:00Z">
            <w:rPr/>
          </w:rPrChange>
        </w:rPr>
      </w:pPr>
    </w:p>
    <w:bookmarkEnd w:id="1"/>
    <w:p w:rsidR="00080512" w:rsidRPr="007564B6" w:rsidRDefault="00080512">
      <w:pPr>
        <w:rPr>
          <w:rPrChange w:id="73" w:author="CR#0153r8" w:date="2020-04-06T00:08:00Z">
            <w:rPr/>
          </w:rPrChange>
        </w:rPr>
        <w:sectPr w:rsidR="00080512" w:rsidRPr="007564B6">
          <w:footnotePr>
            <w:numRestart w:val="eachSect"/>
          </w:footnotePr>
          <w:pgSz w:w="11907" w:h="16840"/>
          <w:pgMar w:top="2268" w:right="851" w:bottom="10773" w:left="851" w:header="0" w:footer="0" w:gutter="0"/>
          <w:cols w:space="720"/>
        </w:sectPr>
      </w:pPr>
    </w:p>
    <w:p w:rsidR="00080512" w:rsidRPr="007564B6" w:rsidRDefault="00080512" w:rsidP="007207D6">
      <w:pPr>
        <w:pStyle w:val="Guidance"/>
        <w:rPr>
          <w:color w:val="auto"/>
          <w:rPrChange w:id="74" w:author="CR#0153r8" w:date="2020-04-06T00:08:00Z">
            <w:rPr>
              <w:color w:val="auto"/>
            </w:rPr>
          </w:rPrChange>
        </w:rPr>
      </w:pPr>
      <w:bookmarkStart w:id="75" w:name="page2"/>
    </w:p>
    <w:p w:rsidR="00080512" w:rsidRPr="007564B6" w:rsidRDefault="00080512">
      <w:pPr>
        <w:rPr>
          <w:rPrChange w:id="76" w:author="CR#0153r8" w:date="2020-04-06T00:08:00Z">
            <w:rPr/>
          </w:rPrChange>
        </w:rPr>
      </w:pPr>
    </w:p>
    <w:p w:rsidR="00080512" w:rsidRPr="007564B6" w:rsidRDefault="00080512">
      <w:pPr>
        <w:pStyle w:val="FP"/>
        <w:framePr w:wrap="notBeside" w:hAnchor="margin" w:yAlign="center"/>
        <w:spacing w:after="240"/>
        <w:ind w:left="2835" w:right="2835"/>
        <w:jc w:val="center"/>
        <w:rPr>
          <w:rFonts w:ascii="Arial" w:hAnsi="Arial"/>
          <w:b/>
          <w:i/>
          <w:rPrChange w:id="77" w:author="CR#0153r8" w:date="2020-04-06T00:08:00Z">
            <w:rPr>
              <w:rFonts w:ascii="Arial" w:hAnsi="Arial"/>
              <w:b/>
              <w:i/>
            </w:rPr>
          </w:rPrChange>
        </w:rPr>
      </w:pPr>
      <w:r w:rsidRPr="007564B6">
        <w:rPr>
          <w:rFonts w:ascii="Arial" w:hAnsi="Arial"/>
          <w:b/>
          <w:i/>
          <w:rPrChange w:id="78" w:author="CR#0153r8" w:date="2020-04-06T00:08:00Z">
            <w:rPr>
              <w:rFonts w:ascii="Arial" w:hAnsi="Arial"/>
              <w:b/>
              <w:i/>
            </w:rPr>
          </w:rPrChange>
        </w:rPr>
        <w:t>3GPP</w:t>
      </w:r>
    </w:p>
    <w:p w:rsidR="00080512" w:rsidRPr="007564B6" w:rsidRDefault="00080512">
      <w:pPr>
        <w:pStyle w:val="FP"/>
        <w:framePr w:wrap="notBeside" w:hAnchor="margin" w:yAlign="center"/>
        <w:pBdr>
          <w:bottom w:val="single" w:sz="6" w:space="1" w:color="auto"/>
        </w:pBdr>
        <w:ind w:left="2835" w:right="2835"/>
        <w:jc w:val="center"/>
        <w:rPr>
          <w:rPrChange w:id="79" w:author="CR#0153r8" w:date="2020-04-06T00:08:00Z">
            <w:rPr/>
          </w:rPrChange>
        </w:rPr>
      </w:pPr>
      <w:r w:rsidRPr="007564B6">
        <w:rPr>
          <w:rPrChange w:id="80" w:author="CR#0153r8" w:date="2020-04-06T00:08:00Z">
            <w:rPr/>
          </w:rPrChange>
        </w:rPr>
        <w:t>Postal address</w:t>
      </w:r>
    </w:p>
    <w:p w:rsidR="00080512" w:rsidRPr="007564B6" w:rsidRDefault="00080512">
      <w:pPr>
        <w:pStyle w:val="FP"/>
        <w:framePr w:wrap="notBeside" w:hAnchor="margin" w:yAlign="center"/>
        <w:ind w:left="2835" w:right="2835"/>
        <w:jc w:val="center"/>
        <w:rPr>
          <w:rFonts w:ascii="Arial" w:hAnsi="Arial"/>
          <w:sz w:val="18"/>
          <w:rPrChange w:id="81" w:author="CR#0153r8" w:date="2020-04-06T00:08:00Z">
            <w:rPr>
              <w:rFonts w:ascii="Arial" w:hAnsi="Arial"/>
              <w:sz w:val="18"/>
            </w:rPr>
          </w:rPrChange>
        </w:rPr>
      </w:pPr>
    </w:p>
    <w:p w:rsidR="00080512" w:rsidRPr="007564B6" w:rsidRDefault="00080512">
      <w:pPr>
        <w:pStyle w:val="FP"/>
        <w:framePr w:wrap="notBeside" w:hAnchor="margin" w:yAlign="center"/>
        <w:pBdr>
          <w:bottom w:val="single" w:sz="6" w:space="1" w:color="auto"/>
        </w:pBdr>
        <w:spacing w:before="240"/>
        <w:ind w:left="2835" w:right="2835"/>
        <w:jc w:val="center"/>
        <w:rPr>
          <w:rPrChange w:id="82" w:author="CR#0153r8" w:date="2020-04-06T00:08:00Z">
            <w:rPr/>
          </w:rPrChange>
        </w:rPr>
      </w:pPr>
      <w:r w:rsidRPr="007564B6">
        <w:rPr>
          <w:rPrChange w:id="83" w:author="CR#0153r8" w:date="2020-04-06T00:08:00Z">
            <w:rPr/>
          </w:rPrChange>
        </w:rPr>
        <w:t>3GPP support office address</w:t>
      </w:r>
    </w:p>
    <w:p w:rsidR="00080512" w:rsidRPr="007564B6" w:rsidRDefault="00080512">
      <w:pPr>
        <w:pStyle w:val="FP"/>
        <w:framePr w:wrap="notBeside" w:hAnchor="margin" w:yAlign="center"/>
        <w:ind w:left="2835" w:right="2835"/>
        <w:jc w:val="center"/>
        <w:rPr>
          <w:rFonts w:ascii="Arial" w:hAnsi="Arial"/>
          <w:sz w:val="18"/>
          <w:rPrChange w:id="84" w:author="CR#0153r8" w:date="2020-04-06T00:08:00Z">
            <w:rPr>
              <w:rFonts w:ascii="Arial" w:hAnsi="Arial"/>
              <w:sz w:val="18"/>
            </w:rPr>
          </w:rPrChange>
        </w:rPr>
      </w:pPr>
      <w:r w:rsidRPr="007564B6">
        <w:rPr>
          <w:rFonts w:ascii="Arial" w:hAnsi="Arial"/>
          <w:sz w:val="18"/>
          <w:rPrChange w:id="85" w:author="CR#0153r8" w:date="2020-04-06T00:08:00Z">
            <w:rPr>
              <w:rFonts w:ascii="Arial" w:hAnsi="Arial"/>
              <w:sz w:val="18"/>
            </w:rPr>
          </w:rPrChange>
        </w:rPr>
        <w:t>650 Route des Lucioles - Sophia Antipolis</w:t>
      </w:r>
    </w:p>
    <w:p w:rsidR="00080512" w:rsidRPr="007564B6" w:rsidRDefault="00080512">
      <w:pPr>
        <w:pStyle w:val="FP"/>
        <w:framePr w:wrap="notBeside" w:hAnchor="margin" w:yAlign="center"/>
        <w:ind w:left="2835" w:right="2835"/>
        <w:jc w:val="center"/>
        <w:rPr>
          <w:rFonts w:ascii="Arial" w:hAnsi="Arial"/>
          <w:sz w:val="18"/>
          <w:rPrChange w:id="86" w:author="CR#0153r8" w:date="2020-04-06T00:08:00Z">
            <w:rPr>
              <w:rFonts w:ascii="Arial" w:hAnsi="Arial"/>
              <w:sz w:val="18"/>
            </w:rPr>
          </w:rPrChange>
        </w:rPr>
      </w:pPr>
      <w:r w:rsidRPr="007564B6">
        <w:rPr>
          <w:rFonts w:ascii="Arial" w:hAnsi="Arial"/>
          <w:sz w:val="18"/>
          <w:rPrChange w:id="87" w:author="CR#0153r8" w:date="2020-04-06T00:08:00Z">
            <w:rPr>
              <w:rFonts w:ascii="Arial" w:hAnsi="Arial"/>
              <w:sz w:val="18"/>
            </w:rPr>
          </w:rPrChange>
        </w:rPr>
        <w:t>Valbonne - FRANCE</w:t>
      </w:r>
    </w:p>
    <w:p w:rsidR="00080512" w:rsidRPr="007564B6" w:rsidRDefault="00080512">
      <w:pPr>
        <w:pStyle w:val="FP"/>
        <w:framePr w:wrap="notBeside" w:hAnchor="margin" w:yAlign="center"/>
        <w:spacing w:after="20"/>
        <w:ind w:left="2835" w:right="2835"/>
        <w:jc w:val="center"/>
        <w:rPr>
          <w:rFonts w:ascii="Arial" w:hAnsi="Arial"/>
          <w:sz w:val="18"/>
          <w:rPrChange w:id="88" w:author="CR#0153r8" w:date="2020-04-06T00:08:00Z">
            <w:rPr>
              <w:rFonts w:ascii="Arial" w:hAnsi="Arial"/>
              <w:sz w:val="18"/>
            </w:rPr>
          </w:rPrChange>
        </w:rPr>
      </w:pPr>
      <w:r w:rsidRPr="007564B6">
        <w:rPr>
          <w:rFonts w:ascii="Arial" w:hAnsi="Arial"/>
          <w:sz w:val="18"/>
          <w:rPrChange w:id="89" w:author="CR#0153r8" w:date="2020-04-06T00:08:00Z">
            <w:rPr>
              <w:rFonts w:ascii="Arial" w:hAnsi="Arial"/>
              <w:sz w:val="18"/>
            </w:rPr>
          </w:rPrChange>
        </w:rPr>
        <w:t>Tel.: +33 4 92 94 42 00 Fax: +33 4 93 65 47 16</w:t>
      </w:r>
    </w:p>
    <w:p w:rsidR="00080512" w:rsidRPr="007564B6" w:rsidRDefault="00080512">
      <w:pPr>
        <w:pStyle w:val="FP"/>
        <w:framePr w:wrap="notBeside" w:hAnchor="margin" w:yAlign="center"/>
        <w:pBdr>
          <w:bottom w:val="single" w:sz="6" w:space="1" w:color="auto"/>
        </w:pBdr>
        <w:spacing w:before="240"/>
        <w:ind w:left="2835" w:right="2835"/>
        <w:jc w:val="center"/>
        <w:rPr>
          <w:rPrChange w:id="90" w:author="CR#0153r8" w:date="2020-04-06T00:08:00Z">
            <w:rPr/>
          </w:rPrChange>
        </w:rPr>
      </w:pPr>
      <w:r w:rsidRPr="007564B6">
        <w:rPr>
          <w:rPrChange w:id="91" w:author="CR#0153r8" w:date="2020-04-06T00:08:00Z">
            <w:rPr/>
          </w:rPrChange>
        </w:rPr>
        <w:t>Internet</w:t>
      </w:r>
    </w:p>
    <w:p w:rsidR="00080512" w:rsidRPr="007564B6" w:rsidRDefault="00080512">
      <w:pPr>
        <w:pStyle w:val="FP"/>
        <w:framePr w:wrap="notBeside" w:hAnchor="margin" w:yAlign="center"/>
        <w:ind w:left="2835" w:right="2835"/>
        <w:jc w:val="center"/>
        <w:rPr>
          <w:rFonts w:ascii="Arial" w:hAnsi="Arial"/>
          <w:sz w:val="18"/>
          <w:rPrChange w:id="92" w:author="CR#0153r8" w:date="2020-04-06T00:08:00Z">
            <w:rPr>
              <w:rFonts w:ascii="Arial" w:hAnsi="Arial"/>
              <w:sz w:val="18"/>
            </w:rPr>
          </w:rPrChange>
        </w:rPr>
      </w:pPr>
      <w:r w:rsidRPr="007564B6">
        <w:rPr>
          <w:rFonts w:ascii="Arial" w:hAnsi="Arial"/>
          <w:sz w:val="18"/>
          <w:rPrChange w:id="93" w:author="CR#0153r8" w:date="2020-04-06T00:08:00Z">
            <w:rPr>
              <w:rFonts w:ascii="Arial" w:hAnsi="Arial"/>
              <w:sz w:val="18"/>
            </w:rPr>
          </w:rPrChange>
        </w:rPr>
        <w:t>http://www.3gpp.org</w:t>
      </w:r>
    </w:p>
    <w:p w:rsidR="00080512" w:rsidRPr="007564B6" w:rsidRDefault="00080512">
      <w:pPr>
        <w:rPr>
          <w:rPrChange w:id="94" w:author="CR#0153r8" w:date="2020-04-06T00:08:00Z">
            <w:rPr/>
          </w:rPrChange>
        </w:rPr>
      </w:pPr>
    </w:p>
    <w:p w:rsidR="00080512" w:rsidRPr="007564B6"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Change w:id="95" w:author="CR#0153r8" w:date="2020-04-06T00:08:00Z">
            <w:rPr>
              <w:rFonts w:ascii="Arial" w:hAnsi="Arial"/>
              <w:b/>
              <w:i/>
              <w:noProof/>
            </w:rPr>
          </w:rPrChange>
        </w:rPr>
      </w:pPr>
      <w:r w:rsidRPr="007564B6">
        <w:rPr>
          <w:rFonts w:ascii="Arial" w:hAnsi="Arial"/>
          <w:b/>
          <w:i/>
          <w:noProof/>
          <w:rPrChange w:id="96" w:author="CR#0153r8" w:date="2020-04-06T00:08:00Z">
            <w:rPr>
              <w:rFonts w:ascii="Arial" w:hAnsi="Arial"/>
              <w:b/>
              <w:i/>
              <w:noProof/>
            </w:rPr>
          </w:rPrChange>
        </w:rPr>
        <w:t>Copyright Notification</w:t>
      </w:r>
    </w:p>
    <w:p w:rsidR="00080512" w:rsidRPr="007564B6" w:rsidRDefault="00080512" w:rsidP="00FA1266">
      <w:pPr>
        <w:pStyle w:val="FP"/>
        <w:framePr w:h="3057" w:hRule="exact" w:wrap="notBeside" w:vAnchor="page" w:hAnchor="margin" w:y="12605"/>
        <w:jc w:val="center"/>
        <w:rPr>
          <w:noProof/>
          <w:rPrChange w:id="97" w:author="CR#0153r8" w:date="2020-04-06T00:08:00Z">
            <w:rPr>
              <w:noProof/>
            </w:rPr>
          </w:rPrChange>
        </w:rPr>
      </w:pPr>
      <w:r w:rsidRPr="007564B6">
        <w:rPr>
          <w:noProof/>
          <w:rPrChange w:id="98" w:author="CR#0153r8" w:date="2020-04-06T00:08:00Z">
            <w:rPr>
              <w:noProof/>
            </w:rPr>
          </w:rPrChange>
        </w:rPr>
        <w:t>No part may be reproduced except as authorized by written permission.</w:t>
      </w:r>
      <w:r w:rsidRPr="007564B6">
        <w:rPr>
          <w:noProof/>
          <w:rPrChange w:id="99" w:author="CR#0153r8" w:date="2020-04-06T00:08:00Z">
            <w:rPr>
              <w:noProof/>
            </w:rPr>
          </w:rPrChange>
        </w:rPr>
        <w:br/>
        <w:t>The copyright and the foregoing restriction extend to reproduction in all media.</w:t>
      </w:r>
    </w:p>
    <w:p w:rsidR="00080512" w:rsidRPr="007564B6" w:rsidRDefault="00080512" w:rsidP="00FA1266">
      <w:pPr>
        <w:pStyle w:val="FP"/>
        <w:framePr w:h="3057" w:hRule="exact" w:wrap="notBeside" w:vAnchor="page" w:hAnchor="margin" w:y="12605"/>
        <w:jc w:val="center"/>
        <w:rPr>
          <w:noProof/>
          <w:rPrChange w:id="100" w:author="CR#0153r8" w:date="2020-04-06T00:08:00Z">
            <w:rPr>
              <w:noProof/>
            </w:rPr>
          </w:rPrChange>
        </w:rPr>
      </w:pPr>
    </w:p>
    <w:p w:rsidR="00080512" w:rsidRPr="007564B6" w:rsidRDefault="00DC309B" w:rsidP="00FA1266">
      <w:pPr>
        <w:pStyle w:val="FP"/>
        <w:framePr w:h="3057" w:hRule="exact" w:wrap="notBeside" w:vAnchor="page" w:hAnchor="margin" w:y="12605"/>
        <w:jc w:val="center"/>
        <w:rPr>
          <w:noProof/>
          <w:sz w:val="18"/>
          <w:rPrChange w:id="101" w:author="CR#0153r8" w:date="2020-04-06T00:08:00Z">
            <w:rPr>
              <w:noProof/>
              <w:sz w:val="18"/>
            </w:rPr>
          </w:rPrChange>
        </w:rPr>
      </w:pPr>
      <w:r w:rsidRPr="007564B6">
        <w:rPr>
          <w:noProof/>
          <w:sz w:val="18"/>
          <w:rPrChange w:id="102" w:author="CR#0153r8" w:date="2020-04-06T00:08:00Z">
            <w:rPr>
              <w:noProof/>
              <w:sz w:val="18"/>
            </w:rPr>
          </w:rPrChange>
        </w:rPr>
        <w:t>© 20</w:t>
      </w:r>
      <w:ins w:id="103" w:author="CR#0145r4" w:date="2020-04-05T20:56:00Z">
        <w:r w:rsidR="00F26CD7" w:rsidRPr="007564B6">
          <w:rPr>
            <w:noProof/>
            <w:sz w:val="18"/>
            <w:rPrChange w:id="104" w:author="CR#0153r8" w:date="2020-04-06T00:08:00Z">
              <w:rPr>
                <w:noProof/>
                <w:sz w:val="18"/>
              </w:rPr>
            </w:rPrChange>
          </w:rPr>
          <w:t>20</w:t>
        </w:r>
      </w:ins>
      <w:del w:id="105" w:author="CR#0145r4" w:date="2020-04-05T20:56:00Z">
        <w:r w:rsidR="00DB1818" w:rsidRPr="007564B6" w:rsidDel="00F26CD7">
          <w:rPr>
            <w:noProof/>
            <w:sz w:val="18"/>
            <w:rPrChange w:id="106" w:author="CR#0153r8" w:date="2020-04-06T00:08:00Z">
              <w:rPr>
                <w:noProof/>
                <w:sz w:val="18"/>
              </w:rPr>
            </w:rPrChange>
          </w:rPr>
          <w:delText>1</w:delText>
        </w:r>
        <w:r w:rsidR="003E3BD2" w:rsidRPr="007564B6" w:rsidDel="00F26CD7">
          <w:rPr>
            <w:noProof/>
            <w:sz w:val="18"/>
            <w:rPrChange w:id="107" w:author="CR#0153r8" w:date="2020-04-06T00:08:00Z">
              <w:rPr>
                <w:noProof/>
                <w:sz w:val="18"/>
              </w:rPr>
            </w:rPrChange>
          </w:rPr>
          <w:delText>9</w:delText>
        </w:r>
      </w:del>
      <w:r w:rsidR="00080512" w:rsidRPr="007564B6">
        <w:rPr>
          <w:noProof/>
          <w:sz w:val="18"/>
          <w:rPrChange w:id="108" w:author="CR#0153r8" w:date="2020-04-06T00:08:00Z">
            <w:rPr>
              <w:noProof/>
              <w:sz w:val="18"/>
            </w:rPr>
          </w:rPrChange>
        </w:rPr>
        <w:t>, 3GPP Organizational Partners (ARIB, ATIS, CCSA, ETSI,</w:t>
      </w:r>
      <w:r w:rsidR="00F22EC7" w:rsidRPr="007564B6">
        <w:rPr>
          <w:noProof/>
          <w:sz w:val="18"/>
          <w:rPrChange w:id="109" w:author="CR#0153r8" w:date="2020-04-06T00:08:00Z">
            <w:rPr>
              <w:noProof/>
              <w:sz w:val="18"/>
            </w:rPr>
          </w:rPrChange>
        </w:rPr>
        <w:t xml:space="preserve"> TSDSI, </w:t>
      </w:r>
      <w:r w:rsidR="00080512" w:rsidRPr="007564B6">
        <w:rPr>
          <w:noProof/>
          <w:sz w:val="18"/>
          <w:rPrChange w:id="110" w:author="CR#0153r8" w:date="2020-04-06T00:08:00Z">
            <w:rPr>
              <w:noProof/>
              <w:sz w:val="18"/>
            </w:rPr>
          </w:rPrChange>
        </w:rPr>
        <w:t>TTA, TTC).</w:t>
      </w:r>
      <w:bookmarkStart w:id="111" w:name="copyrightaddon"/>
      <w:bookmarkEnd w:id="111"/>
    </w:p>
    <w:p w:rsidR="00734A5B" w:rsidRPr="007564B6" w:rsidRDefault="00080512" w:rsidP="00FA1266">
      <w:pPr>
        <w:pStyle w:val="FP"/>
        <w:framePr w:h="3057" w:hRule="exact" w:wrap="notBeside" w:vAnchor="page" w:hAnchor="margin" w:y="12605"/>
        <w:jc w:val="center"/>
        <w:rPr>
          <w:noProof/>
          <w:sz w:val="18"/>
          <w:rPrChange w:id="112" w:author="CR#0153r8" w:date="2020-04-06T00:08:00Z">
            <w:rPr>
              <w:noProof/>
              <w:sz w:val="18"/>
            </w:rPr>
          </w:rPrChange>
        </w:rPr>
      </w:pPr>
      <w:r w:rsidRPr="007564B6">
        <w:rPr>
          <w:noProof/>
          <w:sz w:val="18"/>
          <w:rPrChange w:id="113" w:author="CR#0153r8" w:date="2020-04-06T00:08:00Z">
            <w:rPr>
              <w:noProof/>
              <w:sz w:val="18"/>
            </w:rPr>
          </w:rPrChange>
        </w:rPr>
        <w:t>All rights reserved.</w:t>
      </w:r>
    </w:p>
    <w:p w:rsidR="00FC1192" w:rsidRPr="007564B6" w:rsidRDefault="00FC1192" w:rsidP="00FA1266">
      <w:pPr>
        <w:pStyle w:val="FP"/>
        <w:framePr w:h="3057" w:hRule="exact" w:wrap="notBeside" w:vAnchor="page" w:hAnchor="margin" w:y="12605"/>
        <w:rPr>
          <w:noProof/>
          <w:sz w:val="18"/>
          <w:rPrChange w:id="114" w:author="CR#0153r8" w:date="2020-04-06T00:08:00Z">
            <w:rPr>
              <w:noProof/>
              <w:sz w:val="18"/>
            </w:rPr>
          </w:rPrChange>
        </w:rPr>
      </w:pPr>
    </w:p>
    <w:p w:rsidR="00734A5B" w:rsidRPr="007564B6" w:rsidRDefault="00734A5B" w:rsidP="00FA1266">
      <w:pPr>
        <w:pStyle w:val="FP"/>
        <w:framePr w:h="3057" w:hRule="exact" w:wrap="notBeside" w:vAnchor="page" w:hAnchor="margin" w:y="12605"/>
        <w:rPr>
          <w:noProof/>
          <w:sz w:val="18"/>
          <w:rPrChange w:id="115" w:author="CR#0153r8" w:date="2020-04-06T00:08:00Z">
            <w:rPr>
              <w:noProof/>
              <w:sz w:val="18"/>
            </w:rPr>
          </w:rPrChange>
        </w:rPr>
      </w:pPr>
      <w:r w:rsidRPr="007564B6">
        <w:rPr>
          <w:noProof/>
          <w:sz w:val="18"/>
          <w:rPrChange w:id="116" w:author="CR#0153r8" w:date="2020-04-06T00:08:00Z">
            <w:rPr>
              <w:noProof/>
              <w:sz w:val="18"/>
            </w:rPr>
          </w:rPrChange>
        </w:rPr>
        <w:t>UMTS™ is a Trade Mark of ETSI registered for the benefit of its members</w:t>
      </w:r>
    </w:p>
    <w:p w:rsidR="00080512" w:rsidRPr="007564B6" w:rsidRDefault="00734A5B" w:rsidP="00FA1266">
      <w:pPr>
        <w:pStyle w:val="FP"/>
        <w:framePr w:h="3057" w:hRule="exact" w:wrap="notBeside" w:vAnchor="page" w:hAnchor="margin" w:y="12605"/>
        <w:rPr>
          <w:noProof/>
          <w:sz w:val="18"/>
          <w:rPrChange w:id="117" w:author="CR#0153r8" w:date="2020-04-06T00:08:00Z">
            <w:rPr>
              <w:noProof/>
              <w:sz w:val="18"/>
            </w:rPr>
          </w:rPrChange>
        </w:rPr>
      </w:pPr>
      <w:r w:rsidRPr="007564B6">
        <w:rPr>
          <w:noProof/>
          <w:sz w:val="18"/>
          <w:rPrChange w:id="118" w:author="CR#0153r8" w:date="2020-04-06T00:08:00Z">
            <w:rPr>
              <w:noProof/>
              <w:sz w:val="18"/>
            </w:rPr>
          </w:rPrChange>
        </w:rPr>
        <w:t>3GPP™ is a Trade Mark of ETSI registered for the benefit of its Members and of the 3GPP Organizational Partners</w:t>
      </w:r>
      <w:r w:rsidR="00080512" w:rsidRPr="007564B6">
        <w:rPr>
          <w:noProof/>
          <w:sz w:val="18"/>
          <w:rPrChange w:id="119" w:author="CR#0153r8" w:date="2020-04-06T00:08:00Z">
            <w:rPr>
              <w:noProof/>
              <w:sz w:val="18"/>
            </w:rPr>
          </w:rPrChange>
        </w:rPr>
        <w:br/>
      </w:r>
      <w:r w:rsidR="00FA1266" w:rsidRPr="007564B6">
        <w:rPr>
          <w:noProof/>
          <w:sz w:val="18"/>
          <w:rPrChange w:id="120" w:author="CR#0153r8" w:date="2020-04-06T00:08:00Z">
            <w:rPr>
              <w:noProof/>
              <w:sz w:val="18"/>
            </w:rPr>
          </w:rPrChange>
        </w:rPr>
        <w:t>LTE™ is a Trade Mark of ETSI registered for the benefit of its Members and of the 3GPP Organizational Partners</w:t>
      </w:r>
    </w:p>
    <w:p w:rsidR="00FA1266" w:rsidRPr="007564B6" w:rsidRDefault="00FA1266" w:rsidP="00FA1266">
      <w:pPr>
        <w:pStyle w:val="FP"/>
        <w:framePr w:h="3057" w:hRule="exact" w:wrap="notBeside" w:vAnchor="page" w:hAnchor="margin" w:y="12605"/>
        <w:rPr>
          <w:noProof/>
          <w:sz w:val="18"/>
          <w:rPrChange w:id="121" w:author="CR#0153r8" w:date="2020-04-06T00:08:00Z">
            <w:rPr>
              <w:noProof/>
              <w:sz w:val="18"/>
            </w:rPr>
          </w:rPrChange>
        </w:rPr>
      </w:pPr>
      <w:r w:rsidRPr="007564B6">
        <w:rPr>
          <w:noProof/>
          <w:sz w:val="18"/>
          <w:rPrChange w:id="122" w:author="CR#0153r8" w:date="2020-04-06T00:08:00Z">
            <w:rPr>
              <w:noProof/>
              <w:sz w:val="18"/>
            </w:rPr>
          </w:rPrChange>
        </w:rPr>
        <w:t>GSM® and the GSM logo are registered and owned by the GSM Association</w:t>
      </w:r>
    </w:p>
    <w:bookmarkEnd w:id="75"/>
    <w:p w:rsidR="00080512" w:rsidRPr="007564B6" w:rsidRDefault="00080512">
      <w:pPr>
        <w:pStyle w:val="TT"/>
        <w:rPr>
          <w:rPrChange w:id="123" w:author="CR#0153r8" w:date="2020-04-06T00:08:00Z">
            <w:rPr/>
          </w:rPrChange>
        </w:rPr>
      </w:pPr>
      <w:r w:rsidRPr="007564B6">
        <w:rPr>
          <w:rPrChange w:id="124" w:author="CR#0153r8" w:date="2020-04-06T00:08:00Z">
            <w:rPr/>
          </w:rPrChange>
        </w:rPr>
        <w:br w:type="page"/>
      </w:r>
      <w:r w:rsidRPr="007564B6">
        <w:rPr>
          <w:rPrChange w:id="125" w:author="CR#0153r8" w:date="2020-04-06T00:08:00Z">
            <w:rPr/>
          </w:rPrChange>
        </w:rPr>
        <w:lastRenderedPageBreak/>
        <w:t>Contents</w:t>
      </w:r>
    </w:p>
    <w:p w:rsidR="008C521F" w:rsidRPr="007564B6" w:rsidRDefault="008C521F">
      <w:pPr>
        <w:pStyle w:val="TOC1"/>
        <w:rPr>
          <w:rFonts w:asciiTheme="minorHAnsi" w:eastAsiaTheme="minorEastAsia" w:hAnsiTheme="minorHAnsi" w:cstheme="minorBidi"/>
          <w:szCs w:val="22"/>
          <w:lang w:eastAsia="ja-JP"/>
          <w:rPrChange w:id="126" w:author="CR#0153r8" w:date="2020-04-06T00:08:00Z">
            <w:rPr>
              <w:rFonts w:asciiTheme="minorHAnsi" w:eastAsiaTheme="minorEastAsia" w:hAnsiTheme="minorHAnsi" w:cstheme="minorBidi"/>
              <w:szCs w:val="22"/>
              <w:lang w:eastAsia="ja-JP"/>
            </w:rPr>
          </w:rPrChange>
        </w:rPr>
      </w:pPr>
      <w:r w:rsidRPr="007564B6">
        <w:fldChar w:fldCharType="begin" w:fldLock="1"/>
      </w:r>
      <w:r w:rsidRPr="007564B6">
        <w:rPr>
          <w:rPrChange w:id="127" w:author="CR#0153r8" w:date="2020-04-06T00:08:00Z">
            <w:rPr/>
          </w:rPrChange>
        </w:rPr>
        <w:instrText xml:space="preserve"> TOC \o "1-9" </w:instrText>
      </w:r>
      <w:r w:rsidRPr="007564B6">
        <w:rPr>
          <w:rPrChange w:id="128" w:author="CR#0153r8" w:date="2020-04-06T00:08:00Z">
            <w:rPr/>
          </w:rPrChange>
        </w:rPr>
        <w:fldChar w:fldCharType="separate"/>
      </w:r>
      <w:r w:rsidRPr="007564B6">
        <w:rPr>
          <w:rPrChange w:id="129" w:author="CR#0153r8" w:date="2020-04-06T00:08:00Z">
            <w:rPr/>
          </w:rPrChange>
        </w:rPr>
        <w:t>Foreword</w:t>
      </w:r>
      <w:r w:rsidRPr="007564B6">
        <w:rPr>
          <w:rPrChange w:id="130" w:author="CR#0153r8" w:date="2020-04-06T00:08:00Z">
            <w:rPr/>
          </w:rPrChange>
        </w:rPr>
        <w:tab/>
      </w:r>
      <w:r w:rsidRPr="007564B6">
        <w:rPr>
          <w:rPrChange w:id="131" w:author="CR#0153r8" w:date="2020-04-06T00:08:00Z">
            <w:rPr/>
          </w:rPrChange>
        </w:rPr>
        <w:fldChar w:fldCharType="begin" w:fldLock="1"/>
      </w:r>
      <w:r w:rsidRPr="007564B6">
        <w:rPr>
          <w:rPrChange w:id="132" w:author="CR#0153r8" w:date="2020-04-06T00:08:00Z">
            <w:rPr/>
          </w:rPrChange>
        </w:rPr>
        <w:instrText xml:space="preserve"> PAGEREF _Toc29245179 \h </w:instrText>
      </w:r>
      <w:r w:rsidRPr="007564B6">
        <w:rPr>
          <w:rPrChange w:id="133" w:author="CR#0153r8" w:date="2020-04-06T00:08:00Z">
            <w:rPr/>
          </w:rPrChange>
        </w:rPr>
      </w:r>
      <w:r w:rsidRPr="007564B6">
        <w:rPr>
          <w:rPrChange w:id="134" w:author="CR#0153r8" w:date="2020-04-06T00:08:00Z">
            <w:rPr/>
          </w:rPrChange>
        </w:rPr>
        <w:fldChar w:fldCharType="separate"/>
      </w:r>
      <w:r w:rsidRPr="007564B6">
        <w:rPr>
          <w:rPrChange w:id="135" w:author="CR#0153r8" w:date="2020-04-06T00:08:00Z">
            <w:rPr/>
          </w:rPrChange>
        </w:rPr>
        <w:t>5</w:t>
      </w:r>
      <w:r w:rsidRPr="007564B6">
        <w:rPr>
          <w:rPrChange w:id="136" w:author="CR#0153r8" w:date="2020-04-06T00:08:00Z">
            <w:rPr/>
          </w:rPrChange>
        </w:rPr>
        <w:fldChar w:fldCharType="end"/>
      </w:r>
    </w:p>
    <w:p w:rsidR="008C521F" w:rsidRPr="007564B6" w:rsidRDefault="008C521F">
      <w:pPr>
        <w:pStyle w:val="TOC1"/>
        <w:rPr>
          <w:rFonts w:asciiTheme="minorHAnsi" w:eastAsiaTheme="minorEastAsia" w:hAnsiTheme="minorHAnsi" w:cstheme="minorBidi"/>
          <w:szCs w:val="22"/>
          <w:lang w:eastAsia="ja-JP"/>
          <w:rPrChange w:id="137" w:author="CR#0153r8" w:date="2020-04-06T00:08:00Z">
            <w:rPr>
              <w:rFonts w:asciiTheme="minorHAnsi" w:eastAsiaTheme="minorEastAsia" w:hAnsiTheme="minorHAnsi" w:cstheme="minorBidi"/>
              <w:szCs w:val="22"/>
              <w:lang w:eastAsia="ja-JP"/>
            </w:rPr>
          </w:rPrChange>
        </w:rPr>
      </w:pPr>
      <w:r w:rsidRPr="007564B6">
        <w:rPr>
          <w:rPrChange w:id="138" w:author="CR#0153r8" w:date="2020-04-06T00:08:00Z">
            <w:rPr/>
          </w:rPrChange>
        </w:rPr>
        <w:t>1</w:t>
      </w:r>
      <w:r w:rsidRPr="007564B6">
        <w:rPr>
          <w:rFonts w:asciiTheme="minorHAnsi" w:eastAsiaTheme="minorEastAsia" w:hAnsiTheme="minorHAnsi" w:cstheme="minorBidi"/>
          <w:szCs w:val="22"/>
          <w:lang w:eastAsia="ja-JP"/>
          <w:rPrChange w:id="139" w:author="CR#0153r8" w:date="2020-04-06T00:08:00Z">
            <w:rPr>
              <w:rFonts w:asciiTheme="minorHAnsi" w:eastAsiaTheme="minorEastAsia" w:hAnsiTheme="minorHAnsi" w:cstheme="minorBidi"/>
              <w:szCs w:val="22"/>
              <w:lang w:eastAsia="ja-JP"/>
            </w:rPr>
          </w:rPrChange>
        </w:rPr>
        <w:tab/>
      </w:r>
      <w:r w:rsidRPr="007564B6">
        <w:rPr>
          <w:rPrChange w:id="140" w:author="CR#0153r8" w:date="2020-04-06T00:08:00Z">
            <w:rPr/>
          </w:rPrChange>
        </w:rPr>
        <w:t>Scope</w:t>
      </w:r>
      <w:r w:rsidRPr="007564B6">
        <w:rPr>
          <w:rPrChange w:id="141" w:author="CR#0153r8" w:date="2020-04-06T00:08:00Z">
            <w:rPr/>
          </w:rPrChange>
        </w:rPr>
        <w:tab/>
      </w:r>
      <w:r w:rsidRPr="007564B6">
        <w:rPr>
          <w:rPrChange w:id="142" w:author="CR#0153r8" w:date="2020-04-06T00:08:00Z">
            <w:rPr/>
          </w:rPrChange>
        </w:rPr>
        <w:fldChar w:fldCharType="begin" w:fldLock="1"/>
      </w:r>
      <w:r w:rsidRPr="007564B6">
        <w:rPr>
          <w:rPrChange w:id="143" w:author="CR#0153r8" w:date="2020-04-06T00:08:00Z">
            <w:rPr/>
          </w:rPrChange>
        </w:rPr>
        <w:instrText xml:space="preserve"> PAGEREF _Toc29245180 \h </w:instrText>
      </w:r>
      <w:r w:rsidRPr="007564B6">
        <w:rPr>
          <w:rPrChange w:id="144" w:author="CR#0153r8" w:date="2020-04-06T00:08:00Z">
            <w:rPr/>
          </w:rPrChange>
        </w:rPr>
      </w:r>
      <w:r w:rsidRPr="007564B6">
        <w:rPr>
          <w:rPrChange w:id="145" w:author="CR#0153r8" w:date="2020-04-06T00:08:00Z">
            <w:rPr/>
          </w:rPrChange>
        </w:rPr>
        <w:fldChar w:fldCharType="separate"/>
      </w:r>
      <w:r w:rsidRPr="007564B6">
        <w:rPr>
          <w:rPrChange w:id="146" w:author="CR#0153r8" w:date="2020-04-06T00:08:00Z">
            <w:rPr/>
          </w:rPrChange>
        </w:rPr>
        <w:t>6</w:t>
      </w:r>
      <w:r w:rsidRPr="007564B6">
        <w:rPr>
          <w:rPrChange w:id="147" w:author="CR#0153r8" w:date="2020-04-06T00:08:00Z">
            <w:rPr/>
          </w:rPrChange>
        </w:rPr>
        <w:fldChar w:fldCharType="end"/>
      </w:r>
    </w:p>
    <w:p w:rsidR="008C521F" w:rsidRPr="007564B6" w:rsidRDefault="008C521F">
      <w:pPr>
        <w:pStyle w:val="TOC1"/>
        <w:rPr>
          <w:rFonts w:asciiTheme="minorHAnsi" w:eastAsiaTheme="minorEastAsia" w:hAnsiTheme="minorHAnsi" w:cstheme="minorBidi"/>
          <w:szCs w:val="22"/>
          <w:lang w:eastAsia="ja-JP"/>
          <w:rPrChange w:id="148" w:author="CR#0153r8" w:date="2020-04-06T00:08:00Z">
            <w:rPr>
              <w:rFonts w:asciiTheme="minorHAnsi" w:eastAsiaTheme="minorEastAsia" w:hAnsiTheme="minorHAnsi" w:cstheme="minorBidi"/>
              <w:szCs w:val="22"/>
              <w:lang w:eastAsia="ja-JP"/>
            </w:rPr>
          </w:rPrChange>
        </w:rPr>
      </w:pPr>
      <w:r w:rsidRPr="007564B6">
        <w:rPr>
          <w:rPrChange w:id="149" w:author="CR#0153r8" w:date="2020-04-06T00:08:00Z">
            <w:rPr/>
          </w:rPrChange>
        </w:rPr>
        <w:t>2</w:t>
      </w:r>
      <w:r w:rsidRPr="007564B6">
        <w:rPr>
          <w:rFonts w:asciiTheme="minorHAnsi" w:eastAsiaTheme="minorEastAsia" w:hAnsiTheme="minorHAnsi" w:cstheme="minorBidi"/>
          <w:szCs w:val="22"/>
          <w:lang w:eastAsia="ja-JP"/>
          <w:rPrChange w:id="150" w:author="CR#0153r8" w:date="2020-04-06T00:08:00Z">
            <w:rPr>
              <w:rFonts w:asciiTheme="minorHAnsi" w:eastAsiaTheme="minorEastAsia" w:hAnsiTheme="minorHAnsi" w:cstheme="minorBidi"/>
              <w:szCs w:val="22"/>
              <w:lang w:eastAsia="ja-JP"/>
            </w:rPr>
          </w:rPrChange>
        </w:rPr>
        <w:tab/>
      </w:r>
      <w:r w:rsidRPr="007564B6">
        <w:rPr>
          <w:rPrChange w:id="151" w:author="CR#0153r8" w:date="2020-04-06T00:08:00Z">
            <w:rPr/>
          </w:rPrChange>
        </w:rPr>
        <w:t>References</w:t>
      </w:r>
      <w:r w:rsidRPr="007564B6">
        <w:rPr>
          <w:rPrChange w:id="152" w:author="CR#0153r8" w:date="2020-04-06T00:08:00Z">
            <w:rPr/>
          </w:rPrChange>
        </w:rPr>
        <w:tab/>
      </w:r>
      <w:r w:rsidRPr="007564B6">
        <w:rPr>
          <w:rPrChange w:id="153" w:author="CR#0153r8" w:date="2020-04-06T00:08:00Z">
            <w:rPr/>
          </w:rPrChange>
        </w:rPr>
        <w:fldChar w:fldCharType="begin" w:fldLock="1"/>
      </w:r>
      <w:r w:rsidRPr="007564B6">
        <w:rPr>
          <w:rPrChange w:id="154" w:author="CR#0153r8" w:date="2020-04-06T00:08:00Z">
            <w:rPr/>
          </w:rPrChange>
        </w:rPr>
        <w:instrText xml:space="preserve"> PAGEREF _Toc29245181 \h </w:instrText>
      </w:r>
      <w:r w:rsidRPr="007564B6">
        <w:rPr>
          <w:rPrChange w:id="155" w:author="CR#0153r8" w:date="2020-04-06T00:08:00Z">
            <w:rPr/>
          </w:rPrChange>
        </w:rPr>
      </w:r>
      <w:r w:rsidRPr="007564B6">
        <w:rPr>
          <w:rPrChange w:id="156" w:author="CR#0153r8" w:date="2020-04-06T00:08:00Z">
            <w:rPr/>
          </w:rPrChange>
        </w:rPr>
        <w:fldChar w:fldCharType="separate"/>
      </w:r>
      <w:r w:rsidRPr="007564B6">
        <w:rPr>
          <w:rPrChange w:id="157" w:author="CR#0153r8" w:date="2020-04-06T00:08:00Z">
            <w:rPr/>
          </w:rPrChange>
        </w:rPr>
        <w:t>6</w:t>
      </w:r>
      <w:r w:rsidRPr="007564B6">
        <w:rPr>
          <w:rPrChange w:id="158" w:author="CR#0153r8" w:date="2020-04-06T00:08:00Z">
            <w:rPr/>
          </w:rPrChange>
        </w:rPr>
        <w:fldChar w:fldCharType="end"/>
      </w:r>
    </w:p>
    <w:p w:rsidR="008C521F" w:rsidRPr="007564B6" w:rsidRDefault="008C521F">
      <w:pPr>
        <w:pStyle w:val="TOC1"/>
        <w:rPr>
          <w:rFonts w:asciiTheme="minorHAnsi" w:eastAsiaTheme="minorEastAsia" w:hAnsiTheme="minorHAnsi" w:cstheme="minorBidi"/>
          <w:szCs w:val="22"/>
          <w:lang w:eastAsia="ja-JP"/>
          <w:rPrChange w:id="159" w:author="CR#0153r8" w:date="2020-04-06T00:08:00Z">
            <w:rPr>
              <w:rFonts w:asciiTheme="minorHAnsi" w:eastAsiaTheme="minorEastAsia" w:hAnsiTheme="minorHAnsi" w:cstheme="minorBidi"/>
              <w:szCs w:val="22"/>
              <w:lang w:eastAsia="ja-JP"/>
            </w:rPr>
          </w:rPrChange>
        </w:rPr>
      </w:pPr>
      <w:r w:rsidRPr="007564B6">
        <w:rPr>
          <w:rPrChange w:id="160" w:author="CR#0153r8" w:date="2020-04-06T00:08:00Z">
            <w:rPr/>
          </w:rPrChange>
        </w:rPr>
        <w:t>3</w:t>
      </w:r>
      <w:r w:rsidRPr="007564B6">
        <w:rPr>
          <w:rFonts w:asciiTheme="minorHAnsi" w:eastAsiaTheme="minorEastAsia" w:hAnsiTheme="minorHAnsi" w:cstheme="minorBidi"/>
          <w:szCs w:val="22"/>
          <w:lang w:eastAsia="ja-JP"/>
          <w:rPrChange w:id="161" w:author="CR#0153r8" w:date="2020-04-06T00:08:00Z">
            <w:rPr>
              <w:rFonts w:asciiTheme="minorHAnsi" w:eastAsiaTheme="minorEastAsia" w:hAnsiTheme="minorHAnsi" w:cstheme="minorBidi"/>
              <w:szCs w:val="22"/>
              <w:lang w:eastAsia="ja-JP"/>
            </w:rPr>
          </w:rPrChange>
        </w:rPr>
        <w:tab/>
      </w:r>
      <w:r w:rsidRPr="007564B6">
        <w:rPr>
          <w:rPrChange w:id="162" w:author="CR#0153r8" w:date="2020-04-06T00:08:00Z">
            <w:rPr/>
          </w:rPrChange>
        </w:rPr>
        <w:t>Definitions, symbols and abbreviations</w:t>
      </w:r>
      <w:r w:rsidRPr="007564B6">
        <w:rPr>
          <w:rPrChange w:id="163" w:author="CR#0153r8" w:date="2020-04-06T00:08:00Z">
            <w:rPr/>
          </w:rPrChange>
        </w:rPr>
        <w:tab/>
      </w:r>
      <w:r w:rsidRPr="007564B6">
        <w:rPr>
          <w:rPrChange w:id="164" w:author="CR#0153r8" w:date="2020-04-06T00:08:00Z">
            <w:rPr/>
          </w:rPrChange>
        </w:rPr>
        <w:fldChar w:fldCharType="begin" w:fldLock="1"/>
      </w:r>
      <w:r w:rsidRPr="007564B6">
        <w:rPr>
          <w:rPrChange w:id="165" w:author="CR#0153r8" w:date="2020-04-06T00:08:00Z">
            <w:rPr/>
          </w:rPrChange>
        </w:rPr>
        <w:instrText xml:space="preserve"> PAGEREF _Toc29245182 \h </w:instrText>
      </w:r>
      <w:r w:rsidRPr="007564B6">
        <w:rPr>
          <w:rPrChange w:id="166" w:author="CR#0153r8" w:date="2020-04-06T00:08:00Z">
            <w:rPr/>
          </w:rPrChange>
        </w:rPr>
      </w:r>
      <w:r w:rsidRPr="007564B6">
        <w:rPr>
          <w:rPrChange w:id="167" w:author="CR#0153r8" w:date="2020-04-06T00:08:00Z">
            <w:rPr/>
          </w:rPrChange>
        </w:rPr>
        <w:fldChar w:fldCharType="separate"/>
      </w:r>
      <w:r w:rsidRPr="007564B6">
        <w:rPr>
          <w:rPrChange w:id="168" w:author="CR#0153r8" w:date="2020-04-06T00:08:00Z">
            <w:rPr/>
          </w:rPrChange>
        </w:rPr>
        <w:t>7</w:t>
      </w:r>
      <w:r w:rsidRPr="007564B6">
        <w:rPr>
          <w:rPrChange w:id="169" w:author="CR#0153r8" w:date="2020-04-06T00:08:00Z">
            <w:rPr/>
          </w:rPrChange>
        </w:rPr>
        <w:fldChar w:fldCharType="end"/>
      </w:r>
    </w:p>
    <w:p w:rsidR="008C521F" w:rsidRPr="007564B6" w:rsidRDefault="008C521F">
      <w:pPr>
        <w:pStyle w:val="TOC2"/>
        <w:rPr>
          <w:rFonts w:asciiTheme="minorHAnsi" w:eastAsiaTheme="minorEastAsia" w:hAnsiTheme="minorHAnsi" w:cstheme="minorBidi"/>
          <w:sz w:val="22"/>
          <w:szCs w:val="22"/>
          <w:lang w:eastAsia="ja-JP"/>
          <w:rPrChange w:id="170" w:author="CR#0153r8" w:date="2020-04-06T00:08:00Z">
            <w:rPr>
              <w:rFonts w:asciiTheme="minorHAnsi" w:eastAsiaTheme="minorEastAsia" w:hAnsiTheme="minorHAnsi" w:cstheme="minorBidi"/>
              <w:sz w:val="22"/>
              <w:szCs w:val="22"/>
              <w:lang w:eastAsia="ja-JP"/>
            </w:rPr>
          </w:rPrChange>
        </w:rPr>
      </w:pPr>
      <w:r w:rsidRPr="007564B6">
        <w:rPr>
          <w:rPrChange w:id="171" w:author="CR#0153r8" w:date="2020-04-06T00:08:00Z">
            <w:rPr/>
          </w:rPrChange>
        </w:rPr>
        <w:t>3.1</w:t>
      </w:r>
      <w:r w:rsidRPr="007564B6">
        <w:rPr>
          <w:rFonts w:asciiTheme="minorHAnsi" w:eastAsiaTheme="minorEastAsia" w:hAnsiTheme="minorHAnsi" w:cstheme="minorBidi"/>
          <w:sz w:val="22"/>
          <w:szCs w:val="22"/>
          <w:lang w:eastAsia="ja-JP"/>
          <w:rPrChange w:id="172" w:author="CR#0153r8" w:date="2020-04-06T00:08:00Z">
            <w:rPr>
              <w:rFonts w:asciiTheme="minorHAnsi" w:eastAsiaTheme="minorEastAsia" w:hAnsiTheme="minorHAnsi" w:cstheme="minorBidi"/>
              <w:sz w:val="22"/>
              <w:szCs w:val="22"/>
              <w:lang w:eastAsia="ja-JP"/>
            </w:rPr>
          </w:rPrChange>
        </w:rPr>
        <w:tab/>
      </w:r>
      <w:r w:rsidRPr="007564B6">
        <w:rPr>
          <w:rPrChange w:id="173" w:author="CR#0153r8" w:date="2020-04-06T00:08:00Z">
            <w:rPr/>
          </w:rPrChange>
        </w:rPr>
        <w:t>Definitions</w:t>
      </w:r>
      <w:r w:rsidRPr="007564B6">
        <w:rPr>
          <w:rPrChange w:id="174" w:author="CR#0153r8" w:date="2020-04-06T00:08:00Z">
            <w:rPr/>
          </w:rPrChange>
        </w:rPr>
        <w:tab/>
      </w:r>
      <w:r w:rsidRPr="007564B6">
        <w:rPr>
          <w:rPrChange w:id="175" w:author="CR#0153r8" w:date="2020-04-06T00:08:00Z">
            <w:rPr/>
          </w:rPrChange>
        </w:rPr>
        <w:fldChar w:fldCharType="begin" w:fldLock="1"/>
      </w:r>
      <w:r w:rsidRPr="007564B6">
        <w:rPr>
          <w:rPrChange w:id="176" w:author="CR#0153r8" w:date="2020-04-06T00:08:00Z">
            <w:rPr/>
          </w:rPrChange>
        </w:rPr>
        <w:instrText xml:space="preserve"> PAGEREF _Toc29245183 \h </w:instrText>
      </w:r>
      <w:r w:rsidRPr="007564B6">
        <w:rPr>
          <w:rPrChange w:id="177" w:author="CR#0153r8" w:date="2020-04-06T00:08:00Z">
            <w:rPr/>
          </w:rPrChange>
        </w:rPr>
      </w:r>
      <w:r w:rsidRPr="007564B6">
        <w:rPr>
          <w:rPrChange w:id="178" w:author="CR#0153r8" w:date="2020-04-06T00:08:00Z">
            <w:rPr/>
          </w:rPrChange>
        </w:rPr>
        <w:fldChar w:fldCharType="separate"/>
      </w:r>
      <w:r w:rsidRPr="007564B6">
        <w:rPr>
          <w:rPrChange w:id="179" w:author="CR#0153r8" w:date="2020-04-06T00:08:00Z">
            <w:rPr/>
          </w:rPrChange>
        </w:rPr>
        <w:t>7</w:t>
      </w:r>
      <w:r w:rsidRPr="007564B6">
        <w:rPr>
          <w:rPrChange w:id="180" w:author="CR#0153r8" w:date="2020-04-06T00:08:00Z">
            <w:rPr/>
          </w:rPrChange>
        </w:rPr>
        <w:fldChar w:fldCharType="end"/>
      </w:r>
    </w:p>
    <w:p w:rsidR="008C521F" w:rsidRPr="007564B6" w:rsidRDefault="008C521F">
      <w:pPr>
        <w:pStyle w:val="TOC2"/>
        <w:rPr>
          <w:rFonts w:asciiTheme="minorHAnsi" w:eastAsiaTheme="minorEastAsia" w:hAnsiTheme="minorHAnsi" w:cstheme="minorBidi"/>
          <w:sz w:val="22"/>
          <w:szCs w:val="22"/>
          <w:lang w:eastAsia="ja-JP"/>
          <w:rPrChange w:id="181" w:author="CR#0153r8" w:date="2020-04-06T00:08:00Z">
            <w:rPr>
              <w:rFonts w:asciiTheme="minorHAnsi" w:eastAsiaTheme="minorEastAsia" w:hAnsiTheme="minorHAnsi" w:cstheme="minorBidi"/>
              <w:sz w:val="22"/>
              <w:szCs w:val="22"/>
              <w:lang w:eastAsia="ja-JP"/>
            </w:rPr>
          </w:rPrChange>
        </w:rPr>
      </w:pPr>
      <w:r w:rsidRPr="007564B6">
        <w:rPr>
          <w:rPrChange w:id="182" w:author="CR#0153r8" w:date="2020-04-06T00:08:00Z">
            <w:rPr/>
          </w:rPrChange>
        </w:rPr>
        <w:t>3.2</w:t>
      </w:r>
      <w:r w:rsidRPr="007564B6">
        <w:rPr>
          <w:rFonts w:asciiTheme="minorHAnsi" w:eastAsiaTheme="minorEastAsia" w:hAnsiTheme="minorHAnsi" w:cstheme="minorBidi"/>
          <w:sz w:val="22"/>
          <w:szCs w:val="22"/>
          <w:lang w:eastAsia="ja-JP"/>
          <w:rPrChange w:id="183" w:author="CR#0153r8" w:date="2020-04-06T00:08:00Z">
            <w:rPr>
              <w:rFonts w:asciiTheme="minorHAnsi" w:eastAsiaTheme="minorEastAsia" w:hAnsiTheme="minorHAnsi" w:cstheme="minorBidi"/>
              <w:sz w:val="22"/>
              <w:szCs w:val="22"/>
              <w:lang w:eastAsia="ja-JP"/>
            </w:rPr>
          </w:rPrChange>
        </w:rPr>
        <w:tab/>
      </w:r>
      <w:r w:rsidRPr="007564B6">
        <w:rPr>
          <w:rPrChange w:id="184" w:author="CR#0153r8" w:date="2020-04-06T00:08:00Z">
            <w:rPr/>
          </w:rPrChange>
        </w:rPr>
        <w:t>Abbreviations</w:t>
      </w:r>
      <w:r w:rsidRPr="007564B6">
        <w:rPr>
          <w:rPrChange w:id="185" w:author="CR#0153r8" w:date="2020-04-06T00:08:00Z">
            <w:rPr/>
          </w:rPrChange>
        </w:rPr>
        <w:tab/>
      </w:r>
      <w:r w:rsidRPr="007564B6">
        <w:rPr>
          <w:rPrChange w:id="186" w:author="CR#0153r8" w:date="2020-04-06T00:08:00Z">
            <w:rPr/>
          </w:rPrChange>
        </w:rPr>
        <w:fldChar w:fldCharType="begin" w:fldLock="1"/>
      </w:r>
      <w:r w:rsidRPr="007564B6">
        <w:rPr>
          <w:rPrChange w:id="187" w:author="CR#0153r8" w:date="2020-04-06T00:08:00Z">
            <w:rPr/>
          </w:rPrChange>
        </w:rPr>
        <w:instrText xml:space="preserve"> PAGEREF _Toc29245184 \h </w:instrText>
      </w:r>
      <w:r w:rsidRPr="007564B6">
        <w:rPr>
          <w:rPrChange w:id="188" w:author="CR#0153r8" w:date="2020-04-06T00:08:00Z">
            <w:rPr/>
          </w:rPrChange>
        </w:rPr>
      </w:r>
      <w:r w:rsidRPr="007564B6">
        <w:rPr>
          <w:rPrChange w:id="189" w:author="CR#0153r8" w:date="2020-04-06T00:08:00Z">
            <w:rPr/>
          </w:rPrChange>
        </w:rPr>
        <w:fldChar w:fldCharType="separate"/>
      </w:r>
      <w:r w:rsidRPr="007564B6">
        <w:rPr>
          <w:rPrChange w:id="190" w:author="CR#0153r8" w:date="2020-04-06T00:08:00Z">
            <w:rPr/>
          </w:rPrChange>
        </w:rPr>
        <w:t>7</w:t>
      </w:r>
      <w:r w:rsidRPr="007564B6">
        <w:rPr>
          <w:rPrChange w:id="191" w:author="CR#0153r8" w:date="2020-04-06T00:08:00Z">
            <w:rPr/>
          </w:rPrChange>
        </w:rPr>
        <w:fldChar w:fldCharType="end"/>
      </w:r>
    </w:p>
    <w:p w:rsidR="008C521F" w:rsidRPr="007564B6" w:rsidRDefault="008C521F">
      <w:pPr>
        <w:pStyle w:val="TOC1"/>
        <w:rPr>
          <w:rFonts w:asciiTheme="minorHAnsi" w:eastAsiaTheme="minorEastAsia" w:hAnsiTheme="minorHAnsi" w:cstheme="minorBidi"/>
          <w:szCs w:val="22"/>
          <w:lang w:eastAsia="ja-JP"/>
          <w:rPrChange w:id="192" w:author="CR#0153r8" w:date="2020-04-06T00:08:00Z">
            <w:rPr>
              <w:rFonts w:asciiTheme="minorHAnsi" w:eastAsiaTheme="minorEastAsia" w:hAnsiTheme="minorHAnsi" w:cstheme="minorBidi"/>
              <w:szCs w:val="22"/>
              <w:lang w:eastAsia="ja-JP"/>
            </w:rPr>
          </w:rPrChange>
        </w:rPr>
      </w:pPr>
      <w:r w:rsidRPr="007564B6">
        <w:rPr>
          <w:rPrChange w:id="193" w:author="CR#0153r8" w:date="2020-04-06T00:08:00Z">
            <w:rPr/>
          </w:rPrChange>
        </w:rPr>
        <w:t>4</w:t>
      </w:r>
      <w:r w:rsidRPr="007564B6">
        <w:rPr>
          <w:rFonts w:asciiTheme="minorHAnsi" w:eastAsiaTheme="minorEastAsia" w:hAnsiTheme="minorHAnsi" w:cstheme="minorBidi"/>
          <w:szCs w:val="22"/>
          <w:lang w:eastAsia="ja-JP"/>
          <w:rPrChange w:id="194" w:author="CR#0153r8" w:date="2020-04-06T00:08:00Z">
            <w:rPr>
              <w:rFonts w:asciiTheme="minorHAnsi" w:eastAsiaTheme="minorEastAsia" w:hAnsiTheme="minorHAnsi" w:cstheme="minorBidi"/>
              <w:szCs w:val="22"/>
              <w:lang w:eastAsia="ja-JP"/>
            </w:rPr>
          </w:rPrChange>
        </w:rPr>
        <w:tab/>
      </w:r>
      <w:r w:rsidRPr="007564B6">
        <w:rPr>
          <w:rPrChange w:id="195" w:author="CR#0153r8" w:date="2020-04-06T00:08:00Z">
            <w:rPr/>
          </w:rPrChange>
        </w:rPr>
        <w:t>General description of RRC_IDLE state and RRC_INACTIVE state</w:t>
      </w:r>
      <w:r w:rsidRPr="007564B6">
        <w:rPr>
          <w:rPrChange w:id="196" w:author="CR#0153r8" w:date="2020-04-06T00:08:00Z">
            <w:rPr/>
          </w:rPrChange>
        </w:rPr>
        <w:tab/>
      </w:r>
      <w:r w:rsidRPr="007564B6">
        <w:rPr>
          <w:rPrChange w:id="197" w:author="CR#0153r8" w:date="2020-04-06T00:08:00Z">
            <w:rPr/>
          </w:rPrChange>
        </w:rPr>
        <w:fldChar w:fldCharType="begin" w:fldLock="1"/>
      </w:r>
      <w:r w:rsidRPr="007564B6">
        <w:rPr>
          <w:rPrChange w:id="198" w:author="CR#0153r8" w:date="2020-04-06T00:08:00Z">
            <w:rPr/>
          </w:rPrChange>
        </w:rPr>
        <w:instrText xml:space="preserve"> PAGEREF _Toc29245185 \h </w:instrText>
      </w:r>
      <w:r w:rsidRPr="007564B6">
        <w:rPr>
          <w:rPrChange w:id="199" w:author="CR#0153r8" w:date="2020-04-06T00:08:00Z">
            <w:rPr/>
          </w:rPrChange>
        </w:rPr>
      </w:r>
      <w:r w:rsidRPr="007564B6">
        <w:rPr>
          <w:rPrChange w:id="200" w:author="CR#0153r8" w:date="2020-04-06T00:08:00Z">
            <w:rPr/>
          </w:rPrChange>
        </w:rPr>
        <w:fldChar w:fldCharType="separate"/>
      </w:r>
      <w:r w:rsidRPr="007564B6">
        <w:rPr>
          <w:rPrChange w:id="201" w:author="CR#0153r8" w:date="2020-04-06T00:08:00Z">
            <w:rPr/>
          </w:rPrChange>
        </w:rPr>
        <w:t>8</w:t>
      </w:r>
      <w:r w:rsidRPr="007564B6">
        <w:rPr>
          <w:rPrChange w:id="202" w:author="CR#0153r8" w:date="2020-04-06T00:08:00Z">
            <w:rPr/>
          </w:rPrChange>
        </w:rPr>
        <w:fldChar w:fldCharType="end"/>
      </w:r>
    </w:p>
    <w:p w:rsidR="008C521F" w:rsidRPr="007564B6" w:rsidRDefault="008C521F">
      <w:pPr>
        <w:pStyle w:val="TOC2"/>
        <w:rPr>
          <w:rFonts w:asciiTheme="minorHAnsi" w:eastAsiaTheme="minorEastAsia" w:hAnsiTheme="minorHAnsi" w:cstheme="minorBidi"/>
          <w:sz w:val="22"/>
          <w:szCs w:val="22"/>
          <w:lang w:eastAsia="ja-JP"/>
          <w:rPrChange w:id="203" w:author="CR#0153r8" w:date="2020-04-06T00:08:00Z">
            <w:rPr>
              <w:rFonts w:asciiTheme="minorHAnsi" w:eastAsiaTheme="minorEastAsia" w:hAnsiTheme="minorHAnsi" w:cstheme="minorBidi"/>
              <w:sz w:val="22"/>
              <w:szCs w:val="22"/>
              <w:lang w:eastAsia="ja-JP"/>
            </w:rPr>
          </w:rPrChange>
        </w:rPr>
      </w:pPr>
      <w:r w:rsidRPr="007564B6">
        <w:rPr>
          <w:rPrChange w:id="204" w:author="CR#0153r8" w:date="2020-04-06T00:08:00Z">
            <w:rPr/>
          </w:rPrChange>
        </w:rPr>
        <w:t>4.1</w:t>
      </w:r>
      <w:r w:rsidRPr="007564B6">
        <w:rPr>
          <w:rFonts w:asciiTheme="minorHAnsi" w:eastAsiaTheme="minorEastAsia" w:hAnsiTheme="minorHAnsi" w:cstheme="minorBidi"/>
          <w:sz w:val="22"/>
          <w:szCs w:val="22"/>
          <w:lang w:eastAsia="ja-JP"/>
          <w:rPrChange w:id="205" w:author="CR#0153r8" w:date="2020-04-06T00:08:00Z">
            <w:rPr>
              <w:rFonts w:asciiTheme="minorHAnsi" w:eastAsiaTheme="minorEastAsia" w:hAnsiTheme="minorHAnsi" w:cstheme="minorBidi"/>
              <w:sz w:val="22"/>
              <w:szCs w:val="22"/>
              <w:lang w:eastAsia="ja-JP"/>
            </w:rPr>
          </w:rPrChange>
        </w:rPr>
        <w:tab/>
      </w:r>
      <w:r w:rsidRPr="007564B6">
        <w:rPr>
          <w:rPrChange w:id="206" w:author="CR#0153r8" w:date="2020-04-06T00:08:00Z">
            <w:rPr/>
          </w:rPrChange>
        </w:rPr>
        <w:t>Overview</w:t>
      </w:r>
      <w:r w:rsidRPr="007564B6">
        <w:rPr>
          <w:rPrChange w:id="207" w:author="CR#0153r8" w:date="2020-04-06T00:08:00Z">
            <w:rPr/>
          </w:rPrChange>
        </w:rPr>
        <w:tab/>
      </w:r>
      <w:r w:rsidRPr="007564B6">
        <w:rPr>
          <w:rPrChange w:id="208" w:author="CR#0153r8" w:date="2020-04-06T00:08:00Z">
            <w:rPr/>
          </w:rPrChange>
        </w:rPr>
        <w:fldChar w:fldCharType="begin" w:fldLock="1"/>
      </w:r>
      <w:r w:rsidRPr="007564B6">
        <w:rPr>
          <w:rPrChange w:id="209" w:author="CR#0153r8" w:date="2020-04-06T00:08:00Z">
            <w:rPr/>
          </w:rPrChange>
        </w:rPr>
        <w:instrText xml:space="preserve"> PAGEREF _Toc29245186 \h </w:instrText>
      </w:r>
      <w:r w:rsidRPr="007564B6">
        <w:rPr>
          <w:rPrChange w:id="210" w:author="CR#0153r8" w:date="2020-04-06T00:08:00Z">
            <w:rPr/>
          </w:rPrChange>
        </w:rPr>
      </w:r>
      <w:r w:rsidRPr="007564B6">
        <w:rPr>
          <w:rPrChange w:id="211" w:author="CR#0153r8" w:date="2020-04-06T00:08:00Z">
            <w:rPr/>
          </w:rPrChange>
        </w:rPr>
        <w:fldChar w:fldCharType="separate"/>
      </w:r>
      <w:r w:rsidRPr="007564B6">
        <w:rPr>
          <w:rPrChange w:id="212" w:author="CR#0153r8" w:date="2020-04-06T00:08:00Z">
            <w:rPr/>
          </w:rPrChange>
        </w:rPr>
        <w:t>8</w:t>
      </w:r>
      <w:r w:rsidRPr="007564B6">
        <w:rPr>
          <w:rPrChange w:id="213" w:author="CR#0153r8" w:date="2020-04-06T00:08:00Z">
            <w:rPr/>
          </w:rPrChange>
        </w:rPr>
        <w:fldChar w:fldCharType="end"/>
      </w:r>
    </w:p>
    <w:p w:rsidR="008C521F" w:rsidRPr="007564B6" w:rsidRDefault="008C521F">
      <w:pPr>
        <w:pStyle w:val="TOC2"/>
        <w:rPr>
          <w:rFonts w:asciiTheme="minorHAnsi" w:eastAsiaTheme="minorEastAsia" w:hAnsiTheme="minorHAnsi" w:cstheme="minorBidi"/>
          <w:sz w:val="22"/>
          <w:szCs w:val="22"/>
          <w:lang w:eastAsia="ja-JP"/>
          <w:rPrChange w:id="214" w:author="CR#0153r8" w:date="2020-04-06T00:08:00Z">
            <w:rPr>
              <w:rFonts w:asciiTheme="minorHAnsi" w:eastAsiaTheme="minorEastAsia" w:hAnsiTheme="minorHAnsi" w:cstheme="minorBidi"/>
              <w:sz w:val="22"/>
              <w:szCs w:val="22"/>
              <w:lang w:eastAsia="ja-JP"/>
            </w:rPr>
          </w:rPrChange>
        </w:rPr>
      </w:pPr>
      <w:r w:rsidRPr="007564B6">
        <w:rPr>
          <w:rPrChange w:id="215" w:author="CR#0153r8" w:date="2020-04-06T00:08:00Z">
            <w:rPr/>
          </w:rPrChange>
        </w:rPr>
        <w:t>4.2</w:t>
      </w:r>
      <w:r w:rsidRPr="007564B6">
        <w:rPr>
          <w:rFonts w:asciiTheme="minorHAnsi" w:eastAsiaTheme="minorEastAsia" w:hAnsiTheme="minorHAnsi" w:cstheme="minorBidi"/>
          <w:sz w:val="22"/>
          <w:szCs w:val="22"/>
          <w:lang w:eastAsia="ja-JP"/>
          <w:rPrChange w:id="216" w:author="CR#0153r8" w:date="2020-04-06T00:08:00Z">
            <w:rPr>
              <w:rFonts w:asciiTheme="minorHAnsi" w:eastAsiaTheme="minorEastAsia" w:hAnsiTheme="minorHAnsi" w:cstheme="minorBidi"/>
              <w:sz w:val="22"/>
              <w:szCs w:val="22"/>
              <w:lang w:eastAsia="ja-JP"/>
            </w:rPr>
          </w:rPrChange>
        </w:rPr>
        <w:tab/>
      </w:r>
      <w:r w:rsidRPr="007564B6">
        <w:rPr>
          <w:rPrChange w:id="217" w:author="CR#0153r8" w:date="2020-04-06T00:08:00Z">
            <w:rPr/>
          </w:rPrChange>
        </w:rPr>
        <w:t>Functional division between AS and NAS in RRC_IDLE state and RRC_INACTIVE state</w:t>
      </w:r>
      <w:r w:rsidRPr="007564B6">
        <w:rPr>
          <w:rPrChange w:id="218" w:author="CR#0153r8" w:date="2020-04-06T00:08:00Z">
            <w:rPr/>
          </w:rPrChange>
        </w:rPr>
        <w:tab/>
      </w:r>
      <w:r w:rsidRPr="007564B6">
        <w:rPr>
          <w:rPrChange w:id="219" w:author="CR#0153r8" w:date="2020-04-06T00:08:00Z">
            <w:rPr/>
          </w:rPrChange>
        </w:rPr>
        <w:fldChar w:fldCharType="begin" w:fldLock="1"/>
      </w:r>
      <w:r w:rsidRPr="007564B6">
        <w:rPr>
          <w:rPrChange w:id="220" w:author="CR#0153r8" w:date="2020-04-06T00:08:00Z">
            <w:rPr/>
          </w:rPrChange>
        </w:rPr>
        <w:instrText xml:space="preserve"> PAGEREF _Toc29245187 \h </w:instrText>
      </w:r>
      <w:r w:rsidRPr="007564B6">
        <w:rPr>
          <w:rPrChange w:id="221" w:author="CR#0153r8" w:date="2020-04-06T00:08:00Z">
            <w:rPr/>
          </w:rPrChange>
        </w:rPr>
      </w:r>
      <w:r w:rsidRPr="007564B6">
        <w:rPr>
          <w:rPrChange w:id="222" w:author="CR#0153r8" w:date="2020-04-06T00:08:00Z">
            <w:rPr/>
          </w:rPrChange>
        </w:rPr>
        <w:fldChar w:fldCharType="separate"/>
      </w:r>
      <w:r w:rsidRPr="007564B6">
        <w:rPr>
          <w:rPrChange w:id="223" w:author="CR#0153r8" w:date="2020-04-06T00:08:00Z">
            <w:rPr/>
          </w:rPrChange>
        </w:rPr>
        <w:t>9</w:t>
      </w:r>
      <w:r w:rsidRPr="007564B6">
        <w:rPr>
          <w:rPrChange w:id="224" w:author="CR#0153r8" w:date="2020-04-06T00:08:00Z">
            <w:rPr/>
          </w:rPrChange>
        </w:rPr>
        <w:fldChar w:fldCharType="end"/>
      </w:r>
    </w:p>
    <w:p w:rsidR="008C521F" w:rsidRPr="007564B6" w:rsidRDefault="008C521F">
      <w:pPr>
        <w:pStyle w:val="TOC2"/>
        <w:rPr>
          <w:rFonts w:asciiTheme="minorHAnsi" w:eastAsiaTheme="minorEastAsia" w:hAnsiTheme="minorHAnsi" w:cstheme="minorBidi"/>
          <w:sz w:val="22"/>
          <w:szCs w:val="22"/>
          <w:lang w:eastAsia="ja-JP"/>
          <w:rPrChange w:id="225" w:author="CR#0153r8" w:date="2020-04-06T00:08:00Z">
            <w:rPr>
              <w:rFonts w:asciiTheme="minorHAnsi" w:eastAsiaTheme="minorEastAsia" w:hAnsiTheme="minorHAnsi" w:cstheme="minorBidi"/>
              <w:sz w:val="22"/>
              <w:szCs w:val="22"/>
              <w:lang w:eastAsia="ja-JP"/>
            </w:rPr>
          </w:rPrChange>
        </w:rPr>
      </w:pPr>
      <w:r w:rsidRPr="007564B6">
        <w:rPr>
          <w:rPrChange w:id="226" w:author="CR#0153r8" w:date="2020-04-06T00:08:00Z">
            <w:rPr/>
          </w:rPrChange>
        </w:rPr>
        <w:t>4.3</w:t>
      </w:r>
      <w:r w:rsidRPr="007564B6">
        <w:rPr>
          <w:rFonts w:asciiTheme="minorHAnsi" w:eastAsiaTheme="minorEastAsia" w:hAnsiTheme="minorHAnsi" w:cstheme="minorBidi"/>
          <w:sz w:val="22"/>
          <w:szCs w:val="22"/>
          <w:lang w:eastAsia="ja-JP"/>
          <w:rPrChange w:id="227" w:author="CR#0153r8" w:date="2020-04-06T00:08:00Z">
            <w:rPr>
              <w:rFonts w:asciiTheme="minorHAnsi" w:eastAsiaTheme="minorEastAsia" w:hAnsiTheme="minorHAnsi" w:cstheme="minorBidi"/>
              <w:sz w:val="22"/>
              <w:szCs w:val="22"/>
              <w:lang w:eastAsia="ja-JP"/>
            </w:rPr>
          </w:rPrChange>
        </w:rPr>
        <w:tab/>
      </w:r>
      <w:r w:rsidRPr="007564B6">
        <w:rPr>
          <w:rPrChange w:id="228" w:author="CR#0153r8" w:date="2020-04-06T00:08:00Z">
            <w:rPr/>
          </w:rPrChange>
        </w:rPr>
        <w:t>Service types in RRC_IDLE state</w:t>
      </w:r>
      <w:r w:rsidRPr="007564B6">
        <w:rPr>
          <w:rPrChange w:id="229" w:author="CR#0153r8" w:date="2020-04-06T00:08:00Z">
            <w:rPr/>
          </w:rPrChange>
        </w:rPr>
        <w:tab/>
      </w:r>
      <w:r w:rsidRPr="007564B6">
        <w:rPr>
          <w:rPrChange w:id="230" w:author="CR#0153r8" w:date="2020-04-06T00:08:00Z">
            <w:rPr/>
          </w:rPrChange>
        </w:rPr>
        <w:fldChar w:fldCharType="begin" w:fldLock="1"/>
      </w:r>
      <w:r w:rsidRPr="007564B6">
        <w:rPr>
          <w:rPrChange w:id="231" w:author="CR#0153r8" w:date="2020-04-06T00:08:00Z">
            <w:rPr/>
          </w:rPrChange>
        </w:rPr>
        <w:instrText xml:space="preserve"> PAGEREF _Toc29245188 \h </w:instrText>
      </w:r>
      <w:r w:rsidRPr="007564B6">
        <w:rPr>
          <w:rPrChange w:id="232" w:author="CR#0153r8" w:date="2020-04-06T00:08:00Z">
            <w:rPr/>
          </w:rPrChange>
        </w:rPr>
      </w:r>
      <w:r w:rsidRPr="007564B6">
        <w:rPr>
          <w:rPrChange w:id="233" w:author="CR#0153r8" w:date="2020-04-06T00:08:00Z">
            <w:rPr/>
          </w:rPrChange>
        </w:rPr>
        <w:fldChar w:fldCharType="separate"/>
      </w:r>
      <w:r w:rsidRPr="007564B6">
        <w:rPr>
          <w:rPrChange w:id="234" w:author="CR#0153r8" w:date="2020-04-06T00:08:00Z">
            <w:rPr/>
          </w:rPrChange>
        </w:rPr>
        <w:t>12</w:t>
      </w:r>
      <w:r w:rsidRPr="007564B6">
        <w:rPr>
          <w:rPrChange w:id="235" w:author="CR#0153r8" w:date="2020-04-06T00:08:00Z">
            <w:rPr/>
          </w:rPrChange>
        </w:rPr>
        <w:fldChar w:fldCharType="end"/>
      </w:r>
    </w:p>
    <w:p w:rsidR="008C521F" w:rsidRPr="007564B6" w:rsidRDefault="008C521F">
      <w:pPr>
        <w:pStyle w:val="TOC2"/>
        <w:rPr>
          <w:rFonts w:asciiTheme="minorHAnsi" w:eastAsiaTheme="minorEastAsia" w:hAnsiTheme="minorHAnsi" w:cstheme="minorBidi"/>
          <w:sz w:val="22"/>
          <w:szCs w:val="22"/>
          <w:lang w:eastAsia="ja-JP"/>
          <w:rPrChange w:id="236" w:author="CR#0153r8" w:date="2020-04-06T00:08:00Z">
            <w:rPr>
              <w:rFonts w:asciiTheme="minorHAnsi" w:eastAsiaTheme="minorEastAsia" w:hAnsiTheme="minorHAnsi" w:cstheme="minorBidi"/>
              <w:sz w:val="22"/>
              <w:szCs w:val="22"/>
              <w:lang w:eastAsia="ja-JP"/>
            </w:rPr>
          </w:rPrChange>
        </w:rPr>
      </w:pPr>
      <w:r w:rsidRPr="007564B6">
        <w:rPr>
          <w:rPrChange w:id="237" w:author="CR#0153r8" w:date="2020-04-06T00:08:00Z">
            <w:rPr/>
          </w:rPrChange>
        </w:rPr>
        <w:t>4.4</w:t>
      </w:r>
      <w:r w:rsidRPr="007564B6">
        <w:rPr>
          <w:rFonts w:asciiTheme="minorHAnsi" w:eastAsiaTheme="minorEastAsia" w:hAnsiTheme="minorHAnsi" w:cstheme="minorBidi"/>
          <w:sz w:val="22"/>
          <w:szCs w:val="22"/>
          <w:lang w:eastAsia="ja-JP"/>
          <w:rPrChange w:id="238" w:author="CR#0153r8" w:date="2020-04-06T00:08:00Z">
            <w:rPr>
              <w:rFonts w:asciiTheme="minorHAnsi" w:eastAsiaTheme="minorEastAsia" w:hAnsiTheme="minorHAnsi" w:cstheme="minorBidi"/>
              <w:sz w:val="22"/>
              <w:szCs w:val="22"/>
              <w:lang w:eastAsia="ja-JP"/>
            </w:rPr>
          </w:rPrChange>
        </w:rPr>
        <w:tab/>
      </w:r>
      <w:r w:rsidRPr="007564B6">
        <w:rPr>
          <w:rPrChange w:id="239" w:author="CR#0153r8" w:date="2020-04-06T00:08:00Z">
            <w:rPr/>
          </w:rPrChange>
        </w:rPr>
        <w:t>Service types in RRC_INACTIVE state</w:t>
      </w:r>
      <w:r w:rsidRPr="007564B6">
        <w:rPr>
          <w:rPrChange w:id="240" w:author="CR#0153r8" w:date="2020-04-06T00:08:00Z">
            <w:rPr/>
          </w:rPrChange>
        </w:rPr>
        <w:tab/>
      </w:r>
      <w:r w:rsidRPr="007564B6">
        <w:rPr>
          <w:rPrChange w:id="241" w:author="CR#0153r8" w:date="2020-04-06T00:08:00Z">
            <w:rPr/>
          </w:rPrChange>
        </w:rPr>
        <w:fldChar w:fldCharType="begin" w:fldLock="1"/>
      </w:r>
      <w:r w:rsidRPr="007564B6">
        <w:rPr>
          <w:rPrChange w:id="242" w:author="CR#0153r8" w:date="2020-04-06T00:08:00Z">
            <w:rPr/>
          </w:rPrChange>
        </w:rPr>
        <w:instrText xml:space="preserve"> PAGEREF _Toc29245189 \h </w:instrText>
      </w:r>
      <w:r w:rsidRPr="007564B6">
        <w:rPr>
          <w:rPrChange w:id="243" w:author="CR#0153r8" w:date="2020-04-06T00:08:00Z">
            <w:rPr/>
          </w:rPrChange>
        </w:rPr>
      </w:r>
      <w:r w:rsidRPr="007564B6">
        <w:rPr>
          <w:rPrChange w:id="244" w:author="CR#0153r8" w:date="2020-04-06T00:08:00Z">
            <w:rPr/>
          </w:rPrChange>
        </w:rPr>
        <w:fldChar w:fldCharType="separate"/>
      </w:r>
      <w:r w:rsidRPr="007564B6">
        <w:rPr>
          <w:rPrChange w:id="245" w:author="CR#0153r8" w:date="2020-04-06T00:08:00Z">
            <w:rPr/>
          </w:rPrChange>
        </w:rPr>
        <w:t>12</w:t>
      </w:r>
      <w:r w:rsidRPr="007564B6">
        <w:rPr>
          <w:rPrChange w:id="246" w:author="CR#0153r8" w:date="2020-04-06T00:08:00Z">
            <w:rPr/>
          </w:rPrChange>
        </w:rPr>
        <w:fldChar w:fldCharType="end"/>
      </w:r>
    </w:p>
    <w:p w:rsidR="008C521F" w:rsidRPr="007564B6" w:rsidRDefault="008C521F">
      <w:pPr>
        <w:pStyle w:val="TOC2"/>
        <w:rPr>
          <w:rFonts w:asciiTheme="minorHAnsi" w:eastAsiaTheme="minorEastAsia" w:hAnsiTheme="minorHAnsi" w:cstheme="minorBidi"/>
          <w:sz w:val="22"/>
          <w:szCs w:val="22"/>
          <w:lang w:eastAsia="ja-JP"/>
          <w:rPrChange w:id="247" w:author="CR#0153r8" w:date="2020-04-06T00:08:00Z">
            <w:rPr>
              <w:rFonts w:asciiTheme="minorHAnsi" w:eastAsiaTheme="minorEastAsia" w:hAnsiTheme="minorHAnsi" w:cstheme="minorBidi"/>
              <w:sz w:val="22"/>
              <w:szCs w:val="22"/>
              <w:lang w:eastAsia="ja-JP"/>
            </w:rPr>
          </w:rPrChange>
        </w:rPr>
      </w:pPr>
      <w:r w:rsidRPr="007564B6">
        <w:rPr>
          <w:rPrChange w:id="248" w:author="CR#0153r8" w:date="2020-04-06T00:08:00Z">
            <w:rPr/>
          </w:rPrChange>
        </w:rPr>
        <w:t>4.5</w:t>
      </w:r>
      <w:r w:rsidRPr="007564B6">
        <w:rPr>
          <w:rFonts w:asciiTheme="minorHAnsi" w:eastAsiaTheme="minorEastAsia" w:hAnsiTheme="minorHAnsi" w:cstheme="minorBidi"/>
          <w:sz w:val="22"/>
          <w:szCs w:val="22"/>
          <w:rPrChange w:id="249" w:author="CR#0153r8" w:date="2020-04-06T00:08:00Z">
            <w:rPr>
              <w:rFonts w:asciiTheme="minorHAnsi" w:eastAsiaTheme="minorEastAsia" w:hAnsiTheme="minorHAnsi" w:cstheme="minorBidi"/>
              <w:sz w:val="22"/>
              <w:szCs w:val="22"/>
            </w:rPr>
          </w:rPrChange>
        </w:rPr>
        <w:tab/>
      </w:r>
      <w:r w:rsidRPr="007564B6">
        <w:rPr>
          <w:lang w:eastAsia="ja-JP"/>
          <w:rPrChange w:id="250" w:author="CR#0153r8" w:date="2020-04-06T00:08:00Z">
            <w:rPr>
              <w:lang w:eastAsia="ja-JP"/>
            </w:rPr>
          </w:rPrChange>
        </w:rPr>
        <w:t>Cell Categories</w:t>
      </w:r>
      <w:r w:rsidRPr="007564B6">
        <w:rPr>
          <w:rPrChange w:id="251" w:author="CR#0153r8" w:date="2020-04-06T00:08:00Z">
            <w:rPr/>
          </w:rPrChange>
        </w:rPr>
        <w:tab/>
      </w:r>
      <w:r w:rsidRPr="007564B6">
        <w:rPr>
          <w:rPrChange w:id="252" w:author="CR#0153r8" w:date="2020-04-06T00:08:00Z">
            <w:rPr/>
          </w:rPrChange>
        </w:rPr>
        <w:fldChar w:fldCharType="begin" w:fldLock="1"/>
      </w:r>
      <w:r w:rsidRPr="007564B6">
        <w:rPr>
          <w:rPrChange w:id="253" w:author="CR#0153r8" w:date="2020-04-06T00:08:00Z">
            <w:rPr/>
          </w:rPrChange>
        </w:rPr>
        <w:instrText xml:space="preserve"> PAGEREF _Toc29245190 \h </w:instrText>
      </w:r>
      <w:r w:rsidRPr="007564B6">
        <w:rPr>
          <w:rPrChange w:id="254" w:author="CR#0153r8" w:date="2020-04-06T00:08:00Z">
            <w:rPr/>
          </w:rPrChange>
        </w:rPr>
      </w:r>
      <w:r w:rsidRPr="007564B6">
        <w:rPr>
          <w:rPrChange w:id="255" w:author="CR#0153r8" w:date="2020-04-06T00:08:00Z">
            <w:rPr/>
          </w:rPrChange>
        </w:rPr>
        <w:fldChar w:fldCharType="separate"/>
      </w:r>
      <w:r w:rsidRPr="007564B6">
        <w:rPr>
          <w:rPrChange w:id="256" w:author="CR#0153r8" w:date="2020-04-06T00:08:00Z">
            <w:rPr/>
          </w:rPrChange>
        </w:rPr>
        <w:t>12</w:t>
      </w:r>
      <w:r w:rsidRPr="007564B6">
        <w:rPr>
          <w:rPrChange w:id="257" w:author="CR#0153r8" w:date="2020-04-06T00:08:00Z">
            <w:rPr/>
          </w:rPrChange>
        </w:rPr>
        <w:fldChar w:fldCharType="end"/>
      </w:r>
    </w:p>
    <w:p w:rsidR="008C521F" w:rsidRPr="007564B6" w:rsidRDefault="008C521F">
      <w:pPr>
        <w:pStyle w:val="TOC1"/>
        <w:rPr>
          <w:rFonts w:asciiTheme="minorHAnsi" w:eastAsiaTheme="minorEastAsia" w:hAnsiTheme="minorHAnsi" w:cstheme="minorBidi"/>
          <w:szCs w:val="22"/>
          <w:lang w:eastAsia="ja-JP"/>
          <w:rPrChange w:id="258" w:author="CR#0153r8" w:date="2020-04-06T00:08:00Z">
            <w:rPr>
              <w:rFonts w:asciiTheme="minorHAnsi" w:eastAsiaTheme="minorEastAsia" w:hAnsiTheme="minorHAnsi" w:cstheme="minorBidi"/>
              <w:szCs w:val="22"/>
              <w:lang w:eastAsia="ja-JP"/>
            </w:rPr>
          </w:rPrChange>
        </w:rPr>
      </w:pPr>
      <w:r w:rsidRPr="007564B6">
        <w:rPr>
          <w:rPrChange w:id="259" w:author="CR#0153r8" w:date="2020-04-06T00:08:00Z">
            <w:rPr/>
          </w:rPrChange>
        </w:rPr>
        <w:t>5</w:t>
      </w:r>
      <w:r w:rsidRPr="007564B6">
        <w:rPr>
          <w:rFonts w:asciiTheme="minorHAnsi" w:eastAsiaTheme="minorEastAsia" w:hAnsiTheme="minorHAnsi" w:cstheme="minorBidi"/>
          <w:szCs w:val="22"/>
          <w:lang w:eastAsia="ja-JP"/>
          <w:rPrChange w:id="260" w:author="CR#0153r8" w:date="2020-04-06T00:08:00Z">
            <w:rPr>
              <w:rFonts w:asciiTheme="minorHAnsi" w:eastAsiaTheme="minorEastAsia" w:hAnsiTheme="minorHAnsi" w:cstheme="minorBidi"/>
              <w:szCs w:val="22"/>
              <w:lang w:eastAsia="ja-JP"/>
            </w:rPr>
          </w:rPrChange>
        </w:rPr>
        <w:tab/>
      </w:r>
      <w:r w:rsidRPr="007564B6">
        <w:rPr>
          <w:rPrChange w:id="261" w:author="CR#0153r8" w:date="2020-04-06T00:08:00Z">
            <w:rPr/>
          </w:rPrChange>
        </w:rPr>
        <w:t>Process and procedure descriptions</w:t>
      </w:r>
      <w:r w:rsidRPr="007564B6">
        <w:rPr>
          <w:rPrChange w:id="262" w:author="CR#0153r8" w:date="2020-04-06T00:08:00Z">
            <w:rPr/>
          </w:rPrChange>
        </w:rPr>
        <w:tab/>
      </w:r>
      <w:r w:rsidRPr="007564B6">
        <w:rPr>
          <w:rPrChange w:id="263" w:author="CR#0153r8" w:date="2020-04-06T00:08:00Z">
            <w:rPr/>
          </w:rPrChange>
        </w:rPr>
        <w:fldChar w:fldCharType="begin" w:fldLock="1"/>
      </w:r>
      <w:r w:rsidRPr="007564B6">
        <w:rPr>
          <w:rPrChange w:id="264" w:author="CR#0153r8" w:date="2020-04-06T00:08:00Z">
            <w:rPr/>
          </w:rPrChange>
        </w:rPr>
        <w:instrText xml:space="preserve"> PAGEREF _Toc29245191 \h </w:instrText>
      </w:r>
      <w:r w:rsidRPr="007564B6">
        <w:rPr>
          <w:rPrChange w:id="265" w:author="CR#0153r8" w:date="2020-04-06T00:08:00Z">
            <w:rPr/>
          </w:rPrChange>
        </w:rPr>
      </w:r>
      <w:r w:rsidRPr="007564B6">
        <w:rPr>
          <w:rPrChange w:id="266" w:author="CR#0153r8" w:date="2020-04-06T00:08:00Z">
            <w:rPr/>
          </w:rPrChange>
        </w:rPr>
        <w:fldChar w:fldCharType="separate"/>
      </w:r>
      <w:r w:rsidRPr="007564B6">
        <w:rPr>
          <w:rPrChange w:id="267" w:author="CR#0153r8" w:date="2020-04-06T00:08:00Z">
            <w:rPr/>
          </w:rPrChange>
        </w:rPr>
        <w:t>13</w:t>
      </w:r>
      <w:r w:rsidRPr="007564B6">
        <w:rPr>
          <w:rPrChange w:id="268" w:author="CR#0153r8" w:date="2020-04-06T00:08:00Z">
            <w:rPr/>
          </w:rPrChange>
        </w:rPr>
        <w:fldChar w:fldCharType="end"/>
      </w:r>
    </w:p>
    <w:p w:rsidR="008C521F" w:rsidRPr="007564B6" w:rsidRDefault="008C521F">
      <w:pPr>
        <w:pStyle w:val="TOC2"/>
        <w:rPr>
          <w:rFonts w:asciiTheme="minorHAnsi" w:eastAsiaTheme="minorEastAsia" w:hAnsiTheme="minorHAnsi" w:cstheme="minorBidi"/>
          <w:sz w:val="22"/>
          <w:szCs w:val="22"/>
          <w:lang w:eastAsia="ja-JP"/>
          <w:rPrChange w:id="269" w:author="CR#0153r8" w:date="2020-04-06T00:08:00Z">
            <w:rPr>
              <w:rFonts w:asciiTheme="minorHAnsi" w:eastAsiaTheme="minorEastAsia" w:hAnsiTheme="minorHAnsi" w:cstheme="minorBidi"/>
              <w:sz w:val="22"/>
              <w:szCs w:val="22"/>
              <w:lang w:eastAsia="ja-JP"/>
            </w:rPr>
          </w:rPrChange>
        </w:rPr>
      </w:pPr>
      <w:r w:rsidRPr="007564B6">
        <w:rPr>
          <w:rPrChange w:id="270" w:author="CR#0153r8" w:date="2020-04-06T00:08:00Z">
            <w:rPr/>
          </w:rPrChange>
        </w:rPr>
        <w:t>5.1</w:t>
      </w:r>
      <w:r w:rsidRPr="007564B6">
        <w:rPr>
          <w:rFonts w:asciiTheme="minorHAnsi" w:eastAsiaTheme="minorEastAsia" w:hAnsiTheme="minorHAnsi" w:cstheme="minorBidi"/>
          <w:sz w:val="22"/>
          <w:szCs w:val="22"/>
          <w:lang w:eastAsia="ja-JP"/>
          <w:rPrChange w:id="271" w:author="CR#0153r8" w:date="2020-04-06T00:08:00Z">
            <w:rPr>
              <w:rFonts w:asciiTheme="minorHAnsi" w:eastAsiaTheme="minorEastAsia" w:hAnsiTheme="minorHAnsi" w:cstheme="minorBidi"/>
              <w:sz w:val="22"/>
              <w:szCs w:val="22"/>
              <w:lang w:eastAsia="ja-JP"/>
            </w:rPr>
          </w:rPrChange>
        </w:rPr>
        <w:tab/>
      </w:r>
      <w:r w:rsidRPr="007564B6">
        <w:rPr>
          <w:rPrChange w:id="272" w:author="CR#0153r8" w:date="2020-04-06T00:08:00Z">
            <w:rPr/>
          </w:rPrChange>
        </w:rPr>
        <w:t>PLMN selection</w:t>
      </w:r>
      <w:r w:rsidRPr="007564B6">
        <w:rPr>
          <w:rPrChange w:id="273" w:author="CR#0153r8" w:date="2020-04-06T00:08:00Z">
            <w:rPr/>
          </w:rPrChange>
        </w:rPr>
        <w:tab/>
      </w:r>
      <w:r w:rsidRPr="007564B6">
        <w:rPr>
          <w:rPrChange w:id="274" w:author="CR#0153r8" w:date="2020-04-06T00:08:00Z">
            <w:rPr/>
          </w:rPrChange>
        </w:rPr>
        <w:fldChar w:fldCharType="begin" w:fldLock="1"/>
      </w:r>
      <w:r w:rsidRPr="007564B6">
        <w:rPr>
          <w:rPrChange w:id="275" w:author="CR#0153r8" w:date="2020-04-06T00:08:00Z">
            <w:rPr/>
          </w:rPrChange>
        </w:rPr>
        <w:instrText xml:space="preserve"> PAGEREF _Toc29245192 \h </w:instrText>
      </w:r>
      <w:r w:rsidRPr="007564B6">
        <w:rPr>
          <w:rPrChange w:id="276" w:author="CR#0153r8" w:date="2020-04-06T00:08:00Z">
            <w:rPr/>
          </w:rPrChange>
        </w:rPr>
      </w:r>
      <w:r w:rsidRPr="007564B6">
        <w:rPr>
          <w:rPrChange w:id="277" w:author="CR#0153r8" w:date="2020-04-06T00:08:00Z">
            <w:rPr/>
          </w:rPrChange>
        </w:rPr>
        <w:fldChar w:fldCharType="separate"/>
      </w:r>
      <w:r w:rsidRPr="007564B6">
        <w:rPr>
          <w:rPrChange w:id="278" w:author="CR#0153r8" w:date="2020-04-06T00:08:00Z">
            <w:rPr/>
          </w:rPrChange>
        </w:rPr>
        <w:t>13</w:t>
      </w:r>
      <w:r w:rsidRPr="007564B6">
        <w:rPr>
          <w:rPrChange w:id="279" w:author="CR#0153r8" w:date="2020-04-06T00:08:00Z">
            <w:rPr/>
          </w:rPrChange>
        </w:rPr>
        <w:fldChar w:fldCharType="end"/>
      </w:r>
    </w:p>
    <w:p w:rsidR="008C521F" w:rsidRPr="007564B6" w:rsidRDefault="008C521F">
      <w:pPr>
        <w:pStyle w:val="TOC3"/>
        <w:rPr>
          <w:rFonts w:asciiTheme="minorHAnsi" w:eastAsiaTheme="minorEastAsia" w:hAnsiTheme="minorHAnsi" w:cstheme="minorBidi"/>
          <w:sz w:val="22"/>
          <w:szCs w:val="22"/>
          <w:lang w:eastAsia="ja-JP"/>
          <w:rPrChange w:id="280" w:author="CR#0153r8" w:date="2020-04-06T00:08:00Z">
            <w:rPr>
              <w:rFonts w:asciiTheme="minorHAnsi" w:eastAsiaTheme="minorEastAsia" w:hAnsiTheme="minorHAnsi" w:cstheme="minorBidi"/>
              <w:sz w:val="22"/>
              <w:szCs w:val="22"/>
              <w:lang w:eastAsia="ja-JP"/>
            </w:rPr>
          </w:rPrChange>
        </w:rPr>
      </w:pPr>
      <w:r w:rsidRPr="007564B6">
        <w:rPr>
          <w:rPrChange w:id="281" w:author="CR#0153r8" w:date="2020-04-06T00:08:00Z">
            <w:rPr/>
          </w:rPrChange>
        </w:rPr>
        <w:t>5.1.</w:t>
      </w:r>
      <w:r w:rsidRPr="007564B6">
        <w:rPr>
          <w:lang w:eastAsia="ja-JP"/>
          <w:rPrChange w:id="282" w:author="CR#0153r8" w:date="2020-04-06T00:08:00Z">
            <w:rPr>
              <w:lang w:eastAsia="ja-JP"/>
            </w:rPr>
          </w:rPrChange>
        </w:rPr>
        <w:t>1</w:t>
      </w:r>
      <w:r w:rsidRPr="007564B6">
        <w:rPr>
          <w:rFonts w:asciiTheme="minorHAnsi" w:eastAsiaTheme="minorEastAsia" w:hAnsiTheme="minorHAnsi" w:cstheme="minorBidi"/>
          <w:sz w:val="22"/>
          <w:szCs w:val="22"/>
          <w:lang w:eastAsia="ja-JP"/>
          <w:rPrChange w:id="283" w:author="CR#0153r8" w:date="2020-04-06T00:08:00Z">
            <w:rPr>
              <w:rFonts w:asciiTheme="minorHAnsi" w:eastAsiaTheme="minorEastAsia" w:hAnsiTheme="minorHAnsi" w:cstheme="minorBidi"/>
              <w:sz w:val="22"/>
              <w:szCs w:val="22"/>
              <w:lang w:eastAsia="ja-JP"/>
            </w:rPr>
          </w:rPrChange>
        </w:rPr>
        <w:tab/>
      </w:r>
      <w:r w:rsidRPr="007564B6">
        <w:rPr>
          <w:rPrChange w:id="284" w:author="CR#0153r8" w:date="2020-04-06T00:08:00Z">
            <w:rPr/>
          </w:rPrChange>
        </w:rPr>
        <w:t>Support for PLMN selection</w:t>
      </w:r>
      <w:r w:rsidRPr="007564B6">
        <w:rPr>
          <w:rPrChange w:id="285" w:author="CR#0153r8" w:date="2020-04-06T00:08:00Z">
            <w:rPr/>
          </w:rPrChange>
        </w:rPr>
        <w:tab/>
      </w:r>
      <w:r w:rsidRPr="007564B6">
        <w:rPr>
          <w:rPrChange w:id="286" w:author="CR#0153r8" w:date="2020-04-06T00:08:00Z">
            <w:rPr/>
          </w:rPrChange>
        </w:rPr>
        <w:fldChar w:fldCharType="begin" w:fldLock="1"/>
      </w:r>
      <w:r w:rsidRPr="007564B6">
        <w:rPr>
          <w:rPrChange w:id="287" w:author="CR#0153r8" w:date="2020-04-06T00:08:00Z">
            <w:rPr/>
          </w:rPrChange>
        </w:rPr>
        <w:instrText xml:space="preserve"> PAGEREF _Toc29245193 \h </w:instrText>
      </w:r>
      <w:r w:rsidRPr="007564B6">
        <w:rPr>
          <w:rPrChange w:id="288" w:author="CR#0153r8" w:date="2020-04-06T00:08:00Z">
            <w:rPr/>
          </w:rPrChange>
        </w:rPr>
      </w:r>
      <w:r w:rsidRPr="007564B6">
        <w:rPr>
          <w:rPrChange w:id="289" w:author="CR#0153r8" w:date="2020-04-06T00:08:00Z">
            <w:rPr/>
          </w:rPrChange>
        </w:rPr>
        <w:fldChar w:fldCharType="separate"/>
      </w:r>
      <w:r w:rsidRPr="007564B6">
        <w:rPr>
          <w:rPrChange w:id="290" w:author="CR#0153r8" w:date="2020-04-06T00:08:00Z">
            <w:rPr/>
          </w:rPrChange>
        </w:rPr>
        <w:t>13</w:t>
      </w:r>
      <w:r w:rsidRPr="007564B6">
        <w:rPr>
          <w:rPrChange w:id="291" w:author="CR#0153r8" w:date="2020-04-06T00:08:00Z">
            <w:rPr/>
          </w:rPrChange>
        </w:rPr>
        <w:fldChar w:fldCharType="end"/>
      </w:r>
    </w:p>
    <w:p w:rsidR="008C521F" w:rsidRPr="007564B6" w:rsidRDefault="008C521F">
      <w:pPr>
        <w:pStyle w:val="TOC4"/>
        <w:rPr>
          <w:rFonts w:asciiTheme="minorHAnsi" w:eastAsiaTheme="minorEastAsia" w:hAnsiTheme="minorHAnsi" w:cstheme="minorBidi"/>
          <w:sz w:val="22"/>
          <w:szCs w:val="22"/>
          <w:lang w:eastAsia="ja-JP"/>
          <w:rPrChange w:id="292" w:author="CR#0153r8" w:date="2020-04-06T00:08:00Z">
            <w:rPr>
              <w:rFonts w:asciiTheme="minorHAnsi" w:eastAsiaTheme="minorEastAsia" w:hAnsiTheme="minorHAnsi" w:cstheme="minorBidi"/>
              <w:sz w:val="22"/>
              <w:szCs w:val="22"/>
              <w:lang w:eastAsia="ja-JP"/>
            </w:rPr>
          </w:rPrChange>
        </w:rPr>
      </w:pPr>
      <w:r w:rsidRPr="007564B6">
        <w:rPr>
          <w:rPrChange w:id="293" w:author="CR#0153r8" w:date="2020-04-06T00:08:00Z">
            <w:rPr/>
          </w:rPrChange>
        </w:rPr>
        <w:t>5.1.1.1</w:t>
      </w:r>
      <w:r w:rsidRPr="007564B6">
        <w:rPr>
          <w:rFonts w:asciiTheme="minorHAnsi" w:eastAsiaTheme="minorEastAsia" w:hAnsiTheme="minorHAnsi" w:cstheme="minorBidi"/>
          <w:sz w:val="22"/>
          <w:szCs w:val="22"/>
          <w:lang w:eastAsia="ja-JP"/>
          <w:rPrChange w:id="294" w:author="CR#0153r8" w:date="2020-04-06T00:08:00Z">
            <w:rPr>
              <w:rFonts w:asciiTheme="minorHAnsi" w:eastAsiaTheme="minorEastAsia" w:hAnsiTheme="minorHAnsi" w:cstheme="minorBidi"/>
              <w:sz w:val="22"/>
              <w:szCs w:val="22"/>
              <w:lang w:eastAsia="ja-JP"/>
            </w:rPr>
          </w:rPrChange>
        </w:rPr>
        <w:tab/>
      </w:r>
      <w:r w:rsidRPr="007564B6">
        <w:rPr>
          <w:rPrChange w:id="295" w:author="CR#0153r8" w:date="2020-04-06T00:08:00Z">
            <w:rPr/>
          </w:rPrChange>
        </w:rPr>
        <w:t>General</w:t>
      </w:r>
      <w:r w:rsidRPr="007564B6">
        <w:rPr>
          <w:rPrChange w:id="296" w:author="CR#0153r8" w:date="2020-04-06T00:08:00Z">
            <w:rPr/>
          </w:rPrChange>
        </w:rPr>
        <w:tab/>
      </w:r>
      <w:r w:rsidRPr="007564B6">
        <w:rPr>
          <w:rPrChange w:id="297" w:author="CR#0153r8" w:date="2020-04-06T00:08:00Z">
            <w:rPr/>
          </w:rPrChange>
        </w:rPr>
        <w:fldChar w:fldCharType="begin" w:fldLock="1"/>
      </w:r>
      <w:r w:rsidRPr="007564B6">
        <w:rPr>
          <w:rPrChange w:id="298" w:author="CR#0153r8" w:date="2020-04-06T00:08:00Z">
            <w:rPr/>
          </w:rPrChange>
        </w:rPr>
        <w:instrText xml:space="preserve"> PAGEREF _Toc29245194 \h </w:instrText>
      </w:r>
      <w:r w:rsidRPr="007564B6">
        <w:rPr>
          <w:rPrChange w:id="299" w:author="CR#0153r8" w:date="2020-04-06T00:08:00Z">
            <w:rPr/>
          </w:rPrChange>
        </w:rPr>
      </w:r>
      <w:r w:rsidRPr="007564B6">
        <w:rPr>
          <w:rPrChange w:id="300" w:author="CR#0153r8" w:date="2020-04-06T00:08:00Z">
            <w:rPr/>
          </w:rPrChange>
        </w:rPr>
        <w:fldChar w:fldCharType="separate"/>
      </w:r>
      <w:r w:rsidRPr="007564B6">
        <w:rPr>
          <w:rPrChange w:id="301" w:author="CR#0153r8" w:date="2020-04-06T00:08:00Z">
            <w:rPr/>
          </w:rPrChange>
        </w:rPr>
        <w:t>13</w:t>
      </w:r>
      <w:r w:rsidRPr="007564B6">
        <w:rPr>
          <w:rPrChange w:id="302" w:author="CR#0153r8" w:date="2020-04-06T00:08:00Z">
            <w:rPr/>
          </w:rPrChange>
        </w:rPr>
        <w:fldChar w:fldCharType="end"/>
      </w:r>
    </w:p>
    <w:p w:rsidR="008C521F" w:rsidRPr="007564B6" w:rsidRDefault="008C521F">
      <w:pPr>
        <w:pStyle w:val="TOC4"/>
        <w:rPr>
          <w:rFonts w:asciiTheme="minorHAnsi" w:eastAsiaTheme="minorEastAsia" w:hAnsiTheme="minorHAnsi" w:cstheme="minorBidi"/>
          <w:sz w:val="22"/>
          <w:szCs w:val="22"/>
          <w:lang w:eastAsia="ja-JP"/>
          <w:rPrChange w:id="303" w:author="CR#0153r8" w:date="2020-04-06T00:08:00Z">
            <w:rPr>
              <w:rFonts w:asciiTheme="minorHAnsi" w:eastAsiaTheme="minorEastAsia" w:hAnsiTheme="minorHAnsi" w:cstheme="minorBidi"/>
              <w:sz w:val="22"/>
              <w:szCs w:val="22"/>
              <w:lang w:eastAsia="ja-JP"/>
            </w:rPr>
          </w:rPrChange>
        </w:rPr>
      </w:pPr>
      <w:r w:rsidRPr="007564B6">
        <w:rPr>
          <w:rPrChange w:id="304" w:author="CR#0153r8" w:date="2020-04-06T00:08:00Z">
            <w:rPr/>
          </w:rPrChange>
        </w:rPr>
        <w:t>5.1.1.2</w:t>
      </w:r>
      <w:r w:rsidRPr="007564B6">
        <w:rPr>
          <w:rFonts w:asciiTheme="minorHAnsi" w:eastAsiaTheme="minorEastAsia" w:hAnsiTheme="minorHAnsi" w:cstheme="minorBidi"/>
          <w:sz w:val="22"/>
          <w:szCs w:val="22"/>
          <w:lang w:eastAsia="ja-JP"/>
          <w:rPrChange w:id="305" w:author="CR#0153r8" w:date="2020-04-06T00:08:00Z">
            <w:rPr>
              <w:rFonts w:asciiTheme="minorHAnsi" w:eastAsiaTheme="minorEastAsia" w:hAnsiTheme="minorHAnsi" w:cstheme="minorBidi"/>
              <w:sz w:val="22"/>
              <w:szCs w:val="22"/>
              <w:lang w:eastAsia="ja-JP"/>
            </w:rPr>
          </w:rPrChange>
        </w:rPr>
        <w:tab/>
      </w:r>
      <w:r w:rsidRPr="007564B6">
        <w:rPr>
          <w:rPrChange w:id="306" w:author="CR#0153r8" w:date="2020-04-06T00:08:00Z">
            <w:rPr/>
          </w:rPrChange>
        </w:rPr>
        <w:t>NR case</w:t>
      </w:r>
      <w:r w:rsidRPr="007564B6">
        <w:rPr>
          <w:rPrChange w:id="307" w:author="CR#0153r8" w:date="2020-04-06T00:08:00Z">
            <w:rPr/>
          </w:rPrChange>
        </w:rPr>
        <w:tab/>
      </w:r>
      <w:r w:rsidRPr="007564B6">
        <w:rPr>
          <w:rPrChange w:id="308" w:author="CR#0153r8" w:date="2020-04-06T00:08:00Z">
            <w:rPr/>
          </w:rPrChange>
        </w:rPr>
        <w:fldChar w:fldCharType="begin" w:fldLock="1"/>
      </w:r>
      <w:r w:rsidRPr="007564B6">
        <w:rPr>
          <w:rPrChange w:id="309" w:author="CR#0153r8" w:date="2020-04-06T00:08:00Z">
            <w:rPr/>
          </w:rPrChange>
        </w:rPr>
        <w:instrText xml:space="preserve"> PAGEREF _Toc29245195 \h </w:instrText>
      </w:r>
      <w:r w:rsidRPr="007564B6">
        <w:rPr>
          <w:rPrChange w:id="310" w:author="CR#0153r8" w:date="2020-04-06T00:08:00Z">
            <w:rPr/>
          </w:rPrChange>
        </w:rPr>
      </w:r>
      <w:r w:rsidRPr="007564B6">
        <w:rPr>
          <w:rPrChange w:id="311" w:author="CR#0153r8" w:date="2020-04-06T00:08:00Z">
            <w:rPr/>
          </w:rPrChange>
        </w:rPr>
        <w:fldChar w:fldCharType="separate"/>
      </w:r>
      <w:r w:rsidRPr="007564B6">
        <w:rPr>
          <w:rPrChange w:id="312" w:author="CR#0153r8" w:date="2020-04-06T00:08:00Z">
            <w:rPr/>
          </w:rPrChange>
        </w:rPr>
        <w:t>13</w:t>
      </w:r>
      <w:r w:rsidRPr="007564B6">
        <w:rPr>
          <w:rPrChange w:id="313" w:author="CR#0153r8" w:date="2020-04-06T00:08:00Z">
            <w:rPr/>
          </w:rPrChange>
        </w:rPr>
        <w:fldChar w:fldCharType="end"/>
      </w:r>
    </w:p>
    <w:p w:rsidR="008C521F" w:rsidRPr="007564B6" w:rsidRDefault="008C521F">
      <w:pPr>
        <w:pStyle w:val="TOC4"/>
        <w:rPr>
          <w:rFonts w:asciiTheme="minorHAnsi" w:eastAsiaTheme="minorEastAsia" w:hAnsiTheme="minorHAnsi" w:cstheme="minorBidi"/>
          <w:sz w:val="22"/>
          <w:szCs w:val="22"/>
          <w:lang w:eastAsia="ja-JP"/>
          <w:rPrChange w:id="314" w:author="CR#0153r8" w:date="2020-04-06T00:08:00Z">
            <w:rPr>
              <w:rFonts w:asciiTheme="minorHAnsi" w:eastAsiaTheme="minorEastAsia" w:hAnsiTheme="minorHAnsi" w:cstheme="minorBidi"/>
              <w:sz w:val="22"/>
              <w:szCs w:val="22"/>
              <w:lang w:eastAsia="ja-JP"/>
            </w:rPr>
          </w:rPrChange>
        </w:rPr>
      </w:pPr>
      <w:r w:rsidRPr="007564B6">
        <w:rPr>
          <w:rPrChange w:id="315" w:author="CR#0153r8" w:date="2020-04-06T00:08:00Z">
            <w:rPr/>
          </w:rPrChange>
        </w:rPr>
        <w:t>5.1.1.3</w:t>
      </w:r>
      <w:r w:rsidRPr="007564B6">
        <w:rPr>
          <w:rFonts w:asciiTheme="minorHAnsi" w:eastAsiaTheme="minorEastAsia" w:hAnsiTheme="minorHAnsi" w:cstheme="minorBidi"/>
          <w:sz w:val="22"/>
          <w:szCs w:val="22"/>
          <w:lang w:eastAsia="ja-JP"/>
          <w:rPrChange w:id="316" w:author="CR#0153r8" w:date="2020-04-06T00:08:00Z">
            <w:rPr>
              <w:rFonts w:asciiTheme="minorHAnsi" w:eastAsiaTheme="minorEastAsia" w:hAnsiTheme="minorHAnsi" w:cstheme="minorBidi"/>
              <w:sz w:val="22"/>
              <w:szCs w:val="22"/>
              <w:lang w:eastAsia="ja-JP"/>
            </w:rPr>
          </w:rPrChange>
        </w:rPr>
        <w:tab/>
      </w:r>
      <w:r w:rsidRPr="007564B6">
        <w:rPr>
          <w:rPrChange w:id="317" w:author="CR#0153r8" w:date="2020-04-06T00:08:00Z">
            <w:rPr/>
          </w:rPrChange>
        </w:rPr>
        <w:t>E-UTRA case</w:t>
      </w:r>
      <w:r w:rsidRPr="007564B6">
        <w:rPr>
          <w:rPrChange w:id="318" w:author="CR#0153r8" w:date="2020-04-06T00:08:00Z">
            <w:rPr/>
          </w:rPrChange>
        </w:rPr>
        <w:tab/>
      </w:r>
      <w:r w:rsidRPr="007564B6">
        <w:rPr>
          <w:rPrChange w:id="319" w:author="CR#0153r8" w:date="2020-04-06T00:08:00Z">
            <w:rPr/>
          </w:rPrChange>
        </w:rPr>
        <w:fldChar w:fldCharType="begin" w:fldLock="1"/>
      </w:r>
      <w:r w:rsidRPr="007564B6">
        <w:rPr>
          <w:rPrChange w:id="320" w:author="CR#0153r8" w:date="2020-04-06T00:08:00Z">
            <w:rPr/>
          </w:rPrChange>
        </w:rPr>
        <w:instrText xml:space="preserve"> PAGEREF _Toc29245196 \h </w:instrText>
      </w:r>
      <w:r w:rsidRPr="007564B6">
        <w:rPr>
          <w:rPrChange w:id="321" w:author="CR#0153r8" w:date="2020-04-06T00:08:00Z">
            <w:rPr/>
          </w:rPrChange>
        </w:rPr>
      </w:r>
      <w:r w:rsidRPr="007564B6">
        <w:rPr>
          <w:rPrChange w:id="322" w:author="CR#0153r8" w:date="2020-04-06T00:08:00Z">
            <w:rPr/>
          </w:rPrChange>
        </w:rPr>
        <w:fldChar w:fldCharType="separate"/>
      </w:r>
      <w:r w:rsidRPr="007564B6">
        <w:rPr>
          <w:rPrChange w:id="323" w:author="CR#0153r8" w:date="2020-04-06T00:08:00Z">
            <w:rPr/>
          </w:rPrChange>
        </w:rPr>
        <w:t>13</w:t>
      </w:r>
      <w:r w:rsidRPr="007564B6">
        <w:rPr>
          <w:rPrChange w:id="324" w:author="CR#0153r8" w:date="2020-04-06T00:08:00Z">
            <w:rPr/>
          </w:rPrChange>
        </w:rPr>
        <w:fldChar w:fldCharType="end"/>
      </w:r>
    </w:p>
    <w:p w:rsidR="008C521F" w:rsidRPr="007564B6" w:rsidRDefault="008C521F">
      <w:pPr>
        <w:pStyle w:val="TOC2"/>
        <w:rPr>
          <w:rFonts w:asciiTheme="minorHAnsi" w:eastAsiaTheme="minorEastAsia" w:hAnsiTheme="minorHAnsi" w:cstheme="minorBidi"/>
          <w:sz w:val="22"/>
          <w:szCs w:val="22"/>
          <w:lang w:eastAsia="ja-JP"/>
          <w:rPrChange w:id="325" w:author="CR#0153r8" w:date="2020-04-06T00:08:00Z">
            <w:rPr>
              <w:rFonts w:asciiTheme="minorHAnsi" w:eastAsiaTheme="minorEastAsia" w:hAnsiTheme="minorHAnsi" w:cstheme="minorBidi"/>
              <w:sz w:val="22"/>
              <w:szCs w:val="22"/>
              <w:lang w:eastAsia="ja-JP"/>
            </w:rPr>
          </w:rPrChange>
        </w:rPr>
      </w:pPr>
      <w:r w:rsidRPr="007564B6">
        <w:rPr>
          <w:rPrChange w:id="326" w:author="CR#0153r8" w:date="2020-04-06T00:08:00Z">
            <w:rPr/>
          </w:rPrChange>
        </w:rPr>
        <w:t>5.2</w:t>
      </w:r>
      <w:r w:rsidRPr="007564B6">
        <w:rPr>
          <w:rFonts w:asciiTheme="minorHAnsi" w:eastAsiaTheme="minorEastAsia" w:hAnsiTheme="minorHAnsi" w:cstheme="minorBidi"/>
          <w:sz w:val="22"/>
          <w:szCs w:val="22"/>
          <w:lang w:eastAsia="ja-JP"/>
          <w:rPrChange w:id="327" w:author="CR#0153r8" w:date="2020-04-06T00:08:00Z">
            <w:rPr>
              <w:rFonts w:asciiTheme="minorHAnsi" w:eastAsiaTheme="minorEastAsia" w:hAnsiTheme="minorHAnsi" w:cstheme="minorBidi"/>
              <w:sz w:val="22"/>
              <w:szCs w:val="22"/>
              <w:lang w:eastAsia="ja-JP"/>
            </w:rPr>
          </w:rPrChange>
        </w:rPr>
        <w:tab/>
      </w:r>
      <w:r w:rsidRPr="007564B6">
        <w:rPr>
          <w:rPrChange w:id="328" w:author="CR#0153r8" w:date="2020-04-06T00:08:00Z">
            <w:rPr/>
          </w:rPrChange>
        </w:rPr>
        <w:t>Cell selection and reselection</w:t>
      </w:r>
      <w:r w:rsidRPr="007564B6">
        <w:rPr>
          <w:rPrChange w:id="329" w:author="CR#0153r8" w:date="2020-04-06T00:08:00Z">
            <w:rPr/>
          </w:rPrChange>
        </w:rPr>
        <w:tab/>
      </w:r>
      <w:r w:rsidRPr="007564B6">
        <w:rPr>
          <w:rPrChange w:id="330" w:author="CR#0153r8" w:date="2020-04-06T00:08:00Z">
            <w:rPr/>
          </w:rPrChange>
        </w:rPr>
        <w:fldChar w:fldCharType="begin" w:fldLock="1"/>
      </w:r>
      <w:r w:rsidRPr="007564B6">
        <w:rPr>
          <w:rPrChange w:id="331" w:author="CR#0153r8" w:date="2020-04-06T00:08:00Z">
            <w:rPr/>
          </w:rPrChange>
        </w:rPr>
        <w:instrText xml:space="preserve"> PAGEREF _Toc29245197 \h </w:instrText>
      </w:r>
      <w:r w:rsidRPr="007564B6">
        <w:rPr>
          <w:rPrChange w:id="332" w:author="CR#0153r8" w:date="2020-04-06T00:08:00Z">
            <w:rPr/>
          </w:rPrChange>
        </w:rPr>
      </w:r>
      <w:r w:rsidRPr="007564B6">
        <w:rPr>
          <w:rPrChange w:id="333" w:author="CR#0153r8" w:date="2020-04-06T00:08:00Z">
            <w:rPr/>
          </w:rPrChange>
        </w:rPr>
        <w:fldChar w:fldCharType="separate"/>
      </w:r>
      <w:r w:rsidRPr="007564B6">
        <w:rPr>
          <w:rPrChange w:id="334" w:author="CR#0153r8" w:date="2020-04-06T00:08:00Z">
            <w:rPr/>
          </w:rPrChange>
        </w:rPr>
        <w:t>13</w:t>
      </w:r>
      <w:r w:rsidRPr="007564B6">
        <w:rPr>
          <w:rPrChange w:id="335" w:author="CR#0153r8" w:date="2020-04-06T00:08:00Z">
            <w:rPr/>
          </w:rPrChange>
        </w:rPr>
        <w:fldChar w:fldCharType="end"/>
      </w:r>
    </w:p>
    <w:p w:rsidR="008C521F" w:rsidRPr="007564B6" w:rsidRDefault="008C521F">
      <w:pPr>
        <w:pStyle w:val="TOC3"/>
        <w:rPr>
          <w:rFonts w:asciiTheme="minorHAnsi" w:eastAsiaTheme="minorEastAsia" w:hAnsiTheme="minorHAnsi" w:cstheme="minorBidi"/>
          <w:sz w:val="22"/>
          <w:szCs w:val="22"/>
          <w:lang w:eastAsia="ja-JP"/>
          <w:rPrChange w:id="336" w:author="CR#0153r8" w:date="2020-04-06T00:08:00Z">
            <w:rPr>
              <w:rFonts w:asciiTheme="minorHAnsi" w:eastAsiaTheme="minorEastAsia" w:hAnsiTheme="minorHAnsi" w:cstheme="minorBidi"/>
              <w:sz w:val="22"/>
              <w:szCs w:val="22"/>
              <w:lang w:eastAsia="ja-JP"/>
            </w:rPr>
          </w:rPrChange>
        </w:rPr>
      </w:pPr>
      <w:r w:rsidRPr="007564B6">
        <w:rPr>
          <w:rPrChange w:id="337" w:author="CR#0153r8" w:date="2020-04-06T00:08:00Z">
            <w:rPr/>
          </w:rPrChange>
        </w:rPr>
        <w:t>5.2.1</w:t>
      </w:r>
      <w:r w:rsidRPr="007564B6">
        <w:rPr>
          <w:rFonts w:asciiTheme="minorHAnsi" w:eastAsiaTheme="minorEastAsia" w:hAnsiTheme="minorHAnsi" w:cstheme="minorBidi"/>
          <w:sz w:val="22"/>
          <w:szCs w:val="22"/>
          <w:lang w:eastAsia="ja-JP"/>
          <w:rPrChange w:id="338" w:author="CR#0153r8" w:date="2020-04-06T00:08:00Z">
            <w:rPr>
              <w:rFonts w:asciiTheme="minorHAnsi" w:eastAsiaTheme="minorEastAsia" w:hAnsiTheme="minorHAnsi" w:cstheme="minorBidi"/>
              <w:sz w:val="22"/>
              <w:szCs w:val="22"/>
              <w:lang w:eastAsia="ja-JP"/>
            </w:rPr>
          </w:rPrChange>
        </w:rPr>
        <w:tab/>
      </w:r>
      <w:r w:rsidRPr="007564B6">
        <w:rPr>
          <w:rPrChange w:id="339" w:author="CR#0153r8" w:date="2020-04-06T00:08:00Z">
            <w:rPr/>
          </w:rPrChange>
        </w:rPr>
        <w:t>Introduction</w:t>
      </w:r>
      <w:r w:rsidRPr="007564B6">
        <w:rPr>
          <w:rPrChange w:id="340" w:author="CR#0153r8" w:date="2020-04-06T00:08:00Z">
            <w:rPr/>
          </w:rPrChange>
        </w:rPr>
        <w:tab/>
      </w:r>
      <w:r w:rsidRPr="007564B6">
        <w:rPr>
          <w:rPrChange w:id="341" w:author="CR#0153r8" w:date="2020-04-06T00:08:00Z">
            <w:rPr/>
          </w:rPrChange>
        </w:rPr>
        <w:fldChar w:fldCharType="begin" w:fldLock="1"/>
      </w:r>
      <w:r w:rsidRPr="007564B6">
        <w:rPr>
          <w:rPrChange w:id="342" w:author="CR#0153r8" w:date="2020-04-06T00:08:00Z">
            <w:rPr/>
          </w:rPrChange>
        </w:rPr>
        <w:instrText xml:space="preserve"> PAGEREF _Toc29245198 \h </w:instrText>
      </w:r>
      <w:r w:rsidRPr="007564B6">
        <w:rPr>
          <w:rPrChange w:id="343" w:author="CR#0153r8" w:date="2020-04-06T00:08:00Z">
            <w:rPr/>
          </w:rPrChange>
        </w:rPr>
      </w:r>
      <w:r w:rsidRPr="007564B6">
        <w:rPr>
          <w:rPrChange w:id="344" w:author="CR#0153r8" w:date="2020-04-06T00:08:00Z">
            <w:rPr/>
          </w:rPrChange>
        </w:rPr>
        <w:fldChar w:fldCharType="separate"/>
      </w:r>
      <w:r w:rsidRPr="007564B6">
        <w:rPr>
          <w:rPrChange w:id="345" w:author="CR#0153r8" w:date="2020-04-06T00:08:00Z">
            <w:rPr/>
          </w:rPrChange>
        </w:rPr>
        <w:t>13</w:t>
      </w:r>
      <w:r w:rsidRPr="007564B6">
        <w:rPr>
          <w:rPrChange w:id="346" w:author="CR#0153r8" w:date="2020-04-06T00:08:00Z">
            <w:rPr/>
          </w:rPrChange>
        </w:rPr>
        <w:fldChar w:fldCharType="end"/>
      </w:r>
    </w:p>
    <w:p w:rsidR="008C521F" w:rsidRPr="007564B6" w:rsidRDefault="008C521F">
      <w:pPr>
        <w:pStyle w:val="TOC3"/>
        <w:rPr>
          <w:rFonts w:asciiTheme="minorHAnsi" w:eastAsiaTheme="minorEastAsia" w:hAnsiTheme="minorHAnsi" w:cstheme="minorBidi"/>
          <w:sz w:val="22"/>
          <w:szCs w:val="22"/>
          <w:lang w:eastAsia="ja-JP"/>
          <w:rPrChange w:id="347" w:author="CR#0153r8" w:date="2020-04-06T00:08:00Z">
            <w:rPr>
              <w:rFonts w:asciiTheme="minorHAnsi" w:eastAsiaTheme="minorEastAsia" w:hAnsiTheme="minorHAnsi" w:cstheme="minorBidi"/>
              <w:sz w:val="22"/>
              <w:szCs w:val="22"/>
              <w:lang w:eastAsia="ja-JP"/>
            </w:rPr>
          </w:rPrChange>
        </w:rPr>
      </w:pPr>
      <w:r w:rsidRPr="007564B6">
        <w:rPr>
          <w:rPrChange w:id="348" w:author="CR#0153r8" w:date="2020-04-06T00:08:00Z">
            <w:rPr/>
          </w:rPrChange>
        </w:rPr>
        <w:t>5.2.2</w:t>
      </w:r>
      <w:r w:rsidRPr="007564B6">
        <w:rPr>
          <w:rFonts w:asciiTheme="minorHAnsi" w:eastAsiaTheme="minorEastAsia" w:hAnsiTheme="minorHAnsi" w:cstheme="minorBidi"/>
          <w:sz w:val="22"/>
          <w:szCs w:val="22"/>
          <w:lang w:eastAsia="ja-JP"/>
          <w:rPrChange w:id="349" w:author="CR#0153r8" w:date="2020-04-06T00:08:00Z">
            <w:rPr>
              <w:rFonts w:asciiTheme="minorHAnsi" w:eastAsiaTheme="minorEastAsia" w:hAnsiTheme="minorHAnsi" w:cstheme="minorBidi"/>
              <w:sz w:val="22"/>
              <w:szCs w:val="22"/>
              <w:lang w:eastAsia="ja-JP"/>
            </w:rPr>
          </w:rPrChange>
        </w:rPr>
        <w:tab/>
      </w:r>
      <w:r w:rsidRPr="007564B6">
        <w:rPr>
          <w:rPrChange w:id="350" w:author="CR#0153r8" w:date="2020-04-06T00:08:00Z">
            <w:rPr/>
          </w:rPrChange>
        </w:rPr>
        <w:t>States and state transitions in RRC_IDLE state and RRC_INACTIVE state</w:t>
      </w:r>
      <w:r w:rsidRPr="007564B6">
        <w:rPr>
          <w:rPrChange w:id="351" w:author="CR#0153r8" w:date="2020-04-06T00:08:00Z">
            <w:rPr/>
          </w:rPrChange>
        </w:rPr>
        <w:tab/>
      </w:r>
      <w:r w:rsidRPr="007564B6">
        <w:rPr>
          <w:rPrChange w:id="352" w:author="CR#0153r8" w:date="2020-04-06T00:08:00Z">
            <w:rPr/>
          </w:rPrChange>
        </w:rPr>
        <w:fldChar w:fldCharType="begin" w:fldLock="1"/>
      </w:r>
      <w:r w:rsidRPr="007564B6">
        <w:rPr>
          <w:rPrChange w:id="353" w:author="CR#0153r8" w:date="2020-04-06T00:08:00Z">
            <w:rPr/>
          </w:rPrChange>
        </w:rPr>
        <w:instrText xml:space="preserve"> PAGEREF _Toc29245199 \h </w:instrText>
      </w:r>
      <w:r w:rsidRPr="007564B6">
        <w:rPr>
          <w:rPrChange w:id="354" w:author="CR#0153r8" w:date="2020-04-06T00:08:00Z">
            <w:rPr/>
          </w:rPrChange>
        </w:rPr>
      </w:r>
      <w:r w:rsidRPr="007564B6">
        <w:rPr>
          <w:rPrChange w:id="355" w:author="CR#0153r8" w:date="2020-04-06T00:08:00Z">
            <w:rPr/>
          </w:rPrChange>
        </w:rPr>
        <w:fldChar w:fldCharType="separate"/>
      </w:r>
      <w:r w:rsidRPr="007564B6">
        <w:rPr>
          <w:rPrChange w:id="356" w:author="CR#0153r8" w:date="2020-04-06T00:08:00Z">
            <w:rPr/>
          </w:rPrChange>
        </w:rPr>
        <w:t>15</w:t>
      </w:r>
      <w:r w:rsidRPr="007564B6">
        <w:rPr>
          <w:rPrChange w:id="357" w:author="CR#0153r8" w:date="2020-04-06T00:08:00Z">
            <w:rPr/>
          </w:rPrChange>
        </w:rPr>
        <w:fldChar w:fldCharType="end"/>
      </w:r>
    </w:p>
    <w:p w:rsidR="008C521F" w:rsidRPr="007564B6" w:rsidRDefault="008C521F">
      <w:pPr>
        <w:pStyle w:val="TOC3"/>
        <w:rPr>
          <w:rFonts w:asciiTheme="minorHAnsi" w:eastAsiaTheme="minorEastAsia" w:hAnsiTheme="minorHAnsi" w:cstheme="minorBidi"/>
          <w:sz w:val="22"/>
          <w:szCs w:val="22"/>
          <w:lang w:eastAsia="ja-JP"/>
          <w:rPrChange w:id="358" w:author="CR#0153r8" w:date="2020-04-06T00:08:00Z">
            <w:rPr>
              <w:rFonts w:asciiTheme="minorHAnsi" w:eastAsiaTheme="minorEastAsia" w:hAnsiTheme="minorHAnsi" w:cstheme="minorBidi"/>
              <w:sz w:val="22"/>
              <w:szCs w:val="22"/>
              <w:lang w:eastAsia="ja-JP"/>
            </w:rPr>
          </w:rPrChange>
        </w:rPr>
      </w:pPr>
      <w:r w:rsidRPr="007564B6">
        <w:rPr>
          <w:rPrChange w:id="359" w:author="CR#0153r8" w:date="2020-04-06T00:08:00Z">
            <w:rPr/>
          </w:rPrChange>
        </w:rPr>
        <w:t>5.2.3</w:t>
      </w:r>
      <w:r w:rsidRPr="007564B6">
        <w:rPr>
          <w:rFonts w:asciiTheme="minorHAnsi" w:eastAsiaTheme="minorEastAsia" w:hAnsiTheme="minorHAnsi" w:cstheme="minorBidi"/>
          <w:sz w:val="22"/>
          <w:szCs w:val="22"/>
          <w:lang w:eastAsia="ja-JP"/>
          <w:rPrChange w:id="360" w:author="CR#0153r8" w:date="2020-04-06T00:08:00Z">
            <w:rPr>
              <w:rFonts w:asciiTheme="minorHAnsi" w:eastAsiaTheme="minorEastAsia" w:hAnsiTheme="minorHAnsi" w:cstheme="minorBidi"/>
              <w:sz w:val="22"/>
              <w:szCs w:val="22"/>
              <w:lang w:eastAsia="ja-JP"/>
            </w:rPr>
          </w:rPrChange>
        </w:rPr>
        <w:tab/>
      </w:r>
      <w:r w:rsidRPr="007564B6">
        <w:rPr>
          <w:rPrChange w:id="361" w:author="CR#0153r8" w:date="2020-04-06T00:08:00Z">
            <w:rPr/>
          </w:rPrChange>
        </w:rPr>
        <w:t>Cell Selection process</w:t>
      </w:r>
      <w:r w:rsidRPr="007564B6">
        <w:rPr>
          <w:rPrChange w:id="362" w:author="CR#0153r8" w:date="2020-04-06T00:08:00Z">
            <w:rPr/>
          </w:rPrChange>
        </w:rPr>
        <w:tab/>
      </w:r>
      <w:r w:rsidRPr="007564B6">
        <w:rPr>
          <w:rPrChange w:id="363" w:author="CR#0153r8" w:date="2020-04-06T00:08:00Z">
            <w:rPr/>
          </w:rPrChange>
        </w:rPr>
        <w:fldChar w:fldCharType="begin" w:fldLock="1"/>
      </w:r>
      <w:r w:rsidRPr="007564B6">
        <w:rPr>
          <w:rPrChange w:id="364" w:author="CR#0153r8" w:date="2020-04-06T00:08:00Z">
            <w:rPr/>
          </w:rPrChange>
        </w:rPr>
        <w:instrText xml:space="preserve"> PAGEREF _Toc29245200 \h </w:instrText>
      </w:r>
      <w:r w:rsidRPr="007564B6">
        <w:rPr>
          <w:rPrChange w:id="365" w:author="CR#0153r8" w:date="2020-04-06T00:08:00Z">
            <w:rPr/>
          </w:rPrChange>
        </w:rPr>
      </w:r>
      <w:r w:rsidRPr="007564B6">
        <w:rPr>
          <w:rPrChange w:id="366" w:author="CR#0153r8" w:date="2020-04-06T00:08:00Z">
            <w:rPr/>
          </w:rPrChange>
        </w:rPr>
        <w:fldChar w:fldCharType="separate"/>
      </w:r>
      <w:r w:rsidRPr="007564B6">
        <w:rPr>
          <w:rPrChange w:id="367" w:author="CR#0153r8" w:date="2020-04-06T00:08:00Z">
            <w:rPr/>
          </w:rPrChange>
        </w:rPr>
        <w:t>16</w:t>
      </w:r>
      <w:r w:rsidRPr="007564B6">
        <w:rPr>
          <w:rPrChange w:id="368" w:author="CR#0153r8" w:date="2020-04-06T00:08:00Z">
            <w:rPr/>
          </w:rPrChange>
        </w:rPr>
        <w:fldChar w:fldCharType="end"/>
      </w:r>
    </w:p>
    <w:p w:rsidR="008C521F" w:rsidRPr="007564B6" w:rsidRDefault="008C521F">
      <w:pPr>
        <w:pStyle w:val="TOC4"/>
        <w:rPr>
          <w:rFonts w:asciiTheme="minorHAnsi" w:eastAsiaTheme="minorEastAsia" w:hAnsiTheme="minorHAnsi" w:cstheme="minorBidi"/>
          <w:sz w:val="22"/>
          <w:szCs w:val="22"/>
          <w:lang w:eastAsia="ja-JP"/>
          <w:rPrChange w:id="369" w:author="CR#0153r8" w:date="2020-04-06T00:08:00Z">
            <w:rPr>
              <w:rFonts w:asciiTheme="minorHAnsi" w:eastAsiaTheme="minorEastAsia" w:hAnsiTheme="minorHAnsi" w:cstheme="minorBidi"/>
              <w:sz w:val="22"/>
              <w:szCs w:val="22"/>
              <w:lang w:eastAsia="ja-JP"/>
            </w:rPr>
          </w:rPrChange>
        </w:rPr>
      </w:pPr>
      <w:r w:rsidRPr="007564B6">
        <w:rPr>
          <w:rPrChange w:id="370" w:author="CR#0153r8" w:date="2020-04-06T00:08:00Z">
            <w:rPr/>
          </w:rPrChange>
        </w:rPr>
        <w:t>5.2.3.1</w:t>
      </w:r>
      <w:r w:rsidRPr="007564B6">
        <w:rPr>
          <w:rFonts w:asciiTheme="minorHAnsi" w:eastAsiaTheme="minorEastAsia" w:hAnsiTheme="minorHAnsi" w:cstheme="minorBidi"/>
          <w:sz w:val="22"/>
          <w:szCs w:val="22"/>
          <w:lang w:eastAsia="ja-JP"/>
          <w:rPrChange w:id="371" w:author="CR#0153r8" w:date="2020-04-06T00:08:00Z">
            <w:rPr>
              <w:rFonts w:asciiTheme="minorHAnsi" w:eastAsiaTheme="minorEastAsia" w:hAnsiTheme="minorHAnsi" w:cstheme="minorBidi"/>
              <w:sz w:val="22"/>
              <w:szCs w:val="22"/>
              <w:lang w:eastAsia="ja-JP"/>
            </w:rPr>
          </w:rPrChange>
        </w:rPr>
        <w:tab/>
      </w:r>
      <w:r w:rsidRPr="007564B6">
        <w:rPr>
          <w:rPrChange w:id="372" w:author="CR#0153r8" w:date="2020-04-06T00:08:00Z">
            <w:rPr/>
          </w:rPrChange>
        </w:rPr>
        <w:t>Description</w:t>
      </w:r>
      <w:r w:rsidRPr="007564B6">
        <w:rPr>
          <w:rPrChange w:id="373" w:author="CR#0153r8" w:date="2020-04-06T00:08:00Z">
            <w:rPr/>
          </w:rPrChange>
        </w:rPr>
        <w:tab/>
      </w:r>
      <w:r w:rsidRPr="007564B6">
        <w:rPr>
          <w:rPrChange w:id="374" w:author="CR#0153r8" w:date="2020-04-06T00:08:00Z">
            <w:rPr/>
          </w:rPrChange>
        </w:rPr>
        <w:fldChar w:fldCharType="begin" w:fldLock="1"/>
      </w:r>
      <w:r w:rsidRPr="007564B6">
        <w:rPr>
          <w:rPrChange w:id="375" w:author="CR#0153r8" w:date="2020-04-06T00:08:00Z">
            <w:rPr/>
          </w:rPrChange>
        </w:rPr>
        <w:instrText xml:space="preserve"> PAGEREF _Toc29245201 \h </w:instrText>
      </w:r>
      <w:r w:rsidRPr="007564B6">
        <w:rPr>
          <w:rPrChange w:id="376" w:author="CR#0153r8" w:date="2020-04-06T00:08:00Z">
            <w:rPr/>
          </w:rPrChange>
        </w:rPr>
      </w:r>
      <w:r w:rsidRPr="007564B6">
        <w:rPr>
          <w:rPrChange w:id="377" w:author="CR#0153r8" w:date="2020-04-06T00:08:00Z">
            <w:rPr/>
          </w:rPrChange>
        </w:rPr>
        <w:fldChar w:fldCharType="separate"/>
      </w:r>
      <w:r w:rsidRPr="007564B6">
        <w:rPr>
          <w:rPrChange w:id="378" w:author="CR#0153r8" w:date="2020-04-06T00:08:00Z">
            <w:rPr/>
          </w:rPrChange>
        </w:rPr>
        <w:t>16</w:t>
      </w:r>
      <w:r w:rsidRPr="007564B6">
        <w:rPr>
          <w:rPrChange w:id="379" w:author="CR#0153r8" w:date="2020-04-06T00:08:00Z">
            <w:rPr/>
          </w:rPrChange>
        </w:rPr>
        <w:fldChar w:fldCharType="end"/>
      </w:r>
    </w:p>
    <w:p w:rsidR="008C521F" w:rsidRPr="007564B6" w:rsidRDefault="008C521F">
      <w:pPr>
        <w:pStyle w:val="TOC4"/>
        <w:rPr>
          <w:rFonts w:asciiTheme="minorHAnsi" w:eastAsiaTheme="minorEastAsia" w:hAnsiTheme="minorHAnsi" w:cstheme="minorBidi"/>
          <w:sz w:val="22"/>
          <w:szCs w:val="22"/>
          <w:lang w:eastAsia="ja-JP"/>
          <w:rPrChange w:id="380" w:author="CR#0153r8" w:date="2020-04-06T00:08:00Z">
            <w:rPr>
              <w:rFonts w:asciiTheme="minorHAnsi" w:eastAsiaTheme="minorEastAsia" w:hAnsiTheme="minorHAnsi" w:cstheme="minorBidi"/>
              <w:sz w:val="22"/>
              <w:szCs w:val="22"/>
              <w:lang w:eastAsia="ja-JP"/>
            </w:rPr>
          </w:rPrChange>
        </w:rPr>
      </w:pPr>
      <w:r w:rsidRPr="007564B6">
        <w:rPr>
          <w:rPrChange w:id="381" w:author="CR#0153r8" w:date="2020-04-06T00:08:00Z">
            <w:rPr/>
          </w:rPrChange>
        </w:rPr>
        <w:t>5.2.3.2</w:t>
      </w:r>
      <w:r w:rsidRPr="007564B6">
        <w:rPr>
          <w:rFonts w:asciiTheme="minorHAnsi" w:eastAsiaTheme="minorEastAsia" w:hAnsiTheme="minorHAnsi" w:cstheme="minorBidi"/>
          <w:sz w:val="22"/>
          <w:szCs w:val="22"/>
          <w:lang w:eastAsia="ja-JP"/>
          <w:rPrChange w:id="382" w:author="CR#0153r8" w:date="2020-04-06T00:08:00Z">
            <w:rPr>
              <w:rFonts w:asciiTheme="minorHAnsi" w:eastAsiaTheme="minorEastAsia" w:hAnsiTheme="minorHAnsi" w:cstheme="minorBidi"/>
              <w:sz w:val="22"/>
              <w:szCs w:val="22"/>
              <w:lang w:eastAsia="ja-JP"/>
            </w:rPr>
          </w:rPrChange>
        </w:rPr>
        <w:tab/>
      </w:r>
      <w:r w:rsidRPr="007564B6">
        <w:rPr>
          <w:rPrChange w:id="383" w:author="CR#0153r8" w:date="2020-04-06T00:08:00Z">
            <w:rPr/>
          </w:rPrChange>
        </w:rPr>
        <w:t>Cell Selection Criterion</w:t>
      </w:r>
      <w:r w:rsidRPr="007564B6">
        <w:rPr>
          <w:rPrChange w:id="384" w:author="CR#0153r8" w:date="2020-04-06T00:08:00Z">
            <w:rPr/>
          </w:rPrChange>
        </w:rPr>
        <w:tab/>
      </w:r>
      <w:r w:rsidRPr="007564B6">
        <w:rPr>
          <w:rPrChange w:id="385" w:author="CR#0153r8" w:date="2020-04-06T00:08:00Z">
            <w:rPr/>
          </w:rPrChange>
        </w:rPr>
        <w:fldChar w:fldCharType="begin" w:fldLock="1"/>
      </w:r>
      <w:r w:rsidRPr="007564B6">
        <w:rPr>
          <w:rPrChange w:id="386" w:author="CR#0153r8" w:date="2020-04-06T00:08:00Z">
            <w:rPr/>
          </w:rPrChange>
        </w:rPr>
        <w:instrText xml:space="preserve"> PAGEREF _Toc29245202 \h </w:instrText>
      </w:r>
      <w:r w:rsidRPr="007564B6">
        <w:rPr>
          <w:rPrChange w:id="387" w:author="CR#0153r8" w:date="2020-04-06T00:08:00Z">
            <w:rPr/>
          </w:rPrChange>
        </w:rPr>
      </w:r>
      <w:r w:rsidRPr="007564B6">
        <w:rPr>
          <w:rPrChange w:id="388" w:author="CR#0153r8" w:date="2020-04-06T00:08:00Z">
            <w:rPr/>
          </w:rPrChange>
        </w:rPr>
        <w:fldChar w:fldCharType="separate"/>
      </w:r>
      <w:r w:rsidRPr="007564B6">
        <w:rPr>
          <w:rPrChange w:id="389" w:author="CR#0153r8" w:date="2020-04-06T00:08:00Z">
            <w:rPr/>
          </w:rPrChange>
        </w:rPr>
        <w:t>16</w:t>
      </w:r>
      <w:r w:rsidRPr="007564B6">
        <w:rPr>
          <w:rPrChange w:id="390" w:author="CR#0153r8" w:date="2020-04-06T00:08:00Z">
            <w:rPr/>
          </w:rPrChange>
        </w:rPr>
        <w:fldChar w:fldCharType="end"/>
      </w:r>
    </w:p>
    <w:p w:rsidR="008C521F" w:rsidRPr="007564B6" w:rsidRDefault="008C521F">
      <w:pPr>
        <w:pStyle w:val="TOC4"/>
        <w:rPr>
          <w:rFonts w:asciiTheme="minorHAnsi" w:eastAsiaTheme="minorEastAsia" w:hAnsiTheme="minorHAnsi" w:cstheme="minorBidi"/>
          <w:sz w:val="22"/>
          <w:szCs w:val="22"/>
          <w:lang w:eastAsia="ja-JP"/>
          <w:rPrChange w:id="391" w:author="CR#0153r8" w:date="2020-04-06T00:08:00Z">
            <w:rPr>
              <w:rFonts w:asciiTheme="minorHAnsi" w:eastAsiaTheme="minorEastAsia" w:hAnsiTheme="minorHAnsi" w:cstheme="minorBidi"/>
              <w:sz w:val="22"/>
              <w:szCs w:val="22"/>
              <w:lang w:eastAsia="ja-JP"/>
            </w:rPr>
          </w:rPrChange>
        </w:rPr>
      </w:pPr>
      <w:r w:rsidRPr="007564B6">
        <w:rPr>
          <w:rPrChange w:id="392" w:author="CR#0153r8" w:date="2020-04-06T00:08:00Z">
            <w:rPr/>
          </w:rPrChange>
        </w:rPr>
        <w:t>5.2.3.3</w:t>
      </w:r>
      <w:r w:rsidRPr="007564B6">
        <w:rPr>
          <w:rFonts w:asciiTheme="minorHAnsi" w:eastAsiaTheme="minorEastAsia" w:hAnsiTheme="minorHAnsi" w:cstheme="minorBidi"/>
          <w:sz w:val="22"/>
          <w:szCs w:val="22"/>
          <w:lang w:eastAsia="ja-JP"/>
          <w:rPrChange w:id="393" w:author="CR#0153r8" w:date="2020-04-06T00:08:00Z">
            <w:rPr>
              <w:rFonts w:asciiTheme="minorHAnsi" w:eastAsiaTheme="minorEastAsia" w:hAnsiTheme="minorHAnsi" w:cstheme="minorBidi"/>
              <w:sz w:val="22"/>
              <w:szCs w:val="22"/>
              <w:lang w:eastAsia="ja-JP"/>
            </w:rPr>
          </w:rPrChange>
        </w:rPr>
        <w:tab/>
      </w:r>
      <w:r w:rsidRPr="007564B6">
        <w:rPr>
          <w:rPrChange w:id="394" w:author="CR#0153r8" w:date="2020-04-06T00:08:00Z">
            <w:rPr/>
          </w:rPrChange>
        </w:rPr>
        <w:t>E-UTRAN case in Cell Selection</w:t>
      </w:r>
      <w:r w:rsidRPr="007564B6">
        <w:rPr>
          <w:rPrChange w:id="395" w:author="CR#0153r8" w:date="2020-04-06T00:08:00Z">
            <w:rPr/>
          </w:rPrChange>
        </w:rPr>
        <w:tab/>
      </w:r>
      <w:r w:rsidRPr="007564B6">
        <w:rPr>
          <w:rPrChange w:id="396" w:author="CR#0153r8" w:date="2020-04-06T00:08:00Z">
            <w:rPr/>
          </w:rPrChange>
        </w:rPr>
        <w:fldChar w:fldCharType="begin" w:fldLock="1"/>
      </w:r>
      <w:r w:rsidRPr="007564B6">
        <w:rPr>
          <w:rPrChange w:id="397" w:author="CR#0153r8" w:date="2020-04-06T00:08:00Z">
            <w:rPr/>
          </w:rPrChange>
        </w:rPr>
        <w:instrText xml:space="preserve"> PAGEREF _Toc29245203 \h </w:instrText>
      </w:r>
      <w:r w:rsidRPr="007564B6">
        <w:rPr>
          <w:rPrChange w:id="398" w:author="CR#0153r8" w:date="2020-04-06T00:08:00Z">
            <w:rPr/>
          </w:rPrChange>
        </w:rPr>
      </w:r>
      <w:r w:rsidRPr="007564B6">
        <w:rPr>
          <w:rPrChange w:id="399" w:author="CR#0153r8" w:date="2020-04-06T00:08:00Z">
            <w:rPr/>
          </w:rPrChange>
        </w:rPr>
        <w:fldChar w:fldCharType="separate"/>
      </w:r>
      <w:r w:rsidRPr="007564B6">
        <w:rPr>
          <w:rPrChange w:id="400" w:author="CR#0153r8" w:date="2020-04-06T00:08:00Z">
            <w:rPr/>
          </w:rPrChange>
        </w:rPr>
        <w:t>17</w:t>
      </w:r>
      <w:r w:rsidRPr="007564B6">
        <w:rPr>
          <w:rPrChange w:id="401" w:author="CR#0153r8" w:date="2020-04-06T00:08:00Z">
            <w:rPr/>
          </w:rPrChange>
        </w:rPr>
        <w:fldChar w:fldCharType="end"/>
      </w:r>
    </w:p>
    <w:p w:rsidR="008C521F" w:rsidRPr="007564B6" w:rsidRDefault="008C521F">
      <w:pPr>
        <w:pStyle w:val="TOC3"/>
        <w:rPr>
          <w:rFonts w:asciiTheme="minorHAnsi" w:eastAsiaTheme="minorEastAsia" w:hAnsiTheme="minorHAnsi" w:cstheme="minorBidi"/>
          <w:sz w:val="22"/>
          <w:szCs w:val="22"/>
          <w:lang w:eastAsia="ja-JP"/>
          <w:rPrChange w:id="402" w:author="CR#0153r8" w:date="2020-04-06T00:08:00Z">
            <w:rPr>
              <w:rFonts w:asciiTheme="minorHAnsi" w:eastAsiaTheme="minorEastAsia" w:hAnsiTheme="minorHAnsi" w:cstheme="minorBidi"/>
              <w:sz w:val="22"/>
              <w:szCs w:val="22"/>
              <w:lang w:eastAsia="ja-JP"/>
            </w:rPr>
          </w:rPrChange>
        </w:rPr>
      </w:pPr>
      <w:r w:rsidRPr="007564B6">
        <w:rPr>
          <w:rPrChange w:id="403" w:author="CR#0153r8" w:date="2020-04-06T00:08:00Z">
            <w:rPr/>
          </w:rPrChange>
        </w:rPr>
        <w:t>5.2.4</w:t>
      </w:r>
      <w:r w:rsidRPr="007564B6">
        <w:rPr>
          <w:rFonts w:asciiTheme="minorHAnsi" w:eastAsiaTheme="minorEastAsia" w:hAnsiTheme="minorHAnsi" w:cstheme="minorBidi"/>
          <w:sz w:val="22"/>
          <w:szCs w:val="22"/>
          <w:lang w:eastAsia="ja-JP"/>
          <w:rPrChange w:id="404" w:author="CR#0153r8" w:date="2020-04-06T00:08:00Z">
            <w:rPr>
              <w:rFonts w:asciiTheme="minorHAnsi" w:eastAsiaTheme="minorEastAsia" w:hAnsiTheme="minorHAnsi" w:cstheme="minorBidi"/>
              <w:sz w:val="22"/>
              <w:szCs w:val="22"/>
              <w:lang w:eastAsia="ja-JP"/>
            </w:rPr>
          </w:rPrChange>
        </w:rPr>
        <w:tab/>
      </w:r>
      <w:r w:rsidRPr="007564B6">
        <w:rPr>
          <w:rPrChange w:id="405" w:author="CR#0153r8" w:date="2020-04-06T00:08:00Z">
            <w:rPr/>
          </w:rPrChange>
        </w:rPr>
        <w:t>Cell Reselection evaluation process</w:t>
      </w:r>
      <w:r w:rsidRPr="007564B6">
        <w:rPr>
          <w:rPrChange w:id="406" w:author="CR#0153r8" w:date="2020-04-06T00:08:00Z">
            <w:rPr/>
          </w:rPrChange>
        </w:rPr>
        <w:tab/>
      </w:r>
      <w:r w:rsidRPr="007564B6">
        <w:rPr>
          <w:rPrChange w:id="407" w:author="CR#0153r8" w:date="2020-04-06T00:08:00Z">
            <w:rPr/>
          </w:rPrChange>
        </w:rPr>
        <w:fldChar w:fldCharType="begin" w:fldLock="1"/>
      </w:r>
      <w:r w:rsidRPr="007564B6">
        <w:rPr>
          <w:rPrChange w:id="408" w:author="CR#0153r8" w:date="2020-04-06T00:08:00Z">
            <w:rPr/>
          </w:rPrChange>
        </w:rPr>
        <w:instrText xml:space="preserve"> PAGEREF _Toc29245204 \h </w:instrText>
      </w:r>
      <w:r w:rsidRPr="007564B6">
        <w:rPr>
          <w:rPrChange w:id="409" w:author="CR#0153r8" w:date="2020-04-06T00:08:00Z">
            <w:rPr/>
          </w:rPrChange>
        </w:rPr>
      </w:r>
      <w:r w:rsidRPr="007564B6">
        <w:rPr>
          <w:rPrChange w:id="410" w:author="CR#0153r8" w:date="2020-04-06T00:08:00Z">
            <w:rPr/>
          </w:rPrChange>
        </w:rPr>
        <w:fldChar w:fldCharType="separate"/>
      </w:r>
      <w:r w:rsidRPr="007564B6">
        <w:rPr>
          <w:rPrChange w:id="411" w:author="CR#0153r8" w:date="2020-04-06T00:08:00Z">
            <w:rPr/>
          </w:rPrChange>
        </w:rPr>
        <w:t>17</w:t>
      </w:r>
      <w:r w:rsidRPr="007564B6">
        <w:rPr>
          <w:rPrChange w:id="412" w:author="CR#0153r8" w:date="2020-04-06T00:08:00Z">
            <w:rPr/>
          </w:rPrChange>
        </w:rPr>
        <w:fldChar w:fldCharType="end"/>
      </w:r>
    </w:p>
    <w:p w:rsidR="008C521F" w:rsidRPr="007564B6" w:rsidRDefault="008C521F">
      <w:pPr>
        <w:pStyle w:val="TOC4"/>
        <w:rPr>
          <w:rFonts w:asciiTheme="minorHAnsi" w:eastAsiaTheme="minorEastAsia" w:hAnsiTheme="minorHAnsi" w:cstheme="minorBidi"/>
          <w:sz w:val="22"/>
          <w:szCs w:val="22"/>
          <w:lang w:eastAsia="ja-JP"/>
          <w:rPrChange w:id="413" w:author="CR#0153r8" w:date="2020-04-06T00:08:00Z">
            <w:rPr>
              <w:rFonts w:asciiTheme="minorHAnsi" w:eastAsiaTheme="minorEastAsia" w:hAnsiTheme="minorHAnsi" w:cstheme="minorBidi"/>
              <w:sz w:val="22"/>
              <w:szCs w:val="22"/>
              <w:lang w:eastAsia="ja-JP"/>
            </w:rPr>
          </w:rPrChange>
        </w:rPr>
      </w:pPr>
      <w:r w:rsidRPr="007564B6">
        <w:rPr>
          <w:rPrChange w:id="414" w:author="CR#0153r8" w:date="2020-04-06T00:08:00Z">
            <w:rPr/>
          </w:rPrChange>
        </w:rPr>
        <w:t>5.2.4.1</w:t>
      </w:r>
      <w:r w:rsidRPr="007564B6">
        <w:rPr>
          <w:rFonts w:asciiTheme="minorHAnsi" w:eastAsiaTheme="minorEastAsia" w:hAnsiTheme="minorHAnsi" w:cstheme="minorBidi"/>
          <w:sz w:val="22"/>
          <w:szCs w:val="22"/>
          <w:lang w:eastAsia="ja-JP"/>
          <w:rPrChange w:id="415" w:author="CR#0153r8" w:date="2020-04-06T00:08:00Z">
            <w:rPr>
              <w:rFonts w:asciiTheme="minorHAnsi" w:eastAsiaTheme="minorEastAsia" w:hAnsiTheme="minorHAnsi" w:cstheme="minorBidi"/>
              <w:sz w:val="22"/>
              <w:szCs w:val="22"/>
              <w:lang w:eastAsia="ja-JP"/>
            </w:rPr>
          </w:rPrChange>
        </w:rPr>
        <w:tab/>
      </w:r>
      <w:r w:rsidRPr="007564B6">
        <w:rPr>
          <w:rPrChange w:id="416" w:author="CR#0153r8" w:date="2020-04-06T00:08:00Z">
            <w:rPr/>
          </w:rPrChange>
        </w:rPr>
        <w:t>Reselection priorities handling</w:t>
      </w:r>
      <w:r w:rsidRPr="007564B6">
        <w:rPr>
          <w:rPrChange w:id="417" w:author="CR#0153r8" w:date="2020-04-06T00:08:00Z">
            <w:rPr/>
          </w:rPrChange>
        </w:rPr>
        <w:tab/>
      </w:r>
      <w:r w:rsidRPr="007564B6">
        <w:rPr>
          <w:rPrChange w:id="418" w:author="CR#0153r8" w:date="2020-04-06T00:08:00Z">
            <w:rPr/>
          </w:rPrChange>
        </w:rPr>
        <w:fldChar w:fldCharType="begin" w:fldLock="1"/>
      </w:r>
      <w:r w:rsidRPr="007564B6">
        <w:rPr>
          <w:rPrChange w:id="419" w:author="CR#0153r8" w:date="2020-04-06T00:08:00Z">
            <w:rPr/>
          </w:rPrChange>
        </w:rPr>
        <w:instrText xml:space="preserve"> PAGEREF _Toc29245205 \h </w:instrText>
      </w:r>
      <w:r w:rsidRPr="007564B6">
        <w:rPr>
          <w:rPrChange w:id="420" w:author="CR#0153r8" w:date="2020-04-06T00:08:00Z">
            <w:rPr/>
          </w:rPrChange>
        </w:rPr>
      </w:r>
      <w:r w:rsidRPr="007564B6">
        <w:rPr>
          <w:rPrChange w:id="421" w:author="CR#0153r8" w:date="2020-04-06T00:08:00Z">
            <w:rPr/>
          </w:rPrChange>
        </w:rPr>
        <w:fldChar w:fldCharType="separate"/>
      </w:r>
      <w:r w:rsidRPr="007564B6">
        <w:rPr>
          <w:rPrChange w:id="422" w:author="CR#0153r8" w:date="2020-04-06T00:08:00Z">
            <w:rPr/>
          </w:rPrChange>
        </w:rPr>
        <w:t>17</w:t>
      </w:r>
      <w:r w:rsidRPr="007564B6">
        <w:rPr>
          <w:rPrChange w:id="423" w:author="CR#0153r8" w:date="2020-04-06T00:08:00Z">
            <w:rPr/>
          </w:rPrChange>
        </w:rPr>
        <w:fldChar w:fldCharType="end"/>
      </w:r>
    </w:p>
    <w:p w:rsidR="008C521F" w:rsidRPr="007564B6" w:rsidRDefault="008C521F">
      <w:pPr>
        <w:pStyle w:val="TOC4"/>
        <w:rPr>
          <w:rFonts w:asciiTheme="minorHAnsi" w:eastAsiaTheme="minorEastAsia" w:hAnsiTheme="minorHAnsi" w:cstheme="minorBidi"/>
          <w:sz w:val="22"/>
          <w:szCs w:val="22"/>
          <w:lang w:eastAsia="ja-JP"/>
          <w:rPrChange w:id="424" w:author="CR#0153r8" w:date="2020-04-06T00:08:00Z">
            <w:rPr>
              <w:rFonts w:asciiTheme="minorHAnsi" w:eastAsiaTheme="minorEastAsia" w:hAnsiTheme="minorHAnsi" w:cstheme="minorBidi"/>
              <w:sz w:val="22"/>
              <w:szCs w:val="22"/>
              <w:lang w:eastAsia="ja-JP"/>
            </w:rPr>
          </w:rPrChange>
        </w:rPr>
      </w:pPr>
      <w:r w:rsidRPr="007564B6">
        <w:rPr>
          <w:rPrChange w:id="425" w:author="CR#0153r8" w:date="2020-04-06T00:08:00Z">
            <w:rPr/>
          </w:rPrChange>
        </w:rPr>
        <w:t>5.2.4.2</w:t>
      </w:r>
      <w:r w:rsidRPr="007564B6">
        <w:rPr>
          <w:rFonts w:asciiTheme="minorHAnsi" w:eastAsiaTheme="minorEastAsia" w:hAnsiTheme="minorHAnsi" w:cstheme="minorBidi"/>
          <w:sz w:val="22"/>
          <w:szCs w:val="22"/>
          <w:lang w:eastAsia="ja-JP"/>
          <w:rPrChange w:id="426" w:author="CR#0153r8" w:date="2020-04-06T00:08:00Z">
            <w:rPr>
              <w:rFonts w:asciiTheme="minorHAnsi" w:eastAsiaTheme="minorEastAsia" w:hAnsiTheme="minorHAnsi" w:cstheme="minorBidi"/>
              <w:sz w:val="22"/>
              <w:szCs w:val="22"/>
              <w:lang w:eastAsia="ja-JP"/>
            </w:rPr>
          </w:rPrChange>
        </w:rPr>
        <w:tab/>
      </w:r>
      <w:r w:rsidRPr="007564B6">
        <w:rPr>
          <w:rPrChange w:id="427" w:author="CR#0153r8" w:date="2020-04-06T00:08:00Z">
            <w:rPr/>
          </w:rPrChange>
        </w:rPr>
        <w:t>Measurement rules for cell re-selection</w:t>
      </w:r>
      <w:r w:rsidRPr="007564B6">
        <w:rPr>
          <w:rPrChange w:id="428" w:author="CR#0153r8" w:date="2020-04-06T00:08:00Z">
            <w:rPr/>
          </w:rPrChange>
        </w:rPr>
        <w:tab/>
      </w:r>
      <w:r w:rsidRPr="007564B6">
        <w:rPr>
          <w:rPrChange w:id="429" w:author="CR#0153r8" w:date="2020-04-06T00:08:00Z">
            <w:rPr/>
          </w:rPrChange>
        </w:rPr>
        <w:fldChar w:fldCharType="begin" w:fldLock="1"/>
      </w:r>
      <w:r w:rsidRPr="007564B6">
        <w:rPr>
          <w:rPrChange w:id="430" w:author="CR#0153r8" w:date="2020-04-06T00:08:00Z">
            <w:rPr/>
          </w:rPrChange>
        </w:rPr>
        <w:instrText xml:space="preserve"> PAGEREF _Toc29245206 \h </w:instrText>
      </w:r>
      <w:r w:rsidRPr="007564B6">
        <w:rPr>
          <w:rPrChange w:id="431" w:author="CR#0153r8" w:date="2020-04-06T00:08:00Z">
            <w:rPr/>
          </w:rPrChange>
        </w:rPr>
      </w:r>
      <w:r w:rsidRPr="007564B6">
        <w:rPr>
          <w:rPrChange w:id="432" w:author="CR#0153r8" w:date="2020-04-06T00:08:00Z">
            <w:rPr/>
          </w:rPrChange>
        </w:rPr>
        <w:fldChar w:fldCharType="separate"/>
      </w:r>
      <w:r w:rsidRPr="007564B6">
        <w:rPr>
          <w:rPrChange w:id="433" w:author="CR#0153r8" w:date="2020-04-06T00:08:00Z">
            <w:rPr/>
          </w:rPrChange>
        </w:rPr>
        <w:t>18</w:t>
      </w:r>
      <w:r w:rsidRPr="007564B6">
        <w:rPr>
          <w:rPrChange w:id="434" w:author="CR#0153r8" w:date="2020-04-06T00:08:00Z">
            <w:rPr/>
          </w:rPrChange>
        </w:rPr>
        <w:fldChar w:fldCharType="end"/>
      </w:r>
    </w:p>
    <w:p w:rsidR="008C521F" w:rsidRPr="007564B6" w:rsidRDefault="008C521F">
      <w:pPr>
        <w:pStyle w:val="TOC4"/>
        <w:rPr>
          <w:rFonts w:asciiTheme="minorHAnsi" w:eastAsiaTheme="minorEastAsia" w:hAnsiTheme="minorHAnsi" w:cstheme="minorBidi"/>
          <w:sz w:val="22"/>
          <w:szCs w:val="22"/>
          <w:lang w:eastAsia="ja-JP"/>
          <w:rPrChange w:id="435" w:author="CR#0153r8" w:date="2020-04-06T00:08:00Z">
            <w:rPr>
              <w:rFonts w:asciiTheme="minorHAnsi" w:eastAsiaTheme="minorEastAsia" w:hAnsiTheme="minorHAnsi" w:cstheme="minorBidi"/>
              <w:sz w:val="22"/>
              <w:szCs w:val="22"/>
              <w:lang w:eastAsia="ja-JP"/>
            </w:rPr>
          </w:rPrChange>
        </w:rPr>
      </w:pPr>
      <w:r w:rsidRPr="007564B6">
        <w:rPr>
          <w:rPrChange w:id="436" w:author="CR#0153r8" w:date="2020-04-06T00:08:00Z">
            <w:rPr/>
          </w:rPrChange>
        </w:rPr>
        <w:t>5.2.4.3</w:t>
      </w:r>
      <w:r w:rsidRPr="007564B6">
        <w:rPr>
          <w:rFonts w:asciiTheme="minorHAnsi" w:eastAsiaTheme="minorEastAsia" w:hAnsiTheme="minorHAnsi" w:cstheme="minorBidi"/>
          <w:sz w:val="22"/>
          <w:szCs w:val="22"/>
          <w:lang w:eastAsia="ja-JP"/>
          <w:rPrChange w:id="437" w:author="CR#0153r8" w:date="2020-04-06T00:08:00Z">
            <w:rPr>
              <w:rFonts w:asciiTheme="minorHAnsi" w:eastAsiaTheme="minorEastAsia" w:hAnsiTheme="minorHAnsi" w:cstheme="minorBidi"/>
              <w:sz w:val="22"/>
              <w:szCs w:val="22"/>
              <w:lang w:eastAsia="ja-JP"/>
            </w:rPr>
          </w:rPrChange>
        </w:rPr>
        <w:tab/>
      </w:r>
      <w:r w:rsidRPr="007564B6">
        <w:rPr>
          <w:rPrChange w:id="438" w:author="CR#0153r8" w:date="2020-04-06T00:08:00Z">
            <w:rPr/>
          </w:rPrChange>
        </w:rPr>
        <w:t>Mobility states of a UE</w:t>
      </w:r>
      <w:r w:rsidRPr="007564B6">
        <w:rPr>
          <w:rPrChange w:id="439" w:author="CR#0153r8" w:date="2020-04-06T00:08:00Z">
            <w:rPr/>
          </w:rPrChange>
        </w:rPr>
        <w:tab/>
      </w:r>
      <w:r w:rsidRPr="007564B6">
        <w:rPr>
          <w:rPrChange w:id="440" w:author="CR#0153r8" w:date="2020-04-06T00:08:00Z">
            <w:rPr/>
          </w:rPrChange>
        </w:rPr>
        <w:fldChar w:fldCharType="begin" w:fldLock="1"/>
      </w:r>
      <w:r w:rsidRPr="007564B6">
        <w:rPr>
          <w:rPrChange w:id="441" w:author="CR#0153r8" w:date="2020-04-06T00:08:00Z">
            <w:rPr/>
          </w:rPrChange>
        </w:rPr>
        <w:instrText xml:space="preserve"> PAGEREF _Toc29245207 \h </w:instrText>
      </w:r>
      <w:r w:rsidRPr="007564B6">
        <w:rPr>
          <w:rPrChange w:id="442" w:author="CR#0153r8" w:date="2020-04-06T00:08:00Z">
            <w:rPr/>
          </w:rPrChange>
        </w:rPr>
      </w:r>
      <w:r w:rsidRPr="007564B6">
        <w:rPr>
          <w:rPrChange w:id="443" w:author="CR#0153r8" w:date="2020-04-06T00:08:00Z">
            <w:rPr/>
          </w:rPrChange>
        </w:rPr>
        <w:fldChar w:fldCharType="separate"/>
      </w:r>
      <w:r w:rsidRPr="007564B6">
        <w:rPr>
          <w:rPrChange w:id="444" w:author="CR#0153r8" w:date="2020-04-06T00:08:00Z">
            <w:rPr/>
          </w:rPrChange>
        </w:rPr>
        <w:t>19</w:t>
      </w:r>
      <w:r w:rsidRPr="007564B6">
        <w:rPr>
          <w:rPrChange w:id="445" w:author="CR#0153r8" w:date="2020-04-06T00:08:00Z">
            <w:rPr/>
          </w:rPrChange>
        </w:rPr>
        <w:fldChar w:fldCharType="end"/>
      </w:r>
    </w:p>
    <w:p w:rsidR="008C521F" w:rsidRPr="007564B6" w:rsidRDefault="008C521F">
      <w:pPr>
        <w:pStyle w:val="TOC5"/>
        <w:rPr>
          <w:rFonts w:asciiTheme="minorHAnsi" w:eastAsiaTheme="minorEastAsia" w:hAnsiTheme="minorHAnsi" w:cstheme="minorBidi"/>
          <w:sz w:val="22"/>
          <w:szCs w:val="22"/>
          <w:lang w:eastAsia="ja-JP"/>
          <w:rPrChange w:id="446" w:author="CR#0153r8" w:date="2020-04-06T00:08:00Z">
            <w:rPr>
              <w:rFonts w:asciiTheme="minorHAnsi" w:eastAsiaTheme="minorEastAsia" w:hAnsiTheme="minorHAnsi" w:cstheme="minorBidi"/>
              <w:sz w:val="22"/>
              <w:szCs w:val="22"/>
              <w:lang w:eastAsia="ja-JP"/>
            </w:rPr>
          </w:rPrChange>
        </w:rPr>
      </w:pPr>
      <w:r w:rsidRPr="007564B6">
        <w:rPr>
          <w:rPrChange w:id="447" w:author="CR#0153r8" w:date="2020-04-06T00:08:00Z">
            <w:rPr/>
          </w:rPrChange>
        </w:rPr>
        <w:t>5.2.4.3.0</w:t>
      </w:r>
      <w:r w:rsidRPr="007564B6">
        <w:rPr>
          <w:rFonts w:asciiTheme="minorHAnsi" w:eastAsiaTheme="minorEastAsia" w:hAnsiTheme="minorHAnsi" w:cstheme="minorBidi"/>
          <w:sz w:val="22"/>
          <w:szCs w:val="22"/>
          <w:lang w:eastAsia="ja-JP"/>
          <w:rPrChange w:id="448" w:author="CR#0153r8" w:date="2020-04-06T00:08:00Z">
            <w:rPr>
              <w:rFonts w:asciiTheme="minorHAnsi" w:eastAsiaTheme="minorEastAsia" w:hAnsiTheme="minorHAnsi" w:cstheme="minorBidi"/>
              <w:sz w:val="22"/>
              <w:szCs w:val="22"/>
              <w:lang w:eastAsia="ja-JP"/>
            </w:rPr>
          </w:rPrChange>
        </w:rPr>
        <w:tab/>
      </w:r>
      <w:r w:rsidRPr="007564B6">
        <w:rPr>
          <w:rPrChange w:id="449" w:author="CR#0153r8" w:date="2020-04-06T00:08:00Z">
            <w:rPr/>
          </w:rPrChange>
        </w:rPr>
        <w:t>Introduction</w:t>
      </w:r>
      <w:r w:rsidRPr="007564B6">
        <w:rPr>
          <w:rPrChange w:id="450" w:author="CR#0153r8" w:date="2020-04-06T00:08:00Z">
            <w:rPr/>
          </w:rPrChange>
        </w:rPr>
        <w:tab/>
      </w:r>
      <w:r w:rsidRPr="007564B6">
        <w:rPr>
          <w:rPrChange w:id="451" w:author="CR#0153r8" w:date="2020-04-06T00:08:00Z">
            <w:rPr/>
          </w:rPrChange>
        </w:rPr>
        <w:fldChar w:fldCharType="begin" w:fldLock="1"/>
      </w:r>
      <w:r w:rsidRPr="007564B6">
        <w:rPr>
          <w:rPrChange w:id="452" w:author="CR#0153r8" w:date="2020-04-06T00:08:00Z">
            <w:rPr/>
          </w:rPrChange>
        </w:rPr>
        <w:instrText xml:space="preserve"> PAGEREF _Toc29245208 \h </w:instrText>
      </w:r>
      <w:r w:rsidRPr="007564B6">
        <w:rPr>
          <w:rPrChange w:id="453" w:author="CR#0153r8" w:date="2020-04-06T00:08:00Z">
            <w:rPr/>
          </w:rPrChange>
        </w:rPr>
      </w:r>
      <w:r w:rsidRPr="007564B6">
        <w:rPr>
          <w:rPrChange w:id="454" w:author="CR#0153r8" w:date="2020-04-06T00:08:00Z">
            <w:rPr/>
          </w:rPrChange>
        </w:rPr>
        <w:fldChar w:fldCharType="separate"/>
      </w:r>
      <w:r w:rsidRPr="007564B6">
        <w:rPr>
          <w:rPrChange w:id="455" w:author="CR#0153r8" w:date="2020-04-06T00:08:00Z">
            <w:rPr/>
          </w:rPrChange>
        </w:rPr>
        <w:t>19</w:t>
      </w:r>
      <w:r w:rsidRPr="007564B6">
        <w:rPr>
          <w:rPrChange w:id="456" w:author="CR#0153r8" w:date="2020-04-06T00:08:00Z">
            <w:rPr/>
          </w:rPrChange>
        </w:rPr>
        <w:fldChar w:fldCharType="end"/>
      </w:r>
    </w:p>
    <w:p w:rsidR="008C521F" w:rsidRPr="007564B6" w:rsidRDefault="008C521F">
      <w:pPr>
        <w:pStyle w:val="TOC5"/>
        <w:rPr>
          <w:rFonts w:asciiTheme="minorHAnsi" w:eastAsiaTheme="minorEastAsia" w:hAnsiTheme="minorHAnsi" w:cstheme="minorBidi"/>
          <w:sz w:val="22"/>
          <w:szCs w:val="22"/>
          <w:lang w:eastAsia="ja-JP"/>
          <w:rPrChange w:id="457" w:author="CR#0153r8" w:date="2020-04-06T00:08:00Z">
            <w:rPr>
              <w:rFonts w:asciiTheme="minorHAnsi" w:eastAsiaTheme="minorEastAsia" w:hAnsiTheme="minorHAnsi" w:cstheme="minorBidi"/>
              <w:sz w:val="22"/>
              <w:szCs w:val="22"/>
              <w:lang w:eastAsia="ja-JP"/>
            </w:rPr>
          </w:rPrChange>
        </w:rPr>
      </w:pPr>
      <w:r w:rsidRPr="007564B6">
        <w:rPr>
          <w:rPrChange w:id="458" w:author="CR#0153r8" w:date="2020-04-06T00:08:00Z">
            <w:rPr/>
          </w:rPrChange>
        </w:rPr>
        <w:t>5.2.4.3.1</w:t>
      </w:r>
      <w:r w:rsidRPr="007564B6">
        <w:rPr>
          <w:rFonts w:asciiTheme="minorHAnsi" w:eastAsiaTheme="minorEastAsia" w:hAnsiTheme="minorHAnsi" w:cstheme="minorBidi"/>
          <w:sz w:val="22"/>
          <w:szCs w:val="22"/>
          <w:lang w:eastAsia="ja-JP"/>
          <w:rPrChange w:id="459" w:author="CR#0153r8" w:date="2020-04-06T00:08:00Z">
            <w:rPr>
              <w:rFonts w:asciiTheme="minorHAnsi" w:eastAsiaTheme="minorEastAsia" w:hAnsiTheme="minorHAnsi" w:cstheme="minorBidi"/>
              <w:sz w:val="22"/>
              <w:szCs w:val="22"/>
              <w:lang w:eastAsia="ja-JP"/>
            </w:rPr>
          </w:rPrChange>
        </w:rPr>
        <w:tab/>
      </w:r>
      <w:r w:rsidRPr="007564B6">
        <w:rPr>
          <w:rPrChange w:id="460" w:author="CR#0153r8" w:date="2020-04-06T00:08:00Z">
            <w:rPr/>
          </w:rPrChange>
        </w:rPr>
        <w:t>Scaling rules</w:t>
      </w:r>
      <w:r w:rsidRPr="007564B6">
        <w:rPr>
          <w:rPrChange w:id="461" w:author="CR#0153r8" w:date="2020-04-06T00:08:00Z">
            <w:rPr/>
          </w:rPrChange>
        </w:rPr>
        <w:tab/>
      </w:r>
      <w:r w:rsidRPr="007564B6">
        <w:rPr>
          <w:rPrChange w:id="462" w:author="CR#0153r8" w:date="2020-04-06T00:08:00Z">
            <w:rPr/>
          </w:rPrChange>
        </w:rPr>
        <w:fldChar w:fldCharType="begin" w:fldLock="1"/>
      </w:r>
      <w:r w:rsidRPr="007564B6">
        <w:rPr>
          <w:rPrChange w:id="463" w:author="CR#0153r8" w:date="2020-04-06T00:08:00Z">
            <w:rPr/>
          </w:rPrChange>
        </w:rPr>
        <w:instrText xml:space="preserve"> PAGEREF _Toc29245209 \h </w:instrText>
      </w:r>
      <w:r w:rsidRPr="007564B6">
        <w:rPr>
          <w:rPrChange w:id="464" w:author="CR#0153r8" w:date="2020-04-06T00:08:00Z">
            <w:rPr/>
          </w:rPrChange>
        </w:rPr>
      </w:r>
      <w:r w:rsidRPr="007564B6">
        <w:rPr>
          <w:rPrChange w:id="465" w:author="CR#0153r8" w:date="2020-04-06T00:08:00Z">
            <w:rPr/>
          </w:rPrChange>
        </w:rPr>
        <w:fldChar w:fldCharType="separate"/>
      </w:r>
      <w:r w:rsidRPr="007564B6">
        <w:rPr>
          <w:rPrChange w:id="466" w:author="CR#0153r8" w:date="2020-04-06T00:08:00Z">
            <w:rPr/>
          </w:rPrChange>
        </w:rPr>
        <w:t>19</w:t>
      </w:r>
      <w:r w:rsidRPr="007564B6">
        <w:rPr>
          <w:rPrChange w:id="467" w:author="CR#0153r8" w:date="2020-04-06T00:08:00Z">
            <w:rPr/>
          </w:rPrChange>
        </w:rPr>
        <w:fldChar w:fldCharType="end"/>
      </w:r>
    </w:p>
    <w:p w:rsidR="008C521F" w:rsidRPr="007564B6" w:rsidRDefault="008C521F">
      <w:pPr>
        <w:pStyle w:val="TOC4"/>
        <w:rPr>
          <w:rFonts w:asciiTheme="minorHAnsi" w:eastAsiaTheme="minorEastAsia" w:hAnsiTheme="minorHAnsi" w:cstheme="minorBidi"/>
          <w:sz w:val="22"/>
          <w:szCs w:val="22"/>
          <w:lang w:eastAsia="ja-JP"/>
          <w:rPrChange w:id="468" w:author="CR#0153r8" w:date="2020-04-06T00:08:00Z">
            <w:rPr>
              <w:rFonts w:asciiTheme="minorHAnsi" w:eastAsiaTheme="minorEastAsia" w:hAnsiTheme="minorHAnsi" w:cstheme="minorBidi"/>
              <w:sz w:val="22"/>
              <w:szCs w:val="22"/>
              <w:lang w:eastAsia="ja-JP"/>
            </w:rPr>
          </w:rPrChange>
        </w:rPr>
      </w:pPr>
      <w:r w:rsidRPr="007564B6">
        <w:rPr>
          <w:rPrChange w:id="469" w:author="CR#0153r8" w:date="2020-04-06T00:08:00Z">
            <w:rPr/>
          </w:rPrChange>
        </w:rPr>
        <w:t>5.2.4.4</w:t>
      </w:r>
      <w:r w:rsidRPr="007564B6">
        <w:rPr>
          <w:rFonts w:asciiTheme="minorHAnsi" w:eastAsiaTheme="minorEastAsia" w:hAnsiTheme="minorHAnsi" w:cstheme="minorBidi"/>
          <w:sz w:val="22"/>
          <w:szCs w:val="22"/>
          <w:lang w:eastAsia="ja-JP"/>
          <w:rPrChange w:id="470" w:author="CR#0153r8" w:date="2020-04-06T00:08:00Z">
            <w:rPr>
              <w:rFonts w:asciiTheme="minorHAnsi" w:eastAsiaTheme="minorEastAsia" w:hAnsiTheme="minorHAnsi" w:cstheme="minorBidi"/>
              <w:sz w:val="22"/>
              <w:szCs w:val="22"/>
              <w:lang w:eastAsia="ja-JP"/>
            </w:rPr>
          </w:rPrChange>
        </w:rPr>
        <w:tab/>
      </w:r>
      <w:r w:rsidRPr="007564B6">
        <w:rPr>
          <w:rPrChange w:id="471" w:author="CR#0153r8" w:date="2020-04-06T00:08:00Z">
            <w:rPr/>
          </w:rPrChange>
        </w:rPr>
        <w:t>Cells with cell reservations, access restrictions or unsuitable for normal camping</w:t>
      </w:r>
      <w:r w:rsidRPr="007564B6">
        <w:rPr>
          <w:rPrChange w:id="472" w:author="CR#0153r8" w:date="2020-04-06T00:08:00Z">
            <w:rPr/>
          </w:rPrChange>
        </w:rPr>
        <w:tab/>
      </w:r>
      <w:r w:rsidRPr="007564B6">
        <w:rPr>
          <w:rPrChange w:id="473" w:author="CR#0153r8" w:date="2020-04-06T00:08:00Z">
            <w:rPr/>
          </w:rPrChange>
        </w:rPr>
        <w:fldChar w:fldCharType="begin" w:fldLock="1"/>
      </w:r>
      <w:r w:rsidRPr="007564B6">
        <w:rPr>
          <w:rPrChange w:id="474" w:author="CR#0153r8" w:date="2020-04-06T00:08:00Z">
            <w:rPr/>
          </w:rPrChange>
        </w:rPr>
        <w:instrText xml:space="preserve"> PAGEREF _Toc29245210 \h </w:instrText>
      </w:r>
      <w:r w:rsidRPr="007564B6">
        <w:rPr>
          <w:rPrChange w:id="475" w:author="CR#0153r8" w:date="2020-04-06T00:08:00Z">
            <w:rPr/>
          </w:rPrChange>
        </w:rPr>
      </w:r>
      <w:r w:rsidRPr="007564B6">
        <w:rPr>
          <w:rPrChange w:id="476" w:author="CR#0153r8" w:date="2020-04-06T00:08:00Z">
            <w:rPr/>
          </w:rPrChange>
        </w:rPr>
        <w:fldChar w:fldCharType="separate"/>
      </w:r>
      <w:r w:rsidRPr="007564B6">
        <w:rPr>
          <w:rPrChange w:id="477" w:author="CR#0153r8" w:date="2020-04-06T00:08:00Z">
            <w:rPr/>
          </w:rPrChange>
        </w:rPr>
        <w:t>20</w:t>
      </w:r>
      <w:r w:rsidRPr="007564B6">
        <w:rPr>
          <w:rPrChange w:id="478" w:author="CR#0153r8" w:date="2020-04-06T00:08:00Z">
            <w:rPr/>
          </w:rPrChange>
        </w:rPr>
        <w:fldChar w:fldCharType="end"/>
      </w:r>
    </w:p>
    <w:p w:rsidR="008C521F" w:rsidRPr="007564B6" w:rsidRDefault="008C521F">
      <w:pPr>
        <w:pStyle w:val="TOC4"/>
        <w:rPr>
          <w:rFonts w:asciiTheme="minorHAnsi" w:eastAsiaTheme="minorEastAsia" w:hAnsiTheme="minorHAnsi" w:cstheme="minorBidi"/>
          <w:sz w:val="22"/>
          <w:szCs w:val="22"/>
          <w:lang w:eastAsia="ja-JP"/>
          <w:rPrChange w:id="479" w:author="CR#0153r8" w:date="2020-04-06T00:08:00Z">
            <w:rPr>
              <w:rFonts w:asciiTheme="minorHAnsi" w:eastAsiaTheme="minorEastAsia" w:hAnsiTheme="minorHAnsi" w:cstheme="minorBidi"/>
              <w:sz w:val="22"/>
              <w:szCs w:val="22"/>
              <w:lang w:eastAsia="ja-JP"/>
            </w:rPr>
          </w:rPrChange>
        </w:rPr>
      </w:pPr>
      <w:r w:rsidRPr="007564B6">
        <w:rPr>
          <w:rPrChange w:id="480" w:author="CR#0153r8" w:date="2020-04-06T00:08:00Z">
            <w:rPr/>
          </w:rPrChange>
        </w:rPr>
        <w:t>5.2.4.5</w:t>
      </w:r>
      <w:r w:rsidRPr="007564B6">
        <w:rPr>
          <w:rFonts w:asciiTheme="minorHAnsi" w:eastAsiaTheme="minorEastAsia" w:hAnsiTheme="minorHAnsi" w:cstheme="minorBidi"/>
          <w:sz w:val="22"/>
          <w:szCs w:val="22"/>
          <w:lang w:eastAsia="ja-JP"/>
          <w:rPrChange w:id="481" w:author="CR#0153r8" w:date="2020-04-06T00:08:00Z">
            <w:rPr>
              <w:rFonts w:asciiTheme="minorHAnsi" w:eastAsiaTheme="minorEastAsia" w:hAnsiTheme="minorHAnsi" w:cstheme="minorBidi"/>
              <w:sz w:val="22"/>
              <w:szCs w:val="22"/>
              <w:lang w:eastAsia="ja-JP"/>
            </w:rPr>
          </w:rPrChange>
        </w:rPr>
        <w:tab/>
      </w:r>
      <w:r w:rsidRPr="007564B6">
        <w:rPr>
          <w:rPrChange w:id="482" w:author="CR#0153r8" w:date="2020-04-06T00:08:00Z">
            <w:rPr/>
          </w:rPrChange>
        </w:rPr>
        <w:t>NR Inter-frequency and inter-RAT Cell Reselection criteria</w:t>
      </w:r>
      <w:r w:rsidRPr="007564B6">
        <w:rPr>
          <w:rPrChange w:id="483" w:author="CR#0153r8" w:date="2020-04-06T00:08:00Z">
            <w:rPr/>
          </w:rPrChange>
        </w:rPr>
        <w:tab/>
      </w:r>
      <w:r w:rsidRPr="007564B6">
        <w:rPr>
          <w:rPrChange w:id="484" w:author="CR#0153r8" w:date="2020-04-06T00:08:00Z">
            <w:rPr/>
          </w:rPrChange>
        </w:rPr>
        <w:fldChar w:fldCharType="begin" w:fldLock="1"/>
      </w:r>
      <w:r w:rsidRPr="007564B6">
        <w:rPr>
          <w:rPrChange w:id="485" w:author="CR#0153r8" w:date="2020-04-06T00:08:00Z">
            <w:rPr/>
          </w:rPrChange>
        </w:rPr>
        <w:instrText xml:space="preserve"> PAGEREF _Toc29245211 \h </w:instrText>
      </w:r>
      <w:r w:rsidRPr="007564B6">
        <w:rPr>
          <w:rPrChange w:id="486" w:author="CR#0153r8" w:date="2020-04-06T00:08:00Z">
            <w:rPr/>
          </w:rPrChange>
        </w:rPr>
      </w:r>
      <w:r w:rsidRPr="007564B6">
        <w:rPr>
          <w:rPrChange w:id="487" w:author="CR#0153r8" w:date="2020-04-06T00:08:00Z">
            <w:rPr/>
          </w:rPrChange>
        </w:rPr>
        <w:fldChar w:fldCharType="separate"/>
      </w:r>
      <w:r w:rsidRPr="007564B6">
        <w:rPr>
          <w:rPrChange w:id="488" w:author="CR#0153r8" w:date="2020-04-06T00:08:00Z">
            <w:rPr/>
          </w:rPrChange>
        </w:rPr>
        <w:t>20</w:t>
      </w:r>
      <w:r w:rsidRPr="007564B6">
        <w:rPr>
          <w:rPrChange w:id="489" w:author="CR#0153r8" w:date="2020-04-06T00:08:00Z">
            <w:rPr/>
          </w:rPrChange>
        </w:rPr>
        <w:fldChar w:fldCharType="end"/>
      </w:r>
    </w:p>
    <w:p w:rsidR="008C521F" w:rsidRPr="007564B6" w:rsidRDefault="008C521F">
      <w:pPr>
        <w:pStyle w:val="TOC4"/>
        <w:rPr>
          <w:rFonts w:asciiTheme="minorHAnsi" w:eastAsiaTheme="minorEastAsia" w:hAnsiTheme="minorHAnsi" w:cstheme="minorBidi"/>
          <w:sz w:val="22"/>
          <w:szCs w:val="22"/>
          <w:lang w:eastAsia="ja-JP"/>
          <w:rPrChange w:id="490" w:author="CR#0153r8" w:date="2020-04-06T00:08:00Z">
            <w:rPr>
              <w:rFonts w:asciiTheme="minorHAnsi" w:eastAsiaTheme="minorEastAsia" w:hAnsiTheme="minorHAnsi" w:cstheme="minorBidi"/>
              <w:sz w:val="22"/>
              <w:szCs w:val="22"/>
              <w:lang w:eastAsia="ja-JP"/>
            </w:rPr>
          </w:rPrChange>
        </w:rPr>
      </w:pPr>
      <w:r w:rsidRPr="007564B6">
        <w:rPr>
          <w:rPrChange w:id="491" w:author="CR#0153r8" w:date="2020-04-06T00:08:00Z">
            <w:rPr/>
          </w:rPrChange>
        </w:rPr>
        <w:t>5.2.4.6</w:t>
      </w:r>
      <w:r w:rsidRPr="007564B6">
        <w:rPr>
          <w:rFonts w:asciiTheme="minorHAnsi" w:eastAsiaTheme="minorEastAsia" w:hAnsiTheme="minorHAnsi" w:cstheme="minorBidi"/>
          <w:sz w:val="22"/>
          <w:szCs w:val="22"/>
          <w:lang w:eastAsia="ja-JP"/>
          <w:rPrChange w:id="492" w:author="CR#0153r8" w:date="2020-04-06T00:08:00Z">
            <w:rPr>
              <w:rFonts w:asciiTheme="minorHAnsi" w:eastAsiaTheme="minorEastAsia" w:hAnsiTheme="minorHAnsi" w:cstheme="minorBidi"/>
              <w:sz w:val="22"/>
              <w:szCs w:val="22"/>
              <w:lang w:eastAsia="ja-JP"/>
            </w:rPr>
          </w:rPrChange>
        </w:rPr>
        <w:tab/>
      </w:r>
      <w:r w:rsidRPr="007564B6">
        <w:rPr>
          <w:rPrChange w:id="493" w:author="CR#0153r8" w:date="2020-04-06T00:08:00Z">
            <w:rPr/>
          </w:rPrChange>
        </w:rPr>
        <w:t xml:space="preserve">Intra-frequency </w:t>
      </w:r>
      <w:r w:rsidRPr="007564B6">
        <w:rPr>
          <w:lang w:eastAsia="zh-CN"/>
          <w:rPrChange w:id="494" w:author="CR#0153r8" w:date="2020-04-06T00:08:00Z">
            <w:rPr>
              <w:lang w:eastAsia="zh-CN"/>
            </w:rPr>
          </w:rPrChange>
        </w:rPr>
        <w:t>and equal priority inter-frequency</w:t>
      </w:r>
      <w:r w:rsidRPr="007564B6">
        <w:rPr>
          <w:rPrChange w:id="495" w:author="CR#0153r8" w:date="2020-04-06T00:08:00Z">
            <w:rPr/>
          </w:rPrChange>
        </w:rPr>
        <w:t xml:space="preserve"> Cell Reselection criteria</w:t>
      </w:r>
      <w:r w:rsidRPr="007564B6">
        <w:rPr>
          <w:rPrChange w:id="496" w:author="CR#0153r8" w:date="2020-04-06T00:08:00Z">
            <w:rPr/>
          </w:rPrChange>
        </w:rPr>
        <w:tab/>
      </w:r>
      <w:r w:rsidRPr="007564B6">
        <w:rPr>
          <w:rPrChange w:id="497" w:author="CR#0153r8" w:date="2020-04-06T00:08:00Z">
            <w:rPr/>
          </w:rPrChange>
        </w:rPr>
        <w:fldChar w:fldCharType="begin" w:fldLock="1"/>
      </w:r>
      <w:r w:rsidRPr="007564B6">
        <w:rPr>
          <w:rPrChange w:id="498" w:author="CR#0153r8" w:date="2020-04-06T00:08:00Z">
            <w:rPr/>
          </w:rPrChange>
        </w:rPr>
        <w:instrText xml:space="preserve"> PAGEREF _Toc29245212 \h </w:instrText>
      </w:r>
      <w:r w:rsidRPr="007564B6">
        <w:rPr>
          <w:rPrChange w:id="499" w:author="CR#0153r8" w:date="2020-04-06T00:08:00Z">
            <w:rPr/>
          </w:rPrChange>
        </w:rPr>
      </w:r>
      <w:r w:rsidRPr="007564B6">
        <w:rPr>
          <w:rPrChange w:id="500" w:author="CR#0153r8" w:date="2020-04-06T00:08:00Z">
            <w:rPr/>
          </w:rPrChange>
        </w:rPr>
        <w:fldChar w:fldCharType="separate"/>
      </w:r>
      <w:r w:rsidRPr="007564B6">
        <w:rPr>
          <w:rPrChange w:id="501" w:author="CR#0153r8" w:date="2020-04-06T00:08:00Z">
            <w:rPr/>
          </w:rPrChange>
        </w:rPr>
        <w:t>21</w:t>
      </w:r>
      <w:r w:rsidRPr="007564B6">
        <w:rPr>
          <w:rPrChange w:id="502" w:author="CR#0153r8" w:date="2020-04-06T00:08:00Z">
            <w:rPr/>
          </w:rPrChange>
        </w:rPr>
        <w:fldChar w:fldCharType="end"/>
      </w:r>
    </w:p>
    <w:p w:rsidR="008C521F" w:rsidRPr="007564B6" w:rsidRDefault="008C521F">
      <w:pPr>
        <w:pStyle w:val="TOC4"/>
        <w:rPr>
          <w:rFonts w:asciiTheme="minorHAnsi" w:eastAsiaTheme="minorEastAsia" w:hAnsiTheme="minorHAnsi" w:cstheme="minorBidi"/>
          <w:sz w:val="22"/>
          <w:szCs w:val="22"/>
          <w:lang w:eastAsia="ja-JP"/>
          <w:rPrChange w:id="503" w:author="CR#0153r8" w:date="2020-04-06T00:08:00Z">
            <w:rPr>
              <w:rFonts w:asciiTheme="minorHAnsi" w:eastAsiaTheme="minorEastAsia" w:hAnsiTheme="minorHAnsi" w:cstheme="minorBidi"/>
              <w:sz w:val="22"/>
              <w:szCs w:val="22"/>
              <w:lang w:eastAsia="ja-JP"/>
            </w:rPr>
          </w:rPrChange>
        </w:rPr>
      </w:pPr>
      <w:r w:rsidRPr="007564B6">
        <w:rPr>
          <w:rPrChange w:id="504" w:author="CR#0153r8" w:date="2020-04-06T00:08:00Z">
            <w:rPr/>
          </w:rPrChange>
        </w:rPr>
        <w:t>5.2.4.7</w:t>
      </w:r>
      <w:r w:rsidRPr="007564B6">
        <w:rPr>
          <w:rFonts w:asciiTheme="minorHAnsi" w:eastAsiaTheme="minorEastAsia" w:hAnsiTheme="minorHAnsi" w:cstheme="minorBidi"/>
          <w:sz w:val="22"/>
          <w:szCs w:val="22"/>
          <w:lang w:eastAsia="ja-JP"/>
          <w:rPrChange w:id="505" w:author="CR#0153r8" w:date="2020-04-06T00:08:00Z">
            <w:rPr>
              <w:rFonts w:asciiTheme="minorHAnsi" w:eastAsiaTheme="minorEastAsia" w:hAnsiTheme="minorHAnsi" w:cstheme="minorBidi"/>
              <w:sz w:val="22"/>
              <w:szCs w:val="22"/>
              <w:lang w:eastAsia="ja-JP"/>
            </w:rPr>
          </w:rPrChange>
        </w:rPr>
        <w:tab/>
      </w:r>
      <w:r w:rsidRPr="007564B6">
        <w:rPr>
          <w:rPrChange w:id="506" w:author="CR#0153r8" w:date="2020-04-06T00:08:00Z">
            <w:rPr/>
          </w:rPrChange>
        </w:rPr>
        <w:t>Cell reselection parameters in system information broadcasts</w:t>
      </w:r>
      <w:r w:rsidRPr="007564B6">
        <w:rPr>
          <w:rPrChange w:id="507" w:author="CR#0153r8" w:date="2020-04-06T00:08:00Z">
            <w:rPr/>
          </w:rPrChange>
        </w:rPr>
        <w:tab/>
      </w:r>
      <w:r w:rsidRPr="007564B6">
        <w:rPr>
          <w:rPrChange w:id="508" w:author="CR#0153r8" w:date="2020-04-06T00:08:00Z">
            <w:rPr/>
          </w:rPrChange>
        </w:rPr>
        <w:fldChar w:fldCharType="begin" w:fldLock="1"/>
      </w:r>
      <w:r w:rsidRPr="007564B6">
        <w:rPr>
          <w:rPrChange w:id="509" w:author="CR#0153r8" w:date="2020-04-06T00:08:00Z">
            <w:rPr/>
          </w:rPrChange>
        </w:rPr>
        <w:instrText xml:space="preserve"> PAGEREF _Toc29245213 \h </w:instrText>
      </w:r>
      <w:r w:rsidRPr="007564B6">
        <w:rPr>
          <w:rPrChange w:id="510" w:author="CR#0153r8" w:date="2020-04-06T00:08:00Z">
            <w:rPr/>
          </w:rPrChange>
        </w:rPr>
      </w:r>
      <w:r w:rsidRPr="007564B6">
        <w:rPr>
          <w:rPrChange w:id="511" w:author="CR#0153r8" w:date="2020-04-06T00:08:00Z">
            <w:rPr/>
          </w:rPrChange>
        </w:rPr>
        <w:fldChar w:fldCharType="separate"/>
      </w:r>
      <w:r w:rsidRPr="007564B6">
        <w:rPr>
          <w:rPrChange w:id="512" w:author="CR#0153r8" w:date="2020-04-06T00:08:00Z">
            <w:rPr/>
          </w:rPrChange>
        </w:rPr>
        <w:t>21</w:t>
      </w:r>
      <w:r w:rsidRPr="007564B6">
        <w:rPr>
          <w:rPrChange w:id="513" w:author="CR#0153r8" w:date="2020-04-06T00:08:00Z">
            <w:rPr/>
          </w:rPrChange>
        </w:rPr>
        <w:fldChar w:fldCharType="end"/>
      </w:r>
    </w:p>
    <w:p w:rsidR="008C521F" w:rsidRPr="007564B6" w:rsidRDefault="008C521F">
      <w:pPr>
        <w:pStyle w:val="TOC5"/>
        <w:rPr>
          <w:rFonts w:asciiTheme="minorHAnsi" w:eastAsiaTheme="minorEastAsia" w:hAnsiTheme="minorHAnsi" w:cstheme="minorBidi"/>
          <w:sz w:val="22"/>
          <w:szCs w:val="22"/>
          <w:lang w:eastAsia="ja-JP"/>
          <w:rPrChange w:id="514" w:author="CR#0153r8" w:date="2020-04-06T00:08:00Z">
            <w:rPr>
              <w:rFonts w:asciiTheme="minorHAnsi" w:eastAsiaTheme="minorEastAsia" w:hAnsiTheme="minorHAnsi" w:cstheme="minorBidi"/>
              <w:sz w:val="22"/>
              <w:szCs w:val="22"/>
              <w:lang w:eastAsia="ja-JP"/>
            </w:rPr>
          </w:rPrChange>
        </w:rPr>
      </w:pPr>
      <w:r w:rsidRPr="007564B6">
        <w:rPr>
          <w:rPrChange w:id="515" w:author="CR#0153r8" w:date="2020-04-06T00:08:00Z">
            <w:rPr/>
          </w:rPrChange>
        </w:rPr>
        <w:t>5.2.4.7.0</w:t>
      </w:r>
      <w:r w:rsidRPr="007564B6">
        <w:rPr>
          <w:rFonts w:asciiTheme="minorHAnsi" w:eastAsiaTheme="minorEastAsia" w:hAnsiTheme="minorHAnsi" w:cstheme="minorBidi"/>
          <w:sz w:val="22"/>
          <w:szCs w:val="22"/>
          <w:lang w:eastAsia="ja-JP"/>
          <w:rPrChange w:id="516" w:author="CR#0153r8" w:date="2020-04-06T00:08:00Z">
            <w:rPr>
              <w:rFonts w:asciiTheme="minorHAnsi" w:eastAsiaTheme="minorEastAsia" w:hAnsiTheme="minorHAnsi" w:cstheme="minorBidi"/>
              <w:sz w:val="22"/>
              <w:szCs w:val="22"/>
              <w:lang w:eastAsia="ja-JP"/>
            </w:rPr>
          </w:rPrChange>
        </w:rPr>
        <w:tab/>
      </w:r>
      <w:r w:rsidRPr="007564B6">
        <w:rPr>
          <w:rPrChange w:id="517" w:author="CR#0153r8" w:date="2020-04-06T00:08:00Z">
            <w:rPr/>
          </w:rPrChange>
        </w:rPr>
        <w:t>General reselection parameters</w:t>
      </w:r>
      <w:r w:rsidRPr="007564B6">
        <w:rPr>
          <w:rPrChange w:id="518" w:author="CR#0153r8" w:date="2020-04-06T00:08:00Z">
            <w:rPr/>
          </w:rPrChange>
        </w:rPr>
        <w:tab/>
      </w:r>
      <w:r w:rsidRPr="007564B6">
        <w:rPr>
          <w:rPrChange w:id="519" w:author="CR#0153r8" w:date="2020-04-06T00:08:00Z">
            <w:rPr/>
          </w:rPrChange>
        </w:rPr>
        <w:fldChar w:fldCharType="begin" w:fldLock="1"/>
      </w:r>
      <w:r w:rsidRPr="007564B6">
        <w:rPr>
          <w:rPrChange w:id="520" w:author="CR#0153r8" w:date="2020-04-06T00:08:00Z">
            <w:rPr/>
          </w:rPrChange>
        </w:rPr>
        <w:instrText xml:space="preserve"> PAGEREF _Toc29245214 \h </w:instrText>
      </w:r>
      <w:r w:rsidRPr="007564B6">
        <w:rPr>
          <w:rPrChange w:id="521" w:author="CR#0153r8" w:date="2020-04-06T00:08:00Z">
            <w:rPr/>
          </w:rPrChange>
        </w:rPr>
      </w:r>
      <w:r w:rsidRPr="007564B6">
        <w:rPr>
          <w:rPrChange w:id="522" w:author="CR#0153r8" w:date="2020-04-06T00:08:00Z">
            <w:rPr/>
          </w:rPrChange>
        </w:rPr>
        <w:fldChar w:fldCharType="separate"/>
      </w:r>
      <w:r w:rsidRPr="007564B6">
        <w:rPr>
          <w:rPrChange w:id="523" w:author="CR#0153r8" w:date="2020-04-06T00:08:00Z">
            <w:rPr/>
          </w:rPrChange>
        </w:rPr>
        <w:t>21</w:t>
      </w:r>
      <w:r w:rsidRPr="007564B6">
        <w:rPr>
          <w:rPrChange w:id="524" w:author="CR#0153r8" w:date="2020-04-06T00:08:00Z">
            <w:rPr/>
          </w:rPrChange>
        </w:rPr>
        <w:fldChar w:fldCharType="end"/>
      </w:r>
    </w:p>
    <w:p w:rsidR="008C521F" w:rsidRPr="007564B6" w:rsidRDefault="008C521F">
      <w:pPr>
        <w:pStyle w:val="TOC5"/>
        <w:rPr>
          <w:rFonts w:asciiTheme="minorHAnsi" w:eastAsiaTheme="minorEastAsia" w:hAnsiTheme="minorHAnsi" w:cstheme="minorBidi"/>
          <w:sz w:val="22"/>
          <w:szCs w:val="22"/>
          <w:lang w:eastAsia="ja-JP"/>
          <w:rPrChange w:id="525" w:author="CR#0153r8" w:date="2020-04-06T00:08:00Z">
            <w:rPr>
              <w:rFonts w:asciiTheme="minorHAnsi" w:eastAsiaTheme="minorEastAsia" w:hAnsiTheme="minorHAnsi" w:cstheme="minorBidi"/>
              <w:sz w:val="22"/>
              <w:szCs w:val="22"/>
              <w:lang w:eastAsia="ja-JP"/>
            </w:rPr>
          </w:rPrChange>
        </w:rPr>
      </w:pPr>
      <w:r w:rsidRPr="007564B6">
        <w:rPr>
          <w:rPrChange w:id="526" w:author="CR#0153r8" w:date="2020-04-06T00:08:00Z">
            <w:rPr/>
          </w:rPrChange>
        </w:rPr>
        <w:t>5.2.4.7.1</w:t>
      </w:r>
      <w:r w:rsidRPr="007564B6">
        <w:rPr>
          <w:rFonts w:asciiTheme="minorHAnsi" w:eastAsiaTheme="minorEastAsia" w:hAnsiTheme="minorHAnsi" w:cstheme="minorBidi"/>
          <w:sz w:val="22"/>
          <w:szCs w:val="22"/>
          <w:lang w:eastAsia="ja-JP"/>
          <w:rPrChange w:id="527" w:author="CR#0153r8" w:date="2020-04-06T00:08:00Z">
            <w:rPr>
              <w:rFonts w:asciiTheme="minorHAnsi" w:eastAsiaTheme="minorEastAsia" w:hAnsiTheme="minorHAnsi" w:cstheme="minorBidi"/>
              <w:sz w:val="22"/>
              <w:szCs w:val="22"/>
              <w:lang w:eastAsia="ja-JP"/>
            </w:rPr>
          </w:rPrChange>
        </w:rPr>
        <w:tab/>
      </w:r>
      <w:r w:rsidRPr="007564B6">
        <w:rPr>
          <w:rPrChange w:id="528" w:author="CR#0153r8" w:date="2020-04-06T00:08:00Z">
            <w:rPr/>
          </w:rPrChange>
        </w:rPr>
        <w:t>Speed dependent reselection parameters</w:t>
      </w:r>
      <w:r w:rsidRPr="007564B6">
        <w:rPr>
          <w:rPrChange w:id="529" w:author="CR#0153r8" w:date="2020-04-06T00:08:00Z">
            <w:rPr/>
          </w:rPrChange>
        </w:rPr>
        <w:tab/>
      </w:r>
      <w:r w:rsidRPr="007564B6">
        <w:rPr>
          <w:rPrChange w:id="530" w:author="CR#0153r8" w:date="2020-04-06T00:08:00Z">
            <w:rPr/>
          </w:rPrChange>
        </w:rPr>
        <w:fldChar w:fldCharType="begin" w:fldLock="1"/>
      </w:r>
      <w:r w:rsidRPr="007564B6">
        <w:rPr>
          <w:rPrChange w:id="531" w:author="CR#0153r8" w:date="2020-04-06T00:08:00Z">
            <w:rPr/>
          </w:rPrChange>
        </w:rPr>
        <w:instrText xml:space="preserve"> PAGEREF _Toc29245215 \h </w:instrText>
      </w:r>
      <w:r w:rsidRPr="007564B6">
        <w:rPr>
          <w:rPrChange w:id="532" w:author="CR#0153r8" w:date="2020-04-06T00:08:00Z">
            <w:rPr/>
          </w:rPrChange>
        </w:rPr>
      </w:r>
      <w:r w:rsidRPr="007564B6">
        <w:rPr>
          <w:rPrChange w:id="533" w:author="CR#0153r8" w:date="2020-04-06T00:08:00Z">
            <w:rPr/>
          </w:rPrChange>
        </w:rPr>
        <w:fldChar w:fldCharType="separate"/>
      </w:r>
      <w:r w:rsidRPr="007564B6">
        <w:rPr>
          <w:rPrChange w:id="534" w:author="CR#0153r8" w:date="2020-04-06T00:08:00Z">
            <w:rPr/>
          </w:rPrChange>
        </w:rPr>
        <w:t>23</w:t>
      </w:r>
      <w:r w:rsidRPr="007564B6">
        <w:rPr>
          <w:rPrChange w:id="535" w:author="CR#0153r8" w:date="2020-04-06T00:08:00Z">
            <w:rPr/>
          </w:rPrChange>
        </w:rPr>
        <w:fldChar w:fldCharType="end"/>
      </w:r>
    </w:p>
    <w:p w:rsidR="008C521F" w:rsidRPr="007564B6" w:rsidRDefault="008C521F">
      <w:pPr>
        <w:pStyle w:val="TOC4"/>
        <w:rPr>
          <w:rFonts w:asciiTheme="minorHAnsi" w:eastAsiaTheme="minorEastAsia" w:hAnsiTheme="minorHAnsi" w:cstheme="minorBidi"/>
          <w:sz w:val="22"/>
          <w:szCs w:val="22"/>
          <w:lang w:eastAsia="ja-JP"/>
          <w:rPrChange w:id="536" w:author="CR#0153r8" w:date="2020-04-06T00:08:00Z">
            <w:rPr>
              <w:rFonts w:asciiTheme="minorHAnsi" w:eastAsiaTheme="minorEastAsia" w:hAnsiTheme="minorHAnsi" w:cstheme="minorBidi"/>
              <w:sz w:val="22"/>
              <w:szCs w:val="22"/>
              <w:lang w:eastAsia="ja-JP"/>
            </w:rPr>
          </w:rPrChange>
        </w:rPr>
      </w:pPr>
      <w:r w:rsidRPr="007564B6">
        <w:rPr>
          <w:rPrChange w:id="537" w:author="CR#0153r8" w:date="2020-04-06T00:08:00Z">
            <w:rPr/>
          </w:rPrChange>
        </w:rPr>
        <w:t>5.2.4.</w:t>
      </w:r>
      <w:r w:rsidRPr="007564B6">
        <w:rPr>
          <w:lang w:eastAsia="ja-JP"/>
          <w:rPrChange w:id="538" w:author="CR#0153r8" w:date="2020-04-06T00:08:00Z">
            <w:rPr>
              <w:lang w:eastAsia="ja-JP"/>
            </w:rPr>
          </w:rPrChange>
        </w:rPr>
        <w:t>8</w:t>
      </w:r>
      <w:r w:rsidRPr="007564B6">
        <w:rPr>
          <w:rFonts w:asciiTheme="minorHAnsi" w:eastAsiaTheme="minorEastAsia" w:hAnsiTheme="minorHAnsi" w:cstheme="minorBidi"/>
          <w:sz w:val="22"/>
          <w:szCs w:val="22"/>
          <w:lang w:eastAsia="ja-JP"/>
          <w:rPrChange w:id="539" w:author="CR#0153r8" w:date="2020-04-06T00:08:00Z">
            <w:rPr>
              <w:rFonts w:asciiTheme="minorHAnsi" w:eastAsiaTheme="minorEastAsia" w:hAnsiTheme="minorHAnsi" w:cstheme="minorBidi"/>
              <w:sz w:val="22"/>
              <w:szCs w:val="22"/>
              <w:lang w:eastAsia="ja-JP"/>
            </w:rPr>
          </w:rPrChange>
        </w:rPr>
        <w:tab/>
      </w:r>
      <w:r w:rsidRPr="007564B6">
        <w:rPr>
          <w:lang w:eastAsia="zh-CN"/>
          <w:rPrChange w:id="540" w:author="CR#0153r8" w:date="2020-04-06T00:08:00Z">
            <w:rPr>
              <w:lang w:eastAsia="zh-CN"/>
            </w:rPr>
          </w:rPrChange>
        </w:rPr>
        <w:t xml:space="preserve">Inter-RAT </w:t>
      </w:r>
      <w:r w:rsidRPr="007564B6">
        <w:rPr>
          <w:rPrChange w:id="541" w:author="CR#0153r8" w:date="2020-04-06T00:08:00Z">
            <w:rPr/>
          </w:rPrChange>
        </w:rPr>
        <w:t xml:space="preserve">Cell reselection </w:t>
      </w:r>
      <w:r w:rsidRPr="007564B6">
        <w:rPr>
          <w:lang w:eastAsia="zh-CN"/>
          <w:rPrChange w:id="542" w:author="CR#0153r8" w:date="2020-04-06T00:08:00Z">
            <w:rPr>
              <w:lang w:eastAsia="zh-CN"/>
            </w:rPr>
          </w:rPrChange>
        </w:rPr>
        <w:t>in RRC_INACTIVE state</w:t>
      </w:r>
      <w:r w:rsidRPr="007564B6">
        <w:rPr>
          <w:rPrChange w:id="543" w:author="CR#0153r8" w:date="2020-04-06T00:08:00Z">
            <w:rPr/>
          </w:rPrChange>
        </w:rPr>
        <w:tab/>
      </w:r>
      <w:r w:rsidRPr="007564B6">
        <w:rPr>
          <w:rPrChange w:id="544" w:author="CR#0153r8" w:date="2020-04-06T00:08:00Z">
            <w:rPr/>
          </w:rPrChange>
        </w:rPr>
        <w:fldChar w:fldCharType="begin" w:fldLock="1"/>
      </w:r>
      <w:r w:rsidRPr="007564B6">
        <w:rPr>
          <w:rPrChange w:id="545" w:author="CR#0153r8" w:date="2020-04-06T00:08:00Z">
            <w:rPr/>
          </w:rPrChange>
        </w:rPr>
        <w:instrText xml:space="preserve"> PAGEREF _Toc29245216 \h </w:instrText>
      </w:r>
      <w:r w:rsidRPr="007564B6">
        <w:rPr>
          <w:rPrChange w:id="546" w:author="CR#0153r8" w:date="2020-04-06T00:08:00Z">
            <w:rPr/>
          </w:rPrChange>
        </w:rPr>
      </w:r>
      <w:r w:rsidRPr="007564B6">
        <w:rPr>
          <w:rPrChange w:id="547" w:author="CR#0153r8" w:date="2020-04-06T00:08:00Z">
            <w:rPr/>
          </w:rPrChange>
        </w:rPr>
        <w:fldChar w:fldCharType="separate"/>
      </w:r>
      <w:r w:rsidRPr="007564B6">
        <w:rPr>
          <w:rPrChange w:id="548" w:author="CR#0153r8" w:date="2020-04-06T00:08:00Z">
            <w:rPr/>
          </w:rPrChange>
        </w:rPr>
        <w:t>24</w:t>
      </w:r>
      <w:r w:rsidRPr="007564B6">
        <w:rPr>
          <w:rPrChange w:id="549" w:author="CR#0153r8" w:date="2020-04-06T00:08:00Z">
            <w:rPr/>
          </w:rPrChange>
        </w:rPr>
        <w:fldChar w:fldCharType="end"/>
      </w:r>
    </w:p>
    <w:p w:rsidR="008C521F" w:rsidRPr="007564B6" w:rsidRDefault="008C521F">
      <w:pPr>
        <w:pStyle w:val="TOC3"/>
        <w:rPr>
          <w:rFonts w:asciiTheme="minorHAnsi" w:eastAsiaTheme="minorEastAsia" w:hAnsiTheme="minorHAnsi" w:cstheme="minorBidi"/>
          <w:sz w:val="22"/>
          <w:szCs w:val="22"/>
          <w:lang w:eastAsia="ja-JP"/>
          <w:rPrChange w:id="550" w:author="CR#0153r8" w:date="2020-04-06T00:08:00Z">
            <w:rPr>
              <w:rFonts w:asciiTheme="minorHAnsi" w:eastAsiaTheme="minorEastAsia" w:hAnsiTheme="minorHAnsi" w:cstheme="minorBidi"/>
              <w:sz w:val="22"/>
              <w:szCs w:val="22"/>
              <w:lang w:eastAsia="ja-JP"/>
            </w:rPr>
          </w:rPrChange>
        </w:rPr>
      </w:pPr>
      <w:r w:rsidRPr="007564B6">
        <w:rPr>
          <w:rPrChange w:id="551" w:author="CR#0153r8" w:date="2020-04-06T00:08:00Z">
            <w:rPr/>
          </w:rPrChange>
        </w:rPr>
        <w:t>5.2.5</w:t>
      </w:r>
      <w:r w:rsidRPr="007564B6">
        <w:rPr>
          <w:rFonts w:asciiTheme="minorHAnsi" w:eastAsiaTheme="minorEastAsia" w:hAnsiTheme="minorHAnsi" w:cstheme="minorBidi"/>
          <w:sz w:val="22"/>
          <w:szCs w:val="22"/>
          <w:lang w:eastAsia="ja-JP"/>
          <w:rPrChange w:id="552" w:author="CR#0153r8" w:date="2020-04-06T00:08:00Z">
            <w:rPr>
              <w:rFonts w:asciiTheme="minorHAnsi" w:eastAsiaTheme="minorEastAsia" w:hAnsiTheme="minorHAnsi" w:cstheme="minorBidi"/>
              <w:sz w:val="22"/>
              <w:szCs w:val="22"/>
              <w:lang w:eastAsia="ja-JP"/>
            </w:rPr>
          </w:rPrChange>
        </w:rPr>
        <w:tab/>
      </w:r>
      <w:r w:rsidRPr="007564B6">
        <w:rPr>
          <w:rPrChange w:id="553" w:author="CR#0153r8" w:date="2020-04-06T00:08:00Z">
            <w:rPr/>
          </w:rPrChange>
        </w:rPr>
        <w:t>Camped Normally state</w:t>
      </w:r>
      <w:r w:rsidRPr="007564B6">
        <w:rPr>
          <w:rPrChange w:id="554" w:author="CR#0153r8" w:date="2020-04-06T00:08:00Z">
            <w:rPr/>
          </w:rPrChange>
        </w:rPr>
        <w:tab/>
      </w:r>
      <w:r w:rsidRPr="007564B6">
        <w:rPr>
          <w:rPrChange w:id="555" w:author="CR#0153r8" w:date="2020-04-06T00:08:00Z">
            <w:rPr/>
          </w:rPrChange>
        </w:rPr>
        <w:fldChar w:fldCharType="begin" w:fldLock="1"/>
      </w:r>
      <w:r w:rsidRPr="007564B6">
        <w:rPr>
          <w:rPrChange w:id="556" w:author="CR#0153r8" w:date="2020-04-06T00:08:00Z">
            <w:rPr/>
          </w:rPrChange>
        </w:rPr>
        <w:instrText xml:space="preserve"> PAGEREF _Toc29245217 \h </w:instrText>
      </w:r>
      <w:r w:rsidRPr="007564B6">
        <w:rPr>
          <w:rPrChange w:id="557" w:author="CR#0153r8" w:date="2020-04-06T00:08:00Z">
            <w:rPr/>
          </w:rPrChange>
        </w:rPr>
      </w:r>
      <w:r w:rsidRPr="007564B6">
        <w:rPr>
          <w:rPrChange w:id="558" w:author="CR#0153r8" w:date="2020-04-06T00:08:00Z">
            <w:rPr/>
          </w:rPrChange>
        </w:rPr>
        <w:fldChar w:fldCharType="separate"/>
      </w:r>
      <w:r w:rsidRPr="007564B6">
        <w:rPr>
          <w:rPrChange w:id="559" w:author="CR#0153r8" w:date="2020-04-06T00:08:00Z">
            <w:rPr/>
          </w:rPrChange>
        </w:rPr>
        <w:t>24</w:t>
      </w:r>
      <w:r w:rsidRPr="007564B6">
        <w:rPr>
          <w:rPrChange w:id="560" w:author="CR#0153r8" w:date="2020-04-06T00:08:00Z">
            <w:rPr/>
          </w:rPrChange>
        </w:rPr>
        <w:fldChar w:fldCharType="end"/>
      </w:r>
    </w:p>
    <w:p w:rsidR="008C521F" w:rsidRPr="007564B6" w:rsidRDefault="008C521F">
      <w:pPr>
        <w:pStyle w:val="TOC3"/>
        <w:rPr>
          <w:rFonts w:asciiTheme="minorHAnsi" w:eastAsiaTheme="minorEastAsia" w:hAnsiTheme="minorHAnsi" w:cstheme="minorBidi"/>
          <w:sz w:val="22"/>
          <w:szCs w:val="22"/>
          <w:lang w:eastAsia="ja-JP"/>
          <w:rPrChange w:id="561" w:author="CR#0153r8" w:date="2020-04-06T00:08:00Z">
            <w:rPr>
              <w:rFonts w:asciiTheme="minorHAnsi" w:eastAsiaTheme="minorEastAsia" w:hAnsiTheme="minorHAnsi" w:cstheme="minorBidi"/>
              <w:sz w:val="22"/>
              <w:szCs w:val="22"/>
              <w:lang w:eastAsia="ja-JP"/>
            </w:rPr>
          </w:rPrChange>
        </w:rPr>
      </w:pPr>
      <w:r w:rsidRPr="007564B6">
        <w:rPr>
          <w:rPrChange w:id="562" w:author="CR#0153r8" w:date="2020-04-06T00:08:00Z">
            <w:rPr/>
          </w:rPrChange>
        </w:rPr>
        <w:t>5.2.6</w:t>
      </w:r>
      <w:r w:rsidRPr="007564B6">
        <w:rPr>
          <w:rFonts w:asciiTheme="minorHAnsi" w:eastAsiaTheme="minorEastAsia" w:hAnsiTheme="minorHAnsi" w:cstheme="minorBidi"/>
          <w:sz w:val="22"/>
          <w:szCs w:val="22"/>
          <w:lang w:eastAsia="ja-JP"/>
          <w:rPrChange w:id="563" w:author="CR#0153r8" w:date="2020-04-06T00:08:00Z">
            <w:rPr>
              <w:rFonts w:asciiTheme="minorHAnsi" w:eastAsiaTheme="minorEastAsia" w:hAnsiTheme="minorHAnsi" w:cstheme="minorBidi"/>
              <w:sz w:val="22"/>
              <w:szCs w:val="22"/>
              <w:lang w:eastAsia="ja-JP"/>
            </w:rPr>
          </w:rPrChange>
        </w:rPr>
        <w:tab/>
      </w:r>
      <w:r w:rsidRPr="007564B6">
        <w:rPr>
          <w:rPrChange w:id="564" w:author="CR#0153r8" w:date="2020-04-06T00:08:00Z">
            <w:rPr/>
          </w:rPrChange>
        </w:rPr>
        <w:t>Selection of cell at transition to RRC_IDLE or RRC_INACTIVE state</w:t>
      </w:r>
      <w:r w:rsidRPr="007564B6">
        <w:rPr>
          <w:rPrChange w:id="565" w:author="CR#0153r8" w:date="2020-04-06T00:08:00Z">
            <w:rPr/>
          </w:rPrChange>
        </w:rPr>
        <w:tab/>
      </w:r>
      <w:r w:rsidRPr="007564B6">
        <w:rPr>
          <w:rPrChange w:id="566" w:author="CR#0153r8" w:date="2020-04-06T00:08:00Z">
            <w:rPr/>
          </w:rPrChange>
        </w:rPr>
        <w:fldChar w:fldCharType="begin" w:fldLock="1"/>
      </w:r>
      <w:r w:rsidRPr="007564B6">
        <w:rPr>
          <w:rPrChange w:id="567" w:author="CR#0153r8" w:date="2020-04-06T00:08:00Z">
            <w:rPr/>
          </w:rPrChange>
        </w:rPr>
        <w:instrText xml:space="preserve"> PAGEREF _Toc29245218 \h </w:instrText>
      </w:r>
      <w:r w:rsidRPr="007564B6">
        <w:rPr>
          <w:rPrChange w:id="568" w:author="CR#0153r8" w:date="2020-04-06T00:08:00Z">
            <w:rPr/>
          </w:rPrChange>
        </w:rPr>
      </w:r>
      <w:r w:rsidRPr="007564B6">
        <w:rPr>
          <w:rPrChange w:id="569" w:author="CR#0153r8" w:date="2020-04-06T00:08:00Z">
            <w:rPr/>
          </w:rPrChange>
        </w:rPr>
        <w:fldChar w:fldCharType="separate"/>
      </w:r>
      <w:r w:rsidRPr="007564B6">
        <w:rPr>
          <w:rPrChange w:id="570" w:author="CR#0153r8" w:date="2020-04-06T00:08:00Z">
            <w:rPr/>
          </w:rPrChange>
        </w:rPr>
        <w:t>24</w:t>
      </w:r>
      <w:r w:rsidRPr="007564B6">
        <w:rPr>
          <w:rPrChange w:id="571" w:author="CR#0153r8" w:date="2020-04-06T00:08:00Z">
            <w:rPr/>
          </w:rPrChange>
        </w:rPr>
        <w:fldChar w:fldCharType="end"/>
      </w:r>
    </w:p>
    <w:p w:rsidR="008C521F" w:rsidRPr="007564B6" w:rsidRDefault="008C521F">
      <w:pPr>
        <w:pStyle w:val="TOC3"/>
        <w:rPr>
          <w:rFonts w:asciiTheme="minorHAnsi" w:eastAsiaTheme="minorEastAsia" w:hAnsiTheme="minorHAnsi" w:cstheme="minorBidi"/>
          <w:sz w:val="22"/>
          <w:szCs w:val="22"/>
          <w:lang w:eastAsia="ja-JP"/>
          <w:rPrChange w:id="572" w:author="CR#0153r8" w:date="2020-04-06T00:08:00Z">
            <w:rPr>
              <w:rFonts w:asciiTheme="minorHAnsi" w:eastAsiaTheme="minorEastAsia" w:hAnsiTheme="minorHAnsi" w:cstheme="minorBidi"/>
              <w:sz w:val="22"/>
              <w:szCs w:val="22"/>
              <w:lang w:eastAsia="ja-JP"/>
            </w:rPr>
          </w:rPrChange>
        </w:rPr>
      </w:pPr>
      <w:r w:rsidRPr="007564B6">
        <w:rPr>
          <w:rPrChange w:id="573" w:author="CR#0153r8" w:date="2020-04-06T00:08:00Z">
            <w:rPr/>
          </w:rPrChange>
        </w:rPr>
        <w:t>5.2.7</w:t>
      </w:r>
      <w:r w:rsidRPr="007564B6">
        <w:rPr>
          <w:rFonts w:asciiTheme="minorHAnsi" w:eastAsiaTheme="minorEastAsia" w:hAnsiTheme="minorHAnsi" w:cstheme="minorBidi"/>
          <w:sz w:val="22"/>
          <w:szCs w:val="22"/>
          <w:lang w:eastAsia="ja-JP"/>
          <w:rPrChange w:id="574" w:author="CR#0153r8" w:date="2020-04-06T00:08:00Z">
            <w:rPr>
              <w:rFonts w:asciiTheme="minorHAnsi" w:eastAsiaTheme="minorEastAsia" w:hAnsiTheme="minorHAnsi" w:cstheme="minorBidi"/>
              <w:sz w:val="22"/>
              <w:szCs w:val="22"/>
              <w:lang w:eastAsia="ja-JP"/>
            </w:rPr>
          </w:rPrChange>
        </w:rPr>
        <w:tab/>
      </w:r>
      <w:r w:rsidRPr="007564B6">
        <w:rPr>
          <w:rPrChange w:id="575" w:author="CR#0153r8" w:date="2020-04-06T00:08:00Z">
            <w:rPr/>
          </w:rPrChange>
        </w:rPr>
        <w:t>Any Cell Selection state</w:t>
      </w:r>
      <w:r w:rsidRPr="007564B6">
        <w:rPr>
          <w:rPrChange w:id="576" w:author="CR#0153r8" w:date="2020-04-06T00:08:00Z">
            <w:rPr/>
          </w:rPrChange>
        </w:rPr>
        <w:tab/>
      </w:r>
      <w:r w:rsidRPr="007564B6">
        <w:rPr>
          <w:rPrChange w:id="577" w:author="CR#0153r8" w:date="2020-04-06T00:08:00Z">
            <w:rPr/>
          </w:rPrChange>
        </w:rPr>
        <w:fldChar w:fldCharType="begin" w:fldLock="1"/>
      </w:r>
      <w:r w:rsidRPr="007564B6">
        <w:rPr>
          <w:rPrChange w:id="578" w:author="CR#0153r8" w:date="2020-04-06T00:08:00Z">
            <w:rPr/>
          </w:rPrChange>
        </w:rPr>
        <w:instrText xml:space="preserve"> PAGEREF _Toc29245219 \h </w:instrText>
      </w:r>
      <w:r w:rsidRPr="007564B6">
        <w:rPr>
          <w:rPrChange w:id="579" w:author="CR#0153r8" w:date="2020-04-06T00:08:00Z">
            <w:rPr/>
          </w:rPrChange>
        </w:rPr>
      </w:r>
      <w:r w:rsidRPr="007564B6">
        <w:rPr>
          <w:rPrChange w:id="580" w:author="CR#0153r8" w:date="2020-04-06T00:08:00Z">
            <w:rPr/>
          </w:rPrChange>
        </w:rPr>
        <w:fldChar w:fldCharType="separate"/>
      </w:r>
      <w:r w:rsidRPr="007564B6">
        <w:rPr>
          <w:rPrChange w:id="581" w:author="CR#0153r8" w:date="2020-04-06T00:08:00Z">
            <w:rPr/>
          </w:rPrChange>
        </w:rPr>
        <w:t>25</w:t>
      </w:r>
      <w:r w:rsidRPr="007564B6">
        <w:rPr>
          <w:rPrChange w:id="582" w:author="CR#0153r8" w:date="2020-04-06T00:08:00Z">
            <w:rPr/>
          </w:rPrChange>
        </w:rPr>
        <w:fldChar w:fldCharType="end"/>
      </w:r>
    </w:p>
    <w:p w:rsidR="008C521F" w:rsidRPr="007564B6" w:rsidRDefault="008C521F">
      <w:pPr>
        <w:pStyle w:val="TOC3"/>
        <w:rPr>
          <w:rFonts w:asciiTheme="minorHAnsi" w:eastAsiaTheme="minorEastAsia" w:hAnsiTheme="minorHAnsi" w:cstheme="minorBidi"/>
          <w:sz w:val="22"/>
          <w:szCs w:val="22"/>
          <w:lang w:eastAsia="ja-JP"/>
          <w:rPrChange w:id="583" w:author="CR#0153r8" w:date="2020-04-06T00:08:00Z">
            <w:rPr>
              <w:rFonts w:asciiTheme="minorHAnsi" w:eastAsiaTheme="minorEastAsia" w:hAnsiTheme="minorHAnsi" w:cstheme="minorBidi"/>
              <w:sz w:val="22"/>
              <w:szCs w:val="22"/>
              <w:lang w:eastAsia="ja-JP"/>
            </w:rPr>
          </w:rPrChange>
        </w:rPr>
      </w:pPr>
      <w:r w:rsidRPr="007564B6">
        <w:rPr>
          <w:rPrChange w:id="584" w:author="CR#0153r8" w:date="2020-04-06T00:08:00Z">
            <w:rPr/>
          </w:rPrChange>
        </w:rPr>
        <w:t>5.2.8</w:t>
      </w:r>
      <w:r w:rsidRPr="007564B6">
        <w:rPr>
          <w:rFonts w:asciiTheme="minorHAnsi" w:eastAsiaTheme="minorEastAsia" w:hAnsiTheme="minorHAnsi" w:cstheme="minorBidi"/>
          <w:sz w:val="22"/>
          <w:szCs w:val="22"/>
          <w:lang w:eastAsia="ja-JP"/>
          <w:rPrChange w:id="585" w:author="CR#0153r8" w:date="2020-04-06T00:08:00Z">
            <w:rPr>
              <w:rFonts w:asciiTheme="minorHAnsi" w:eastAsiaTheme="minorEastAsia" w:hAnsiTheme="minorHAnsi" w:cstheme="minorBidi"/>
              <w:sz w:val="22"/>
              <w:szCs w:val="22"/>
              <w:lang w:eastAsia="ja-JP"/>
            </w:rPr>
          </w:rPrChange>
        </w:rPr>
        <w:tab/>
      </w:r>
      <w:r w:rsidRPr="007564B6">
        <w:rPr>
          <w:rPrChange w:id="586" w:author="CR#0153r8" w:date="2020-04-06T00:08:00Z">
            <w:rPr/>
          </w:rPrChange>
        </w:rPr>
        <w:t>Camped on Any Cell state</w:t>
      </w:r>
      <w:r w:rsidRPr="007564B6">
        <w:rPr>
          <w:rPrChange w:id="587" w:author="CR#0153r8" w:date="2020-04-06T00:08:00Z">
            <w:rPr/>
          </w:rPrChange>
        </w:rPr>
        <w:tab/>
      </w:r>
      <w:r w:rsidRPr="007564B6">
        <w:rPr>
          <w:rPrChange w:id="588" w:author="CR#0153r8" w:date="2020-04-06T00:08:00Z">
            <w:rPr/>
          </w:rPrChange>
        </w:rPr>
        <w:fldChar w:fldCharType="begin" w:fldLock="1"/>
      </w:r>
      <w:r w:rsidRPr="007564B6">
        <w:rPr>
          <w:rPrChange w:id="589" w:author="CR#0153r8" w:date="2020-04-06T00:08:00Z">
            <w:rPr/>
          </w:rPrChange>
        </w:rPr>
        <w:instrText xml:space="preserve"> PAGEREF _Toc29245220 \h </w:instrText>
      </w:r>
      <w:r w:rsidRPr="007564B6">
        <w:rPr>
          <w:rPrChange w:id="590" w:author="CR#0153r8" w:date="2020-04-06T00:08:00Z">
            <w:rPr/>
          </w:rPrChange>
        </w:rPr>
      </w:r>
      <w:r w:rsidRPr="007564B6">
        <w:rPr>
          <w:rPrChange w:id="591" w:author="CR#0153r8" w:date="2020-04-06T00:08:00Z">
            <w:rPr/>
          </w:rPrChange>
        </w:rPr>
        <w:fldChar w:fldCharType="separate"/>
      </w:r>
      <w:r w:rsidRPr="007564B6">
        <w:rPr>
          <w:rPrChange w:id="592" w:author="CR#0153r8" w:date="2020-04-06T00:08:00Z">
            <w:rPr/>
          </w:rPrChange>
        </w:rPr>
        <w:t>25</w:t>
      </w:r>
      <w:r w:rsidRPr="007564B6">
        <w:rPr>
          <w:rPrChange w:id="593" w:author="CR#0153r8" w:date="2020-04-06T00:08:00Z">
            <w:rPr/>
          </w:rPrChange>
        </w:rPr>
        <w:fldChar w:fldCharType="end"/>
      </w:r>
    </w:p>
    <w:p w:rsidR="008C521F" w:rsidRPr="007564B6" w:rsidRDefault="008C521F">
      <w:pPr>
        <w:pStyle w:val="TOC2"/>
        <w:rPr>
          <w:rFonts w:asciiTheme="minorHAnsi" w:eastAsiaTheme="minorEastAsia" w:hAnsiTheme="minorHAnsi" w:cstheme="minorBidi"/>
          <w:sz w:val="22"/>
          <w:szCs w:val="22"/>
          <w:lang w:eastAsia="ja-JP"/>
          <w:rPrChange w:id="594" w:author="CR#0153r8" w:date="2020-04-06T00:08:00Z">
            <w:rPr>
              <w:rFonts w:asciiTheme="minorHAnsi" w:eastAsiaTheme="minorEastAsia" w:hAnsiTheme="minorHAnsi" w:cstheme="minorBidi"/>
              <w:sz w:val="22"/>
              <w:szCs w:val="22"/>
              <w:lang w:eastAsia="ja-JP"/>
            </w:rPr>
          </w:rPrChange>
        </w:rPr>
      </w:pPr>
      <w:r w:rsidRPr="007564B6">
        <w:rPr>
          <w:rPrChange w:id="595" w:author="CR#0153r8" w:date="2020-04-06T00:08:00Z">
            <w:rPr/>
          </w:rPrChange>
        </w:rPr>
        <w:t>5.3</w:t>
      </w:r>
      <w:r w:rsidRPr="007564B6">
        <w:rPr>
          <w:rFonts w:asciiTheme="minorHAnsi" w:eastAsiaTheme="minorEastAsia" w:hAnsiTheme="minorHAnsi" w:cstheme="minorBidi"/>
          <w:sz w:val="22"/>
          <w:szCs w:val="22"/>
          <w:lang w:eastAsia="ja-JP"/>
          <w:rPrChange w:id="596" w:author="CR#0153r8" w:date="2020-04-06T00:08:00Z">
            <w:rPr>
              <w:rFonts w:asciiTheme="minorHAnsi" w:eastAsiaTheme="minorEastAsia" w:hAnsiTheme="minorHAnsi" w:cstheme="minorBidi"/>
              <w:sz w:val="22"/>
              <w:szCs w:val="22"/>
              <w:lang w:eastAsia="ja-JP"/>
            </w:rPr>
          </w:rPrChange>
        </w:rPr>
        <w:tab/>
      </w:r>
      <w:r w:rsidRPr="007564B6">
        <w:rPr>
          <w:rPrChange w:id="597" w:author="CR#0153r8" w:date="2020-04-06T00:08:00Z">
            <w:rPr/>
          </w:rPrChange>
        </w:rPr>
        <w:t xml:space="preserve">Cell </w:t>
      </w:r>
      <w:r w:rsidRPr="007564B6">
        <w:rPr>
          <w:lang w:eastAsia="ja-JP"/>
          <w:rPrChange w:id="598" w:author="CR#0153r8" w:date="2020-04-06T00:08:00Z">
            <w:rPr>
              <w:lang w:eastAsia="ja-JP"/>
            </w:rPr>
          </w:rPrChange>
        </w:rPr>
        <w:t xml:space="preserve">Reservations and </w:t>
      </w:r>
      <w:r w:rsidRPr="007564B6">
        <w:rPr>
          <w:rPrChange w:id="599" w:author="CR#0153r8" w:date="2020-04-06T00:08:00Z">
            <w:rPr/>
          </w:rPrChange>
        </w:rPr>
        <w:t>Access Restrictions</w:t>
      </w:r>
      <w:r w:rsidRPr="007564B6">
        <w:rPr>
          <w:rPrChange w:id="600" w:author="CR#0153r8" w:date="2020-04-06T00:08:00Z">
            <w:rPr/>
          </w:rPrChange>
        </w:rPr>
        <w:tab/>
      </w:r>
      <w:r w:rsidRPr="007564B6">
        <w:rPr>
          <w:rPrChange w:id="601" w:author="CR#0153r8" w:date="2020-04-06T00:08:00Z">
            <w:rPr/>
          </w:rPrChange>
        </w:rPr>
        <w:fldChar w:fldCharType="begin" w:fldLock="1"/>
      </w:r>
      <w:r w:rsidRPr="007564B6">
        <w:rPr>
          <w:rPrChange w:id="602" w:author="CR#0153r8" w:date="2020-04-06T00:08:00Z">
            <w:rPr/>
          </w:rPrChange>
        </w:rPr>
        <w:instrText xml:space="preserve"> PAGEREF _Toc29245221 \h </w:instrText>
      </w:r>
      <w:r w:rsidRPr="007564B6">
        <w:rPr>
          <w:rPrChange w:id="603" w:author="CR#0153r8" w:date="2020-04-06T00:08:00Z">
            <w:rPr/>
          </w:rPrChange>
        </w:rPr>
      </w:r>
      <w:r w:rsidRPr="007564B6">
        <w:rPr>
          <w:rPrChange w:id="604" w:author="CR#0153r8" w:date="2020-04-06T00:08:00Z">
            <w:rPr/>
          </w:rPrChange>
        </w:rPr>
        <w:fldChar w:fldCharType="separate"/>
      </w:r>
      <w:r w:rsidRPr="007564B6">
        <w:rPr>
          <w:rPrChange w:id="605" w:author="CR#0153r8" w:date="2020-04-06T00:08:00Z">
            <w:rPr/>
          </w:rPrChange>
        </w:rPr>
        <w:t>25</w:t>
      </w:r>
      <w:r w:rsidRPr="007564B6">
        <w:rPr>
          <w:rPrChange w:id="606" w:author="CR#0153r8" w:date="2020-04-06T00:08:00Z">
            <w:rPr/>
          </w:rPrChange>
        </w:rPr>
        <w:fldChar w:fldCharType="end"/>
      </w:r>
    </w:p>
    <w:p w:rsidR="008C521F" w:rsidRPr="007564B6" w:rsidRDefault="008C521F">
      <w:pPr>
        <w:pStyle w:val="TOC3"/>
        <w:rPr>
          <w:rFonts w:asciiTheme="minorHAnsi" w:eastAsiaTheme="minorEastAsia" w:hAnsiTheme="minorHAnsi" w:cstheme="minorBidi"/>
          <w:sz w:val="22"/>
          <w:szCs w:val="22"/>
          <w:lang w:eastAsia="ja-JP"/>
          <w:rPrChange w:id="607" w:author="CR#0153r8" w:date="2020-04-06T00:08:00Z">
            <w:rPr>
              <w:rFonts w:asciiTheme="minorHAnsi" w:eastAsiaTheme="minorEastAsia" w:hAnsiTheme="minorHAnsi" w:cstheme="minorBidi"/>
              <w:sz w:val="22"/>
              <w:szCs w:val="22"/>
              <w:lang w:eastAsia="ja-JP"/>
            </w:rPr>
          </w:rPrChange>
        </w:rPr>
      </w:pPr>
      <w:r w:rsidRPr="007564B6">
        <w:rPr>
          <w:rPrChange w:id="608" w:author="CR#0153r8" w:date="2020-04-06T00:08:00Z">
            <w:rPr/>
          </w:rPrChange>
        </w:rPr>
        <w:t>5.3.0</w:t>
      </w:r>
      <w:r w:rsidRPr="007564B6">
        <w:rPr>
          <w:rFonts w:asciiTheme="minorHAnsi" w:eastAsiaTheme="minorEastAsia" w:hAnsiTheme="minorHAnsi" w:cstheme="minorBidi"/>
          <w:sz w:val="22"/>
          <w:szCs w:val="22"/>
          <w:lang w:eastAsia="ja-JP"/>
          <w:rPrChange w:id="609" w:author="CR#0153r8" w:date="2020-04-06T00:08:00Z">
            <w:rPr>
              <w:rFonts w:asciiTheme="minorHAnsi" w:eastAsiaTheme="minorEastAsia" w:hAnsiTheme="minorHAnsi" w:cstheme="minorBidi"/>
              <w:sz w:val="22"/>
              <w:szCs w:val="22"/>
              <w:lang w:eastAsia="ja-JP"/>
            </w:rPr>
          </w:rPrChange>
        </w:rPr>
        <w:tab/>
      </w:r>
      <w:r w:rsidRPr="007564B6">
        <w:rPr>
          <w:rPrChange w:id="610" w:author="CR#0153r8" w:date="2020-04-06T00:08:00Z">
            <w:rPr/>
          </w:rPrChange>
        </w:rPr>
        <w:t>Introduction</w:t>
      </w:r>
      <w:r w:rsidRPr="007564B6">
        <w:rPr>
          <w:rPrChange w:id="611" w:author="CR#0153r8" w:date="2020-04-06T00:08:00Z">
            <w:rPr/>
          </w:rPrChange>
        </w:rPr>
        <w:tab/>
      </w:r>
      <w:r w:rsidRPr="007564B6">
        <w:rPr>
          <w:rPrChange w:id="612" w:author="CR#0153r8" w:date="2020-04-06T00:08:00Z">
            <w:rPr/>
          </w:rPrChange>
        </w:rPr>
        <w:fldChar w:fldCharType="begin" w:fldLock="1"/>
      </w:r>
      <w:r w:rsidRPr="007564B6">
        <w:rPr>
          <w:rPrChange w:id="613" w:author="CR#0153r8" w:date="2020-04-06T00:08:00Z">
            <w:rPr/>
          </w:rPrChange>
        </w:rPr>
        <w:instrText xml:space="preserve"> PAGEREF _Toc29245222 \h </w:instrText>
      </w:r>
      <w:r w:rsidRPr="007564B6">
        <w:rPr>
          <w:rPrChange w:id="614" w:author="CR#0153r8" w:date="2020-04-06T00:08:00Z">
            <w:rPr/>
          </w:rPrChange>
        </w:rPr>
      </w:r>
      <w:r w:rsidRPr="007564B6">
        <w:rPr>
          <w:rPrChange w:id="615" w:author="CR#0153r8" w:date="2020-04-06T00:08:00Z">
            <w:rPr/>
          </w:rPrChange>
        </w:rPr>
        <w:fldChar w:fldCharType="separate"/>
      </w:r>
      <w:r w:rsidRPr="007564B6">
        <w:rPr>
          <w:rPrChange w:id="616" w:author="CR#0153r8" w:date="2020-04-06T00:08:00Z">
            <w:rPr/>
          </w:rPrChange>
        </w:rPr>
        <w:t>25</w:t>
      </w:r>
      <w:r w:rsidRPr="007564B6">
        <w:rPr>
          <w:rPrChange w:id="617" w:author="CR#0153r8" w:date="2020-04-06T00:08:00Z">
            <w:rPr/>
          </w:rPrChange>
        </w:rPr>
        <w:fldChar w:fldCharType="end"/>
      </w:r>
    </w:p>
    <w:p w:rsidR="008C521F" w:rsidRPr="007564B6" w:rsidRDefault="008C521F">
      <w:pPr>
        <w:pStyle w:val="TOC3"/>
        <w:rPr>
          <w:rFonts w:asciiTheme="minorHAnsi" w:eastAsiaTheme="minorEastAsia" w:hAnsiTheme="minorHAnsi" w:cstheme="minorBidi"/>
          <w:sz w:val="22"/>
          <w:szCs w:val="22"/>
          <w:lang w:eastAsia="ja-JP"/>
          <w:rPrChange w:id="618" w:author="CR#0153r8" w:date="2020-04-06T00:08:00Z">
            <w:rPr>
              <w:rFonts w:asciiTheme="minorHAnsi" w:eastAsiaTheme="minorEastAsia" w:hAnsiTheme="minorHAnsi" w:cstheme="minorBidi"/>
              <w:sz w:val="22"/>
              <w:szCs w:val="22"/>
              <w:lang w:eastAsia="ja-JP"/>
            </w:rPr>
          </w:rPrChange>
        </w:rPr>
      </w:pPr>
      <w:r w:rsidRPr="007564B6">
        <w:rPr>
          <w:rPrChange w:id="619" w:author="CR#0153r8" w:date="2020-04-06T00:08:00Z">
            <w:rPr/>
          </w:rPrChange>
        </w:rPr>
        <w:t>5.3.1</w:t>
      </w:r>
      <w:r w:rsidRPr="007564B6">
        <w:rPr>
          <w:rFonts w:asciiTheme="minorHAnsi" w:eastAsiaTheme="minorEastAsia" w:hAnsiTheme="minorHAnsi" w:cstheme="minorBidi"/>
          <w:sz w:val="22"/>
          <w:szCs w:val="22"/>
          <w:lang w:eastAsia="ja-JP"/>
          <w:rPrChange w:id="620" w:author="CR#0153r8" w:date="2020-04-06T00:08:00Z">
            <w:rPr>
              <w:rFonts w:asciiTheme="minorHAnsi" w:eastAsiaTheme="minorEastAsia" w:hAnsiTheme="minorHAnsi" w:cstheme="minorBidi"/>
              <w:sz w:val="22"/>
              <w:szCs w:val="22"/>
              <w:lang w:eastAsia="ja-JP"/>
            </w:rPr>
          </w:rPrChange>
        </w:rPr>
        <w:tab/>
      </w:r>
      <w:r w:rsidRPr="007564B6">
        <w:rPr>
          <w:rPrChange w:id="621" w:author="CR#0153r8" w:date="2020-04-06T00:08:00Z">
            <w:rPr/>
          </w:rPrChange>
        </w:rPr>
        <w:t>Cell status and cell reservations</w:t>
      </w:r>
      <w:r w:rsidRPr="007564B6">
        <w:rPr>
          <w:rPrChange w:id="622" w:author="CR#0153r8" w:date="2020-04-06T00:08:00Z">
            <w:rPr/>
          </w:rPrChange>
        </w:rPr>
        <w:tab/>
      </w:r>
      <w:r w:rsidRPr="007564B6">
        <w:rPr>
          <w:rPrChange w:id="623" w:author="CR#0153r8" w:date="2020-04-06T00:08:00Z">
            <w:rPr/>
          </w:rPrChange>
        </w:rPr>
        <w:fldChar w:fldCharType="begin" w:fldLock="1"/>
      </w:r>
      <w:r w:rsidRPr="007564B6">
        <w:rPr>
          <w:rPrChange w:id="624" w:author="CR#0153r8" w:date="2020-04-06T00:08:00Z">
            <w:rPr/>
          </w:rPrChange>
        </w:rPr>
        <w:instrText xml:space="preserve"> PAGEREF _Toc29245223 \h </w:instrText>
      </w:r>
      <w:r w:rsidRPr="007564B6">
        <w:rPr>
          <w:rPrChange w:id="625" w:author="CR#0153r8" w:date="2020-04-06T00:08:00Z">
            <w:rPr/>
          </w:rPrChange>
        </w:rPr>
      </w:r>
      <w:r w:rsidRPr="007564B6">
        <w:rPr>
          <w:rPrChange w:id="626" w:author="CR#0153r8" w:date="2020-04-06T00:08:00Z">
            <w:rPr/>
          </w:rPrChange>
        </w:rPr>
        <w:fldChar w:fldCharType="separate"/>
      </w:r>
      <w:r w:rsidRPr="007564B6">
        <w:rPr>
          <w:rPrChange w:id="627" w:author="CR#0153r8" w:date="2020-04-06T00:08:00Z">
            <w:rPr/>
          </w:rPrChange>
        </w:rPr>
        <w:t>25</w:t>
      </w:r>
      <w:r w:rsidRPr="007564B6">
        <w:rPr>
          <w:rPrChange w:id="628" w:author="CR#0153r8" w:date="2020-04-06T00:08:00Z">
            <w:rPr/>
          </w:rPrChange>
        </w:rPr>
        <w:fldChar w:fldCharType="end"/>
      </w:r>
    </w:p>
    <w:p w:rsidR="008C521F" w:rsidRPr="007564B6" w:rsidRDefault="008C521F">
      <w:pPr>
        <w:pStyle w:val="TOC3"/>
        <w:rPr>
          <w:rFonts w:asciiTheme="minorHAnsi" w:eastAsiaTheme="minorEastAsia" w:hAnsiTheme="minorHAnsi" w:cstheme="minorBidi"/>
          <w:sz w:val="22"/>
          <w:szCs w:val="22"/>
          <w:lang w:eastAsia="ja-JP"/>
          <w:rPrChange w:id="629" w:author="CR#0153r8" w:date="2020-04-06T00:08:00Z">
            <w:rPr>
              <w:rFonts w:asciiTheme="minorHAnsi" w:eastAsiaTheme="minorEastAsia" w:hAnsiTheme="minorHAnsi" w:cstheme="minorBidi"/>
              <w:sz w:val="22"/>
              <w:szCs w:val="22"/>
              <w:lang w:eastAsia="ja-JP"/>
            </w:rPr>
          </w:rPrChange>
        </w:rPr>
      </w:pPr>
      <w:r w:rsidRPr="007564B6">
        <w:rPr>
          <w:rPrChange w:id="630" w:author="CR#0153r8" w:date="2020-04-06T00:08:00Z">
            <w:rPr/>
          </w:rPrChange>
        </w:rPr>
        <w:t>5.3.2</w:t>
      </w:r>
      <w:r w:rsidRPr="007564B6">
        <w:rPr>
          <w:rFonts w:asciiTheme="minorHAnsi" w:eastAsiaTheme="minorEastAsia" w:hAnsiTheme="minorHAnsi" w:cstheme="minorBidi"/>
          <w:sz w:val="22"/>
          <w:szCs w:val="22"/>
          <w:lang w:eastAsia="ja-JP"/>
          <w:rPrChange w:id="631" w:author="CR#0153r8" w:date="2020-04-06T00:08:00Z">
            <w:rPr>
              <w:rFonts w:asciiTheme="minorHAnsi" w:eastAsiaTheme="minorEastAsia" w:hAnsiTheme="minorHAnsi" w:cstheme="minorBidi"/>
              <w:sz w:val="22"/>
              <w:szCs w:val="22"/>
              <w:lang w:eastAsia="ja-JP"/>
            </w:rPr>
          </w:rPrChange>
        </w:rPr>
        <w:tab/>
      </w:r>
      <w:r w:rsidRPr="007564B6">
        <w:rPr>
          <w:rPrChange w:id="632" w:author="CR#0153r8" w:date="2020-04-06T00:08:00Z">
            <w:rPr/>
          </w:rPrChange>
        </w:rPr>
        <w:t>Unified access control</w:t>
      </w:r>
      <w:r w:rsidRPr="007564B6">
        <w:rPr>
          <w:rPrChange w:id="633" w:author="CR#0153r8" w:date="2020-04-06T00:08:00Z">
            <w:rPr/>
          </w:rPrChange>
        </w:rPr>
        <w:tab/>
      </w:r>
      <w:r w:rsidRPr="007564B6">
        <w:rPr>
          <w:rPrChange w:id="634" w:author="CR#0153r8" w:date="2020-04-06T00:08:00Z">
            <w:rPr/>
          </w:rPrChange>
        </w:rPr>
        <w:fldChar w:fldCharType="begin" w:fldLock="1"/>
      </w:r>
      <w:r w:rsidRPr="007564B6">
        <w:rPr>
          <w:rPrChange w:id="635" w:author="CR#0153r8" w:date="2020-04-06T00:08:00Z">
            <w:rPr/>
          </w:rPrChange>
        </w:rPr>
        <w:instrText xml:space="preserve"> PAGEREF _Toc29245224 \h </w:instrText>
      </w:r>
      <w:r w:rsidRPr="007564B6">
        <w:rPr>
          <w:rPrChange w:id="636" w:author="CR#0153r8" w:date="2020-04-06T00:08:00Z">
            <w:rPr/>
          </w:rPrChange>
        </w:rPr>
      </w:r>
      <w:r w:rsidRPr="007564B6">
        <w:rPr>
          <w:rPrChange w:id="637" w:author="CR#0153r8" w:date="2020-04-06T00:08:00Z">
            <w:rPr/>
          </w:rPrChange>
        </w:rPr>
        <w:fldChar w:fldCharType="separate"/>
      </w:r>
      <w:r w:rsidRPr="007564B6">
        <w:rPr>
          <w:rPrChange w:id="638" w:author="CR#0153r8" w:date="2020-04-06T00:08:00Z">
            <w:rPr/>
          </w:rPrChange>
        </w:rPr>
        <w:t>26</w:t>
      </w:r>
      <w:r w:rsidRPr="007564B6">
        <w:rPr>
          <w:rPrChange w:id="639" w:author="CR#0153r8" w:date="2020-04-06T00:08:00Z">
            <w:rPr/>
          </w:rPrChange>
        </w:rPr>
        <w:fldChar w:fldCharType="end"/>
      </w:r>
    </w:p>
    <w:p w:rsidR="008C521F" w:rsidRPr="007564B6" w:rsidRDefault="008C521F">
      <w:pPr>
        <w:pStyle w:val="TOC2"/>
        <w:rPr>
          <w:rFonts w:asciiTheme="minorHAnsi" w:eastAsiaTheme="minorEastAsia" w:hAnsiTheme="minorHAnsi" w:cstheme="minorBidi"/>
          <w:sz w:val="22"/>
          <w:szCs w:val="22"/>
          <w:lang w:eastAsia="ja-JP"/>
          <w:rPrChange w:id="640" w:author="CR#0153r8" w:date="2020-04-06T00:08:00Z">
            <w:rPr>
              <w:rFonts w:asciiTheme="minorHAnsi" w:eastAsiaTheme="minorEastAsia" w:hAnsiTheme="minorHAnsi" w:cstheme="minorBidi"/>
              <w:sz w:val="22"/>
              <w:szCs w:val="22"/>
              <w:lang w:eastAsia="ja-JP"/>
            </w:rPr>
          </w:rPrChange>
        </w:rPr>
      </w:pPr>
      <w:r w:rsidRPr="007564B6">
        <w:rPr>
          <w:rPrChange w:id="641" w:author="CR#0153r8" w:date="2020-04-06T00:08:00Z">
            <w:rPr/>
          </w:rPrChange>
        </w:rPr>
        <w:t>5.4</w:t>
      </w:r>
      <w:r w:rsidRPr="007564B6">
        <w:rPr>
          <w:rFonts w:asciiTheme="minorHAnsi" w:eastAsiaTheme="minorEastAsia" w:hAnsiTheme="minorHAnsi" w:cstheme="minorBidi"/>
          <w:sz w:val="22"/>
          <w:szCs w:val="22"/>
          <w:lang w:eastAsia="ja-JP"/>
          <w:rPrChange w:id="642" w:author="CR#0153r8" w:date="2020-04-06T00:08:00Z">
            <w:rPr>
              <w:rFonts w:asciiTheme="minorHAnsi" w:eastAsiaTheme="minorEastAsia" w:hAnsiTheme="minorHAnsi" w:cstheme="minorBidi"/>
              <w:sz w:val="22"/>
              <w:szCs w:val="22"/>
              <w:lang w:eastAsia="ja-JP"/>
            </w:rPr>
          </w:rPrChange>
        </w:rPr>
        <w:tab/>
      </w:r>
      <w:r w:rsidRPr="007564B6">
        <w:rPr>
          <w:rPrChange w:id="643" w:author="CR#0153r8" w:date="2020-04-06T00:08:00Z">
            <w:rPr/>
          </w:rPrChange>
        </w:rPr>
        <w:t>Tracking Area registration</w:t>
      </w:r>
      <w:r w:rsidRPr="007564B6">
        <w:rPr>
          <w:rPrChange w:id="644" w:author="CR#0153r8" w:date="2020-04-06T00:08:00Z">
            <w:rPr/>
          </w:rPrChange>
        </w:rPr>
        <w:tab/>
      </w:r>
      <w:r w:rsidRPr="007564B6">
        <w:rPr>
          <w:rPrChange w:id="645" w:author="CR#0153r8" w:date="2020-04-06T00:08:00Z">
            <w:rPr/>
          </w:rPrChange>
        </w:rPr>
        <w:fldChar w:fldCharType="begin" w:fldLock="1"/>
      </w:r>
      <w:r w:rsidRPr="007564B6">
        <w:rPr>
          <w:rPrChange w:id="646" w:author="CR#0153r8" w:date="2020-04-06T00:08:00Z">
            <w:rPr/>
          </w:rPrChange>
        </w:rPr>
        <w:instrText xml:space="preserve"> PAGEREF _Toc29245225 \h </w:instrText>
      </w:r>
      <w:r w:rsidRPr="007564B6">
        <w:rPr>
          <w:rPrChange w:id="647" w:author="CR#0153r8" w:date="2020-04-06T00:08:00Z">
            <w:rPr/>
          </w:rPrChange>
        </w:rPr>
      </w:r>
      <w:r w:rsidRPr="007564B6">
        <w:rPr>
          <w:rPrChange w:id="648" w:author="CR#0153r8" w:date="2020-04-06T00:08:00Z">
            <w:rPr/>
          </w:rPrChange>
        </w:rPr>
        <w:fldChar w:fldCharType="separate"/>
      </w:r>
      <w:r w:rsidRPr="007564B6">
        <w:rPr>
          <w:rPrChange w:id="649" w:author="CR#0153r8" w:date="2020-04-06T00:08:00Z">
            <w:rPr/>
          </w:rPrChange>
        </w:rPr>
        <w:t>26</w:t>
      </w:r>
      <w:r w:rsidRPr="007564B6">
        <w:rPr>
          <w:rPrChange w:id="650" w:author="CR#0153r8" w:date="2020-04-06T00:08:00Z">
            <w:rPr/>
          </w:rPrChange>
        </w:rPr>
        <w:fldChar w:fldCharType="end"/>
      </w:r>
    </w:p>
    <w:p w:rsidR="008C521F" w:rsidRPr="007564B6" w:rsidRDefault="008C521F">
      <w:pPr>
        <w:pStyle w:val="TOC2"/>
        <w:rPr>
          <w:rFonts w:asciiTheme="minorHAnsi" w:eastAsiaTheme="minorEastAsia" w:hAnsiTheme="minorHAnsi" w:cstheme="minorBidi"/>
          <w:sz w:val="22"/>
          <w:szCs w:val="22"/>
          <w:lang w:eastAsia="ja-JP"/>
          <w:rPrChange w:id="651" w:author="CR#0153r8" w:date="2020-04-06T00:08:00Z">
            <w:rPr>
              <w:rFonts w:asciiTheme="minorHAnsi" w:eastAsiaTheme="minorEastAsia" w:hAnsiTheme="minorHAnsi" w:cstheme="minorBidi"/>
              <w:sz w:val="22"/>
              <w:szCs w:val="22"/>
              <w:lang w:eastAsia="ja-JP"/>
            </w:rPr>
          </w:rPrChange>
        </w:rPr>
      </w:pPr>
      <w:r w:rsidRPr="007564B6">
        <w:rPr>
          <w:rPrChange w:id="652" w:author="CR#0153r8" w:date="2020-04-06T00:08:00Z">
            <w:rPr/>
          </w:rPrChange>
        </w:rPr>
        <w:t>5.5</w:t>
      </w:r>
      <w:r w:rsidRPr="007564B6">
        <w:rPr>
          <w:rFonts w:asciiTheme="minorHAnsi" w:eastAsiaTheme="minorEastAsia" w:hAnsiTheme="minorHAnsi" w:cstheme="minorBidi"/>
          <w:sz w:val="22"/>
          <w:szCs w:val="22"/>
          <w:lang w:eastAsia="ja-JP"/>
          <w:rPrChange w:id="653" w:author="CR#0153r8" w:date="2020-04-06T00:08:00Z">
            <w:rPr>
              <w:rFonts w:asciiTheme="minorHAnsi" w:eastAsiaTheme="minorEastAsia" w:hAnsiTheme="minorHAnsi" w:cstheme="minorBidi"/>
              <w:sz w:val="22"/>
              <w:szCs w:val="22"/>
              <w:lang w:eastAsia="ja-JP"/>
            </w:rPr>
          </w:rPrChange>
        </w:rPr>
        <w:tab/>
      </w:r>
      <w:r w:rsidRPr="007564B6">
        <w:rPr>
          <w:rPrChange w:id="654" w:author="CR#0153r8" w:date="2020-04-06T00:08:00Z">
            <w:rPr/>
          </w:rPrChange>
        </w:rPr>
        <w:t>RAN Area registration</w:t>
      </w:r>
      <w:r w:rsidRPr="007564B6">
        <w:rPr>
          <w:rPrChange w:id="655" w:author="CR#0153r8" w:date="2020-04-06T00:08:00Z">
            <w:rPr/>
          </w:rPrChange>
        </w:rPr>
        <w:tab/>
      </w:r>
      <w:r w:rsidRPr="007564B6">
        <w:rPr>
          <w:rPrChange w:id="656" w:author="CR#0153r8" w:date="2020-04-06T00:08:00Z">
            <w:rPr/>
          </w:rPrChange>
        </w:rPr>
        <w:fldChar w:fldCharType="begin" w:fldLock="1"/>
      </w:r>
      <w:r w:rsidRPr="007564B6">
        <w:rPr>
          <w:rPrChange w:id="657" w:author="CR#0153r8" w:date="2020-04-06T00:08:00Z">
            <w:rPr/>
          </w:rPrChange>
        </w:rPr>
        <w:instrText xml:space="preserve"> PAGEREF _Toc29245226 \h </w:instrText>
      </w:r>
      <w:r w:rsidRPr="007564B6">
        <w:rPr>
          <w:rPrChange w:id="658" w:author="CR#0153r8" w:date="2020-04-06T00:08:00Z">
            <w:rPr/>
          </w:rPrChange>
        </w:rPr>
      </w:r>
      <w:r w:rsidRPr="007564B6">
        <w:rPr>
          <w:rPrChange w:id="659" w:author="CR#0153r8" w:date="2020-04-06T00:08:00Z">
            <w:rPr/>
          </w:rPrChange>
        </w:rPr>
        <w:fldChar w:fldCharType="separate"/>
      </w:r>
      <w:r w:rsidRPr="007564B6">
        <w:rPr>
          <w:rPrChange w:id="660" w:author="CR#0153r8" w:date="2020-04-06T00:08:00Z">
            <w:rPr/>
          </w:rPrChange>
        </w:rPr>
        <w:t>27</w:t>
      </w:r>
      <w:r w:rsidRPr="007564B6">
        <w:rPr>
          <w:rPrChange w:id="661" w:author="CR#0153r8" w:date="2020-04-06T00:08:00Z">
            <w:rPr/>
          </w:rPrChange>
        </w:rPr>
        <w:fldChar w:fldCharType="end"/>
      </w:r>
    </w:p>
    <w:p w:rsidR="008C521F" w:rsidRPr="007564B6" w:rsidRDefault="008C521F">
      <w:pPr>
        <w:pStyle w:val="TOC1"/>
        <w:rPr>
          <w:rFonts w:asciiTheme="minorHAnsi" w:eastAsiaTheme="minorEastAsia" w:hAnsiTheme="minorHAnsi" w:cstheme="minorBidi"/>
          <w:szCs w:val="22"/>
          <w:lang w:eastAsia="ja-JP"/>
          <w:rPrChange w:id="662" w:author="CR#0153r8" w:date="2020-04-06T00:08:00Z">
            <w:rPr>
              <w:rFonts w:asciiTheme="minorHAnsi" w:eastAsiaTheme="minorEastAsia" w:hAnsiTheme="minorHAnsi" w:cstheme="minorBidi"/>
              <w:szCs w:val="22"/>
              <w:lang w:eastAsia="ja-JP"/>
            </w:rPr>
          </w:rPrChange>
        </w:rPr>
      </w:pPr>
      <w:r w:rsidRPr="007564B6">
        <w:rPr>
          <w:rPrChange w:id="663" w:author="CR#0153r8" w:date="2020-04-06T00:08:00Z">
            <w:rPr/>
          </w:rPrChange>
        </w:rPr>
        <w:t>6</w:t>
      </w:r>
      <w:r w:rsidRPr="007564B6">
        <w:rPr>
          <w:rFonts w:asciiTheme="minorHAnsi" w:eastAsiaTheme="minorEastAsia" w:hAnsiTheme="minorHAnsi" w:cstheme="minorBidi"/>
          <w:szCs w:val="22"/>
          <w:lang w:eastAsia="ja-JP"/>
          <w:rPrChange w:id="664" w:author="CR#0153r8" w:date="2020-04-06T00:08:00Z">
            <w:rPr>
              <w:rFonts w:asciiTheme="minorHAnsi" w:eastAsiaTheme="minorEastAsia" w:hAnsiTheme="minorHAnsi" w:cstheme="minorBidi"/>
              <w:szCs w:val="22"/>
              <w:lang w:eastAsia="ja-JP"/>
            </w:rPr>
          </w:rPrChange>
        </w:rPr>
        <w:tab/>
      </w:r>
      <w:r w:rsidRPr="007564B6">
        <w:rPr>
          <w:rPrChange w:id="665" w:author="CR#0153r8" w:date="2020-04-06T00:08:00Z">
            <w:rPr/>
          </w:rPrChange>
        </w:rPr>
        <w:t>Reception of broadcast information</w:t>
      </w:r>
      <w:r w:rsidRPr="007564B6">
        <w:rPr>
          <w:rPrChange w:id="666" w:author="CR#0153r8" w:date="2020-04-06T00:08:00Z">
            <w:rPr/>
          </w:rPrChange>
        </w:rPr>
        <w:tab/>
      </w:r>
      <w:r w:rsidRPr="007564B6">
        <w:rPr>
          <w:rPrChange w:id="667" w:author="CR#0153r8" w:date="2020-04-06T00:08:00Z">
            <w:rPr/>
          </w:rPrChange>
        </w:rPr>
        <w:fldChar w:fldCharType="begin" w:fldLock="1"/>
      </w:r>
      <w:r w:rsidRPr="007564B6">
        <w:rPr>
          <w:rPrChange w:id="668" w:author="CR#0153r8" w:date="2020-04-06T00:08:00Z">
            <w:rPr/>
          </w:rPrChange>
        </w:rPr>
        <w:instrText xml:space="preserve"> PAGEREF _Toc29245227 \h </w:instrText>
      </w:r>
      <w:r w:rsidRPr="007564B6">
        <w:rPr>
          <w:rPrChange w:id="669" w:author="CR#0153r8" w:date="2020-04-06T00:08:00Z">
            <w:rPr/>
          </w:rPrChange>
        </w:rPr>
      </w:r>
      <w:r w:rsidRPr="007564B6">
        <w:rPr>
          <w:rPrChange w:id="670" w:author="CR#0153r8" w:date="2020-04-06T00:08:00Z">
            <w:rPr/>
          </w:rPrChange>
        </w:rPr>
        <w:fldChar w:fldCharType="separate"/>
      </w:r>
      <w:r w:rsidRPr="007564B6">
        <w:rPr>
          <w:rPrChange w:id="671" w:author="CR#0153r8" w:date="2020-04-06T00:08:00Z">
            <w:rPr/>
          </w:rPrChange>
        </w:rPr>
        <w:t>27</w:t>
      </w:r>
      <w:r w:rsidRPr="007564B6">
        <w:rPr>
          <w:rPrChange w:id="672" w:author="CR#0153r8" w:date="2020-04-06T00:08:00Z">
            <w:rPr/>
          </w:rPrChange>
        </w:rPr>
        <w:fldChar w:fldCharType="end"/>
      </w:r>
    </w:p>
    <w:p w:rsidR="008C521F" w:rsidRPr="007564B6" w:rsidRDefault="008C521F">
      <w:pPr>
        <w:pStyle w:val="TOC2"/>
        <w:rPr>
          <w:rFonts w:asciiTheme="minorHAnsi" w:eastAsiaTheme="minorEastAsia" w:hAnsiTheme="minorHAnsi" w:cstheme="minorBidi"/>
          <w:sz w:val="22"/>
          <w:szCs w:val="22"/>
          <w:lang w:eastAsia="ja-JP"/>
          <w:rPrChange w:id="673" w:author="CR#0153r8" w:date="2020-04-06T00:08:00Z">
            <w:rPr>
              <w:rFonts w:asciiTheme="minorHAnsi" w:eastAsiaTheme="minorEastAsia" w:hAnsiTheme="minorHAnsi" w:cstheme="minorBidi"/>
              <w:sz w:val="22"/>
              <w:szCs w:val="22"/>
              <w:lang w:eastAsia="ja-JP"/>
            </w:rPr>
          </w:rPrChange>
        </w:rPr>
      </w:pPr>
      <w:r w:rsidRPr="007564B6">
        <w:rPr>
          <w:rPrChange w:id="674" w:author="CR#0153r8" w:date="2020-04-06T00:08:00Z">
            <w:rPr/>
          </w:rPrChange>
        </w:rPr>
        <w:t>6.1</w:t>
      </w:r>
      <w:r w:rsidRPr="007564B6">
        <w:rPr>
          <w:rFonts w:asciiTheme="minorHAnsi" w:eastAsiaTheme="minorEastAsia" w:hAnsiTheme="minorHAnsi" w:cstheme="minorBidi"/>
          <w:sz w:val="22"/>
          <w:szCs w:val="22"/>
          <w:lang w:eastAsia="ja-JP"/>
          <w:rPrChange w:id="675" w:author="CR#0153r8" w:date="2020-04-06T00:08:00Z">
            <w:rPr>
              <w:rFonts w:asciiTheme="minorHAnsi" w:eastAsiaTheme="minorEastAsia" w:hAnsiTheme="minorHAnsi" w:cstheme="minorBidi"/>
              <w:sz w:val="22"/>
              <w:szCs w:val="22"/>
              <w:lang w:eastAsia="ja-JP"/>
            </w:rPr>
          </w:rPrChange>
        </w:rPr>
        <w:tab/>
      </w:r>
      <w:r w:rsidRPr="007564B6">
        <w:rPr>
          <w:rPrChange w:id="676" w:author="CR#0153r8" w:date="2020-04-06T00:08:00Z">
            <w:rPr/>
          </w:rPrChange>
        </w:rPr>
        <w:t>Reception of system information</w:t>
      </w:r>
      <w:r w:rsidRPr="007564B6">
        <w:rPr>
          <w:rPrChange w:id="677" w:author="CR#0153r8" w:date="2020-04-06T00:08:00Z">
            <w:rPr/>
          </w:rPrChange>
        </w:rPr>
        <w:tab/>
      </w:r>
      <w:r w:rsidRPr="007564B6">
        <w:rPr>
          <w:rPrChange w:id="678" w:author="CR#0153r8" w:date="2020-04-06T00:08:00Z">
            <w:rPr/>
          </w:rPrChange>
        </w:rPr>
        <w:fldChar w:fldCharType="begin" w:fldLock="1"/>
      </w:r>
      <w:r w:rsidRPr="007564B6">
        <w:rPr>
          <w:rPrChange w:id="679" w:author="CR#0153r8" w:date="2020-04-06T00:08:00Z">
            <w:rPr/>
          </w:rPrChange>
        </w:rPr>
        <w:instrText xml:space="preserve"> PAGEREF _Toc29245228 \h </w:instrText>
      </w:r>
      <w:r w:rsidRPr="007564B6">
        <w:rPr>
          <w:rPrChange w:id="680" w:author="CR#0153r8" w:date="2020-04-06T00:08:00Z">
            <w:rPr/>
          </w:rPrChange>
        </w:rPr>
      </w:r>
      <w:r w:rsidRPr="007564B6">
        <w:rPr>
          <w:rPrChange w:id="681" w:author="CR#0153r8" w:date="2020-04-06T00:08:00Z">
            <w:rPr/>
          </w:rPrChange>
        </w:rPr>
        <w:fldChar w:fldCharType="separate"/>
      </w:r>
      <w:r w:rsidRPr="007564B6">
        <w:rPr>
          <w:rPrChange w:id="682" w:author="CR#0153r8" w:date="2020-04-06T00:08:00Z">
            <w:rPr/>
          </w:rPrChange>
        </w:rPr>
        <w:t>27</w:t>
      </w:r>
      <w:r w:rsidRPr="007564B6">
        <w:rPr>
          <w:rPrChange w:id="683" w:author="CR#0153r8" w:date="2020-04-06T00:08:00Z">
            <w:rPr/>
          </w:rPrChange>
        </w:rPr>
        <w:fldChar w:fldCharType="end"/>
      </w:r>
    </w:p>
    <w:p w:rsidR="008C521F" w:rsidRPr="007564B6" w:rsidRDefault="008C521F">
      <w:pPr>
        <w:pStyle w:val="TOC1"/>
        <w:rPr>
          <w:rFonts w:asciiTheme="minorHAnsi" w:eastAsiaTheme="minorEastAsia" w:hAnsiTheme="minorHAnsi" w:cstheme="minorBidi"/>
          <w:szCs w:val="22"/>
          <w:lang w:eastAsia="ja-JP"/>
          <w:rPrChange w:id="684" w:author="CR#0153r8" w:date="2020-04-06T00:08:00Z">
            <w:rPr>
              <w:rFonts w:asciiTheme="minorHAnsi" w:eastAsiaTheme="minorEastAsia" w:hAnsiTheme="minorHAnsi" w:cstheme="minorBidi"/>
              <w:szCs w:val="22"/>
              <w:lang w:eastAsia="ja-JP"/>
            </w:rPr>
          </w:rPrChange>
        </w:rPr>
      </w:pPr>
      <w:r w:rsidRPr="007564B6">
        <w:rPr>
          <w:rPrChange w:id="685" w:author="CR#0153r8" w:date="2020-04-06T00:08:00Z">
            <w:rPr/>
          </w:rPrChange>
        </w:rPr>
        <w:t>7</w:t>
      </w:r>
      <w:r w:rsidRPr="007564B6">
        <w:rPr>
          <w:rFonts w:asciiTheme="minorHAnsi" w:eastAsiaTheme="minorEastAsia" w:hAnsiTheme="minorHAnsi" w:cstheme="minorBidi"/>
          <w:szCs w:val="22"/>
          <w:lang w:eastAsia="ja-JP"/>
          <w:rPrChange w:id="686" w:author="CR#0153r8" w:date="2020-04-06T00:08:00Z">
            <w:rPr>
              <w:rFonts w:asciiTheme="minorHAnsi" w:eastAsiaTheme="minorEastAsia" w:hAnsiTheme="minorHAnsi" w:cstheme="minorBidi"/>
              <w:szCs w:val="22"/>
              <w:lang w:eastAsia="ja-JP"/>
            </w:rPr>
          </w:rPrChange>
        </w:rPr>
        <w:tab/>
      </w:r>
      <w:r w:rsidRPr="007564B6">
        <w:rPr>
          <w:rPrChange w:id="687" w:author="CR#0153r8" w:date="2020-04-06T00:08:00Z">
            <w:rPr/>
          </w:rPrChange>
        </w:rPr>
        <w:t>Paging</w:t>
      </w:r>
      <w:r w:rsidRPr="007564B6">
        <w:rPr>
          <w:rPrChange w:id="688" w:author="CR#0153r8" w:date="2020-04-06T00:08:00Z">
            <w:rPr/>
          </w:rPrChange>
        </w:rPr>
        <w:tab/>
      </w:r>
      <w:r w:rsidRPr="007564B6">
        <w:rPr>
          <w:rPrChange w:id="689" w:author="CR#0153r8" w:date="2020-04-06T00:08:00Z">
            <w:rPr/>
          </w:rPrChange>
        </w:rPr>
        <w:fldChar w:fldCharType="begin" w:fldLock="1"/>
      </w:r>
      <w:r w:rsidRPr="007564B6">
        <w:rPr>
          <w:rPrChange w:id="690" w:author="CR#0153r8" w:date="2020-04-06T00:08:00Z">
            <w:rPr/>
          </w:rPrChange>
        </w:rPr>
        <w:instrText xml:space="preserve"> PAGEREF _Toc29245229 \h </w:instrText>
      </w:r>
      <w:r w:rsidRPr="007564B6">
        <w:rPr>
          <w:rPrChange w:id="691" w:author="CR#0153r8" w:date="2020-04-06T00:08:00Z">
            <w:rPr/>
          </w:rPrChange>
        </w:rPr>
      </w:r>
      <w:r w:rsidRPr="007564B6">
        <w:rPr>
          <w:rPrChange w:id="692" w:author="CR#0153r8" w:date="2020-04-06T00:08:00Z">
            <w:rPr/>
          </w:rPrChange>
        </w:rPr>
        <w:fldChar w:fldCharType="separate"/>
      </w:r>
      <w:r w:rsidRPr="007564B6">
        <w:rPr>
          <w:rPrChange w:id="693" w:author="CR#0153r8" w:date="2020-04-06T00:08:00Z">
            <w:rPr/>
          </w:rPrChange>
        </w:rPr>
        <w:t>27</w:t>
      </w:r>
      <w:r w:rsidRPr="007564B6">
        <w:rPr>
          <w:rPrChange w:id="694" w:author="CR#0153r8" w:date="2020-04-06T00:08:00Z">
            <w:rPr/>
          </w:rPrChange>
        </w:rPr>
        <w:fldChar w:fldCharType="end"/>
      </w:r>
    </w:p>
    <w:p w:rsidR="008C521F" w:rsidRPr="007564B6" w:rsidRDefault="008C521F">
      <w:pPr>
        <w:pStyle w:val="TOC2"/>
        <w:rPr>
          <w:rFonts w:asciiTheme="minorHAnsi" w:eastAsiaTheme="minorEastAsia" w:hAnsiTheme="minorHAnsi" w:cstheme="minorBidi"/>
          <w:sz w:val="22"/>
          <w:szCs w:val="22"/>
          <w:lang w:eastAsia="ja-JP"/>
          <w:rPrChange w:id="695" w:author="CR#0153r8" w:date="2020-04-06T00:08:00Z">
            <w:rPr>
              <w:rFonts w:asciiTheme="minorHAnsi" w:eastAsiaTheme="minorEastAsia" w:hAnsiTheme="minorHAnsi" w:cstheme="minorBidi"/>
              <w:sz w:val="22"/>
              <w:szCs w:val="22"/>
              <w:lang w:eastAsia="ja-JP"/>
            </w:rPr>
          </w:rPrChange>
        </w:rPr>
      </w:pPr>
      <w:r w:rsidRPr="007564B6">
        <w:rPr>
          <w:rPrChange w:id="696" w:author="CR#0153r8" w:date="2020-04-06T00:08:00Z">
            <w:rPr/>
          </w:rPrChange>
        </w:rPr>
        <w:t>7.1</w:t>
      </w:r>
      <w:r w:rsidRPr="007564B6">
        <w:rPr>
          <w:rFonts w:asciiTheme="minorHAnsi" w:eastAsiaTheme="minorEastAsia" w:hAnsiTheme="minorHAnsi" w:cstheme="minorBidi"/>
          <w:sz w:val="22"/>
          <w:szCs w:val="22"/>
          <w:lang w:eastAsia="ja-JP"/>
          <w:rPrChange w:id="697" w:author="CR#0153r8" w:date="2020-04-06T00:08:00Z">
            <w:rPr>
              <w:rFonts w:asciiTheme="minorHAnsi" w:eastAsiaTheme="minorEastAsia" w:hAnsiTheme="minorHAnsi" w:cstheme="minorBidi"/>
              <w:sz w:val="22"/>
              <w:szCs w:val="22"/>
              <w:lang w:eastAsia="ja-JP"/>
            </w:rPr>
          </w:rPrChange>
        </w:rPr>
        <w:tab/>
      </w:r>
      <w:r w:rsidRPr="007564B6">
        <w:rPr>
          <w:rPrChange w:id="698" w:author="CR#0153r8" w:date="2020-04-06T00:08:00Z">
            <w:rPr/>
          </w:rPrChange>
        </w:rPr>
        <w:t>Discontinuous Reception for paging</w:t>
      </w:r>
      <w:r w:rsidRPr="007564B6">
        <w:rPr>
          <w:rPrChange w:id="699" w:author="CR#0153r8" w:date="2020-04-06T00:08:00Z">
            <w:rPr/>
          </w:rPrChange>
        </w:rPr>
        <w:tab/>
      </w:r>
      <w:r w:rsidRPr="007564B6">
        <w:rPr>
          <w:rPrChange w:id="700" w:author="CR#0153r8" w:date="2020-04-06T00:08:00Z">
            <w:rPr/>
          </w:rPrChange>
        </w:rPr>
        <w:fldChar w:fldCharType="begin" w:fldLock="1"/>
      </w:r>
      <w:r w:rsidRPr="007564B6">
        <w:rPr>
          <w:rPrChange w:id="701" w:author="CR#0153r8" w:date="2020-04-06T00:08:00Z">
            <w:rPr/>
          </w:rPrChange>
        </w:rPr>
        <w:instrText xml:space="preserve"> PAGEREF _Toc29245230 \h </w:instrText>
      </w:r>
      <w:r w:rsidRPr="007564B6">
        <w:rPr>
          <w:rPrChange w:id="702" w:author="CR#0153r8" w:date="2020-04-06T00:08:00Z">
            <w:rPr/>
          </w:rPrChange>
        </w:rPr>
      </w:r>
      <w:r w:rsidRPr="007564B6">
        <w:rPr>
          <w:rPrChange w:id="703" w:author="CR#0153r8" w:date="2020-04-06T00:08:00Z">
            <w:rPr/>
          </w:rPrChange>
        </w:rPr>
        <w:fldChar w:fldCharType="separate"/>
      </w:r>
      <w:r w:rsidRPr="007564B6">
        <w:rPr>
          <w:rPrChange w:id="704" w:author="CR#0153r8" w:date="2020-04-06T00:08:00Z">
            <w:rPr/>
          </w:rPrChange>
        </w:rPr>
        <w:t>27</w:t>
      </w:r>
      <w:r w:rsidRPr="007564B6">
        <w:rPr>
          <w:rPrChange w:id="705" w:author="CR#0153r8" w:date="2020-04-06T00:08:00Z">
            <w:rPr/>
          </w:rPrChange>
        </w:rPr>
        <w:fldChar w:fldCharType="end"/>
      </w:r>
    </w:p>
    <w:p w:rsidR="008C521F" w:rsidRPr="007564B6" w:rsidRDefault="008C521F" w:rsidP="008C521F">
      <w:pPr>
        <w:pStyle w:val="TOC8"/>
        <w:rPr>
          <w:rFonts w:asciiTheme="minorHAnsi" w:eastAsiaTheme="minorEastAsia" w:hAnsiTheme="minorHAnsi" w:cstheme="minorBidi"/>
          <w:b w:val="0"/>
          <w:szCs w:val="22"/>
          <w:lang w:eastAsia="ja-JP"/>
        </w:rPr>
      </w:pPr>
      <w:r w:rsidRPr="007564B6">
        <w:rPr>
          <w:rPrChange w:id="706" w:author="CR#0153r8" w:date="2020-04-06T00:08:00Z">
            <w:rPr/>
          </w:rPrChange>
        </w:rPr>
        <w:lastRenderedPageBreak/>
        <w:t>Annex A (informative):</w:t>
      </w:r>
      <w:r w:rsidRPr="007564B6">
        <w:rPr>
          <w:rPrChange w:id="707" w:author="CR#0153r8" w:date="2020-04-06T00:08:00Z">
            <w:rPr/>
          </w:rPrChange>
        </w:rPr>
        <w:tab/>
        <w:t>Change history</w:t>
      </w:r>
      <w:r w:rsidRPr="007564B6">
        <w:rPr>
          <w:rPrChange w:id="708" w:author="CR#0153r8" w:date="2020-04-06T00:08:00Z">
            <w:rPr/>
          </w:rPrChange>
        </w:rPr>
        <w:tab/>
      </w:r>
      <w:r w:rsidRPr="007564B6">
        <w:fldChar w:fldCharType="begin" w:fldLock="1"/>
      </w:r>
      <w:r w:rsidRPr="007564B6">
        <w:rPr>
          <w:rPrChange w:id="709" w:author="CR#0153r8" w:date="2020-04-06T00:08:00Z">
            <w:rPr/>
          </w:rPrChange>
        </w:rPr>
        <w:instrText xml:space="preserve"> PAGEREF _Toc29245231 \h </w:instrText>
      </w:r>
      <w:r w:rsidRPr="007564B6">
        <w:rPr>
          <w:rPrChange w:id="710" w:author="CR#0153r8" w:date="2020-04-06T00:08:00Z">
            <w:rPr/>
          </w:rPrChange>
        </w:rPr>
      </w:r>
      <w:r w:rsidRPr="007564B6">
        <w:rPr>
          <w:rPrChange w:id="711" w:author="CR#0153r8" w:date="2020-04-06T00:08:00Z">
            <w:rPr/>
          </w:rPrChange>
        </w:rPr>
        <w:fldChar w:fldCharType="separate"/>
      </w:r>
      <w:r w:rsidRPr="007564B6">
        <w:rPr>
          <w:rPrChange w:id="712" w:author="CR#0153r8" w:date="2020-04-06T00:08:00Z">
            <w:rPr/>
          </w:rPrChange>
        </w:rPr>
        <w:t>29</w:t>
      </w:r>
      <w:r w:rsidRPr="007564B6">
        <w:rPr>
          <w:rPrChange w:id="713" w:author="CR#0153r8" w:date="2020-04-06T00:08:00Z">
            <w:rPr/>
          </w:rPrChange>
        </w:rPr>
        <w:fldChar w:fldCharType="end"/>
      </w:r>
    </w:p>
    <w:p w:rsidR="00080512" w:rsidRPr="007564B6" w:rsidRDefault="008C521F">
      <w:r w:rsidRPr="007564B6">
        <w:rPr>
          <w:noProof/>
          <w:sz w:val="22"/>
        </w:rPr>
        <w:fldChar w:fldCharType="end"/>
      </w:r>
    </w:p>
    <w:p w:rsidR="00080512" w:rsidRPr="007564B6" w:rsidRDefault="00080512">
      <w:pPr>
        <w:pStyle w:val="Heading1"/>
        <w:rPr>
          <w:rPrChange w:id="714" w:author="CR#0153r8" w:date="2020-04-06T00:08:00Z">
            <w:rPr/>
          </w:rPrChange>
        </w:rPr>
      </w:pPr>
      <w:r w:rsidRPr="007564B6">
        <w:rPr>
          <w:rPrChange w:id="715" w:author="CR#0153r8" w:date="2020-04-06T00:08:00Z">
            <w:rPr/>
          </w:rPrChange>
        </w:rPr>
        <w:br w:type="page"/>
      </w:r>
      <w:bookmarkStart w:id="716" w:name="_Toc29245179"/>
      <w:r w:rsidRPr="007564B6">
        <w:rPr>
          <w:rPrChange w:id="717" w:author="CR#0153r8" w:date="2020-04-06T00:08:00Z">
            <w:rPr/>
          </w:rPrChange>
        </w:rPr>
        <w:lastRenderedPageBreak/>
        <w:t>Foreword</w:t>
      </w:r>
      <w:bookmarkEnd w:id="716"/>
    </w:p>
    <w:p w:rsidR="00080512" w:rsidRPr="007564B6" w:rsidRDefault="00080512">
      <w:pPr>
        <w:rPr>
          <w:rPrChange w:id="718" w:author="CR#0153r8" w:date="2020-04-06T00:08:00Z">
            <w:rPr/>
          </w:rPrChange>
        </w:rPr>
      </w:pPr>
      <w:r w:rsidRPr="007564B6">
        <w:rPr>
          <w:rPrChange w:id="719" w:author="CR#0153r8" w:date="2020-04-06T00:08:00Z">
            <w:rPr/>
          </w:rPrChange>
        </w:rPr>
        <w:t>This Technical Specification has been produced by the 3</w:t>
      </w:r>
      <w:r w:rsidR="00F04712" w:rsidRPr="007564B6">
        <w:rPr>
          <w:rPrChange w:id="720" w:author="CR#0153r8" w:date="2020-04-06T00:08:00Z">
            <w:rPr/>
          </w:rPrChange>
        </w:rPr>
        <w:t>rd</w:t>
      </w:r>
      <w:r w:rsidRPr="007564B6">
        <w:rPr>
          <w:rPrChange w:id="721" w:author="CR#0153r8" w:date="2020-04-06T00:08:00Z">
            <w:rPr/>
          </w:rPrChange>
        </w:rPr>
        <w:t xml:space="preserve"> Generation Partnership Project (3GPP).</w:t>
      </w:r>
    </w:p>
    <w:p w:rsidR="00080512" w:rsidRPr="007564B6" w:rsidRDefault="00080512">
      <w:pPr>
        <w:rPr>
          <w:rPrChange w:id="722" w:author="CR#0153r8" w:date="2020-04-06T00:08:00Z">
            <w:rPr/>
          </w:rPrChange>
        </w:rPr>
      </w:pPr>
      <w:r w:rsidRPr="007564B6">
        <w:rPr>
          <w:rPrChange w:id="723" w:author="CR#0153r8" w:date="2020-04-06T00:08:00Z">
            <w:rPr/>
          </w:rPrChange>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7564B6" w:rsidRDefault="00080512">
      <w:pPr>
        <w:pStyle w:val="B1"/>
        <w:rPr>
          <w:rPrChange w:id="724" w:author="CR#0153r8" w:date="2020-04-06T00:08:00Z">
            <w:rPr/>
          </w:rPrChange>
        </w:rPr>
      </w:pPr>
      <w:r w:rsidRPr="007564B6">
        <w:rPr>
          <w:rPrChange w:id="725" w:author="CR#0153r8" w:date="2020-04-06T00:08:00Z">
            <w:rPr/>
          </w:rPrChange>
        </w:rPr>
        <w:t>Version x.y.z</w:t>
      </w:r>
    </w:p>
    <w:p w:rsidR="00080512" w:rsidRPr="007564B6" w:rsidRDefault="00080512">
      <w:pPr>
        <w:pStyle w:val="B1"/>
        <w:rPr>
          <w:rPrChange w:id="726" w:author="CR#0153r8" w:date="2020-04-06T00:08:00Z">
            <w:rPr/>
          </w:rPrChange>
        </w:rPr>
      </w:pPr>
      <w:r w:rsidRPr="007564B6">
        <w:rPr>
          <w:rPrChange w:id="727" w:author="CR#0153r8" w:date="2020-04-06T00:08:00Z">
            <w:rPr/>
          </w:rPrChange>
        </w:rPr>
        <w:t>where:</w:t>
      </w:r>
    </w:p>
    <w:p w:rsidR="00080512" w:rsidRPr="007564B6" w:rsidRDefault="00080512">
      <w:pPr>
        <w:pStyle w:val="B2"/>
        <w:rPr>
          <w:rPrChange w:id="728" w:author="CR#0153r8" w:date="2020-04-06T00:08:00Z">
            <w:rPr/>
          </w:rPrChange>
        </w:rPr>
      </w:pPr>
      <w:r w:rsidRPr="007564B6">
        <w:rPr>
          <w:rPrChange w:id="729" w:author="CR#0153r8" w:date="2020-04-06T00:08:00Z">
            <w:rPr/>
          </w:rPrChange>
        </w:rPr>
        <w:t>x</w:t>
      </w:r>
      <w:r w:rsidRPr="007564B6">
        <w:rPr>
          <w:rPrChange w:id="730" w:author="CR#0153r8" w:date="2020-04-06T00:08:00Z">
            <w:rPr/>
          </w:rPrChange>
        </w:rPr>
        <w:tab/>
        <w:t>the first digit:</w:t>
      </w:r>
    </w:p>
    <w:p w:rsidR="00080512" w:rsidRPr="007564B6" w:rsidRDefault="00080512">
      <w:pPr>
        <w:pStyle w:val="B3"/>
        <w:rPr>
          <w:rPrChange w:id="731" w:author="CR#0153r8" w:date="2020-04-06T00:08:00Z">
            <w:rPr/>
          </w:rPrChange>
        </w:rPr>
      </w:pPr>
      <w:r w:rsidRPr="007564B6">
        <w:rPr>
          <w:rPrChange w:id="732" w:author="CR#0153r8" w:date="2020-04-06T00:08:00Z">
            <w:rPr/>
          </w:rPrChange>
        </w:rPr>
        <w:t>1</w:t>
      </w:r>
      <w:r w:rsidRPr="007564B6">
        <w:rPr>
          <w:rPrChange w:id="733" w:author="CR#0153r8" w:date="2020-04-06T00:08:00Z">
            <w:rPr/>
          </w:rPrChange>
        </w:rPr>
        <w:tab/>
        <w:t>presented to TSG for information;</w:t>
      </w:r>
    </w:p>
    <w:p w:rsidR="00080512" w:rsidRPr="007564B6" w:rsidRDefault="00080512">
      <w:pPr>
        <w:pStyle w:val="B3"/>
        <w:rPr>
          <w:rPrChange w:id="734" w:author="CR#0153r8" w:date="2020-04-06T00:08:00Z">
            <w:rPr/>
          </w:rPrChange>
        </w:rPr>
      </w:pPr>
      <w:r w:rsidRPr="007564B6">
        <w:rPr>
          <w:rPrChange w:id="735" w:author="CR#0153r8" w:date="2020-04-06T00:08:00Z">
            <w:rPr/>
          </w:rPrChange>
        </w:rPr>
        <w:t>2</w:t>
      </w:r>
      <w:r w:rsidRPr="007564B6">
        <w:rPr>
          <w:rPrChange w:id="736" w:author="CR#0153r8" w:date="2020-04-06T00:08:00Z">
            <w:rPr/>
          </w:rPrChange>
        </w:rPr>
        <w:tab/>
        <w:t>presented to TSG for approval;</w:t>
      </w:r>
    </w:p>
    <w:p w:rsidR="00080512" w:rsidRPr="007564B6" w:rsidRDefault="00080512">
      <w:pPr>
        <w:pStyle w:val="B3"/>
        <w:rPr>
          <w:rPrChange w:id="737" w:author="CR#0153r8" w:date="2020-04-06T00:08:00Z">
            <w:rPr/>
          </w:rPrChange>
        </w:rPr>
      </w:pPr>
      <w:r w:rsidRPr="007564B6">
        <w:rPr>
          <w:rPrChange w:id="738" w:author="CR#0153r8" w:date="2020-04-06T00:08:00Z">
            <w:rPr/>
          </w:rPrChange>
        </w:rPr>
        <w:t>3</w:t>
      </w:r>
      <w:r w:rsidRPr="007564B6">
        <w:rPr>
          <w:rPrChange w:id="739" w:author="CR#0153r8" w:date="2020-04-06T00:08:00Z">
            <w:rPr/>
          </w:rPrChange>
        </w:rPr>
        <w:tab/>
        <w:t>or greater indicates TSG approved document under change control.</w:t>
      </w:r>
    </w:p>
    <w:p w:rsidR="00080512" w:rsidRPr="007564B6" w:rsidRDefault="00080512">
      <w:pPr>
        <w:pStyle w:val="B2"/>
        <w:rPr>
          <w:rPrChange w:id="740" w:author="CR#0153r8" w:date="2020-04-06T00:08:00Z">
            <w:rPr/>
          </w:rPrChange>
        </w:rPr>
      </w:pPr>
      <w:r w:rsidRPr="007564B6">
        <w:rPr>
          <w:rPrChange w:id="741" w:author="CR#0153r8" w:date="2020-04-06T00:08:00Z">
            <w:rPr/>
          </w:rPrChange>
        </w:rPr>
        <w:t>y</w:t>
      </w:r>
      <w:r w:rsidRPr="007564B6">
        <w:rPr>
          <w:rPrChange w:id="742" w:author="CR#0153r8" w:date="2020-04-06T00:08:00Z">
            <w:rPr/>
          </w:rPrChange>
        </w:rPr>
        <w:tab/>
        <w:t>the second digit is incremented for all changes of substance, i.e. technical enhancements, corrections, updates, etc.</w:t>
      </w:r>
    </w:p>
    <w:p w:rsidR="00080512" w:rsidRPr="007564B6" w:rsidRDefault="00080512">
      <w:pPr>
        <w:pStyle w:val="B2"/>
        <w:rPr>
          <w:rPrChange w:id="743" w:author="CR#0153r8" w:date="2020-04-06T00:08:00Z">
            <w:rPr/>
          </w:rPrChange>
        </w:rPr>
      </w:pPr>
      <w:r w:rsidRPr="007564B6">
        <w:rPr>
          <w:rPrChange w:id="744" w:author="CR#0153r8" w:date="2020-04-06T00:08:00Z">
            <w:rPr/>
          </w:rPrChange>
        </w:rPr>
        <w:t>z</w:t>
      </w:r>
      <w:r w:rsidRPr="007564B6">
        <w:rPr>
          <w:rPrChange w:id="745" w:author="CR#0153r8" w:date="2020-04-06T00:08:00Z">
            <w:rPr/>
          </w:rPrChange>
        </w:rPr>
        <w:tab/>
        <w:t>the third digit is incremented when editorial only changes have been incorporated in the document.</w:t>
      </w:r>
    </w:p>
    <w:p w:rsidR="00080512" w:rsidRPr="007564B6" w:rsidRDefault="00080512">
      <w:pPr>
        <w:pStyle w:val="Heading1"/>
        <w:rPr>
          <w:rPrChange w:id="746" w:author="CR#0153r8" w:date="2020-04-06T00:08:00Z">
            <w:rPr/>
          </w:rPrChange>
        </w:rPr>
      </w:pPr>
      <w:r w:rsidRPr="007564B6">
        <w:rPr>
          <w:rPrChange w:id="747" w:author="CR#0153r8" w:date="2020-04-06T00:08:00Z">
            <w:rPr/>
          </w:rPrChange>
        </w:rPr>
        <w:br w:type="page"/>
      </w:r>
      <w:bookmarkStart w:id="748" w:name="_Toc29245180"/>
      <w:r w:rsidRPr="007564B6">
        <w:rPr>
          <w:rPrChange w:id="749" w:author="CR#0153r8" w:date="2020-04-06T00:08:00Z">
            <w:rPr/>
          </w:rPrChange>
        </w:rPr>
        <w:lastRenderedPageBreak/>
        <w:t>1</w:t>
      </w:r>
      <w:r w:rsidRPr="007564B6">
        <w:rPr>
          <w:rPrChange w:id="750" w:author="CR#0153r8" w:date="2020-04-06T00:08:00Z">
            <w:rPr/>
          </w:rPrChange>
        </w:rPr>
        <w:tab/>
        <w:t>Scope</w:t>
      </w:r>
      <w:bookmarkEnd w:id="748"/>
    </w:p>
    <w:p w:rsidR="007D073C" w:rsidRPr="007564B6" w:rsidRDefault="000429B3" w:rsidP="000429B3">
      <w:pPr>
        <w:rPr>
          <w:rPrChange w:id="751" w:author="CR#0153r8" w:date="2020-04-06T00:08:00Z">
            <w:rPr/>
          </w:rPrChange>
        </w:rPr>
      </w:pPr>
      <w:r w:rsidRPr="007564B6">
        <w:rPr>
          <w:rPrChange w:id="752" w:author="CR#0153r8" w:date="2020-04-06T00:08:00Z">
            <w:rPr/>
          </w:rPrChange>
        </w:rPr>
        <w:t>The present document specifies the Access Stratum (AS)</w:t>
      </w:r>
      <w:r w:rsidRPr="007564B6">
        <w:rPr>
          <w:lang w:eastAsia="ja-JP"/>
          <w:rPrChange w:id="753" w:author="CR#0153r8" w:date="2020-04-06T00:08:00Z">
            <w:rPr>
              <w:lang w:eastAsia="ja-JP"/>
            </w:rPr>
          </w:rPrChange>
        </w:rPr>
        <w:t xml:space="preserve"> </w:t>
      </w:r>
      <w:r w:rsidRPr="007564B6">
        <w:rPr>
          <w:rPrChange w:id="754" w:author="CR#0153r8" w:date="2020-04-06T00:08:00Z">
            <w:rPr/>
          </w:rPrChange>
        </w:rPr>
        <w:t>part of the</w:t>
      </w:r>
      <w:r w:rsidR="00CA65E5" w:rsidRPr="007564B6">
        <w:rPr>
          <w:rPrChange w:id="755" w:author="CR#0153r8" w:date="2020-04-06T00:08:00Z">
            <w:rPr/>
          </w:rPrChange>
        </w:rPr>
        <w:t xml:space="preserve"> UE procedures in</w:t>
      </w:r>
      <w:r w:rsidRPr="007564B6">
        <w:rPr>
          <w:rPrChange w:id="756" w:author="CR#0153r8" w:date="2020-04-06T00:08:00Z">
            <w:rPr/>
          </w:rPrChange>
        </w:rPr>
        <w:t xml:space="preserve"> </w:t>
      </w:r>
      <w:r w:rsidR="0045119A" w:rsidRPr="007564B6">
        <w:rPr>
          <w:rPrChange w:id="757" w:author="CR#0153r8" w:date="2020-04-06T00:08:00Z">
            <w:rPr/>
          </w:rPrChange>
        </w:rPr>
        <w:t>RRC_IDLE state</w:t>
      </w:r>
      <w:r w:rsidR="00C60E63" w:rsidRPr="007564B6">
        <w:rPr>
          <w:rPrChange w:id="758" w:author="CR#0153r8" w:date="2020-04-06T00:08:00Z">
            <w:rPr/>
          </w:rPrChange>
        </w:rPr>
        <w:t xml:space="preserve"> </w:t>
      </w:r>
      <w:r w:rsidR="003F5942" w:rsidRPr="007564B6">
        <w:rPr>
          <w:rPrChange w:id="759" w:author="CR#0153r8" w:date="2020-04-06T00:08:00Z">
            <w:rPr/>
          </w:rPrChange>
        </w:rPr>
        <w:t xml:space="preserve">(also called Idle mode) </w:t>
      </w:r>
      <w:r w:rsidRPr="007564B6">
        <w:rPr>
          <w:rPrChange w:id="760" w:author="CR#0153r8" w:date="2020-04-06T00:08:00Z">
            <w:rPr/>
          </w:rPrChange>
        </w:rPr>
        <w:t xml:space="preserve">and </w:t>
      </w:r>
      <w:r w:rsidR="0045119A" w:rsidRPr="007564B6">
        <w:rPr>
          <w:rPrChange w:id="761" w:author="CR#0153r8" w:date="2020-04-06T00:08:00Z">
            <w:rPr/>
          </w:rPrChange>
        </w:rPr>
        <w:t>RRC_INACTIVE state</w:t>
      </w:r>
      <w:r w:rsidRPr="007564B6">
        <w:rPr>
          <w:rPrChange w:id="762" w:author="CR#0153r8" w:date="2020-04-06T00:08:00Z">
            <w:rPr/>
          </w:rPrChange>
        </w:rPr>
        <w:t xml:space="preserve">. </w:t>
      </w:r>
      <w:r w:rsidR="007D073C" w:rsidRPr="007564B6">
        <w:rPr>
          <w:rPrChange w:id="763" w:author="CR#0153r8" w:date="2020-04-06T00:08:00Z">
            <w:rPr/>
          </w:rPrChange>
        </w:rPr>
        <w:t>The non-access stratum (NAS)</w:t>
      </w:r>
      <w:r w:rsidR="007D073C" w:rsidRPr="007564B6">
        <w:rPr>
          <w:lang w:eastAsia="ja-JP"/>
          <w:rPrChange w:id="764" w:author="CR#0153r8" w:date="2020-04-06T00:08:00Z">
            <w:rPr>
              <w:lang w:eastAsia="ja-JP"/>
            </w:rPr>
          </w:rPrChange>
        </w:rPr>
        <w:t xml:space="preserve"> </w:t>
      </w:r>
      <w:r w:rsidR="007D073C" w:rsidRPr="007564B6">
        <w:rPr>
          <w:rPrChange w:id="765" w:author="CR#0153r8" w:date="2020-04-06T00:08:00Z">
            <w:rPr/>
          </w:rPrChange>
        </w:rPr>
        <w:t xml:space="preserve">part of Idle mode procedures and processes is specified in </w:t>
      </w:r>
      <w:r w:rsidR="00CF59EA" w:rsidRPr="007564B6">
        <w:rPr>
          <w:rPrChange w:id="766" w:author="CR#0153r8" w:date="2020-04-06T00:08:00Z">
            <w:rPr/>
          </w:rPrChange>
        </w:rPr>
        <w:t>TS 23.122 [9]</w:t>
      </w:r>
      <w:r w:rsidR="007D073C" w:rsidRPr="007564B6">
        <w:rPr>
          <w:rPrChange w:id="767" w:author="CR#0153r8" w:date="2020-04-06T00:08:00Z">
            <w:rPr/>
          </w:rPrChange>
        </w:rPr>
        <w:t>.</w:t>
      </w:r>
    </w:p>
    <w:p w:rsidR="000429B3" w:rsidRPr="007564B6" w:rsidRDefault="000429B3" w:rsidP="000429B3">
      <w:pPr>
        <w:rPr>
          <w:rPrChange w:id="768" w:author="CR#0153r8" w:date="2020-04-06T00:08:00Z">
            <w:rPr/>
          </w:rPrChange>
        </w:rPr>
      </w:pPr>
      <w:r w:rsidRPr="007564B6">
        <w:rPr>
          <w:rPrChange w:id="769" w:author="CR#0153r8" w:date="2020-04-06T00:08:00Z">
            <w:rPr/>
          </w:rPrChange>
        </w:rPr>
        <w:t>The present document specifies the model for the functional division between the NAS</w:t>
      </w:r>
      <w:r w:rsidRPr="007564B6">
        <w:rPr>
          <w:lang w:eastAsia="ja-JP"/>
          <w:rPrChange w:id="770" w:author="CR#0153r8" w:date="2020-04-06T00:08:00Z">
            <w:rPr>
              <w:lang w:eastAsia="ja-JP"/>
            </w:rPr>
          </w:rPrChange>
        </w:rPr>
        <w:t xml:space="preserve"> </w:t>
      </w:r>
      <w:r w:rsidRPr="007564B6">
        <w:rPr>
          <w:rPrChange w:id="771" w:author="CR#0153r8" w:date="2020-04-06T00:08:00Z">
            <w:rPr/>
          </w:rPrChange>
        </w:rPr>
        <w:t>and AS</w:t>
      </w:r>
      <w:r w:rsidRPr="007564B6">
        <w:rPr>
          <w:lang w:eastAsia="ja-JP"/>
          <w:rPrChange w:id="772" w:author="CR#0153r8" w:date="2020-04-06T00:08:00Z">
            <w:rPr>
              <w:lang w:eastAsia="ja-JP"/>
            </w:rPr>
          </w:rPrChange>
        </w:rPr>
        <w:t xml:space="preserve"> </w:t>
      </w:r>
      <w:r w:rsidRPr="007564B6">
        <w:rPr>
          <w:rPrChange w:id="773" w:author="CR#0153r8" w:date="2020-04-06T00:08:00Z">
            <w:rPr/>
          </w:rPrChange>
        </w:rPr>
        <w:t>in a UE.</w:t>
      </w:r>
    </w:p>
    <w:p w:rsidR="000429B3" w:rsidRPr="007564B6" w:rsidRDefault="000429B3" w:rsidP="000429B3">
      <w:pPr>
        <w:rPr>
          <w:rPrChange w:id="774" w:author="CR#0153r8" w:date="2020-04-06T00:08:00Z">
            <w:rPr/>
          </w:rPrChange>
        </w:rPr>
      </w:pPr>
      <w:r w:rsidRPr="007564B6">
        <w:rPr>
          <w:rPrChange w:id="775" w:author="CR#0153r8" w:date="2020-04-06T00:08:00Z">
            <w:rPr/>
          </w:rPrChange>
        </w:rPr>
        <w:t xml:space="preserve">The present document applies to all UEs that support at least </w:t>
      </w:r>
      <w:r w:rsidR="002D2A6E" w:rsidRPr="007564B6">
        <w:rPr>
          <w:rPrChange w:id="776" w:author="CR#0153r8" w:date="2020-04-06T00:08:00Z">
            <w:rPr/>
          </w:rPrChange>
        </w:rPr>
        <w:t>NR Radio Access</w:t>
      </w:r>
      <w:r w:rsidRPr="007564B6">
        <w:rPr>
          <w:rPrChange w:id="777" w:author="CR#0153r8" w:date="2020-04-06T00:08:00Z">
            <w:rPr/>
          </w:rPrChange>
        </w:rPr>
        <w:t>, including multi-RAT UEs as described in 3GPP specifications, in the following cases:</w:t>
      </w:r>
    </w:p>
    <w:p w:rsidR="000429B3" w:rsidRPr="007564B6" w:rsidRDefault="000429B3" w:rsidP="000429B3">
      <w:pPr>
        <w:pStyle w:val="B1"/>
        <w:rPr>
          <w:rPrChange w:id="778" w:author="CR#0153r8" w:date="2020-04-06T00:08:00Z">
            <w:rPr/>
          </w:rPrChange>
        </w:rPr>
      </w:pPr>
      <w:r w:rsidRPr="007564B6">
        <w:rPr>
          <w:rPrChange w:id="779" w:author="CR#0153r8" w:date="2020-04-06T00:08:00Z">
            <w:rPr/>
          </w:rPrChange>
        </w:rPr>
        <w:t>-</w:t>
      </w:r>
      <w:r w:rsidRPr="007564B6">
        <w:rPr>
          <w:rPrChange w:id="780" w:author="CR#0153r8" w:date="2020-04-06T00:08:00Z">
            <w:rPr/>
          </w:rPrChange>
        </w:rPr>
        <w:tab/>
        <w:t xml:space="preserve">When the UE is camped on a </w:t>
      </w:r>
      <w:r w:rsidR="002D2A6E" w:rsidRPr="007564B6">
        <w:rPr>
          <w:rPrChange w:id="781" w:author="CR#0153r8" w:date="2020-04-06T00:08:00Z">
            <w:rPr/>
          </w:rPrChange>
        </w:rPr>
        <w:t>NR</w:t>
      </w:r>
      <w:r w:rsidR="001A5A6A" w:rsidRPr="007564B6">
        <w:rPr>
          <w:rPrChange w:id="782" w:author="CR#0153r8" w:date="2020-04-06T00:08:00Z">
            <w:rPr/>
          </w:rPrChange>
        </w:rPr>
        <w:t xml:space="preserve"> </w:t>
      </w:r>
      <w:r w:rsidRPr="007564B6">
        <w:rPr>
          <w:rPrChange w:id="783" w:author="CR#0153r8" w:date="2020-04-06T00:08:00Z">
            <w:rPr/>
          </w:rPrChange>
        </w:rPr>
        <w:t>cell;</w:t>
      </w:r>
    </w:p>
    <w:p w:rsidR="000429B3" w:rsidRPr="007564B6" w:rsidRDefault="000429B3" w:rsidP="000429B3">
      <w:pPr>
        <w:pStyle w:val="B1"/>
        <w:rPr>
          <w:rPrChange w:id="784" w:author="CR#0153r8" w:date="2020-04-06T00:08:00Z">
            <w:rPr/>
          </w:rPrChange>
        </w:rPr>
      </w:pPr>
      <w:r w:rsidRPr="007564B6">
        <w:rPr>
          <w:rPrChange w:id="785" w:author="CR#0153r8" w:date="2020-04-06T00:08:00Z">
            <w:rPr/>
          </w:rPrChange>
        </w:rPr>
        <w:t>-</w:t>
      </w:r>
      <w:r w:rsidRPr="007564B6">
        <w:rPr>
          <w:rPrChange w:id="786" w:author="CR#0153r8" w:date="2020-04-06T00:08:00Z">
            <w:rPr/>
          </w:rPrChange>
        </w:rPr>
        <w:tab/>
        <w:t>When the UE is searching for a cell to camp on;</w:t>
      </w:r>
    </w:p>
    <w:p w:rsidR="00080512" w:rsidRPr="007564B6" w:rsidRDefault="00C33FFF" w:rsidP="001A5A6A">
      <w:pPr>
        <w:pStyle w:val="NO"/>
        <w:rPr>
          <w:rPrChange w:id="787" w:author="CR#0153r8" w:date="2020-04-06T00:08:00Z">
            <w:rPr/>
          </w:rPrChange>
        </w:rPr>
      </w:pPr>
      <w:r w:rsidRPr="007564B6">
        <w:rPr>
          <w:rPrChange w:id="788" w:author="CR#0153r8" w:date="2020-04-06T00:08:00Z">
            <w:rPr/>
          </w:rPrChange>
        </w:rPr>
        <w:t>NOTE:</w:t>
      </w:r>
      <w:r w:rsidR="000429B3" w:rsidRPr="007564B6">
        <w:rPr>
          <w:rPrChange w:id="789" w:author="CR#0153r8" w:date="2020-04-06T00:08:00Z">
            <w:rPr/>
          </w:rPrChange>
        </w:rPr>
        <w:tab/>
        <w:t>When the UE is camped on or searching for a cell to camp on belonging to other RATs, the UE behaviour is described in the specifications of the other RAT</w:t>
      </w:r>
      <w:r w:rsidR="004E3C84" w:rsidRPr="007564B6">
        <w:rPr>
          <w:rPrChange w:id="790" w:author="CR#0153r8" w:date="2020-04-06T00:08:00Z">
            <w:rPr/>
          </w:rPrChange>
        </w:rPr>
        <w:t>s</w:t>
      </w:r>
      <w:r w:rsidRPr="007564B6">
        <w:rPr>
          <w:rPrChange w:id="791" w:author="CR#0153r8" w:date="2020-04-06T00:08:00Z">
            <w:rPr/>
          </w:rPrChange>
        </w:rPr>
        <w:t>.</w:t>
      </w:r>
    </w:p>
    <w:p w:rsidR="00080512" w:rsidRPr="007564B6" w:rsidRDefault="00080512">
      <w:pPr>
        <w:pStyle w:val="Heading1"/>
        <w:rPr>
          <w:rPrChange w:id="792" w:author="CR#0153r8" w:date="2020-04-06T00:08:00Z">
            <w:rPr/>
          </w:rPrChange>
        </w:rPr>
      </w:pPr>
      <w:bookmarkStart w:id="793" w:name="_Toc29245181"/>
      <w:r w:rsidRPr="007564B6">
        <w:rPr>
          <w:rPrChange w:id="794" w:author="CR#0153r8" w:date="2020-04-06T00:08:00Z">
            <w:rPr/>
          </w:rPrChange>
        </w:rPr>
        <w:t>2</w:t>
      </w:r>
      <w:r w:rsidRPr="007564B6">
        <w:rPr>
          <w:rPrChange w:id="795" w:author="CR#0153r8" w:date="2020-04-06T00:08:00Z">
            <w:rPr/>
          </w:rPrChange>
        </w:rPr>
        <w:tab/>
        <w:t>References</w:t>
      </w:r>
      <w:bookmarkEnd w:id="793"/>
    </w:p>
    <w:p w:rsidR="00080512" w:rsidRPr="007564B6" w:rsidRDefault="00080512">
      <w:pPr>
        <w:rPr>
          <w:rPrChange w:id="796" w:author="CR#0153r8" w:date="2020-04-06T00:08:00Z">
            <w:rPr/>
          </w:rPrChange>
        </w:rPr>
      </w:pPr>
      <w:r w:rsidRPr="007564B6">
        <w:rPr>
          <w:rPrChange w:id="797" w:author="CR#0153r8" w:date="2020-04-06T00:08:00Z">
            <w:rPr/>
          </w:rPrChange>
        </w:rPr>
        <w:t>The following documents contain provisions which, through reference in this text, constitute provisions of the present document.</w:t>
      </w:r>
    </w:p>
    <w:p w:rsidR="00080512" w:rsidRPr="007564B6" w:rsidRDefault="00051834" w:rsidP="00051834">
      <w:pPr>
        <w:pStyle w:val="B1"/>
        <w:rPr>
          <w:rPrChange w:id="798" w:author="CR#0153r8" w:date="2020-04-06T00:08:00Z">
            <w:rPr/>
          </w:rPrChange>
        </w:rPr>
      </w:pPr>
      <w:bookmarkStart w:id="799" w:name="OLE_LINK1"/>
      <w:bookmarkStart w:id="800" w:name="OLE_LINK2"/>
      <w:bookmarkStart w:id="801" w:name="OLE_LINK3"/>
      <w:bookmarkStart w:id="802" w:name="OLE_LINK4"/>
      <w:r w:rsidRPr="007564B6">
        <w:rPr>
          <w:rPrChange w:id="803" w:author="CR#0153r8" w:date="2020-04-06T00:08:00Z">
            <w:rPr/>
          </w:rPrChange>
        </w:rPr>
        <w:t>-</w:t>
      </w:r>
      <w:r w:rsidRPr="007564B6">
        <w:rPr>
          <w:rPrChange w:id="804" w:author="CR#0153r8" w:date="2020-04-06T00:08:00Z">
            <w:rPr/>
          </w:rPrChange>
        </w:rPr>
        <w:tab/>
      </w:r>
      <w:r w:rsidR="00080512" w:rsidRPr="007564B6">
        <w:rPr>
          <w:rPrChange w:id="805" w:author="CR#0153r8" w:date="2020-04-06T00:08:00Z">
            <w:rPr/>
          </w:rPrChange>
        </w:rPr>
        <w:t>References are either specific (identified by date of publication, edition numbe</w:t>
      </w:r>
      <w:r w:rsidR="00DC4DA2" w:rsidRPr="007564B6">
        <w:rPr>
          <w:rPrChange w:id="806" w:author="CR#0153r8" w:date="2020-04-06T00:08:00Z">
            <w:rPr/>
          </w:rPrChange>
        </w:rPr>
        <w:t>r, version number, etc.) or non</w:t>
      </w:r>
      <w:r w:rsidR="00DC4DA2" w:rsidRPr="007564B6">
        <w:rPr>
          <w:rPrChange w:id="807" w:author="CR#0153r8" w:date="2020-04-06T00:08:00Z">
            <w:rPr/>
          </w:rPrChange>
        </w:rPr>
        <w:noBreakHyphen/>
      </w:r>
      <w:r w:rsidR="00080512" w:rsidRPr="007564B6">
        <w:rPr>
          <w:rPrChange w:id="808" w:author="CR#0153r8" w:date="2020-04-06T00:08:00Z">
            <w:rPr/>
          </w:rPrChange>
        </w:rPr>
        <w:t>specific.</w:t>
      </w:r>
    </w:p>
    <w:p w:rsidR="00080512" w:rsidRPr="007564B6" w:rsidRDefault="00051834" w:rsidP="00051834">
      <w:pPr>
        <w:pStyle w:val="B1"/>
        <w:rPr>
          <w:rPrChange w:id="809" w:author="CR#0153r8" w:date="2020-04-06T00:08:00Z">
            <w:rPr/>
          </w:rPrChange>
        </w:rPr>
      </w:pPr>
      <w:r w:rsidRPr="007564B6">
        <w:rPr>
          <w:rPrChange w:id="810" w:author="CR#0153r8" w:date="2020-04-06T00:08:00Z">
            <w:rPr/>
          </w:rPrChange>
        </w:rPr>
        <w:t>-</w:t>
      </w:r>
      <w:r w:rsidRPr="007564B6">
        <w:rPr>
          <w:rPrChange w:id="811" w:author="CR#0153r8" w:date="2020-04-06T00:08:00Z">
            <w:rPr/>
          </w:rPrChange>
        </w:rPr>
        <w:tab/>
      </w:r>
      <w:r w:rsidR="00080512" w:rsidRPr="007564B6">
        <w:rPr>
          <w:rPrChange w:id="812" w:author="CR#0153r8" w:date="2020-04-06T00:08:00Z">
            <w:rPr/>
          </w:rPrChange>
        </w:rPr>
        <w:t>For a specific reference, subsequent revisions do not apply.</w:t>
      </w:r>
    </w:p>
    <w:p w:rsidR="00080512" w:rsidRPr="007564B6" w:rsidRDefault="00051834" w:rsidP="00051834">
      <w:pPr>
        <w:pStyle w:val="B1"/>
        <w:rPr>
          <w:rPrChange w:id="813" w:author="CR#0153r8" w:date="2020-04-06T00:08:00Z">
            <w:rPr/>
          </w:rPrChange>
        </w:rPr>
      </w:pPr>
      <w:r w:rsidRPr="007564B6">
        <w:rPr>
          <w:rPrChange w:id="814" w:author="CR#0153r8" w:date="2020-04-06T00:08:00Z">
            <w:rPr/>
          </w:rPrChange>
        </w:rPr>
        <w:t>-</w:t>
      </w:r>
      <w:r w:rsidRPr="007564B6">
        <w:rPr>
          <w:rPrChange w:id="815" w:author="CR#0153r8" w:date="2020-04-06T00:08:00Z">
            <w:rPr/>
          </w:rPrChange>
        </w:rPr>
        <w:tab/>
      </w:r>
      <w:r w:rsidR="00080512" w:rsidRPr="007564B6">
        <w:rPr>
          <w:rPrChange w:id="816" w:author="CR#0153r8" w:date="2020-04-06T00:08:00Z">
            <w:rPr/>
          </w:rPrChange>
        </w:rPr>
        <w:t>For a non-specific reference, the latest version applies. In the case of a reference to a 3GPP document (including a GSM document), a non-specific reference implicitly refers to the latest version of that document</w:t>
      </w:r>
      <w:r w:rsidR="00080512" w:rsidRPr="007564B6">
        <w:rPr>
          <w:i/>
          <w:rPrChange w:id="817" w:author="CR#0153r8" w:date="2020-04-06T00:08:00Z">
            <w:rPr>
              <w:i/>
            </w:rPr>
          </w:rPrChange>
        </w:rPr>
        <w:t xml:space="preserve"> in the same Release as the present document</w:t>
      </w:r>
      <w:r w:rsidR="00080512" w:rsidRPr="007564B6">
        <w:rPr>
          <w:rPrChange w:id="818" w:author="CR#0153r8" w:date="2020-04-06T00:08:00Z">
            <w:rPr/>
          </w:rPrChange>
        </w:rPr>
        <w:t>.</w:t>
      </w:r>
    </w:p>
    <w:bookmarkEnd w:id="799"/>
    <w:bookmarkEnd w:id="800"/>
    <w:bookmarkEnd w:id="801"/>
    <w:bookmarkEnd w:id="802"/>
    <w:p w:rsidR="00EC4A25" w:rsidRPr="007564B6" w:rsidRDefault="00EC4A25" w:rsidP="00EC4A25">
      <w:pPr>
        <w:pStyle w:val="EX"/>
        <w:rPr>
          <w:rPrChange w:id="819" w:author="CR#0153r8" w:date="2020-04-06T00:08:00Z">
            <w:rPr/>
          </w:rPrChange>
        </w:rPr>
      </w:pPr>
      <w:r w:rsidRPr="007564B6">
        <w:rPr>
          <w:rPrChange w:id="820" w:author="CR#0153r8" w:date="2020-04-06T00:08:00Z">
            <w:rPr/>
          </w:rPrChange>
        </w:rPr>
        <w:t>[1]</w:t>
      </w:r>
      <w:r w:rsidRPr="007564B6">
        <w:rPr>
          <w:rPrChange w:id="821" w:author="CR#0153r8" w:date="2020-04-06T00:08:00Z">
            <w:rPr/>
          </w:rPrChange>
        </w:rPr>
        <w:tab/>
        <w:t>3GPP TR 21.905: "Vocabulary for 3GPP Specifications".</w:t>
      </w:r>
    </w:p>
    <w:p w:rsidR="000429B3" w:rsidRPr="007564B6" w:rsidRDefault="000429B3" w:rsidP="000429B3">
      <w:pPr>
        <w:pStyle w:val="EX"/>
        <w:rPr>
          <w:rPrChange w:id="822" w:author="CR#0153r8" w:date="2020-04-06T00:08:00Z">
            <w:rPr/>
          </w:rPrChange>
        </w:rPr>
      </w:pPr>
      <w:r w:rsidRPr="007564B6">
        <w:rPr>
          <w:rPrChange w:id="823" w:author="CR#0153r8" w:date="2020-04-06T00:08:00Z">
            <w:rPr/>
          </w:rPrChange>
        </w:rPr>
        <w:t>[</w:t>
      </w:r>
      <w:r w:rsidRPr="007564B6">
        <w:rPr>
          <w:lang w:eastAsia="ja-JP"/>
          <w:rPrChange w:id="824" w:author="CR#0153r8" w:date="2020-04-06T00:08:00Z">
            <w:rPr>
              <w:lang w:eastAsia="ja-JP"/>
            </w:rPr>
          </w:rPrChange>
        </w:rPr>
        <w:t>2</w:t>
      </w:r>
      <w:r w:rsidRPr="007564B6">
        <w:rPr>
          <w:rPrChange w:id="825" w:author="CR#0153r8" w:date="2020-04-06T00:08:00Z">
            <w:rPr/>
          </w:rPrChange>
        </w:rPr>
        <w:t>]</w:t>
      </w:r>
      <w:r w:rsidRPr="007564B6">
        <w:rPr>
          <w:rPrChange w:id="826" w:author="CR#0153r8" w:date="2020-04-06T00:08:00Z">
            <w:rPr/>
          </w:rPrChange>
        </w:rPr>
        <w:tab/>
        <w:t>3GPP TS </w:t>
      </w:r>
      <w:r w:rsidRPr="007564B6">
        <w:rPr>
          <w:lang w:eastAsia="ja-JP"/>
          <w:rPrChange w:id="827" w:author="CR#0153r8" w:date="2020-04-06T00:08:00Z">
            <w:rPr>
              <w:lang w:eastAsia="ja-JP"/>
            </w:rPr>
          </w:rPrChange>
        </w:rPr>
        <w:t>38</w:t>
      </w:r>
      <w:r w:rsidRPr="007564B6">
        <w:rPr>
          <w:rPrChange w:id="828" w:author="CR#0153r8" w:date="2020-04-06T00:08:00Z">
            <w:rPr/>
          </w:rPrChange>
        </w:rPr>
        <w:t>.</w:t>
      </w:r>
      <w:r w:rsidRPr="007564B6">
        <w:rPr>
          <w:lang w:eastAsia="ja-JP"/>
          <w:rPrChange w:id="829" w:author="CR#0153r8" w:date="2020-04-06T00:08:00Z">
            <w:rPr>
              <w:lang w:eastAsia="ja-JP"/>
            </w:rPr>
          </w:rPrChange>
        </w:rPr>
        <w:t>300</w:t>
      </w:r>
      <w:r w:rsidRPr="007564B6">
        <w:rPr>
          <w:rPrChange w:id="830" w:author="CR#0153r8" w:date="2020-04-06T00:08:00Z">
            <w:rPr/>
          </w:rPrChange>
        </w:rPr>
        <w:t>: "</w:t>
      </w:r>
      <w:r w:rsidR="001E6944" w:rsidRPr="007564B6">
        <w:rPr>
          <w:rPrChange w:id="831" w:author="CR#0153r8" w:date="2020-04-06T00:08:00Z">
            <w:rPr/>
          </w:rPrChange>
        </w:rPr>
        <w:t>NR</w:t>
      </w:r>
      <w:r w:rsidRPr="007564B6">
        <w:rPr>
          <w:rPrChange w:id="832" w:author="CR#0153r8" w:date="2020-04-06T00:08:00Z">
            <w:rPr/>
          </w:rPrChange>
        </w:rPr>
        <w:t xml:space="preserve"> Overall Description</w:t>
      </w:r>
      <w:r w:rsidRPr="007564B6">
        <w:rPr>
          <w:lang w:eastAsia="ja-JP"/>
          <w:rPrChange w:id="833" w:author="CR#0153r8" w:date="2020-04-06T00:08:00Z">
            <w:rPr>
              <w:lang w:eastAsia="ja-JP"/>
            </w:rPr>
          </w:rPrChange>
        </w:rPr>
        <w:t>; Stage 2</w:t>
      </w:r>
      <w:r w:rsidRPr="007564B6">
        <w:rPr>
          <w:rPrChange w:id="834" w:author="CR#0153r8" w:date="2020-04-06T00:08:00Z">
            <w:rPr/>
          </w:rPrChange>
        </w:rPr>
        <w:t>".</w:t>
      </w:r>
    </w:p>
    <w:p w:rsidR="000429B3" w:rsidRPr="007564B6" w:rsidRDefault="000429B3" w:rsidP="000429B3">
      <w:pPr>
        <w:pStyle w:val="EX"/>
        <w:rPr>
          <w:lang w:eastAsia="ja-JP"/>
          <w:rPrChange w:id="835" w:author="CR#0153r8" w:date="2020-04-06T00:08:00Z">
            <w:rPr>
              <w:lang w:eastAsia="ja-JP"/>
            </w:rPr>
          </w:rPrChange>
        </w:rPr>
      </w:pPr>
      <w:r w:rsidRPr="007564B6">
        <w:rPr>
          <w:lang w:eastAsia="ja-JP"/>
          <w:rPrChange w:id="836" w:author="CR#0153r8" w:date="2020-04-06T00:08:00Z">
            <w:rPr>
              <w:lang w:eastAsia="ja-JP"/>
            </w:rPr>
          </w:rPrChange>
        </w:rPr>
        <w:t>[3]</w:t>
      </w:r>
      <w:r w:rsidRPr="007564B6">
        <w:rPr>
          <w:lang w:eastAsia="ja-JP"/>
          <w:rPrChange w:id="837" w:author="CR#0153r8" w:date="2020-04-06T00:08:00Z">
            <w:rPr>
              <w:lang w:eastAsia="ja-JP"/>
            </w:rPr>
          </w:rPrChange>
        </w:rPr>
        <w:tab/>
      </w:r>
      <w:r w:rsidRPr="007564B6">
        <w:rPr>
          <w:rPrChange w:id="838" w:author="CR#0153r8" w:date="2020-04-06T00:08:00Z">
            <w:rPr/>
          </w:rPrChange>
        </w:rPr>
        <w:t>3GPP TS </w:t>
      </w:r>
      <w:r w:rsidRPr="007564B6">
        <w:rPr>
          <w:lang w:eastAsia="ja-JP"/>
          <w:rPrChange w:id="839" w:author="CR#0153r8" w:date="2020-04-06T00:08:00Z">
            <w:rPr>
              <w:lang w:eastAsia="ja-JP"/>
            </w:rPr>
          </w:rPrChange>
        </w:rPr>
        <w:t>38</w:t>
      </w:r>
      <w:r w:rsidRPr="007564B6">
        <w:rPr>
          <w:rPrChange w:id="840" w:author="CR#0153r8" w:date="2020-04-06T00:08:00Z">
            <w:rPr/>
          </w:rPrChange>
        </w:rPr>
        <w:t>.</w:t>
      </w:r>
      <w:r w:rsidRPr="007564B6">
        <w:rPr>
          <w:lang w:eastAsia="ja-JP"/>
          <w:rPrChange w:id="841" w:author="CR#0153r8" w:date="2020-04-06T00:08:00Z">
            <w:rPr>
              <w:lang w:eastAsia="ja-JP"/>
            </w:rPr>
          </w:rPrChange>
        </w:rPr>
        <w:t xml:space="preserve">331: </w:t>
      </w:r>
      <w:r w:rsidRPr="007564B6">
        <w:rPr>
          <w:rPrChange w:id="842" w:author="CR#0153r8" w:date="2020-04-06T00:08:00Z">
            <w:rPr/>
          </w:rPrChange>
        </w:rPr>
        <w:t>"</w:t>
      </w:r>
      <w:r w:rsidR="001E6944" w:rsidRPr="007564B6">
        <w:rPr>
          <w:rPrChange w:id="843" w:author="CR#0153r8" w:date="2020-04-06T00:08:00Z">
            <w:rPr/>
          </w:rPrChange>
        </w:rPr>
        <w:t>NR</w:t>
      </w:r>
      <w:r w:rsidRPr="007564B6">
        <w:rPr>
          <w:rPrChange w:id="844" w:author="CR#0153r8" w:date="2020-04-06T00:08:00Z">
            <w:rPr/>
          </w:rPrChange>
        </w:rPr>
        <w:t xml:space="preserve">; </w:t>
      </w:r>
      <w:r w:rsidRPr="007564B6">
        <w:rPr>
          <w:lang w:eastAsia="ja-JP"/>
          <w:rPrChange w:id="845" w:author="CR#0153r8" w:date="2020-04-06T00:08:00Z">
            <w:rPr>
              <w:lang w:eastAsia="ja-JP"/>
            </w:rPr>
          </w:rPrChange>
        </w:rPr>
        <w:t>Radio Resource Control (RRC) - Protocol Specification</w:t>
      </w:r>
      <w:r w:rsidRPr="007564B6">
        <w:rPr>
          <w:rPrChange w:id="846" w:author="CR#0153r8" w:date="2020-04-06T00:08:00Z">
            <w:rPr/>
          </w:rPrChange>
        </w:rPr>
        <w:t>".</w:t>
      </w:r>
    </w:p>
    <w:p w:rsidR="000429B3" w:rsidRPr="007564B6" w:rsidRDefault="000429B3" w:rsidP="000429B3">
      <w:pPr>
        <w:pStyle w:val="EX"/>
        <w:rPr>
          <w:rPrChange w:id="847" w:author="CR#0153r8" w:date="2020-04-06T00:08:00Z">
            <w:rPr/>
          </w:rPrChange>
        </w:rPr>
      </w:pPr>
      <w:r w:rsidRPr="007564B6">
        <w:rPr>
          <w:lang w:eastAsia="ja-JP"/>
          <w:rPrChange w:id="848" w:author="CR#0153r8" w:date="2020-04-06T00:08:00Z">
            <w:rPr>
              <w:lang w:eastAsia="ja-JP"/>
            </w:rPr>
          </w:rPrChange>
        </w:rPr>
        <w:t>[4]</w:t>
      </w:r>
      <w:r w:rsidRPr="007564B6">
        <w:rPr>
          <w:lang w:eastAsia="ja-JP"/>
          <w:rPrChange w:id="849" w:author="CR#0153r8" w:date="2020-04-06T00:08:00Z">
            <w:rPr>
              <w:lang w:eastAsia="ja-JP"/>
            </w:rPr>
          </w:rPrChange>
        </w:rPr>
        <w:tab/>
      </w:r>
      <w:r w:rsidRPr="007564B6">
        <w:rPr>
          <w:rPrChange w:id="850" w:author="CR#0153r8" w:date="2020-04-06T00:08:00Z">
            <w:rPr/>
          </w:rPrChange>
        </w:rPr>
        <w:t>3GPP TS 38.213: "</w:t>
      </w:r>
      <w:r w:rsidR="001E6944" w:rsidRPr="007564B6">
        <w:rPr>
          <w:rPrChange w:id="851" w:author="CR#0153r8" w:date="2020-04-06T00:08:00Z">
            <w:rPr/>
          </w:rPrChange>
        </w:rPr>
        <w:t>NR</w:t>
      </w:r>
      <w:r w:rsidRPr="007564B6">
        <w:rPr>
          <w:rPrChange w:id="852" w:author="CR#0153r8" w:date="2020-04-06T00:08:00Z">
            <w:rPr/>
          </w:rPrChange>
        </w:rPr>
        <w:t>; Physical layer procedures</w:t>
      </w:r>
      <w:r w:rsidR="00445F1D" w:rsidRPr="007564B6">
        <w:rPr>
          <w:rPrChange w:id="853" w:author="CR#0153r8" w:date="2020-04-06T00:08:00Z">
            <w:rPr/>
          </w:rPrChange>
        </w:rPr>
        <w:t xml:space="preserve"> for control </w:t>
      </w:r>
      <w:r w:rsidRPr="007564B6">
        <w:rPr>
          <w:rPrChange w:id="854" w:author="CR#0153r8" w:date="2020-04-06T00:08:00Z">
            <w:rPr/>
          </w:rPrChange>
        </w:rPr>
        <w:t>".</w:t>
      </w:r>
    </w:p>
    <w:p w:rsidR="000429B3" w:rsidRPr="007564B6" w:rsidRDefault="000429B3" w:rsidP="000429B3">
      <w:pPr>
        <w:pStyle w:val="EX"/>
        <w:rPr>
          <w:rPrChange w:id="855" w:author="CR#0153r8" w:date="2020-04-06T00:08:00Z">
            <w:rPr/>
          </w:rPrChange>
        </w:rPr>
      </w:pPr>
      <w:r w:rsidRPr="007564B6">
        <w:rPr>
          <w:lang w:eastAsia="ja-JP"/>
          <w:rPrChange w:id="856" w:author="CR#0153r8" w:date="2020-04-06T00:08:00Z">
            <w:rPr>
              <w:lang w:eastAsia="ja-JP"/>
            </w:rPr>
          </w:rPrChange>
        </w:rPr>
        <w:t>[5]</w:t>
      </w:r>
      <w:r w:rsidRPr="007564B6">
        <w:rPr>
          <w:lang w:eastAsia="ja-JP"/>
          <w:rPrChange w:id="857" w:author="CR#0153r8" w:date="2020-04-06T00:08:00Z">
            <w:rPr>
              <w:lang w:eastAsia="ja-JP"/>
            </w:rPr>
          </w:rPrChange>
        </w:rPr>
        <w:tab/>
      </w:r>
      <w:r w:rsidR="00445F1D" w:rsidRPr="007564B6">
        <w:rPr>
          <w:rPrChange w:id="858" w:author="CR#0153r8" w:date="2020-04-06T00:08:00Z">
            <w:rPr/>
          </w:rPrChange>
        </w:rPr>
        <w:t>Void</w:t>
      </w:r>
    </w:p>
    <w:p w:rsidR="001A5A6A" w:rsidRPr="007564B6" w:rsidRDefault="001A5A6A" w:rsidP="001A5A6A">
      <w:pPr>
        <w:pStyle w:val="EX"/>
        <w:rPr>
          <w:rPrChange w:id="859" w:author="CR#0153r8" w:date="2020-04-06T00:08:00Z">
            <w:rPr/>
          </w:rPrChange>
        </w:rPr>
      </w:pPr>
      <w:r w:rsidRPr="007564B6">
        <w:rPr>
          <w:lang w:eastAsia="ja-JP"/>
          <w:rPrChange w:id="860" w:author="CR#0153r8" w:date="2020-04-06T00:08:00Z">
            <w:rPr>
              <w:lang w:eastAsia="ja-JP"/>
            </w:rPr>
          </w:rPrChange>
        </w:rPr>
        <w:t>[6]</w:t>
      </w:r>
      <w:r w:rsidRPr="007564B6">
        <w:rPr>
          <w:lang w:eastAsia="ja-JP"/>
          <w:rPrChange w:id="861" w:author="CR#0153r8" w:date="2020-04-06T00:08:00Z">
            <w:rPr>
              <w:lang w:eastAsia="ja-JP"/>
            </w:rPr>
          </w:rPrChange>
        </w:rPr>
        <w:tab/>
      </w:r>
      <w:r w:rsidRPr="007564B6">
        <w:rPr>
          <w:rPrChange w:id="862" w:author="CR#0153r8" w:date="2020-04-06T00:08:00Z">
            <w:rPr/>
          </w:rPrChange>
        </w:rPr>
        <w:t xml:space="preserve">3GPP TS 36.331: "E-UTRA; </w:t>
      </w:r>
      <w:r w:rsidR="00C401AC" w:rsidRPr="007564B6">
        <w:rPr>
          <w:lang w:eastAsia="ja-JP"/>
          <w:rPrChange w:id="863" w:author="CR#0153r8" w:date="2020-04-06T00:08:00Z">
            <w:rPr>
              <w:lang w:eastAsia="ja-JP"/>
            </w:rPr>
          </w:rPrChange>
        </w:rPr>
        <w:t>Radio Resource Control (RRC) - Protocol Specification</w:t>
      </w:r>
      <w:r w:rsidRPr="007564B6">
        <w:rPr>
          <w:rPrChange w:id="864" w:author="CR#0153r8" w:date="2020-04-06T00:08:00Z">
            <w:rPr/>
          </w:rPrChange>
        </w:rPr>
        <w:t>".</w:t>
      </w:r>
    </w:p>
    <w:p w:rsidR="006C76FB" w:rsidRPr="007564B6" w:rsidRDefault="006C76FB" w:rsidP="006C76FB">
      <w:pPr>
        <w:pStyle w:val="EX"/>
        <w:rPr>
          <w:lang w:eastAsia="ja-JP"/>
          <w:rPrChange w:id="865" w:author="CR#0153r8" w:date="2020-04-06T00:08:00Z">
            <w:rPr>
              <w:lang w:eastAsia="ja-JP"/>
            </w:rPr>
          </w:rPrChange>
        </w:rPr>
      </w:pPr>
      <w:r w:rsidRPr="007564B6">
        <w:rPr>
          <w:lang w:eastAsia="ja-JP"/>
          <w:rPrChange w:id="866" w:author="CR#0153r8" w:date="2020-04-06T00:08:00Z">
            <w:rPr>
              <w:lang w:eastAsia="ja-JP"/>
            </w:rPr>
          </w:rPrChange>
        </w:rPr>
        <w:t>[7]</w:t>
      </w:r>
      <w:r w:rsidRPr="007564B6">
        <w:rPr>
          <w:lang w:eastAsia="ja-JP"/>
          <w:rPrChange w:id="867" w:author="CR#0153r8" w:date="2020-04-06T00:08:00Z">
            <w:rPr>
              <w:lang w:eastAsia="ja-JP"/>
            </w:rPr>
          </w:rPrChange>
        </w:rPr>
        <w:tab/>
      </w:r>
      <w:r w:rsidRPr="007564B6">
        <w:rPr>
          <w:rPrChange w:id="868" w:author="CR#0153r8" w:date="2020-04-06T00:08:00Z">
            <w:rPr/>
          </w:rPrChange>
        </w:rPr>
        <w:t xml:space="preserve">3GPP TS 36.304: "E-UTRA; User Equipment (UE) procedures in </w:t>
      </w:r>
      <w:r w:rsidR="0045119A" w:rsidRPr="007564B6">
        <w:rPr>
          <w:rPrChange w:id="869" w:author="CR#0153r8" w:date="2020-04-06T00:08:00Z">
            <w:rPr/>
          </w:rPrChange>
        </w:rPr>
        <w:t>RRC_IDLE state</w:t>
      </w:r>
      <w:r w:rsidRPr="007564B6">
        <w:rPr>
          <w:rPrChange w:id="870" w:author="CR#0153r8" w:date="2020-04-06T00:08:00Z">
            <w:rPr/>
          </w:rPrChange>
        </w:rPr>
        <w:t xml:space="preserve"> ".</w:t>
      </w:r>
    </w:p>
    <w:p w:rsidR="00B65E7C" w:rsidRPr="007564B6" w:rsidRDefault="006C76FB" w:rsidP="00A70AAE">
      <w:pPr>
        <w:pStyle w:val="EX"/>
        <w:rPr>
          <w:rPrChange w:id="871" w:author="CR#0153r8" w:date="2020-04-06T00:08:00Z">
            <w:rPr/>
          </w:rPrChange>
        </w:rPr>
      </w:pPr>
      <w:r w:rsidRPr="007564B6">
        <w:rPr>
          <w:rPrChange w:id="872" w:author="CR#0153r8" w:date="2020-04-06T00:08:00Z">
            <w:rPr/>
          </w:rPrChange>
        </w:rPr>
        <w:t>[</w:t>
      </w:r>
      <w:r w:rsidR="00AC1463" w:rsidRPr="007564B6">
        <w:rPr>
          <w:rPrChange w:id="873" w:author="CR#0153r8" w:date="2020-04-06T00:08:00Z">
            <w:rPr/>
          </w:rPrChange>
        </w:rPr>
        <w:t>8</w:t>
      </w:r>
      <w:r w:rsidR="009D0465" w:rsidRPr="007564B6">
        <w:rPr>
          <w:rPrChange w:id="874" w:author="CR#0153r8" w:date="2020-04-06T00:08:00Z">
            <w:rPr/>
          </w:rPrChange>
        </w:rPr>
        <w:t>]</w:t>
      </w:r>
      <w:r w:rsidR="009D0465" w:rsidRPr="007564B6">
        <w:rPr>
          <w:rPrChange w:id="875" w:author="CR#0153r8" w:date="2020-04-06T00:08:00Z">
            <w:rPr/>
          </w:rPrChange>
        </w:rPr>
        <w:tab/>
        <w:t>3GPP TS 38.133: "</w:t>
      </w:r>
      <w:r w:rsidR="001E6944" w:rsidRPr="007564B6">
        <w:rPr>
          <w:rPrChange w:id="876" w:author="CR#0153r8" w:date="2020-04-06T00:08:00Z">
            <w:rPr/>
          </w:rPrChange>
        </w:rPr>
        <w:t>NR</w:t>
      </w:r>
      <w:r w:rsidR="00BC0D08" w:rsidRPr="007564B6">
        <w:rPr>
          <w:rPrChange w:id="877" w:author="CR#0153r8" w:date="2020-04-06T00:08:00Z">
            <w:rPr/>
          </w:rPrChange>
        </w:rPr>
        <w:t xml:space="preserve">; </w:t>
      </w:r>
      <w:r w:rsidR="009D0465" w:rsidRPr="007564B6">
        <w:rPr>
          <w:rPrChange w:id="878" w:author="CR#0153r8" w:date="2020-04-06T00:08:00Z">
            <w:rPr/>
          </w:rPrChange>
        </w:rPr>
        <w:t>Requirements for Support of Radio Resource Management".</w:t>
      </w:r>
    </w:p>
    <w:p w:rsidR="00201E78" w:rsidRPr="007564B6" w:rsidRDefault="00201E78" w:rsidP="00A70AAE">
      <w:pPr>
        <w:pStyle w:val="EX"/>
        <w:rPr>
          <w:rPrChange w:id="879" w:author="CR#0153r8" w:date="2020-04-06T00:08:00Z">
            <w:rPr/>
          </w:rPrChange>
        </w:rPr>
      </w:pPr>
      <w:r w:rsidRPr="007564B6">
        <w:rPr>
          <w:rPrChange w:id="880" w:author="CR#0153r8" w:date="2020-04-06T00:08:00Z">
            <w:rPr/>
          </w:rPrChange>
        </w:rPr>
        <w:t>[9]</w:t>
      </w:r>
      <w:r w:rsidRPr="007564B6">
        <w:rPr>
          <w:rPrChange w:id="881" w:author="CR#0153r8" w:date="2020-04-06T00:08:00Z">
            <w:rPr/>
          </w:rPrChange>
        </w:rPr>
        <w:tab/>
        <w:t>3GPP TS </w:t>
      </w:r>
      <w:r w:rsidRPr="007564B6">
        <w:rPr>
          <w:lang w:eastAsia="ja-JP"/>
          <w:rPrChange w:id="882" w:author="CR#0153r8" w:date="2020-04-06T00:08:00Z">
            <w:rPr>
              <w:lang w:eastAsia="ja-JP"/>
            </w:rPr>
          </w:rPrChange>
        </w:rPr>
        <w:t>23.122</w:t>
      </w:r>
      <w:r w:rsidRPr="007564B6">
        <w:rPr>
          <w:rPrChange w:id="883" w:author="CR#0153r8" w:date="2020-04-06T00:08:00Z">
            <w:rPr/>
          </w:rPrChange>
        </w:rPr>
        <w:t xml:space="preserve">: "NAS functions related to Mobile Station (MS) in </w:t>
      </w:r>
      <w:r w:rsidR="0045119A" w:rsidRPr="007564B6">
        <w:rPr>
          <w:rPrChange w:id="884" w:author="CR#0153r8" w:date="2020-04-06T00:08:00Z">
            <w:rPr/>
          </w:rPrChange>
        </w:rPr>
        <w:t>RRC_IDLE state</w:t>
      </w:r>
      <w:r w:rsidRPr="007564B6">
        <w:rPr>
          <w:rPrChange w:id="885" w:author="CR#0153r8" w:date="2020-04-06T00:08:00Z">
            <w:rPr/>
          </w:rPrChange>
        </w:rPr>
        <w:t>".</w:t>
      </w:r>
    </w:p>
    <w:p w:rsidR="00BC0D08" w:rsidRPr="007564B6" w:rsidRDefault="00BC0D08" w:rsidP="00BC0D08">
      <w:pPr>
        <w:pStyle w:val="EX"/>
        <w:rPr>
          <w:rPrChange w:id="886" w:author="CR#0153r8" w:date="2020-04-06T00:08:00Z">
            <w:rPr/>
          </w:rPrChange>
        </w:rPr>
      </w:pPr>
      <w:r w:rsidRPr="007564B6">
        <w:rPr>
          <w:rPrChange w:id="887" w:author="CR#0153r8" w:date="2020-04-06T00:08:00Z">
            <w:rPr/>
          </w:rPrChange>
        </w:rPr>
        <w:t>[10]</w:t>
      </w:r>
      <w:r w:rsidRPr="007564B6">
        <w:rPr>
          <w:rPrChange w:id="888" w:author="CR#0153r8" w:date="2020-04-06T00:08:00Z">
            <w:rPr/>
          </w:rPrChange>
        </w:rPr>
        <w:tab/>
        <w:t xml:space="preserve">3GPP TS 23.501: </w:t>
      </w:r>
      <w:r w:rsidR="00244EA8" w:rsidRPr="007564B6">
        <w:rPr>
          <w:rPrChange w:id="889" w:author="CR#0153r8" w:date="2020-04-06T00:08:00Z">
            <w:rPr/>
          </w:rPrChange>
        </w:rPr>
        <w:t>"</w:t>
      </w:r>
      <w:r w:rsidRPr="007564B6">
        <w:rPr>
          <w:rPrChange w:id="890" w:author="CR#0153r8" w:date="2020-04-06T00:08:00Z">
            <w:rPr/>
          </w:rPrChange>
        </w:rPr>
        <w:t>System Architecture for the 5G System; Stage 2</w:t>
      </w:r>
      <w:r w:rsidR="00244EA8" w:rsidRPr="007564B6">
        <w:rPr>
          <w:rPrChange w:id="891" w:author="CR#0153r8" w:date="2020-04-06T00:08:00Z">
            <w:rPr/>
          </w:rPrChange>
        </w:rPr>
        <w:t>"</w:t>
      </w:r>
      <w:r w:rsidRPr="007564B6">
        <w:rPr>
          <w:rPrChange w:id="892" w:author="CR#0153r8" w:date="2020-04-06T00:08:00Z">
            <w:rPr/>
          </w:rPrChange>
        </w:rPr>
        <w:t>.</w:t>
      </w:r>
    </w:p>
    <w:p w:rsidR="001E6944" w:rsidRPr="007564B6" w:rsidRDefault="001E6944" w:rsidP="001E6944">
      <w:pPr>
        <w:pStyle w:val="EX"/>
        <w:rPr>
          <w:rPrChange w:id="893" w:author="CR#0153r8" w:date="2020-04-06T00:08:00Z">
            <w:rPr/>
          </w:rPrChange>
        </w:rPr>
      </w:pPr>
      <w:r w:rsidRPr="007564B6">
        <w:rPr>
          <w:rPrChange w:id="894" w:author="CR#0153r8" w:date="2020-04-06T00:08:00Z">
            <w:rPr/>
          </w:rPrChange>
        </w:rPr>
        <w:t>[11]</w:t>
      </w:r>
      <w:r w:rsidRPr="007564B6">
        <w:rPr>
          <w:rPrChange w:id="895" w:author="CR#0153r8" w:date="2020-04-06T00:08:00Z">
            <w:rPr/>
          </w:rPrChange>
        </w:rPr>
        <w:tab/>
        <w:t>3GPP TS 38.215: "NR; Physical layer measurements".</w:t>
      </w:r>
    </w:p>
    <w:p w:rsidR="002225DA" w:rsidRPr="007564B6" w:rsidRDefault="002225DA" w:rsidP="00BD06C3">
      <w:pPr>
        <w:pStyle w:val="EX"/>
        <w:rPr>
          <w:rPrChange w:id="896" w:author="CR#0153r8" w:date="2020-04-06T00:08:00Z">
            <w:rPr/>
          </w:rPrChange>
        </w:rPr>
      </w:pPr>
      <w:r w:rsidRPr="007564B6">
        <w:rPr>
          <w:rPrChange w:id="897" w:author="CR#0153r8" w:date="2020-04-06T00:08:00Z">
            <w:rPr/>
          </w:rPrChange>
        </w:rPr>
        <w:t>[12]</w:t>
      </w:r>
      <w:r w:rsidRPr="007564B6">
        <w:rPr>
          <w:rPrChange w:id="898" w:author="CR#0153r8" w:date="2020-04-06T00:08:00Z">
            <w:rPr/>
          </w:rPrChange>
        </w:rPr>
        <w:tab/>
        <w:t>3GPP TS </w:t>
      </w:r>
      <w:r w:rsidRPr="007564B6">
        <w:rPr>
          <w:lang w:eastAsia="ja-JP"/>
          <w:rPrChange w:id="899" w:author="CR#0153r8" w:date="2020-04-06T00:08:00Z">
            <w:rPr>
              <w:lang w:eastAsia="ja-JP"/>
            </w:rPr>
          </w:rPrChange>
        </w:rPr>
        <w:t>22.</w:t>
      </w:r>
      <w:r w:rsidR="00BD06C3" w:rsidRPr="007564B6">
        <w:rPr>
          <w:lang w:eastAsia="ja-JP"/>
          <w:rPrChange w:id="900" w:author="CR#0153r8" w:date="2020-04-06T00:08:00Z">
            <w:rPr>
              <w:lang w:eastAsia="ja-JP"/>
            </w:rPr>
          </w:rPrChange>
        </w:rPr>
        <w:t>26</w:t>
      </w:r>
      <w:r w:rsidRPr="007564B6">
        <w:rPr>
          <w:lang w:eastAsia="ja-JP"/>
          <w:rPrChange w:id="901" w:author="CR#0153r8" w:date="2020-04-06T00:08:00Z">
            <w:rPr>
              <w:lang w:eastAsia="ja-JP"/>
            </w:rPr>
          </w:rPrChange>
        </w:rPr>
        <w:t xml:space="preserve">1: </w:t>
      </w:r>
      <w:r w:rsidRPr="007564B6">
        <w:rPr>
          <w:rPrChange w:id="902" w:author="CR#0153r8" w:date="2020-04-06T00:08:00Z">
            <w:rPr/>
          </w:rPrChange>
        </w:rPr>
        <w:t>"</w:t>
      </w:r>
      <w:r w:rsidR="00BD06C3" w:rsidRPr="007564B6">
        <w:rPr>
          <w:rPrChange w:id="903" w:author="CR#0153r8" w:date="2020-04-06T00:08:00Z">
            <w:rPr/>
          </w:rPrChange>
        </w:rPr>
        <w:t>Service requ</w:t>
      </w:r>
      <w:r w:rsidR="00592E67" w:rsidRPr="007564B6">
        <w:rPr>
          <w:rPrChange w:id="904" w:author="CR#0153r8" w:date="2020-04-06T00:08:00Z">
            <w:rPr/>
          </w:rPrChange>
        </w:rPr>
        <w:t>irements for the 5G system"</w:t>
      </w:r>
      <w:r w:rsidR="00BD06C3" w:rsidRPr="007564B6">
        <w:rPr>
          <w:rPrChange w:id="905" w:author="CR#0153r8" w:date="2020-04-06T00:08:00Z">
            <w:rPr/>
          </w:rPrChange>
        </w:rPr>
        <w:t>.</w:t>
      </w:r>
    </w:p>
    <w:p w:rsidR="00186B22" w:rsidRPr="007564B6" w:rsidRDefault="00186B22" w:rsidP="00186B22">
      <w:pPr>
        <w:pStyle w:val="EX"/>
        <w:rPr>
          <w:rPrChange w:id="906" w:author="CR#0153r8" w:date="2020-04-06T00:08:00Z">
            <w:rPr/>
          </w:rPrChange>
        </w:rPr>
      </w:pPr>
      <w:r w:rsidRPr="007564B6">
        <w:rPr>
          <w:rPrChange w:id="907" w:author="CR#0153r8" w:date="2020-04-06T00:08:00Z">
            <w:rPr/>
          </w:rPrChange>
        </w:rPr>
        <w:t>[13]</w:t>
      </w:r>
      <w:r w:rsidRPr="007564B6">
        <w:rPr>
          <w:rPrChange w:id="908" w:author="CR#0153r8" w:date="2020-04-06T00:08:00Z">
            <w:rPr/>
          </w:rPrChange>
        </w:rPr>
        <w:tab/>
        <w:t>3GPP TS </w:t>
      </w:r>
      <w:r w:rsidRPr="007564B6">
        <w:rPr>
          <w:lang w:eastAsia="ja-JP"/>
          <w:rPrChange w:id="909" w:author="CR#0153r8" w:date="2020-04-06T00:08:00Z">
            <w:rPr>
              <w:lang w:eastAsia="ja-JP"/>
            </w:rPr>
          </w:rPrChange>
        </w:rPr>
        <w:t>24.</w:t>
      </w:r>
      <w:r w:rsidR="008E1185" w:rsidRPr="007564B6">
        <w:rPr>
          <w:lang w:eastAsia="ja-JP"/>
          <w:rPrChange w:id="910" w:author="CR#0153r8" w:date="2020-04-06T00:08:00Z">
            <w:rPr>
              <w:lang w:eastAsia="ja-JP"/>
            </w:rPr>
          </w:rPrChange>
        </w:rPr>
        <w:t>8</w:t>
      </w:r>
      <w:r w:rsidRPr="007564B6">
        <w:rPr>
          <w:lang w:eastAsia="ja-JP"/>
          <w:rPrChange w:id="911" w:author="CR#0153r8" w:date="2020-04-06T00:08:00Z">
            <w:rPr>
              <w:lang w:eastAsia="ja-JP"/>
            </w:rPr>
          </w:rPrChange>
        </w:rPr>
        <w:t xml:space="preserve">90: </w:t>
      </w:r>
      <w:r w:rsidRPr="007564B6">
        <w:rPr>
          <w:rPrChange w:id="912" w:author="CR#0153r8" w:date="2020-04-06T00:08:00Z">
            <w:rPr/>
          </w:rPrChange>
        </w:rPr>
        <w:t xml:space="preserve">"5G System – Phase 1; </w:t>
      </w:r>
      <w:r w:rsidR="00592E67" w:rsidRPr="007564B6">
        <w:rPr>
          <w:rPrChange w:id="913" w:author="CR#0153r8" w:date="2020-04-06T00:08:00Z">
            <w:rPr/>
          </w:rPrChange>
        </w:rPr>
        <w:t>CT WG1 Aspects"</w:t>
      </w:r>
      <w:r w:rsidR="001D046B" w:rsidRPr="007564B6">
        <w:rPr>
          <w:rPrChange w:id="914" w:author="CR#0153r8" w:date="2020-04-06T00:08:00Z">
            <w:rPr/>
          </w:rPrChange>
        </w:rPr>
        <w:t>.</w:t>
      </w:r>
    </w:p>
    <w:p w:rsidR="001E6944" w:rsidRPr="007564B6" w:rsidRDefault="001D046B" w:rsidP="00BC0D08">
      <w:pPr>
        <w:pStyle w:val="EX"/>
        <w:rPr>
          <w:rPrChange w:id="915" w:author="CR#0153r8" w:date="2020-04-06T00:08:00Z">
            <w:rPr/>
          </w:rPrChange>
        </w:rPr>
      </w:pPr>
      <w:r w:rsidRPr="007564B6">
        <w:rPr>
          <w:rPrChange w:id="916" w:author="CR#0153r8" w:date="2020-04-06T00:08:00Z">
            <w:rPr/>
          </w:rPrChange>
        </w:rPr>
        <w:t>[14]</w:t>
      </w:r>
      <w:r w:rsidRPr="007564B6">
        <w:rPr>
          <w:rPrChange w:id="917" w:author="CR#0153r8" w:date="2020-04-06T00:08:00Z">
            <w:rPr/>
          </w:rPrChange>
        </w:rPr>
        <w:tab/>
        <w:t xml:space="preserve">3GPP TS 24.501: </w:t>
      </w:r>
      <w:r w:rsidR="00E94240" w:rsidRPr="007564B6">
        <w:rPr>
          <w:rPrChange w:id="918" w:author="CR#0153r8" w:date="2020-04-06T00:08:00Z">
            <w:rPr/>
          </w:rPrChange>
        </w:rPr>
        <w:t>"</w:t>
      </w:r>
      <w:r w:rsidRPr="007564B6">
        <w:rPr>
          <w:rPrChange w:id="919" w:author="CR#0153r8" w:date="2020-04-06T00:08:00Z">
            <w:rPr/>
          </w:rPrChange>
        </w:rPr>
        <w:t>Non-Access-Stratum (NAS) protocol for 5G System (5GS); Stage 3</w:t>
      </w:r>
      <w:r w:rsidR="00E94240" w:rsidRPr="007564B6">
        <w:rPr>
          <w:rPrChange w:id="920" w:author="CR#0153r8" w:date="2020-04-06T00:08:00Z">
            <w:rPr/>
          </w:rPrChange>
        </w:rPr>
        <w:t>"</w:t>
      </w:r>
      <w:r w:rsidR="00CF59EA" w:rsidRPr="007564B6">
        <w:rPr>
          <w:rPrChange w:id="921" w:author="CR#0153r8" w:date="2020-04-06T00:08:00Z">
            <w:rPr/>
          </w:rPrChange>
        </w:rPr>
        <w:t>.</w:t>
      </w:r>
    </w:p>
    <w:p w:rsidR="00CF59EA" w:rsidRPr="007564B6" w:rsidRDefault="00A500E3" w:rsidP="00BC0D08">
      <w:pPr>
        <w:pStyle w:val="EX"/>
        <w:rPr>
          <w:ins w:id="922" w:author="CR#0151r1" w:date="2020-04-05T22:53:00Z"/>
          <w:rPrChange w:id="923" w:author="CR#0153r8" w:date="2020-04-06T00:08:00Z">
            <w:rPr>
              <w:ins w:id="924" w:author="CR#0151r1" w:date="2020-04-05T22:53:00Z"/>
            </w:rPr>
          </w:rPrChange>
        </w:rPr>
      </w:pPr>
      <w:r w:rsidRPr="007564B6">
        <w:rPr>
          <w:rPrChange w:id="925" w:author="CR#0153r8" w:date="2020-04-06T00:08:00Z">
            <w:rPr/>
          </w:rPrChange>
        </w:rPr>
        <w:t>[15]</w:t>
      </w:r>
      <w:r w:rsidRPr="007564B6">
        <w:rPr>
          <w:rPrChange w:id="926" w:author="CR#0153r8" w:date="2020-04-06T00:08:00Z">
            <w:rPr/>
          </w:rPrChange>
        </w:rPr>
        <w:tab/>
        <w:t>3GPP TS 38.101</w:t>
      </w:r>
      <w:r w:rsidR="00257752" w:rsidRPr="007564B6">
        <w:rPr>
          <w:rPrChange w:id="927" w:author="CR#0153r8" w:date="2020-04-06T00:08:00Z">
            <w:rPr/>
          </w:rPrChange>
        </w:rPr>
        <w:t>-1</w:t>
      </w:r>
      <w:r w:rsidRPr="007564B6">
        <w:rPr>
          <w:rPrChange w:id="928" w:author="CR#0153r8" w:date="2020-04-06T00:08:00Z">
            <w:rPr/>
          </w:rPrChange>
        </w:rPr>
        <w:t>: "</w:t>
      </w:r>
      <w:r w:rsidR="00CF59EA" w:rsidRPr="007564B6">
        <w:rPr>
          <w:rPrChange w:id="929" w:author="CR#0153r8" w:date="2020-04-06T00:08:00Z">
            <w:rPr/>
          </w:rPrChange>
        </w:rPr>
        <w:t>NR; User Equipment (UE) radio transmission and recept</w:t>
      </w:r>
      <w:r w:rsidRPr="007564B6">
        <w:rPr>
          <w:rPrChange w:id="930" w:author="CR#0153r8" w:date="2020-04-06T00:08:00Z">
            <w:rPr/>
          </w:rPrChange>
        </w:rPr>
        <w:t>ion; Part 1: Range 1 Standalone"</w:t>
      </w:r>
      <w:r w:rsidR="00CF59EA" w:rsidRPr="007564B6">
        <w:rPr>
          <w:rPrChange w:id="931" w:author="CR#0153r8" w:date="2020-04-06T00:08:00Z">
            <w:rPr/>
          </w:rPrChange>
        </w:rPr>
        <w:t>.</w:t>
      </w:r>
    </w:p>
    <w:p w:rsidR="003E70C7" w:rsidRPr="007564B6" w:rsidRDefault="003E70C7" w:rsidP="003E70C7">
      <w:pPr>
        <w:pStyle w:val="EX"/>
        <w:rPr>
          <w:ins w:id="932" w:author="CR#0151r1" w:date="2020-04-05T22:53:00Z"/>
          <w:rPrChange w:id="933" w:author="CR#0153r8" w:date="2020-04-06T00:08:00Z">
            <w:rPr>
              <w:ins w:id="934" w:author="CR#0151r1" w:date="2020-04-05T22:53:00Z"/>
            </w:rPr>
          </w:rPrChange>
        </w:rPr>
      </w:pPr>
      <w:ins w:id="935" w:author="CR#0151r1" w:date="2020-04-05T22:53:00Z">
        <w:r w:rsidRPr="007564B6">
          <w:rPr>
            <w:rPrChange w:id="936" w:author="CR#0153r8" w:date="2020-04-06T00:08:00Z">
              <w:rPr/>
            </w:rPrChange>
          </w:rPr>
          <w:lastRenderedPageBreak/>
          <w:t>[</w:t>
        </w:r>
      </w:ins>
      <w:ins w:id="937" w:author="CR#0151r1" w:date="2020-04-05T22:54:00Z">
        <w:r w:rsidRPr="007564B6">
          <w:rPr>
            <w:rPrChange w:id="938" w:author="CR#0153r8" w:date="2020-04-06T00:08:00Z">
              <w:rPr/>
            </w:rPrChange>
          </w:rPr>
          <w:t>16</w:t>
        </w:r>
      </w:ins>
      <w:ins w:id="939" w:author="CR#0151r1" w:date="2020-04-05T22:53:00Z">
        <w:r w:rsidRPr="007564B6">
          <w:rPr>
            <w:rPrChange w:id="940" w:author="CR#0153r8" w:date="2020-04-06T00:08:00Z">
              <w:rPr/>
            </w:rPrChange>
          </w:rPr>
          <w:t>]</w:t>
        </w:r>
        <w:r w:rsidRPr="007564B6">
          <w:rPr>
            <w:rPrChange w:id="941" w:author="CR#0153r8" w:date="2020-04-06T00:08:00Z">
              <w:rPr/>
            </w:rPrChange>
          </w:rPr>
          <w:tab/>
          <w:t>3GPP TS 23.287: "Architecture enhancements for 5G System (5GS) to support Vehicle-to-Everything (V2X) services".</w:t>
        </w:r>
      </w:ins>
    </w:p>
    <w:p w:rsidR="003E70C7" w:rsidRPr="007564B6" w:rsidRDefault="003E70C7" w:rsidP="00BC0D08">
      <w:pPr>
        <w:pStyle w:val="EX"/>
        <w:rPr>
          <w:rPrChange w:id="942" w:author="CR#0153r8" w:date="2020-04-06T00:08:00Z">
            <w:rPr/>
          </w:rPrChange>
        </w:rPr>
      </w:pPr>
      <w:ins w:id="943" w:author="CR#0151r1" w:date="2020-04-05T22:53:00Z">
        <w:r w:rsidRPr="007564B6">
          <w:rPr>
            <w:lang w:eastAsia="zh-CN"/>
            <w:rPrChange w:id="944" w:author="CR#0153r8" w:date="2020-04-06T00:08:00Z">
              <w:rPr>
                <w:lang w:eastAsia="zh-CN"/>
              </w:rPr>
            </w:rPrChange>
          </w:rPr>
          <w:t>[</w:t>
        </w:r>
      </w:ins>
      <w:ins w:id="945" w:author="CR#0151r1" w:date="2020-04-05T22:54:00Z">
        <w:r w:rsidRPr="007564B6">
          <w:rPr>
            <w:lang w:val="en-US" w:eastAsia="zh-CN"/>
            <w:rPrChange w:id="946" w:author="CR#0153r8" w:date="2020-04-06T00:08:00Z">
              <w:rPr>
                <w:lang w:val="en-US" w:eastAsia="zh-CN"/>
              </w:rPr>
            </w:rPrChange>
          </w:rPr>
          <w:t>17</w:t>
        </w:r>
      </w:ins>
      <w:ins w:id="947" w:author="CR#0151r1" w:date="2020-04-05T22:53:00Z">
        <w:r w:rsidRPr="007564B6">
          <w:rPr>
            <w:lang w:eastAsia="zh-CN"/>
            <w:rPrChange w:id="948" w:author="CR#0153r8" w:date="2020-04-06T00:08:00Z">
              <w:rPr>
                <w:lang w:eastAsia="zh-CN"/>
              </w:rPr>
            </w:rPrChange>
          </w:rPr>
          <w:t>]</w:t>
        </w:r>
        <w:r w:rsidRPr="007564B6">
          <w:rPr>
            <w:lang w:eastAsia="zh-CN"/>
            <w:rPrChange w:id="949" w:author="CR#0153r8" w:date="2020-04-06T00:08:00Z">
              <w:rPr>
                <w:lang w:eastAsia="zh-CN"/>
              </w:rPr>
            </w:rPrChange>
          </w:rPr>
          <w:tab/>
          <w:t>3GPP TS 23.285: "Technical Specification Group Services and System Aspects; Architecture enhancements for V2X services".</w:t>
        </w:r>
      </w:ins>
    </w:p>
    <w:p w:rsidR="00080512" w:rsidRPr="007564B6" w:rsidRDefault="00080512">
      <w:pPr>
        <w:pStyle w:val="Heading1"/>
        <w:rPr>
          <w:rPrChange w:id="950" w:author="CR#0153r8" w:date="2020-04-06T00:08:00Z">
            <w:rPr/>
          </w:rPrChange>
        </w:rPr>
      </w:pPr>
      <w:bookmarkStart w:id="951" w:name="_Toc29245182"/>
      <w:r w:rsidRPr="007564B6">
        <w:rPr>
          <w:rPrChange w:id="952" w:author="CR#0153r8" w:date="2020-04-06T00:08:00Z">
            <w:rPr/>
          </w:rPrChange>
        </w:rPr>
        <w:t>3</w:t>
      </w:r>
      <w:r w:rsidRPr="007564B6">
        <w:rPr>
          <w:rPrChange w:id="953" w:author="CR#0153r8" w:date="2020-04-06T00:08:00Z">
            <w:rPr/>
          </w:rPrChange>
        </w:rPr>
        <w:tab/>
        <w:t xml:space="preserve">Definitions, </w:t>
      </w:r>
      <w:r w:rsidR="008028A4" w:rsidRPr="007564B6">
        <w:rPr>
          <w:rPrChange w:id="954" w:author="CR#0153r8" w:date="2020-04-06T00:08:00Z">
            <w:rPr/>
          </w:rPrChange>
        </w:rPr>
        <w:t>symbols and abbreviations</w:t>
      </w:r>
      <w:bookmarkEnd w:id="951"/>
    </w:p>
    <w:p w:rsidR="00080512" w:rsidRPr="007564B6" w:rsidRDefault="00080512">
      <w:pPr>
        <w:pStyle w:val="Heading2"/>
        <w:rPr>
          <w:rPrChange w:id="955" w:author="CR#0153r8" w:date="2020-04-06T00:08:00Z">
            <w:rPr/>
          </w:rPrChange>
        </w:rPr>
      </w:pPr>
      <w:bookmarkStart w:id="956" w:name="_Toc29245183"/>
      <w:r w:rsidRPr="007564B6">
        <w:rPr>
          <w:rPrChange w:id="957" w:author="CR#0153r8" w:date="2020-04-06T00:08:00Z">
            <w:rPr/>
          </w:rPrChange>
        </w:rPr>
        <w:t>3.1</w:t>
      </w:r>
      <w:r w:rsidRPr="007564B6">
        <w:rPr>
          <w:rPrChange w:id="958" w:author="CR#0153r8" w:date="2020-04-06T00:08:00Z">
            <w:rPr/>
          </w:rPrChange>
        </w:rPr>
        <w:tab/>
        <w:t>Definitions</w:t>
      </w:r>
      <w:bookmarkEnd w:id="956"/>
    </w:p>
    <w:p w:rsidR="00013441" w:rsidRPr="007564B6" w:rsidRDefault="00013441" w:rsidP="00013441">
      <w:pPr>
        <w:rPr>
          <w:rPrChange w:id="959" w:author="CR#0153r8" w:date="2020-04-06T00:08:00Z">
            <w:rPr/>
          </w:rPrChange>
        </w:rPr>
      </w:pPr>
      <w:r w:rsidRPr="007564B6">
        <w:rPr>
          <w:rPrChange w:id="960" w:author="CR#0153r8" w:date="2020-04-06T00:08:00Z">
            <w:rPr/>
          </w:rPrChange>
        </w:rPr>
        <w:t xml:space="preserve">For the purposes of the present document, the </w:t>
      </w:r>
      <w:r w:rsidRPr="007564B6">
        <w:rPr>
          <w:lang w:eastAsia="ja-JP"/>
          <w:rPrChange w:id="961" w:author="CR#0153r8" w:date="2020-04-06T00:08:00Z">
            <w:rPr>
              <w:lang w:eastAsia="ja-JP"/>
            </w:rPr>
          </w:rPrChange>
        </w:rPr>
        <w:t xml:space="preserve">following </w:t>
      </w:r>
      <w:r w:rsidRPr="007564B6">
        <w:rPr>
          <w:rPrChange w:id="962" w:author="CR#0153r8" w:date="2020-04-06T00:08:00Z">
            <w:rPr/>
          </w:rPrChange>
        </w:rPr>
        <w:t>terms and definitions apply</w:t>
      </w:r>
      <w:r w:rsidRPr="007564B6">
        <w:rPr>
          <w:lang w:eastAsia="ja-JP"/>
          <w:rPrChange w:id="963" w:author="CR#0153r8" w:date="2020-04-06T00:08:00Z">
            <w:rPr>
              <w:lang w:eastAsia="ja-JP"/>
            </w:rPr>
          </w:rPrChange>
        </w:rPr>
        <w:t>:</w:t>
      </w:r>
    </w:p>
    <w:p w:rsidR="00013441" w:rsidRPr="007564B6" w:rsidRDefault="00013441" w:rsidP="00013441">
      <w:pPr>
        <w:rPr>
          <w:rPrChange w:id="964" w:author="CR#0153r8" w:date="2020-04-06T00:08:00Z">
            <w:rPr/>
          </w:rPrChange>
        </w:rPr>
      </w:pPr>
      <w:r w:rsidRPr="007564B6">
        <w:rPr>
          <w:b/>
          <w:rPrChange w:id="965" w:author="CR#0153r8" w:date="2020-04-06T00:08:00Z">
            <w:rPr>
              <w:b/>
            </w:rPr>
          </w:rPrChange>
        </w:rPr>
        <w:t>Acceptable Cell:</w:t>
      </w:r>
      <w:r w:rsidRPr="007564B6">
        <w:rPr>
          <w:rPrChange w:id="966" w:author="CR#0153r8" w:date="2020-04-06T00:08:00Z">
            <w:rPr/>
          </w:rPrChange>
        </w:rPr>
        <w:t xml:space="preserve"> A cell that satisfies certain conditions as specified in 4.</w:t>
      </w:r>
      <w:r w:rsidR="00CF59EA" w:rsidRPr="007564B6">
        <w:rPr>
          <w:rPrChange w:id="967" w:author="CR#0153r8" w:date="2020-04-06T00:08:00Z">
            <w:rPr/>
          </w:rPrChange>
        </w:rPr>
        <w:t>5</w:t>
      </w:r>
      <w:r w:rsidRPr="007564B6">
        <w:rPr>
          <w:rPrChange w:id="968" w:author="CR#0153r8" w:date="2020-04-06T00:08:00Z">
            <w:rPr/>
          </w:rPrChange>
        </w:rPr>
        <w:t>.</w:t>
      </w:r>
    </w:p>
    <w:p w:rsidR="00DC76A2" w:rsidRPr="007564B6" w:rsidRDefault="00DC76A2" w:rsidP="00DC76A2">
      <w:pPr>
        <w:rPr>
          <w:ins w:id="969" w:author="CR#0148r2" w:date="2020-04-05T21:10:00Z"/>
          <w:b/>
          <w:rPrChange w:id="970" w:author="CR#0153r8" w:date="2020-04-06T00:08:00Z">
            <w:rPr>
              <w:ins w:id="971" w:author="CR#0148r2" w:date="2020-04-05T21:10:00Z"/>
              <w:b/>
            </w:rPr>
          </w:rPrChange>
        </w:rPr>
      </w:pPr>
      <w:ins w:id="972" w:author="CR#0148r2" w:date="2020-04-05T21:10:00Z">
        <w:r w:rsidRPr="007564B6">
          <w:rPr>
            <w:b/>
            <w:rPrChange w:id="973" w:author="CR#0153r8" w:date="2020-04-06T00:08:00Z">
              <w:rPr>
                <w:b/>
              </w:rPr>
            </w:rPrChange>
          </w:rPr>
          <w:t>Allowed CAG list:</w:t>
        </w:r>
        <w:r w:rsidRPr="007564B6">
          <w:rPr>
            <w:bCs/>
            <w:rPrChange w:id="974" w:author="CR#0153r8" w:date="2020-04-06T00:08:00Z">
              <w:rPr>
                <w:bCs/>
              </w:rPr>
            </w:rPrChange>
          </w:rPr>
          <w:t xml:space="preserve"> a per-PLMN list of CAG Identifiers the UE is allowed to access (see TS 23.501 [3])</w:t>
        </w:r>
        <w:r w:rsidRPr="007564B6">
          <w:rPr>
            <w:b/>
            <w:rPrChange w:id="975" w:author="CR#0153r8" w:date="2020-04-06T00:08:00Z">
              <w:rPr>
                <w:b/>
              </w:rPr>
            </w:rPrChange>
          </w:rPr>
          <w:t>.</w:t>
        </w:r>
      </w:ins>
    </w:p>
    <w:p w:rsidR="00013441" w:rsidRPr="007564B6" w:rsidRDefault="00013441" w:rsidP="00013441">
      <w:pPr>
        <w:rPr>
          <w:lang w:eastAsia="ja-JP"/>
          <w:rPrChange w:id="976" w:author="CR#0153r8" w:date="2020-04-06T00:08:00Z">
            <w:rPr>
              <w:lang w:eastAsia="ja-JP"/>
            </w:rPr>
          </w:rPrChange>
        </w:rPr>
      </w:pPr>
      <w:r w:rsidRPr="007564B6">
        <w:rPr>
          <w:b/>
          <w:rPrChange w:id="977" w:author="CR#0153r8" w:date="2020-04-06T00:08:00Z">
            <w:rPr>
              <w:b/>
            </w:rPr>
          </w:rPrChange>
        </w:rPr>
        <w:t>Available PLMN(s):</w:t>
      </w:r>
      <w:r w:rsidRPr="007564B6">
        <w:rPr>
          <w:rPrChange w:id="978" w:author="CR#0153r8" w:date="2020-04-06T00:08:00Z">
            <w:rPr/>
          </w:rPrChange>
        </w:rPr>
        <w:t xml:space="preserve"> One or more PLMN(s) for which the UE has found at least one cell and read its PLMN identity(ies).</w:t>
      </w:r>
    </w:p>
    <w:p w:rsidR="00CF59EA" w:rsidRPr="007564B6" w:rsidRDefault="00CF59EA" w:rsidP="00CF59EA">
      <w:pPr>
        <w:rPr>
          <w:lang w:eastAsia="ja-JP"/>
          <w:rPrChange w:id="979" w:author="CR#0153r8" w:date="2020-04-06T00:08:00Z">
            <w:rPr>
              <w:lang w:eastAsia="ja-JP"/>
            </w:rPr>
          </w:rPrChange>
        </w:rPr>
      </w:pPr>
      <w:r w:rsidRPr="007564B6">
        <w:rPr>
          <w:b/>
          <w:rPrChange w:id="980" w:author="CR#0153r8" w:date="2020-04-06T00:08:00Z">
            <w:rPr>
              <w:b/>
            </w:rPr>
          </w:rPrChange>
        </w:rPr>
        <w:t>Barred Cell</w:t>
      </w:r>
      <w:r w:rsidRPr="007564B6">
        <w:rPr>
          <w:rPrChange w:id="981" w:author="CR#0153r8" w:date="2020-04-06T00:08:00Z">
            <w:rPr/>
          </w:rPrChange>
        </w:rPr>
        <w:t>: A cell a UE is not allowed to camp on.</w:t>
      </w:r>
    </w:p>
    <w:p w:rsidR="00DC76A2" w:rsidRPr="007564B6" w:rsidRDefault="00DC76A2" w:rsidP="00DC76A2">
      <w:pPr>
        <w:rPr>
          <w:ins w:id="982" w:author="CR#0148r2" w:date="2020-04-05T21:10:00Z"/>
          <w:rPrChange w:id="983" w:author="CR#0153r8" w:date="2020-04-06T00:08:00Z">
            <w:rPr>
              <w:ins w:id="984" w:author="CR#0148r2" w:date="2020-04-05T21:10:00Z"/>
            </w:rPr>
          </w:rPrChange>
        </w:rPr>
      </w:pPr>
      <w:ins w:id="985" w:author="CR#0148r2" w:date="2020-04-05T21:10:00Z">
        <w:r w:rsidRPr="007564B6">
          <w:rPr>
            <w:b/>
            <w:bCs/>
            <w:rPrChange w:id="986" w:author="CR#0153r8" w:date="2020-04-06T00:08:00Z">
              <w:rPr>
                <w:b/>
                <w:bCs/>
              </w:rPr>
            </w:rPrChange>
          </w:rPr>
          <w:t>CAG cell</w:t>
        </w:r>
        <w:r w:rsidRPr="007564B6">
          <w:rPr>
            <w:rPrChange w:id="987" w:author="CR#0153r8" w:date="2020-04-06T00:08:00Z">
              <w:rPr/>
            </w:rPrChange>
          </w:rPr>
          <w:t>: A cell broadcasting at least one Closed Access Group Identifier.</w:t>
        </w:r>
      </w:ins>
    </w:p>
    <w:p w:rsidR="00013441" w:rsidRPr="007564B6" w:rsidRDefault="00013441" w:rsidP="00013441">
      <w:pPr>
        <w:rPr>
          <w:rPrChange w:id="988" w:author="CR#0153r8" w:date="2020-04-06T00:08:00Z">
            <w:rPr/>
          </w:rPrChange>
        </w:rPr>
      </w:pPr>
      <w:r w:rsidRPr="007564B6">
        <w:rPr>
          <w:b/>
          <w:rPrChange w:id="989" w:author="CR#0153r8" w:date="2020-04-06T00:08:00Z">
            <w:rPr>
              <w:b/>
            </w:rPr>
          </w:rPrChange>
        </w:rPr>
        <w:t>Camped on a cell:</w:t>
      </w:r>
      <w:r w:rsidRPr="007564B6">
        <w:rPr>
          <w:rPrChange w:id="990" w:author="CR#0153r8" w:date="2020-04-06T00:08:00Z">
            <w:rPr/>
          </w:rPrChange>
        </w:rPr>
        <w:t xml:space="preserve"> UE has completed the cell selection/reselection process and has chosen a cell. The UE monitors system information and (in most cases) paging information.</w:t>
      </w:r>
    </w:p>
    <w:p w:rsidR="00901D73" w:rsidRPr="007564B6" w:rsidRDefault="00901D73" w:rsidP="00901D73">
      <w:pPr>
        <w:rPr>
          <w:rPrChange w:id="991" w:author="CR#0153r8" w:date="2020-04-06T00:08:00Z">
            <w:rPr/>
          </w:rPrChange>
        </w:rPr>
      </w:pPr>
      <w:r w:rsidRPr="007564B6">
        <w:rPr>
          <w:b/>
          <w:rPrChange w:id="992" w:author="CR#0153r8" w:date="2020-04-06T00:08:00Z">
            <w:rPr>
              <w:b/>
            </w:rPr>
          </w:rPrChange>
        </w:rPr>
        <w:t>Camped on any cell</w:t>
      </w:r>
      <w:r w:rsidRPr="007564B6">
        <w:rPr>
          <w:rPrChange w:id="993" w:author="CR#0153r8" w:date="2020-04-06T00:08:00Z">
            <w:rPr/>
          </w:rPrChange>
        </w:rPr>
        <w:t>: UE is in idle mode and has completed the cell selection/reselection process and has chosen a cell irrespective of PLMN identity.</w:t>
      </w:r>
    </w:p>
    <w:p w:rsidR="00DC76A2" w:rsidRPr="007564B6" w:rsidRDefault="00DC76A2" w:rsidP="00DC76A2">
      <w:pPr>
        <w:rPr>
          <w:ins w:id="994" w:author="CR#0148r2" w:date="2020-04-05T21:10:00Z"/>
          <w:rPrChange w:id="995" w:author="CR#0153r8" w:date="2020-04-06T00:08:00Z">
            <w:rPr>
              <w:ins w:id="996" w:author="CR#0148r2" w:date="2020-04-05T21:10:00Z"/>
            </w:rPr>
          </w:rPrChange>
        </w:rPr>
      </w:pPr>
      <w:ins w:id="997" w:author="CR#0148r2" w:date="2020-04-05T21:10:00Z">
        <w:r w:rsidRPr="007564B6">
          <w:rPr>
            <w:b/>
            <w:bCs/>
            <w:rPrChange w:id="998" w:author="CR#0153r8" w:date="2020-04-06T00:08:00Z">
              <w:rPr>
                <w:b/>
                <w:bCs/>
              </w:rPr>
            </w:rPrChange>
          </w:rPr>
          <w:t>Closed Access Group Identifier</w:t>
        </w:r>
        <w:r w:rsidRPr="007564B6">
          <w:rPr>
            <w:rPrChange w:id="999" w:author="CR#0153r8" w:date="2020-04-06T00:08:00Z">
              <w:rPr/>
            </w:rPrChange>
          </w:rPr>
          <w:t>: identifies a CAG within a PLMN.</w:t>
        </w:r>
      </w:ins>
    </w:p>
    <w:p w:rsidR="00013441" w:rsidRPr="007564B6" w:rsidRDefault="00013441" w:rsidP="00013441">
      <w:pPr>
        <w:rPr>
          <w:rPrChange w:id="1000" w:author="CR#0153r8" w:date="2020-04-06T00:08:00Z">
            <w:rPr/>
          </w:rPrChange>
        </w:rPr>
      </w:pPr>
      <w:r w:rsidRPr="007564B6">
        <w:rPr>
          <w:b/>
          <w:rPrChange w:id="1001" w:author="CR#0153r8" w:date="2020-04-06T00:08:00Z">
            <w:rPr>
              <w:b/>
            </w:rPr>
          </w:rPrChange>
        </w:rPr>
        <w:t>Commercial Mobile Alert System:</w:t>
      </w:r>
      <w:r w:rsidRPr="007564B6">
        <w:rPr>
          <w:rPrChange w:id="1002" w:author="CR#0153r8" w:date="2020-04-06T00:08:00Z">
            <w:rPr/>
          </w:rPrChange>
        </w:rPr>
        <w:t xml:space="preserve"> Public Warning System that delivers </w:t>
      </w:r>
      <w:r w:rsidRPr="007564B6">
        <w:rPr>
          <w:i/>
          <w:rPrChange w:id="1003" w:author="CR#0153r8" w:date="2020-04-06T00:08:00Z">
            <w:rPr>
              <w:i/>
            </w:rPr>
          </w:rPrChange>
        </w:rPr>
        <w:t>Warning Notifications</w:t>
      </w:r>
      <w:r w:rsidRPr="007564B6">
        <w:rPr>
          <w:rPrChange w:id="1004" w:author="CR#0153r8" w:date="2020-04-06T00:08:00Z">
            <w:rPr/>
          </w:rPrChange>
        </w:rPr>
        <w:t xml:space="preserve"> provided by </w:t>
      </w:r>
      <w:r w:rsidRPr="007564B6">
        <w:rPr>
          <w:i/>
          <w:rPrChange w:id="1005" w:author="CR#0153r8" w:date="2020-04-06T00:08:00Z">
            <w:rPr>
              <w:i/>
            </w:rPr>
          </w:rPrChange>
        </w:rPr>
        <w:t>Warning Notification Providers</w:t>
      </w:r>
      <w:r w:rsidRPr="007564B6">
        <w:rPr>
          <w:rPrChange w:id="1006" w:author="CR#0153r8" w:date="2020-04-06T00:08:00Z">
            <w:rPr/>
          </w:rPrChange>
        </w:rPr>
        <w:t xml:space="preserve"> to CMAS capable UEs.</w:t>
      </w:r>
    </w:p>
    <w:p w:rsidR="00CF59EA" w:rsidRPr="007564B6" w:rsidRDefault="00CF59EA" w:rsidP="00CF59EA">
      <w:pPr>
        <w:rPr>
          <w:b/>
          <w:bCs/>
          <w:rPrChange w:id="1007" w:author="CR#0153r8" w:date="2020-04-06T00:08:00Z">
            <w:rPr>
              <w:b/>
              <w:bCs/>
            </w:rPr>
          </w:rPrChange>
        </w:rPr>
      </w:pPr>
      <w:r w:rsidRPr="007564B6">
        <w:rPr>
          <w:b/>
          <w:bCs/>
          <w:rPrChange w:id="1008" w:author="CR#0153r8" w:date="2020-04-06T00:08:00Z">
            <w:rPr>
              <w:b/>
              <w:bCs/>
            </w:rPr>
          </w:rPrChange>
        </w:rPr>
        <w:t xml:space="preserve">EHPLMN: </w:t>
      </w:r>
      <w:r w:rsidRPr="007564B6">
        <w:rPr>
          <w:bCs/>
          <w:rPrChange w:id="1009" w:author="CR#0153r8" w:date="2020-04-06T00:08:00Z">
            <w:rPr>
              <w:bCs/>
            </w:rPr>
          </w:rPrChange>
        </w:rPr>
        <w:t>Any of the PLMN entries contained in the Equivalent HPLMN list TS 23.122 [9].</w:t>
      </w:r>
    </w:p>
    <w:p w:rsidR="00CF59EA" w:rsidRPr="007564B6" w:rsidRDefault="00CF59EA" w:rsidP="00CF59EA">
      <w:pPr>
        <w:rPr>
          <w:bCs/>
          <w:rPrChange w:id="1010" w:author="CR#0153r8" w:date="2020-04-06T00:08:00Z">
            <w:rPr>
              <w:bCs/>
            </w:rPr>
          </w:rPrChange>
        </w:rPr>
      </w:pPr>
      <w:r w:rsidRPr="007564B6">
        <w:rPr>
          <w:b/>
          <w:bCs/>
          <w:rPrChange w:id="1011" w:author="CR#0153r8" w:date="2020-04-06T00:08:00Z">
            <w:rPr>
              <w:b/>
              <w:bCs/>
            </w:rPr>
          </w:rPrChange>
        </w:rPr>
        <w:t xml:space="preserve">Equivalent PLMN list: </w:t>
      </w:r>
      <w:r w:rsidRPr="007564B6">
        <w:rPr>
          <w:bCs/>
          <w:rPrChange w:id="1012" w:author="CR#0153r8" w:date="2020-04-06T00:08:00Z">
            <w:rPr>
              <w:bCs/>
            </w:rPr>
          </w:rPrChange>
        </w:rPr>
        <w:t>List of PLMNs considered as equivalent by the UE for cell selection, cell reselection, and handover according to the information provided by the NAS.</w:t>
      </w:r>
    </w:p>
    <w:p w:rsidR="00013441" w:rsidRPr="007564B6" w:rsidRDefault="00013441" w:rsidP="00013441">
      <w:pPr>
        <w:rPr>
          <w:rPrChange w:id="1013" w:author="CR#0153r8" w:date="2020-04-06T00:08:00Z">
            <w:rPr/>
          </w:rPrChange>
        </w:rPr>
      </w:pPr>
      <w:r w:rsidRPr="007564B6">
        <w:rPr>
          <w:b/>
          <w:rPrChange w:id="1014" w:author="CR#0153r8" w:date="2020-04-06T00:08:00Z">
            <w:rPr>
              <w:b/>
            </w:rPr>
          </w:rPrChange>
        </w:rPr>
        <w:t>Home PLMN:</w:t>
      </w:r>
      <w:r w:rsidRPr="007564B6">
        <w:rPr>
          <w:rPrChange w:id="1015" w:author="CR#0153r8" w:date="2020-04-06T00:08:00Z">
            <w:rPr/>
          </w:rPrChange>
        </w:rPr>
        <w:t xml:space="preserve"> A PLMN where the Mobile Country Code (MCC) and Mobile Network Code (MNC) of the PLMN identity are the same as the MCC and MNC of the IMSI.</w:t>
      </w:r>
    </w:p>
    <w:p w:rsidR="00DC76A2" w:rsidRPr="007564B6" w:rsidRDefault="00DC76A2" w:rsidP="00DC76A2">
      <w:pPr>
        <w:rPr>
          <w:ins w:id="1016" w:author="CR#0148r2" w:date="2020-04-05T21:10:00Z"/>
          <w:rPrChange w:id="1017" w:author="CR#0153r8" w:date="2020-04-06T00:08:00Z">
            <w:rPr>
              <w:ins w:id="1018" w:author="CR#0148r2" w:date="2020-04-05T21:10:00Z"/>
            </w:rPr>
          </w:rPrChange>
        </w:rPr>
      </w:pPr>
      <w:ins w:id="1019" w:author="CR#0148r2" w:date="2020-04-05T21:10:00Z">
        <w:r w:rsidRPr="007564B6">
          <w:rPr>
            <w:b/>
            <w:bCs/>
            <w:rPrChange w:id="1020" w:author="CR#0153r8" w:date="2020-04-06T00:08:00Z">
              <w:rPr>
                <w:b/>
                <w:bCs/>
              </w:rPr>
            </w:rPrChange>
          </w:rPr>
          <w:t>Network Identifier</w:t>
        </w:r>
        <w:r w:rsidRPr="007564B6">
          <w:rPr>
            <w:rPrChange w:id="1021" w:author="CR#0153r8" w:date="2020-04-06T00:08:00Z">
              <w:rPr/>
            </w:rPrChange>
          </w:rPr>
          <w:t>: identifies an SNPN in combination with a PLMN ID (TS 23.501 [3]).</w:t>
        </w:r>
      </w:ins>
    </w:p>
    <w:p w:rsidR="00DC76A2" w:rsidRPr="007564B6" w:rsidRDefault="00DC76A2" w:rsidP="00DC76A2">
      <w:pPr>
        <w:rPr>
          <w:ins w:id="1022" w:author="CR#0148r2" w:date="2020-04-05T21:10:00Z"/>
          <w:bCs/>
          <w:rPrChange w:id="1023" w:author="CR#0153r8" w:date="2020-04-06T00:08:00Z">
            <w:rPr>
              <w:ins w:id="1024" w:author="CR#0148r2" w:date="2020-04-05T21:10:00Z"/>
              <w:bCs/>
            </w:rPr>
          </w:rPrChange>
        </w:rPr>
      </w:pPr>
      <w:ins w:id="1025" w:author="CR#0148r2" w:date="2020-04-05T21:10:00Z">
        <w:r w:rsidRPr="007564B6">
          <w:rPr>
            <w:b/>
            <w:rPrChange w:id="1026" w:author="CR#0153r8" w:date="2020-04-06T00:08:00Z">
              <w:rPr>
                <w:b/>
              </w:rPr>
            </w:rPrChange>
          </w:rPr>
          <w:t>Non-Public Network:</w:t>
        </w:r>
        <w:r w:rsidRPr="007564B6">
          <w:rPr>
            <w:rPrChange w:id="1027" w:author="CR#0153r8" w:date="2020-04-06T00:08:00Z">
              <w:rPr/>
            </w:rPrChange>
          </w:rPr>
          <w:t xml:space="preserve"> A</w:t>
        </w:r>
        <w:r w:rsidRPr="007564B6">
          <w:rPr>
            <w:rFonts w:hint="eastAsia"/>
            <w:lang w:val="en-US" w:eastAsia="zh-CN"/>
            <w:rPrChange w:id="1028" w:author="CR#0153r8" w:date="2020-04-06T00:08:00Z">
              <w:rPr>
                <w:rFonts w:hint="eastAsia"/>
                <w:lang w:val="en-US" w:eastAsia="zh-CN"/>
              </w:rPr>
            </w:rPrChange>
          </w:rPr>
          <w:t xml:space="preserve"> network </w:t>
        </w:r>
        <w:r w:rsidRPr="007564B6">
          <w:rPr>
            <w:lang w:val="en-US" w:eastAsia="zh-CN"/>
            <w:rPrChange w:id="1029" w:author="CR#0153r8" w:date="2020-04-06T00:08:00Z">
              <w:rPr>
                <w:lang w:val="en-US" w:eastAsia="zh-CN"/>
              </w:rPr>
            </w:rPrChange>
          </w:rPr>
          <w:t>deployed</w:t>
        </w:r>
        <w:r w:rsidRPr="007564B6">
          <w:rPr>
            <w:rFonts w:hint="eastAsia"/>
            <w:lang w:val="en-US" w:eastAsia="zh-CN"/>
            <w:rPrChange w:id="1030" w:author="CR#0153r8" w:date="2020-04-06T00:08:00Z">
              <w:rPr>
                <w:rFonts w:hint="eastAsia"/>
                <w:lang w:val="en-US" w:eastAsia="zh-CN"/>
              </w:rPr>
            </w:rPrChange>
          </w:rPr>
          <w:t xml:space="preserve"> for non-public use, as defined in TS 22.261 [12]</w:t>
        </w:r>
        <w:r w:rsidRPr="007564B6">
          <w:rPr>
            <w:bCs/>
            <w:rPrChange w:id="1031" w:author="CR#0153r8" w:date="2020-04-06T00:08:00Z">
              <w:rPr>
                <w:bCs/>
              </w:rPr>
            </w:rPrChange>
          </w:rPr>
          <w:t>.</w:t>
        </w:r>
      </w:ins>
    </w:p>
    <w:p w:rsidR="003E70C7" w:rsidRPr="007564B6" w:rsidRDefault="003E70C7" w:rsidP="003E70C7">
      <w:pPr>
        <w:rPr>
          <w:ins w:id="1032" w:author="CR#0151r1" w:date="2020-04-05T22:54:00Z"/>
          <w:rFonts w:eastAsia="Malgun Gothic"/>
          <w:lang w:eastAsia="ko-KR"/>
          <w:rPrChange w:id="1033" w:author="CR#0153r8" w:date="2020-04-06T00:08:00Z">
            <w:rPr>
              <w:ins w:id="1034" w:author="CR#0151r1" w:date="2020-04-05T22:54:00Z"/>
              <w:rFonts w:eastAsia="Malgun Gothic"/>
              <w:lang w:eastAsia="ko-KR"/>
            </w:rPr>
          </w:rPrChange>
        </w:rPr>
      </w:pPr>
      <w:ins w:id="1035" w:author="CR#0151r1" w:date="2020-04-05T22:54:00Z">
        <w:r w:rsidRPr="007564B6">
          <w:rPr>
            <w:b/>
            <w:rPrChange w:id="1036" w:author="CR#0153r8" w:date="2020-04-06T00:08:00Z">
              <w:rPr>
                <w:b/>
              </w:rPr>
            </w:rPrChange>
          </w:rPr>
          <w:t>NR sidelink</w:t>
        </w:r>
        <w:r w:rsidRPr="007564B6">
          <w:rPr>
            <w:b/>
            <w:lang w:eastAsia="ko-KR"/>
            <w:rPrChange w:id="1037" w:author="CR#0153r8" w:date="2020-04-06T00:08:00Z">
              <w:rPr>
                <w:b/>
                <w:lang w:eastAsia="ko-KR"/>
              </w:rPr>
            </w:rPrChange>
          </w:rPr>
          <w:t xml:space="preserve"> </w:t>
        </w:r>
        <w:r w:rsidRPr="007564B6">
          <w:rPr>
            <w:rFonts w:eastAsia="SimSun" w:hint="eastAsia"/>
            <w:b/>
            <w:lang w:val="en-US" w:eastAsia="zh-CN"/>
            <w:rPrChange w:id="1038" w:author="CR#0153r8" w:date="2020-04-06T00:08:00Z">
              <w:rPr>
                <w:rFonts w:eastAsia="SimSun" w:hint="eastAsia"/>
                <w:b/>
                <w:lang w:val="en-US" w:eastAsia="zh-CN"/>
              </w:rPr>
            </w:rPrChange>
          </w:rPr>
          <w:t>c</w:t>
        </w:r>
        <w:r w:rsidRPr="007564B6">
          <w:rPr>
            <w:b/>
            <w:lang w:eastAsia="ko-KR"/>
            <w:rPrChange w:id="1039" w:author="CR#0153r8" w:date="2020-04-06T00:08:00Z">
              <w:rPr>
                <w:b/>
                <w:lang w:eastAsia="ko-KR"/>
              </w:rPr>
            </w:rPrChange>
          </w:rPr>
          <w:t>ommunication</w:t>
        </w:r>
        <w:r w:rsidRPr="007564B6">
          <w:rPr>
            <w:rPrChange w:id="1040" w:author="CR#0153r8" w:date="2020-04-06T00:08:00Z">
              <w:rPr/>
            </w:rPrChange>
          </w:rPr>
          <w:t>:</w:t>
        </w:r>
        <w:r w:rsidRPr="007564B6">
          <w:rPr>
            <w:rFonts w:eastAsia="Malgun Gothic"/>
            <w:lang w:eastAsia="ko-KR"/>
            <w:rPrChange w:id="1041" w:author="CR#0153r8" w:date="2020-04-06T00:08:00Z">
              <w:rPr>
                <w:rFonts w:eastAsia="Malgun Gothic"/>
                <w:lang w:eastAsia="ko-KR"/>
              </w:rPr>
            </w:rPrChange>
          </w:rPr>
          <w:t xml:space="preserve"> </w:t>
        </w:r>
        <w:r w:rsidRPr="007564B6">
          <w:rPr>
            <w:rPrChange w:id="1042" w:author="CR#0153r8" w:date="2020-04-06T00:08:00Z">
              <w:rPr/>
            </w:rPrChange>
          </w:rPr>
          <w:t>AS functionality enabling at least V2X Communication as defined in TS 23.287 [16], between two or more nearby UEs, using NR technology but not traversing any network node</w:t>
        </w:r>
        <w:r w:rsidRPr="007564B6">
          <w:rPr>
            <w:rFonts w:eastAsia="Malgun Gothic"/>
            <w:lang w:eastAsia="ko-KR"/>
            <w:rPrChange w:id="1043" w:author="CR#0153r8" w:date="2020-04-06T00:08:00Z">
              <w:rPr>
                <w:rFonts w:eastAsia="Malgun Gothic"/>
                <w:lang w:eastAsia="ko-KR"/>
              </w:rPr>
            </w:rPrChange>
          </w:rPr>
          <w:t>.</w:t>
        </w:r>
      </w:ins>
    </w:p>
    <w:p w:rsidR="00013441" w:rsidRPr="007564B6" w:rsidRDefault="00013441" w:rsidP="00013441">
      <w:pPr>
        <w:rPr>
          <w:rPrChange w:id="1044" w:author="CR#0153r8" w:date="2020-04-06T00:08:00Z">
            <w:rPr/>
          </w:rPrChange>
        </w:rPr>
      </w:pPr>
      <w:r w:rsidRPr="007564B6">
        <w:rPr>
          <w:b/>
          <w:rPrChange w:id="1045" w:author="CR#0153r8" w:date="2020-04-06T00:08:00Z">
            <w:rPr>
              <w:b/>
            </w:rPr>
          </w:rPrChange>
        </w:rPr>
        <w:t xml:space="preserve">Process: </w:t>
      </w:r>
      <w:r w:rsidRPr="007564B6">
        <w:rPr>
          <w:rPrChange w:id="1046" w:author="CR#0153r8" w:date="2020-04-06T00:08:00Z">
            <w:rPr/>
          </w:rPrChange>
        </w:rPr>
        <w:t xml:space="preserve">A local action in the UE invoked by </w:t>
      </w:r>
      <w:r w:rsidR="004E3C84" w:rsidRPr="007564B6">
        <w:rPr>
          <w:rPrChange w:id="1047" w:author="CR#0153r8" w:date="2020-04-06T00:08:00Z">
            <w:rPr/>
          </w:rPrChange>
        </w:rPr>
        <w:t>an</w:t>
      </w:r>
      <w:r w:rsidRPr="007564B6">
        <w:rPr>
          <w:rPrChange w:id="1048" w:author="CR#0153r8" w:date="2020-04-06T00:08:00Z">
            <w:rPr/>
          </w:rPrChange>
        </w:rPr>
        <w:t xml:space="preserve"> RRC procedure or an </w:t>
      </w:r>
      <w:r w:rsidR="000322A7" w:rsidRPr="007564B6">
        <w:rPr>
          <w:rPrChange w:id="1049" w:author="CR#0153r8" w:date="2020-04-06T00:08:00Z">
            <w:rPr/>
          </w:rPrChange>
        </w:rPr>
        <w:t>RRC_IDLE</w:t>
      </w:r>
      <w:r w:rsidR="00487DDA" w:rsidRPr="007564B6">
        <w:rPr>
          <w:rPrChange w:id="1050" w:author="CR#0153r8" w:date="2020-04-06T00:08:00Z">
            <w:rPr/>
          </w:rPrChange>
        </w:rPr>
        <w:t xml:space="preserve"> or </w:t>
      </w:r>
      <w:r w:rsidR="0045119A" w:rsidRPr="007564B6">
        <w:rPr>
          <w:rPrChange w:id="1051" w:author="CR#0153r8" w:date="2020-04-06T00:08:00Z">
            <w:rPr/>
          </w:rPrChange>
        </w:rPr>
        <w:t>RRC_INACTIVE state</w:t>
      </w:r>
      <w:r w:rsidRPr="007564B6">
        <w:rPr>
          <w:rPrChange w:id="1052" w:author="CR#0153r8" w:date="2020-04-06T00:08:00Z">
            <w:rPr/>
          </w:rPrChange>
        </w:rPr>
        <w:t xml:space="preserve"> procedure.</w:t>
      </w:r>
    </w:p>
    <w:p w:rsidR="00013441" w:rsidRPr="007564B6" w:rsidRDefault="00013441" w:rsidP="00013441">
      <w:pPr>
        <w:rPr>
          <w:rPrChange w:id="1053" w:author="CR#0153r8" w:date="2020-04-06T00:08:00Z">
            <w:rPr/>
          </w:rPrChange>
        </w:rPr>
      </w:pPr>
      <w:r w:rsidRPr="007564B6">
        <w:rPr>
          <w:b/>
          <w:rPrChange w:id="1054" w:author="CR#0153r8" w:date="2020-04-06T00:08:00Z">
            <w:rPr>
              <w:b/>
            </w:rPr>
          </w:rPrChange>
        </w:rPr>
        <w:t>Radio Access Technology:</w:t>
      </w:r>
      <w:r w:rsidRPr="007564B6">
        <w:rPr>
          <w:rPrChange w:id="1055" w:author="CR#0153r8" w:date="2020-04-06T00:08:00Z">
            <w:rPr/>
          </w:rPrChange>
        </w:rPr>
        <w:t xml:space="preserve"> Type of technology used for radio access, for instance </w:t>
      </w:r>
      <w:r w:rsidR="005442FA" w:rsidRPr="007564B6">
        <w:rPr>
          <w:rPrChange w:id="1056" w:author="CR#0153r8" w:date="2020-04-06T00:08:00Z">
            <w:rPr/>
          </w:rPrChange>
        </w:rPr>
        <w:t xml:space="preserve">NR or </w:t>
      </w:r>
      <w:r w:rsidRPr="007564B6">
        <w:rPr>
          <w:rPrChange w:id="1057" w:author="CR#0153r8" w:date="2020-04-06T00:08:00Z">
            <w:rPr/>
          </w:rPrChange>
        </w:rPr>
        <w:t>E-UTRA.</w:t>
      </w:r>
    </w:p>
    <w:p w:rsidR="00013441" w:rsidRPr="007564B6" w:rsidRDefault="00013441" w:rsidP="00013441">
      <w:pPr>
        <w:rPr>
          <w:b/>
          <w:rPrChange w:id="1058" w:author="CR#0153r8" w:date="2020-04-06T00:08:00Z">
            <w:rPr>
              <w:b/>
            </w:rPr>
          </w:rPrChange>
        </w:rPr>
      </w:pPr>
      <w:r w:rsidRPr="007564B6">
        <w:rPr>
          <w:b/>
          <w:rPrChange w:id="1059" w:author="CR#0153r8" w:date="2020-04-06T00:08:00Z">
            <w:rPr>
              <w:b/>
            </w:rPr>
          </w:rPrChange>
        </w:rPr>
        <w:t>Registration Area</w:t>
      </w:r>
      <w:r w:rsidRPr="007564B6">
        <w:rPr>
          <w:rPrChange w:id="1060" w:author="CR#0153r8" w:date="2020-04-06T00:08:00Z">
            <w:rPr/>
          </w:rPrChange>
        </w:rPr>
        <w:t>: (NAS) registration area is an area in which the UE may roam without a need to perform location registration, which is a NAS procedure.</w:t>
      </w:r>
    </w:p>
    <w:p w:rsidR="00CF59EA" w:rsidRPr="007564B6" w:rsidRDefault="00CF59EA" w:rsidP="00CF59EA">
      <w:pPr>
        <w:rPr>
          <w:rPrChange w:id="1061" w:author="CR#0153r8" w:date="2020-04-06T00:08:00Z">
            <w:rPr/>
          </w:rPrChange>
        </w:rPr>
      </w:pPr>
      <w:r w:rsidRPr="007564B6">
        <w:rPr>
          <w:b/>
          <w:rPrChange w:id="1062" w:author="CR#0153r8" w:date="2020-04-06T00:08:00Z">
            <w:rPr>
              <w:b/>
            </w:rPr>
          </w:rPrChange>
        </w:rPr>
        <w:t>Registered PLMN:</w:t>
      </w:r>
      <w:r w:rsidRPr="007564B6">
        <w:rPr>
          <w:rPrChange w:id="1063" w:author="CR#0153r8" w:date="2020-04-06T00:08:00Z">
            <w:rPr/>
          </w:rPrChange>
        </w:rPr>
        <w:t xml:space="preserve"> This is the PLMN on which certain Location Registration outcomes have occurred</w:t>
      </w:r>
      <w:r w:rsidR="00E8452D" w:rsidRPr="007564B6">
        <w:rPr>
          <w:rPrChange w:id="1064" w:author="CR#0153r8" w:date="2020-04-06T00:08:00Z">
            <w:rPr/>
          </w:rPrChange>
        </w:rPr>
        <w:t>, as specified in</w:t>
      </w:r>
      <w:r w:rsidRPr="007564B6">
        <w:rPr>
          <w:rPrChange w:id="1065" w:author="CR#0153r8" w:date="2020-04-06T00:08:00Z">
            <w:rPr/>
          </w:rPrChange>
        </w:rPr>
        <w:t xml:space="preserve"> TS 23.122 [9].</w:t>
      </w:r>
    </w:p>
    <w:p w:rsidR="00DC76A2" w:rsidRPr="007564B6" w:rsidRDefault="00DC76A2" w:rsidP="00DC76A2">
      <w:pPr>
        <w:rPr>
          <w:ins w:id="1066" w:author="CR#0148r2" w:date="2020-04-05T21:11:00Z"/>
          <w:rPrChange w:id="1067" w:author="CR#0153r8" w:date="2020-04-06T00:08:00Z">
            <w:rPr>
              <w:ins w:id="1068" w:author="CR#0148r2" w:date="2020-04-05T21:11:00Z"/>
            </w:rPr>
          </w:rPrChange>
        </w:rPr>
      </w:pPr>
      <w:ins w:id="1069" w:author="CR#0148r2" w:date="2020-04-05T21:11:00Z">
        <w:r w:rsidRPr="007564B6">
          <w:rPr>
            <w:b/>
            <w:bCs/>
            <w:rPrChange w:id="1070" w:author="CR#0153r8" w:date="2020-04-06T00:08:00Z">
              <w:rPr>
                <w:b/>
                <w:bCs/>
              </w:rPr>
            </w:rPrChange>
          </w:rPr>
          <w:t>Registered SNPN</w:t>
        </w:r>
        <w:r w:rsidRPr="007564B6">
          <w:rPr>
            <w:rPrChange w:id="1071" w:author="CR#0153r8" w:date="2020-04-06T00:08:00Z">
              <w:rPr/>
            </w:rPrChange>
          </w:rPr>
          <w:t>: This is the SNPN on which certain Location Registration outcomes have occurred, as specified in TS 23.122 [9].</w:t>
        </w:r>
      </w:ins>
    </w:p>
    <w:p w:rsidR="00CF59EA" w:rsidRPr="007564B6" w:rsidRDefault="00CF59EA" w:rsidP="00CF59EA">
      <w:pPr>
        <w:rPr>
          <w:rPrChange w:id="1072" w:author="CR#0153r8" w:date="2020-04-06T00:08:00Z">
            <w:rPr/>
          </w:rPrChange>
        </w:rPr>
      </w:pPr>
      <w:r w:rsidRPr="007564B6">
        <w:rPr>
          <w:b/>
          <w:rPrChange w:id="1073" w:author="CR#0153r8" w:date="2020-04-06T00:08:00Z">
            <w:rPr>
              <w:b/>
            </w:rPr>
          </w:rPrChange>
        </w:rPr>
        <w:lastRenderedPageBreak/>
        <w:t>Reserved Cell</w:t>
      </w:r>
      <w:r w:rsidRPr="007564B6">
        <w:rPr>
          <w:rPrChange w:id="1074" w:author="CR#0153r8" w:date="2020-04-06T00:08:00Z">
            <w:rPr/>
          </w:rPrChange>
        </w:rPr>
        <w:t>: A cell on which camping is not allowed, except for particular UEs, if so indicated in the system information.</w:t>
      </w:r>
    </w:p>
    <w:p w:rsidR="00013441" w:rsidRPr="007564B6" w:rsidRDefault="00013441" w:rsidP="00013441">
      <w:pPr>
        <w:rPr>
          <w:rPrChange w:id="1075" w:author="CR#0153r8" w:date="2020-04-06T00:08:00Z">
            <w:rPr/>
          </w:rPrChange>
        </w:rPr>
      </w:pPr>
      <w:r w:rsidRPr="007564B6">
        <w:rPr>
          <w:b/>
          <w:rPrChange w:id="1076" w:author="CR#0153r8" w:date="2020-04-06T00:08:00Z">
            <w:rPr>
              <w:b/>
            </w:rPr>
          </w:rPrChange>
        </w:rPr>
        <w:t>Selected PLMN:</w:t>
      </w:r>
      <w:r w:rsidRPr="007564B6">
        <w:rPr>
          <w:rPrChange w:id="1077" w:author="CR#0153r8" w:date="2020-04-06T00:08:00Z">
            <w:rPr/>
          </w:rPrChange>
        </w:rPr>
        <w:t xml:space="preserve"> This is the PLMN that has been selected by the NAS, either manually or automatically.</w:t>
      </w:r>
    </w:p>
    <w:p w:rsidR="00DC76A2" w:rsidRPr="007564B6" w:rsidRDefault="00DC76A2" w:rsidP="00DC76A2">
      <w:pPr>
        <w:rPr>
          <w:ins w:id="1078" w:author="CR#0148r2" w:date="2020-04-05T21:11:00Z"/>
          <w:rPrChange w:id="1079" w:author="CR#0153r8" w:date="2020-04-06T00:08:00Z">
            <w:rPr>
              <w:ins w:id="1080" w:author="CR#0148r2" w:date="2020-04-05T21:11:00Z"/>
            </w:rPr>
          </w:rPrChange>
        </w:rPr>
      </w:pPr>
      <w:ins w:id="1081" w:author="CR#0148r2" w:date="2020-04-05T21:11:00Z">
        <w:r w:rsidRPr="007564B6">
          <w:rPr>
            <w:b/>
            <w:bCs/>
            <w:rPrChange w:id="1082" w:author="CR#0153r8" w:date="2020-04-06T00:08:00Z">
              <w:rPr>
                <w:b/>
                <w:bCs/>
              </w:rPr>
            </w:rPrChange>
          </w:rPr>
          <w:t>Selected SNPN</w:t>
        </w:r>
        <w:r w:rsidRPr="007564B6">
          <w:rPr>
            <w:rPrChange w:id="1083" w:author="CR#0153r8" w:date="2020-04-06T00:08:00Z">
              <w:rPr/>
            </w:rPrChange>
          </w:rPr>
          <w:t>: This is the SNPN that has been selected by the NAS, either manually or automatically.</w:t>
        </w:r>
      </w:ins>
    </w:p>
    <w:p w:rsidR="00013441" w:rsidRPr="007564B6" w:rsidRDefault="00013441" w:rsidP="00013441">
      <w:pPr>
        <w:rPr>
          <w:rPrChange w:id="1084" w:author="CR#0153r8" w:date="2020-04-06T00:08:00Z">
            <w:rPr/>
          </w:rPrChange>
        </w:rPr>
      </w:pPr>
      <w:r w:rsidRPr="007564B6">
        <w:rPr>
          <w:b/>
          <w:rPrChange w:id="1085" w:author="CR#0153r8" w:date="2020-04-06T00:08:00Z">
            <w:rPr>
              <w:b/>
            </w:rPr>
          </w:rPrChange>
        </w:rPr>
        <w:t>Serving cell:</w:t>
      </w:r>
      <w:r w:rsidRPr="007564B6">
        <w:rPr>
          <w:rPrChange w:id="1086" w:author="CR#0153r8" w:date="2020-04-06T00:08:00Z">
            <w:rPr/>
          </w:rPrChange>
        </w:rPr>
        <w:t xml:space="preserve"> The cell on which the UE is camped.</w:t>
      </w:r>
    </w:p>
    <w:p w:rsidR="003E70C7" w:rsidRPr="007564B6" w:rsidRDefault="003E70C7" w:rsidP="003E70C7">
      <w:pPr>
        <w:rPr>
          <w:ins w:id="1087" w:author="CR#0151r1" w:date="2020-04-05T22:54:00Z"/>
          <w:rPrChange w:id="1088" w:author="CR#0153r8" w:date="2020-04-06T00:08:00Z">
            <w:rPr>
              <w:ins w:id="1089" w:author="CR#0151r1" w:date="2020-04-05T22:54:00Z"/>
            </w:rPr>
          </w:rPrChange>
        </w:rPr>
      </w:pPr>
      <w:ins w:id="1090" w:author="CR#0151r1" w:date="2020-04-05T22:54:00Z">
        <w:r w:rsidRPr="007564B6">
          <w:rPr>
            <w:rFonts w:eastAsia="SimSun" w:hint="eastAsia"/>
            <w:b/>
            <w:bCs/>
            <w:lang w:val="en-US" w:eastAsia="zh-CN"/>
            <w:rPrChange w:id="1091" w:author="CR#0153r8" w:date="2020-04-06T00:08:00Z">
              <w:rPr>
                <w:rFonts w:eastAsia="SimSun" w:hint="eastAsia"/>
                <w:b/>
                <w:bCs/>
                <w:lang w:val="en-US" w:eastAsia="zh-CN"/>
              </w:rPr>
            </w:rPrChange>
          </w:rPr>
          <w:t xml:space="preserve">Sidelink: </w:t>
        </w:r>
        <w:r w:rsidRPr="007564B6">
          <w:rPr>
            <w:rPrChange w:id="1092" w:author="CR#0153r8" w:date="2020-04-06T00:08:00Z">
              <w:rPr/>
            </w:rPrChange>
          </w:rPr>
          <w:t>UE to UE interface for</w:t>
        </w:r>
        <w:r w:rsidRPr="007564B6">
          <w:rPr>
            <w:rFonts w:eastAsia="SimSun" w:hint="eastAsia"/>
            <w:lang w:val="en-US" w:eastAsia="zh-CN"/>
            <w:rPrChange w:id="1093" w:author="CR#0153r8" w:date="2020-04-06T00:08:00Z">
              <w:rPr>
                <w:rFonts w:eastAsia="SimSun" w:hint="eastAsia"/>
                <w:lang w:val="en-US" w:eastAsia="zh-CN"/>
              </w:rPr>
            </w:rPrChange>
          </w:rPr>
          <w:t xml:space="preserve"> V2X sidelink communication defined in TS 23.287[</w:t>
        </w:r>
        <w:r w:rsidRPr="007564B6">
          <w:rPr>
            <w:rFonts w:eastAsia="SimSun"/>
            <w:lang w:val="en-US" w:eastAsia="zh-CN"/>
            <w:rPrChange w:id="1094" w:author="CR#0153r8" w:date="2020-04-06T00:08:00Z">
              <w:rPr>
                <w:rFonts w:eastAsia="SimSun"/>
                <w:lang w:val="en-US" w:eastAsia="zh-CN"/>
              </w:rPr>
            </w:rPrChange>
          </w:rPr>
          <w:t>16</w:t>
        </w:r>
        <w:r w:rsidRPr="007564B6">
          <w:rPr>
            <w:rFonts w:eastAsia="SimSun" w:hint="eastAsia"/>
            <w:lang w:val="en-US" w:eastAsia="zh-CN"/>
            <w:rPrChange w:id="1095" w:author="CR#0153r8" w:date="2020-04-06T00:08:00Z">
              <w:rPr>
                <w:rFonts w:eastAsia="SimSun" w:hint="eastAsia"/>
                <w:lang w:val="en-US" w:eastAsia="zh-CN"/>
              </w:rPr>
            </w:rPrChange>
          </w:rPr>
          <w:t>].</w:t>
        </w:r>
      </w:ins>
    </w:p>
    <w:p w:rsidR="00DC76A2" w:rsidRPr="007564B6" w:rsidRDefault="00DC76A2" w:rsidP="00DC76A2">
      <w:pPr>
        <w:rPr>
          <w:ins w:id="1096" w:author="CR#0148r2" w:date="2020-04-05T21:11:00Z"/>
          <w:bCs/>
          <w:rPrChange w:id="1097" w:author="CR#0153r8" w:date="2020-04-06T00:08:00Z">
            <w:rPr>
              <w:ins w:id="1098" w:author="CR#0148r2" w:date="2020-04-05T21:11:00Z"/>
              <w:bCs/>
            </w:rPr>
          </w:rPrChange>
        </w:rPr>
      </w:pPr>
      <w:ins w:id="1099" w:author="CR#0148r2" w:date="2020-04-05T21:11:00Z">
        <w:r w:rsidRPr="007564B6">
          <w:rPr>
            <w:b/>
            <w:rPrChange w:id="1100" w:author="CR#0153r8" w:date="2020-04-06T00:08:00Z">
              <w:rPr>
                <w:b/>
              </w:rPr>
            </w:rPrChange>
          </w:rPr>
          <w:t>SNPN Access Mode:</w:t>
        </w:r>
        <w:r w:rsidRPr="007564B6">
          <w:rPr>
            <w:bCs/>
            <w:rPrChange w:id="1101" w:author="CR#0153r8" w:date="2020-04-06T00:08:00Z">
              <w:rPr>
                <w:bCs/>
              </w:rPr>
            </w:rPrChange>
          </w:rPr>
          <w:t xml:space="preserve"> mode of operation wherein UE only selects SNPNs (as defined in </w:t>
        </w:r>
        <w:r w:rsidRPr="007564B6">
          <w:rPr>
            <w:rPrChange w:id="1102" w:author="CR#0153r8" w:date="2020-04-06T00:08:00Z">
              <w:rPr/>
            </w:rPrChange>
          </w:rPr>
          <w:t>TS 23.501 [3])</w:t>
        </w:r>
        <w:r w:rsidRPr="007564B6">
          <w:rPr>
            <w:bCs/>
            <w:rPrChange w:id="1103" w:author="CR#0153r8" w:date="2020-04-06T00:08:00Z">
              <w:rPr>
                <w:bCs/>
              </w:rPr>
            </w:rPrChange>
          </w:rPr>
          <w:t>.</w:t>
        </w:r>
      </w:ins>
    </w:p>
    <w:p w:rsidR="00DC76A2" w:rsidRPr="007564B6" w:rsidRDefault="00DC76A2" w:rsidP="00DC76A2">
      <w:pPr>
        <w:rPr>
          <w:ins w:id="1104" w:author="CR#0148r2" w:date="2020-04-05T21:11:00Z"/>
          <w:rPrChange w:id="1105" w:author="CR#0153r8" w:date="2020-04-06T00:08:00Z">
            <w:rPr>
              <w:ins w:id="1106" w:author="CR#0148r2" w:date="2020-04-05T21:11:00Z"/>
            </w:rPr>
          </w:rPrChange>
        </w:rPr>
      </w:pPr>
      <w:ins w:id="1107" w:author="CR#0148r2" w:date="2020-04-05T21:11:00Z">
        <w:r w:rsidRPr="007564B6">
          <w:rPr>
            <w:b/>
            <w:rPrChange w:id="1108" w:author="CR#0153r8" w:date="2020-04-06T00:08:00Z">
              <w:rPr>
                <w:b/>
              </w:rPr>
            </w:rPrChange>
          </w:rPr>
          <w:t>SNPN identity</w:t>
        </w:r>
        <w:r w:rsidRPr="007564B6">
          <w:rPr>
            <w:bCs/>
            <w:rPrChange w:id="1109" w:author="CR#0153r8" w:date="2020-04-06T00:08:00Z">
              <w:rPr>
                <w:bCs/>
              </w:rPr>
            </w:rPrChange>
          </w:rPr>
          <w:t xml:space="preserve">: an identifier of an SNPN comprising of </w:t>
        </w:r>
        <w:r w:rsidRPr="007564B6">
          <w:rPr>
            <w:rPrChange w:id="1110" w:author="CR#0153r8" w:date="2020-04-06T00:08:00Z">
              <w:rPr/>
            </w:rPrChange>
          </w:rPr>
          <w:t>a PLMN ID and an NID combination.</w:t>
        </w:r>
      </w:ins>
    </w:p>
    <w:p w:rsidR="00013441" w:rsidRPr="007564B6" w:rsidRDefault="00013441" w:rsidP="00013441">
      <w:pPr>
        <w:rPr>
          <w:rPrChange w:id="1111" w:author="CR#0153r8" w:date="2020-04-06T00:08:00Z">
            <w:rPr/>
          </w:rPrChange>
        </w:rPr>
      </w:pPr>
      <w:r w:rsidRPr="007564B6">
        <w:rPr>
          <w:b/>
          <w:rPrChange w:id="1112" w:author="CR#0153r8" w:date="2020-04-06T00:08:00Z">
            <w:rPr>
              <w:b/>
            </w:rPr>
          </w:rPrChange>
        </w:rPr>
        <w:t>Strongest cell:</w:t>
      </w:r>
      <w:r w:rsidRPr="007564B6">
        <w:rPr>
          <w:rPrChange w:id="1113" w:author="CR#0153r8" w:date="2020-04-06T00:08:00Z">
            <w:rPr/>
          </w:rPrChange>
        </w:rPr>
        <w:t xml:space="preserve"> The cell on a particular </w:t>
      </w:r>
      <w:r w:rsidR="00CF59EA" w:rsidRPr="007564B6">
        <w:rPr>
          <w:rPrChange w:id="1114" w:author="CR#0153r8" w:date="2020-04-06T00:08:00Z">
            <w:rPr/>
          </w:rPrChange>
        </w:rPr>
        <w:t xml:space="preserve">frequency </w:t>
      </w:r>
      <w:r w:rsidRPr="007564B6">
        <w:rPr>
          <w:rPrChange w:id="1115" w:author="CR#0153r8" w:date="2020-04-06T00:08:00Z">
            <w:rPr/>
          </w:rPrChange>
        </w:rPr>
        <w:t xml:space="preserve">that is considered strongest according to the layer 1 cell search procedure </w:t>
      </w:r>
      <w:r w:rsidR="00F545B6" w:rsidRPr="007564B6">
        <w:rPr>
          <w:rPrChange w:id="1116" w:author="CR#0153r8" w:date="2020-04-06T00:08:00Z">
            <w:rPr/>
          </w:rPrChange>
        </w:rPr>
        <w:t xml:space="preserve">(TS 38.213 </w:t>
      </w:r>
      <w:r w:rsidRPr="007564B6">
        <w:rPr>
          <w:rPrChange w:id="1117" w:author="CR#0153r8" w:date="2020-04-06T00:08:00Z">
            <w:rPr/>
          </w:rPrChange>
        </w:rPr>
        <w:t xml:space="preserve">[4], </w:t>
      </w:r>
      <w:r w:rsidR="00F545B6" w:rsidRPr="007564B6">
        <w:rPr>
          <w:rPrChange w:id="1118" w:author="CR#0153r8" w:date="2020-04-06T00:08:00Z">
            <w:rPr/>
          </w:rPrChange>
        </w:rPr>
        <w:t>TS 38.21</w:t>
      </w:r>
      <w:r w:rsidR="00257752" w:rsidRPr="007564B6">
        <w:rPr>
          <w:rPrChange w:id="1119" w:author="CR#0153r8" w:date="2020-04-06T00:08:00Z">
            <w:rPr/>
          </w:rPrChange>
        </w:rPr>
        <w:t>5</w:t>
      </w:r>
      <w:r w:rsidR="00F545B6" w:rsidRPr="007564B6">
        <w:rPr>
          <w:rPrChange w:id="1120" w:author="CR#0153r8" w:date="2020-04-06T00:08:00Z">
            <w:rPr/>
          </w:rPrChange>
        </w:rPr>
        <w:t xml:space="preserve"> </w:t>
      </w:r>
      <w:r w:rsidRPr="007564B6">
        <w:rPr>
          <w:rPrChange w:id="1121" w:author="CR#0153r8" w:date="2020-04-06T00:08:00Z">
            <w:rPr/>
          </w:rPrChange>
        </w:rPr>
        <w:t>[</w:t>
      </w:r>
      <w:r w:rsidR="00257752" w:rsidRPr="007564B6">
        <w:rPr>
          <w:rPrChange w:id="1122" w:author="CR#0153r8" w:date="2020-04-06T00:08:00Z">
            <w:rPr/>
          </w:rPrChange>
        </w:rPr>
        <w:t>11</w:t>
      </w:r>
      <w:r w:rsidRPr="007564B6">
        <w:rPr>
          <w:rPrChange w:id="1123" w:author="CR#0153r8" w:date="2020-04-06T00:08:00Z">
            <w:rPr/>
          </w:rPrChange>
        </w:rPr>
        <w:t>]</w:t>
      </w:r>
      <w:r w:rsidR="00F545B6" w:rsidRPr="007564B6">
        <w:rPr>
          <w:rPrChange w:id="1124" w:author="CR#0153r8" w:date="2020-04-06T00:08:00Z">
            <w:rPr/>
          </w:rPrChange>
        </w:rPr>
        <w:t>)</w:t>
      </w:r>
      <w:r w:rsidRPr="007564B6">
        <w:rPr>
          <w:rPrChange w:id="1125" w:author="CR#0153r8" w:date="2020-04-06T00:08:00Z">
            <w:rPr/>
          </w:rPrChange>
        </w:rPr>
        <w:t>.</w:t>
      </w:r>
    </w:p>
    <w:p w:rsidR="00013441" w:rsidRPr="007564B6" w:rsidRDefault="00013441" w:rsidP="00013441">
      <w:pPr>
        <w:rPr>
          <w:rPrChange w:id="1126" w:author="CR#0153r8" w:date="2020-04-06T00:08:00Z">
            <w:rPr/>
          </w:rPrChange>
        </w:rPr>
      </w:pPr>
      <w:r w:rsidRPr="007564B6">
        <w:rPr>
          <w:b/>
          <w:rPrChange w:id="1127" w:author="CR#0153r8" w:date="2020-04-06T00:08:00Z">
            <w:rPr>
              <w:b/>
            </w:rPr>
          </w:rPrChange>
        </w:rPr>
        <w:t>Suitable Cell:</w:t>
      </w:r>
      <w:r w:rsidRPr="007564B6">
        <w:rPr>
          <w:rPrChange w:id="1128" w:author="CR#0153r8" w:date="2020-04-06T00:08:00Z">
            <w:rPr/>
          </w:rPrChange>
        </w:rPr>
        <w:t xml:space="preserve"> This is a cell on which a UE may camp. </w:t>
      </w:r>
      <w:r w:rsidR="00901D73" w:rsidRPr="007564B6">
        <w:rPr>
          <w:rPrChange w:id="1129" w:author="CR#0153r8" w:date="2020-04-06T00:08:00Z">
            <w:rPr/>
          </w:rPrChange>
        </w:rPr>
        <w:t>For NR cell, the criteria are defined in clause 4.</w:t>
      </w:r>
      <w:r w:rsidR="00CF59EA" w:rsidRPr="007564B6">
        <w:rPr>
          <w:rPrChange w:id="1130" w:author="CR#0153r8" w:date="2020-04-06T00:08:00Z">
            <w:rPr/>
          </w:rPrChange>
        </w:rPr>
        <w:t>5</w:t>
      </w:r>
      <w:r w:rsidR="00901D73" w:rsidRPr="007564B6">
        <w:rPr>
          <w:rPrChange w:id="1131" w:author="CR#0153r8" w:date="2020-04-06T00:08:00Z">
            <w:rPr/>
          </w:rPrChange>
        </w:rPr>
        <w:t xml:space="preserve">, for E-UTRA cell in </w:t>
      </w:r>
      <w:r w:rsidR="00F545B6" w:rsidRPr="007564B6">
        <w:rPr>
          <w:rPrChange w:id="1132" w:author="CR#0153r8" w:date="2020-04-06T00:08:00Z">
            <w:rPr/>
          </w:rPrChange>
        </w:rPr>
        <w:t xml:space="preserve">TS 36.304 </w:t>
      </w:r>
      <w:r w:rsidR="00901D73" w:rsidRPr="007564B6">
        <w:rPr>
          <w:rPrChange w:id="1133" w:author="CR#0153r8" w:date="2020-04-06T00:08:00Z">
            <w:rPr/>
          </w:rPrChange>
        </w:rPr>
        <w:t>[7].</w:t>
      </w:r>
    </w:p>
    <w:p w:rsidR="003E70C7" w:rsidRPr="007564B6" w:rsidRDefault="003E70C7" w:rsidP="003E70C7">
      <w:pPr>
        <w:rPr>
          <w:ins w:id="1134" w:author="CR#0151r1" w:date="2020-04-05T22:55:00Z"/>
          <w:rPrChange w:id="1135" w:author="CR#0153r8" w:date="2020-04-06T00:08:00Z">
            <w:rPr>
              <w:ins w:id="1136" w:author="CR#0151r1" w:date="2020-04-05T22:55:00Z"/>
            </w:rPr>
          </w:rPrChange>
        </w:rPr>
      </w:pPr>
      <w:bookmarkStart w:id="1137" w:name="_Toc29245184"/>
      <w:ins w:id="1138" w:author="CR#0151r1" w:date="2020-04-05T22:55:00Z">
        <w:r w:rsidRPr="007564B6">
          <w:rPr>
            <w:b/>
            <w:lang w:eastAsia="zh-CN"/>
            <w:rPrChange w:id="1139" w:author="CR#0153r8" w:date="2020-04-06T00:08:00Z">
              <w:rPr>
                <w:b/>
                <w:lang w:eastAsia="zh-CN"/>
              </w:rPr>
            </w:rPrChange>
          </w:rPr>
          <w:t>V2X s</w:t>
        </w:r>
        <w:r w:rsidRPr="007564B6">
          <w:rPr>
            <w:b/>
            <w:rPrChange w:id="1140" w:author="CR#0153r8" w:date="2020-04-06T00:08:00Z">
              <w:rPr>
                <w:b/>
              </w:rPr>
            </w:rPrChange>
          </w:rPr>
          <w:t>idelink</w:t>
        </w:r>
        <w:r w:rsidRPr="007564B6">
          <w:rPr>
            <w:b/>
            <w:lang w:eastAsia="ko-KR"/>
            <w:rPrChange w:id="1141" w:author="CR#0153r8" w:date="2020-04-06T00:08:00Z">
              <w:rPr>
                <w:b/>
                <w:lang w:eastAsia="ko-KR"/>
              </w:rPr>
            </w:rPrChange>
          </w:rPr>
          <w:t xml:space="preserve"> </w:t>
        </w:r>
        <w:r w:rsidRPr="007564B6">
          <w:rPr>
            <w:rFonts w:eastAsia="SimSun" w:hint="eastAsia"/>
            <w:b/>
            <w:lang w:val="en-US" w:eastAsia="zh-CN"/>
            <w:rPrChange w:id="1142" w:author="CR#0153r8" w:date="2020-04-06T00:08:00Z">
              <w:rPr>
                <w:rFonts w:eastAsia="SimSun" w:hint="eastAsia"/>
                <w:b/>
                <w:lang w:val="en-US" w:eastAsia="zh-CN"/>
              </w:rPr>
            </w:rPrChange>
          </w:rPr>
          <w:t>c</w:t>
        </w:r>
        <w:r w:rsidRPr="007564B6">
          <w:rPr>
            <w:b/>
            <w:lang w:eastAsia="ko-KR"/>
            <w:rPrChange w:id="1143" w:author="CR#0153r8" w:date="2020-04-06T00:08:00Z">
              <w:rPr>
                <w:b/>
                <w:lang w:eastAsia="ko-KR"/>
              </w:rPr>
            </w:rPrChange>
          </w:rPr>
          <w:t>ommunication</w:t>
        </w:r>
        <w:r w:rsidRPr="007564B6">
          <w:rPr>
            <w:rPrChange w:id="1144" w:author="CR#0153r8" w:date="2020-04-06T00:08:00Z">
              <w:rPr/>
            </w:rPrChange>
          </w:rPr>
          <w:t>:</w:t>
        </w:r>
        <w:r w:rsidRPr="007564B6">
          <w:rPr>
            <w:lang w:eastAsia="ko-KR"/>
            <w:rPrChange w:id="1145" w:author="CR#0153r8" w:date="2020-04-06T00:08:00Z">
              <w:rPr>
                <w:lang w:eastAsia="ko-KR"/>
              </w:rPr>
            </w:rPrChange>
          </w:rPr>
          <w:t xml:space="preserve"> </w:t>
        </w:r>
        <w:r w:rsidRPr="007564B6">
          <w:rPr>
            <w:rPrChange w:id="1146" w:author="CR#0153r8" w:date="2020-04-06T00:08:00Z">
              <w:rPr/>
            </w:rPrChange>
          </w:rPr>
          <w:t>AS functionality enabling V2X Communication as defined in TS 23.285 [</w:t>
        </w:r>
        <w:r w:rsidRPr="007564B6">
          <w:rPr>
            <w:lang w:eastAsia="zh-CN"/>
            <w:rPrChange w:id="1147" w:author="CR#0153r8" w:date="2020-04-06T00:08:00Z">
              <w:rPr>
                <w:lang w:eastAsia="zh-CN"/>
              </w:rPr>
            </w:rPrChange>
          </w:rPr>
          <w:t>17</w:t>
        </w:r>
        <w:r w:rsidRPr="007564B6">
          <w:rPr>
            <w:rPrChange w:id="1148" w:author="CR#0153r8" w:date="2020-04-06T00:08:00Z">
              <w:rPr/>
            </w:rPrChange>
          </w:rPr>
          <w:t>], between nearby UEs, using E-UTRA technology but not traversing any network node.</w:t>
        </w:r>
      </w:ins>
    </w:p>
    <w:p w:rsidR="00080512" w:rsidRPr="007564B6" w:rsidRDefault="00670473">
      <w:pPr>
        <w:pStyle w:val="Heading2"/>
        <w:rPr>
          <w:rPrChange w:id="1149" w:author="CR#0153r8" w:date="2020-04-06T00:08:00Z">
            <w:rPr/>
          </w:rPrChange>
        </w:rPr>
      </w:pPr>
      <w:r w:rsidRPr="007564B6">
        <w:rPr>
          <w:rPrChange w:id="1150" w:author="CR#0153r8" w:date="2020-04-06T00:08:00Z">
            <w:rPr/>
          </w:rPrChange>
        </w:rPr>
        <w:t>3.2</w:t>
      </w:r>
      <w:r w:rsidR="00080512" w:rsidRPr="007564B6">
        <w:rPr>
          <w:rPrChange w:id="1151" w:author="CR#0153r8" w:date="2020-04-06T00:08:00Z">
            <w:rPr/>
          </w:rPrChange>
        </w:rPr>
        <w:tab/>
        <w:t>Abbreviations</w:t>
      </w:r>
      <w:bookmarkEnd w:id="1137"/>
    </w:p>
    <w:p w:rsidR="00080512" w:rsidRPr="007564B6" w:rsidRDefault="00080512">
      <w:pPr>
        <w:keepNext/>
        <w:rPr>
          <w:rPrChange w:id="1152" w:author="CR#0153r8" w:date="2020-04-06T00:08:00Z">
            <w:rPr/>
          </w:rPrChange>
        </w:rPr>
      </w:pPr>
      <w:r w:rsidRPr="007564B6">
        <w:rPr>
          <w:rPrChange w:id="1153" w:author="CR#0153r8" w:date="2020-04-06T00:08:00Z">
            <w:rPr/>
          </w:rPrChange>
        </w:rPr>
        <w:t>For the purposes of the present document, the abb</w:t>
      </w:r>
      <w:r w:rsidR="004D3578" w:rsidRPr="007564B6">
        <w:rPr>
          <w:rPrChange w:id="1154" w:author="CR#0153r8" w:date="2020-04-06T00:08:00Z">
            <w:rPr/>
          </w:rPrChange>
        </w:rPr>
        <w:t>reviations given in TR 21.905 [1</w:t>
      </w:r>
      <w:r w:rsidRPr="007564B6">
        <w:rPr>
          <w:rPrChange w:id="1155" w:author="CR#0153r8" w:date="2020-04-06T00:08:00Z">
            <w:rPr/>
          </w:rPrChange>
        </w:rPr>
        <w:t>] and the following apply. An abbreviation defined in the present document takes precedence over the definition of the same abbre</w:t>
      </w:r>
      <w:r w:rsidR="004D3578" w:rsidRPr="007564B6">
        <w:rPr>
          <w:rPrChange w:id="1156" w:author="CR#0153r8" w:date="2020-04-06T00:08:00Z">
            <w:rPr/>
          </w:rPrChange>
        </w:rPr>
        <w:t>viation, if any, in TR 21.905 [1</w:t>
      </w:r>
      <w:r w:rsidRPr="007564B6">
        <w:rPr>
          <w:rPrChange w:id="1157" w:author="CR#0153r8" w:date="2020-04-06T00:08:00Z">
            <w:rPr/>
          </w:rPrChange>
        </w:rPr>
        <w:t>].</w:t>
      </w:r>
    </w:p>
    <w:p w:rsidR="00D70233" w:rsidRPr="007564B6" w:rsidRDefault="00D70233" w:rsidP="00D70233">
      <w:pPr>
        <w:pStyle w:val="EW"/>
        <w:rPr>
          <w:rPrChange w:id="1158" w:author="CR#0153r8" w:date="2020-04-06T00:08:00Z">
            <w:rPr/>
          </w:rPrChange>
        </w:rPr>
      </w:pPr>
      <w:r w:rsidRPr="007564B6">
        <w:rPr>
          <w:rPrChange w:id="1159" w:author="CR#0153r8" w:date="2020-04-06T00:08:00Z">
            <w:rPr/>
          </w:rPrChange>
        </w:rPr>
        <w:t>AS</w:t>
      </w:r>
      <w:r w:rsidRPr="007564B6">
        <w:rPr>
          <w:rPrChange w:id="1160" w:author="CR#0153r8" w:date="2020-04-06T00:08:00Z">
            <w:rPr/>
          </w:rPrChange>
        </w:rPr>
        <w:tab/>
        <w:t>Access Stratum</w:t>
      </w:r>
    </w:p>
    <w:p w:rsidR="00DC76A2" w:rsidRPr="007564B6" w:rsidRDefault="00DC76A2" w:rsidP="00DC76A2">
      <w:pPr>
        <w:pStyle w:val="EW"/>
        <w:rPr>
          <w:ins w:id="1161" w:author="CR#0148r2" w:date="2020-04-05T21:11:00Z"/>
          <w:rPrChange w:id="1162" w:author="CR#0153r8" w:date="2020-04-06T00:08:00Z">
            <w:rPr>
              <w:ins w:id="1163" w:author="CR#0148r2" w:date="2020-04-05T21:11:00Z"/>
            </w:rPr>
          </w:rPrChange>
        </w:rPr>
      </w:pPr>
      <w:ins w:id="1164" w:author="CR#0148r2" w:date="2020-04-05T21:11:00Z">
        <w:r w:rsidRPr="007564B6">
          <w:rPr>
            <w:rPrChange w:id="1165" w:author="CR#0153r8" w:date="2020-04-06T00:08:00Z">
              <w:rPr/>
            </w:rPrChange>
          </w:rPr>
          <w:t>CAG</w:t>
        </w:r>
        <w:r w:rsidRPr="007564B6">
          <w:rPr>
            <w:rPrChange w:id="1166" w:author="CR#0153r8" w:date="2020-04-06T00:08:00Z">
              <w:rPr/>
            </w:rPrChange>
          </w:rPr>
          <w:tab/>
          <w:t>Closed Access Group</w:t>
        </w:r>
      </w:ins>
    </w:p>
    <w:p w:rsidR="00DC76A2" w:rsidRPr="007564B6" w:rsidRDefault="00DC76A2" w:rsidP="00DC76A2">
      <w:pPr>
        <w:pStyle w:val="EW"/>
        <w:rPr>
          <w:ins w:id="1167" w:author="CR#0148r2" w:date="2020-04-05T21:11:00Z"/>
          <w:rPrChange w:id="1168" w:author="CR#0153r8" w:date="2020-04-06T00:08:00Z">
            <w:rPr>
              <w:ins w:id="1169" w:author="CR#0148r2" w:date="2020-04-05T21:11:00Z"/>
            </w:rPr>
          </w:rPrChange>
        </w:rPr>
      </w:pPr>
      <w:ins w:id="1170" w:author="CR#0148r2" w:date="2020-04-05T21:11:00Z">
        <w:r w:rsidRPr="007564B6">
          <w:rPr>
            <w:rPrChange w:id="1171" w:author="CR#0153r8" w:date="2020-04-06T00:08:00Z">
              <w:rPr/>
            </w:rPrChange>
          </w:rPr>
          <w:t>CAG-ID</w:t>
        </w:r>
        <w:r w:rsidRPr="007564B6">
          <w:rPr>
            <w:rPrChange w:id="1172" w:author="CR#0153r8" w:date="2020-04-06T00:08:00Z">
              <w:rPr/>
            </w:rPrChange>
          </w:rPr>
          <w:tab/>
          <w:t>Closed Access Group Identifier</w:t>
        </w:r>
      </w:ins>
    </w:p>
    <w:p w:rsidR="00D70233" w:rsidRPr="007564B6" w:rsidRDefault="00D70233" w:rsidP="00D70233">
      <w:pPr>
        <w:pStyle w:val="EW"/>
        <w:rPr>
          <w:rPrChange w:id="1173" w:author="CR#0153r8" w:date="2020-04-06T00:08:00Z">
            <w:rPr/>
          </w:rPrChange>
        </w:rPr>
      </w:pPr>
      <w:r w:rsidRPr="007564B6">
        <w:rPr>
          <w:rPrChange w:id="1174" w:author="CR#0153r8" w:date="2020-04-06T00:08:00Z">
            <w:rPr/>
          </w:rPrChange>
        </w:rPr>
        <w:t>CMAS</w:t>
      </w:r>
      <w:r w:rsidRPr="007564B6">
        <w:rPr>
          <w:rPrChange w:id="1175" w:author="CR#0153r8" w:date="2020-04-06T00:08:00Z">
            <w:rPr/>
          </w:rPrChange>
        </w:rPr>
        <w:tab/>
        <w:t>Commercial Mobile Alert System</w:t>
      </w:r>
    </w:p>
    <w:p w:rsidR="000B2D3B" w:rsidRPr="007564B6" w:rsidRDefault="000B2D3B" w:rsidP="00D70233">
      <w:pPr>
        <w:pStyle w:val="EW"/>
        <w:rPr>
          <w:rPrChange w:id="1176" w:author="CR#0153r8" w:date="2020-04-06T00:08:00Z">
            <w:rPr/>
          </w:rPrChange>
        </w:rPr>
      </w:pPr>
      <w:r w:rsidRPr="007564B6">
        <w:rPr>
          <w:rPrChange w:id="1177" w:author="CR#0153r8" w:date="2020-04-06T00:08:00Z">
            <w:rPr/>
          </w:rPrChange>
        </w:rPr>
        <w:t>CN</w:t>
      </w:r>
      <w:r w:rsidRPr="007564B6">
        <w:rPr>
          <w:rPrChange w:id="1178" w:author="CR#0153r8" w:date="2020-04-06T00:08:00Z">
            <w:rPr/>
          </w:rPrChange>
        </w:rPr>
        <w:tab/>
        <w:t>Core Network</w:t>
      </w:r>
    </w:p>
    <w:p w:rsidR="004E3C84" w:rsidRPr="007564B6" w:rsidRDefault="004E3C84" w:rsidP="004E3C84">
      <w:pPr>
        <w:pStyle w:val="EW"/>
        <w:rPr>
          <w:rPrChange w:id="1179" w:author="CR#0153r8" w:date="2020-04-06T00:08:00Z">
            <w:rPr/>
          </w:rPrChange>
        </w:rPr>
      </w:pPr>
      <w:r w:rsidRPr="007564B6">
        <w:rPr>
          <w:rPrChange w:id="1180" w:author="CR#0153r8" w:date="2020-04-06T00:08:00Z">
            <w:rPr/>
          </w:rPrChange>
        </w:rPr>
        <w:t>DCI</w:t>
      </w:r>
      <w:r w:rsidRPr="007564B6">
        <w:rPr>
          <w:rPrChange w:id="1181" w:author="CR#0153r8" w:date="2020-04-06T00:08:00Z">
            <w:rPr/>
          </w:rPrChange>
        </w:rPr>
        <w:tab/>
        <w:t>Downlink Control Information</w:t>
      </w:r>
    </w:p>
    <w:p w:rsidR="00D70233" w:rsidRPr="007564B6" w:rsidRDefault="00D70233" w:rsidP="00D70233">
      <w:pPr>
        <w:pStyle w:val="EW"/>
        <w:rPr>
          <w:rPrChange w:id="1182" w:author="CR#0153r8" w:date="2020-04-06T00:08:00Z">
            <w:rPr/>
          </w:rPrChange>
        </w:rPr>
      </w:pPr>
      <w:r w:rsidRPr="007564B6">
        <w:rPr>
          <w:rPrChange w:id="1183" w:author="CR#0153r8" w:date="2020-04-06T00:08:00Z">
            <w:rPr/>
          </w:rPrChange>
        </w:rPr>
        <w:t>ETWS</w:t>
      </w:r>
      <w:r w:rsidRPr="007564B6">
        <w:rPr>
          <w:rPrChange w:id="1184" w:author="CR#0153r8" w:date="2020-04-06T00:08:00Z">
            <w:rPr/>
          </w:rPrChange>
        </w:rPr>
        <w:tab/>
        <w:t>Earthquake and Tsunami Warning System</w:t>
      </w:r>
    </w:p>
    <w:p w:rsidR="00D70233" w:rsidRPr="007564B6" w:rsidRDefault="00D70233" w:rsidP="00D70233">
      <w:pPr>
        <w:pStyle w:val="EW"/>
        <w:rPr>
          <w:rPrChange w:id="1185" w:author="CR#0153r8" w:date="2020-04-06T00:08:00Z">
            <w:rPr/>
          </w:rPrChange>
        </w:rPr>
      </w:pPr>
      <w:r w:rsidRPr="007564B6">
        <w:rPr>
          <w:rPrChange w:id="1186" w:author="CR#0153r8" w:date="2020-04-06T00:08:00Z">
            <w:rPr/>
          </w:rPrChange>
        </w:rPr>
        <w:t>E-UTRA</w:t>
      </w:r>
      <w:r w:rsidRPr="007564B6">
        <w:rPr>
          <w:rPrChange w:id="1187" w:author="CR#0153r8" w:date="2020-04-06T00:08:00Z">
            <w:rPr/>
          </w:rPrChange>
        </w:rPr>
        <w:tab/>
        <w:t>Evolved UMTS Terrestrial Radio Access</w:t>
      </w:r>
    </w:p>
    <w:p w:rsidR="00D70233" w:rsidRPr="007564B6" w:rsidRDefault="00D70233" w:rsidP="006839B4">
      <w:pPr>
        <w:pStyle w:val="EW"/>
        <w:rPr>
          <w:rPrChange w:id="1188" w:author="CR#0153r8" w:date="2020-04-06T00:08:00Z">
            <w:rPr/>
          </w:rPrChange>
        </w:rPr>
      </w:pPr>
      <w:r w:rsidRPr="007564B6">
        <w:rPr>
          <w:rPrChange w:id="1189" w:author="CR#0153r8" w:date="2020-04-06T00:08:00Z">
            <w:rPr/>
          </w:rPrChange>
        </w:rPr>
        <w:t>E-UTRAN</w:t>
      </w:r>
      <w:r w:rsidRPr="007564B6">
        <w:rPr>
          <w:rPrChange w:id="1190" w:author="CR#0153r8" w:date="2020-04-06T00:08:00Z">
            <w:rPr/>
          </w:rPrChange>
        </w:rPr>
        <w:tab/>
        <w:t>Evolved UMTS T</w:t>
      </w:r>
      <w:r w:rsidR="006839B4" w:rsidRPr="007564B6">
        <w:rPr>
          <w:rPrChange w:id="1191" w:author="CR#0153r8" w:date="2020-04-06T00:08:00Z">
            <w:rPr/>
          </w:rPrChange>
        </w:rPr>
        <w:t>errestrial Radio Access Network</w:t>
      </w:r>
    </w:p>
    <w:p w:rsidR="00DC76A2" w:rsidRPr="007564B6" w:rsidRDefault="00DC76A2" w:rsidP="00DC76A2">
      <w:pPr>
        <w:pStyle w:val="EW"/>
        <w:rPr>
          <w:ins w:id="1192" w:author="CR#0148r2" w:date="2020-04-05T21:11:00Z"/>
          <w:rPrChange w:id="1193" w:author="CR#0153r8" w:date="2020-04-06T00:08:00Z">
            <w:rPr>
              <w:ins w:id="1194" w:author="CR#0148r2" w:date="2020-04-05T21:11:00Z"/>
            </w:rPr>
          </w:rPrChange>
        </w:rPr>
      </w:pPr>
      <w:ins w:id="1195" w:author="CR#0148r2" w:date="2020-04-05T21:11:00Z">
        <w:r w:rsidRPr="007564B6">
          <w:rPr>
            <w:rPrChange w:id="1196" w:author="CR#0153r8" w:date="2020-04-06T00:08:00Z">
              <w:rPr/>
            </w:rPrChange>
          </w:rPr>
          <w:t>HRNN</w:t>
        </w:r>
        <w:r w:rsidRPr="007564B6">
          <w:rPr>
            <w:rPrChange w:id="1197" w:author="CR#0153r8" w:date="2020-04-06T00:08:00Z">
              <w:rPr/>
            </w:rPrChange>
          </w:rPr>
          <w:tab/>
          <w:t>Human-Readable Network Name</w:t>
        </w:r>
      </w:ins>
    </w:p>
    <w:p w:rsidR="003E70C7" w:rsidRPr="007564B6" w:rsidRDefault="003E70C7" w:rsidP="003E70C7">
      <w:pPr>
        <w:pStyle w:val="EW"/>
        <w:rPr>
          <w:ins w:id="1198" w:author="CR#0150r3" w:date="2020-04-05T22:48:00Z"/>
          <w:rPrChange w:id="1199" w:author="CR#0153r8" w:date="2020-04-06T00:08:00Z">
            <w:rPr>
              <w:ins w:id="1200" w:author="CR#0150r3" w:date="2020-04-05T22:48:00Z"/>
            </w:rPr>
          </w:rPrChange>
        </w:rPr>
      </w:pPr>
      <w:ins w:id="1201" w:author="CR#0150r3" w:date="2020-04-05T22:48:00Z">
        <w:r w:rsidRPr="007564B6">
          <w:rPr>
            <w:rPrChange w:id="1202" w:author="CR#0153r8" w:date="2020-04-06T00:08:00Z">
              <w:rPr/>
            </w:rPrChange>
          </w:rPr>
          <w:t>IAB</w:t>
        </w:r>
        <w:r w:rsidRPr="007564B6">
          <w:rPr>
            <w:rPrChange w:id="1203" w:author="CR#0153r8" w:date="2020-04-06T00:08:00Z">
              <w:rPr/>
            </w:rPrChange>
          </w:rPr>
          <w:tab/>
          <w:t>Integrated Access and Backhaul</w:t>
        </w:r>
      </w:ins>
    </w:p>
    <w:p w:rsidR="00D70233" w:rsidRPr="007564B6" w:rsidRDefault="00D70233" w:rsidP="00D70233">
      <w:pPr>
        <w:pStyle w:val="EW"/>
        <w:rPr>
          <w:rPrChange w:id="1204" w:author="CR#0153r8" w:date="2020-04-06T00:08:00Z">
            <w:rPr/>
          </w:rPrChange>
        </w:rPr>
      </w:pPr>
      <w:r w:rsidRPr="007564B6">
        <w:rPr>
          <w:rPrChange w:id="1205" w:author="CR#0153r8" w:date="2020-04-06T00:08:00Z">
            <w:rPr/>
          </w:rPrChange>
        </w:rPr>
        <w:t>IMSI</w:t>
      </w:r>
      <w:r w:rsidRPr="007564B6">
        <w:rPr>
          <w:rPrChange w:id="1206" w:author="CR#0153r8" w:date="2020-04-06T00:08:00Z">
            <w:rPr/>
          </w:rPrChange>
        </w:rPr>
        <w:tab/>
        <w:t>International Mobile Subscriber Identity</w:t>
      </w:r>
    </w:p>
    <w:p w:rsidR="00D70233" w:rsidRPr="007564B6" w:rsidRDefault="00D70233" w:rsidP="00D70233">
      <w:pPr>
        <w:pStyle w:val="EW"/>
        <w:rPr>
          <w:rPrChange w:id="1207" w:author="CR#0153r8" w:date="2020-04-06T00:08:00Z">
            <w:rPr/>
          </w:rPrChange>
        </w:rPr>
      </w:pPr>
      <w:r w:rsidRPr="007564B6">
        <w:rPr>
          <w:rPrChange w:id="1208" w:author="CR#0153r8" w:date="2020-04-06T00:08:00Z">
            <w:rPr/>
          </w:rPrChange>
        </w:rPr>
        <w:t>MCC</w:t>
      </w:r>
      <w:r w:rsidRPr="007564B6">
        <w:rPr>
          <w:rPrChange w:id="1209" w:author="CR#0153r8" w:date="2020-04-06T00:08:00Z">
            <w:rPr/>
          </w:rPrChange>
        </w:rPr>
        <w:tab/>
        <w:t>Mobile Country Code</w:t>
      </w:r>
    </w:p>
    <w:p w:rsidR="00FF08DE" w:rsidRPr="007564B6" w:rsidRDefault="00FF08DE" w:rsidP="00D70233">
      <w:pPr>
        <w:pStyle w:val="EW"/>
        <w:rPr>
          <w:rPrChange w:id="1210" w:author="CR#0153r8" w:date="2020-04-06T00:08:00Z">
            <w:rPr/>
          </w:rPrChange>
        </w:rPr>
      </w:pPr>
      <w:r w:rsidRPr="007564B6">
        <w:rPr>
          <w:rPrChange w:id="1211" w:author="CR#0153r8" w:date="2020-04-06T00:08:00Z">
            <w:rPr/>
          </w:rPrChange>
        </w:rPr>
        <w:t>MICO</w:t>
      </w:r>
      <w:r w:rsidRPr="007564B6">
        <w:rPr>
          <w:rPrChange w:id="1212" w:author="CR#0153r8" w:date="2020-04-06T00:08:00Z">
            <w:rPr/>
          </w:rPrChange>
        </w:rPr>
        <w:tab/>
        <w:t>Mobile Initiated Connection Only</w:t>
      </w:r>
    </w:p>
    <w:p w:rsidR="0061358F" w:rsidRPr="007564B6" w:rsidRDefault="00D70233" w:rsidP="00D70233">
      <w:pPr>
        <w:pStyle w:val="EW"/>
        <w:rPr>
          <w:rPrChange w:id="1213" w:author="CR#0153r8" w:date="2020-04-06T00:08:00Z">
            <w:rPr/>
          </w:rPrChange>
        </w:rPr>
      </w:pPr>
      <w:r w:rsidRPr="007564B6">
        <w:rPr>
          <w:rPrChange w:id="1214" w:author="CR#0153r8" w:date="2020-04-06T00:08:00Z">
            <w:rPr/>
          </w:rPrChange>
        </w:rPr>
        <w:t>NAS</w:t>
      </w:r>
      <w:r w:rsidRPr="007564B6">
        <w:rPr>
          <w:rPrChange w:id="1215" w:author="CR#0153r8" w:date="2020-04-06T00:08:00Z">
            <w:rPr/>
          </w:rPrChange>
        </w:rPr>
        <w:tab/>
        <w:t>Non-Access Stratum</w:t>
      </w:r>
    </w:p>
    <w:p w:rsidR="00DC76A2" w:rsidRPr="007564B6" w:rsidRDefault="00DC76A2" w:rsidP="00DC76A2">
      <w:pPr>
        <w:pStyle w:val="EW"/>
        <w:rPr>
          <w:ins w:id="1216" w:author="CR#0148r2" w:date="2020-04-05T21:12:00Z"/>
          <w:rPrChange w:id="1217" w:author="CR#0153r8" w:date="2020-04-06T00:08:00Z">
            <w:rPr>
              <w:ins w:id="1218" w:author="CR#0148r2" w:date="2020-04-05T21:12:00Z"/>
            </w:rPr>
          </w:rPrChange>
        </w:rPr>
      </w:pPr>
      <w:ins w:id="1219" w:author="CR#0148r2" w:date="2020-04-05T21:12:00Z">
        <w:r w:rsidRPr="007564B6">
          <w:rPr>
            <w:rPrChange w:id="1220" w:author="CR#0153r8" w:date="2020-04-06T00:08:00Z">
              <w:rPr/>
            </w:rPrChange>
          </w:rPr>
          <w:t>NID</w:t>
        </w:r>
        <w:r w:rsidRPr="007564B6">
          <w:rPr>
            <w:rPrChange w:id="1221" w:author="CR#0153r8" w:date="2020-04-06T00:08:00Z">
              <w:rPr/>
            </w:rPrChange>
          </w:rPr>
          <w:tab/>
          <w:t>Network Identifier</w:t>
        </w:r>
      </w:ins>
    </w:p>
    <w:p w:rsidR="00DC76A2" w:rsidRPr="007564B6" w:rsidRDefault="00DC76A2" w:rsidP="00DC76A2">
      <w:pPr>
        <w:pStyle w:val="EW"/>
        <w:rPr>
          <w:ins w:id="1222" w:author="CR#0148r2" w:date="2020-04-05T21:12:00Z"/>
          <w:rPrChange w:id="1223" w:author="CR#0153r8" w:date="2020-04-06T00:08:00Z">
            <w:rPr>
              <w:ins w:id="1224" w:author="CR#0148r2" w:date="2020-04-05T21:12:00Z"/>
            </w:rPr>
          </w:rPrChange>
        </w:rPr>
      </w:pPr>
      <w:ins w:id="1225" w:author="CR#0148r2" w:date="2020-04-05T21:12:00Z">
        <w:r w:rsidRPr="007564B6">
          <w:rPr>
            <w:rPrChange w:id="1226" w:author="CR#0153r8" w:date="2020-04-06T00:08:00Z">
              <w:rPr/>
            </w:rPrChange>
          </w:rPr>
          <w:t>NPN</w:t>
        </w:r>
        <w:r w:rsidRPr="007564B6">
          <w:rPr>
            <w:rPrChange w:id="1227" w:author="CR#0153r8" w:date="2020-04-06T00:08:00Z">
              <w:rPr/>
            </w:rPrChange>
          </w:rPr>
          <w:tab/>
          <w:t>Non-Public Network</w:t>
        </w:r>
      </w:ins>
    </w:p>
    <w:p w:rsidR="00CC20F7" w:rsidRPr="007564B6" w:rsidRDefault="00CC20F7" w:rsidP="00CC20F7">
      <w:pPr>
        <w:pStyle w:val="EW"/>
        <w:rPr>
          <w:rPrChange w:id="1228" w:author="CR#0153r8" w:date="2020-04-06T00:08:00Z">
            <w:rPr/>
          </w:rPrChange>
        </w:rPr>
      </w:pPr>
      <w:r w:rsidRPr="007564B6">
        <w:rPr>
          <w:rPrChange w:id="1229" w:author="CR#0153r8" w:date="2020-04-06T00:08:00Z">
            <w:rPr/>
          </w:rPrChange>
        </w:rPr>
        <w:t>NR</w:t>
      </w:r>
      <w:r w:rsidRPr="007564B6">
        <w:rPr>
          <w:rPrChange w:id="1230" w:author="CR#0153r8" w:date="2020-04-06T00:08:00Z">
            <w:rPr/>
          </w:rPrChange>
        </w:rPr>
        <w:tab/>
        <w:t>NR Radio Access</w:t>
      </w:r>
    </w:p>
    <w:p w:rsidR="00D70233" w:rsidRPr="007564B6" w:rsidRDefault="00D70233" w:rsidP="00D70233">
      <w:pPr>
        <w:pStyle w:val="EW"/>
        <w:rPr>
          <w:rPrChange w:id="1231" w:author="CR#0153r8" w:date="2020-04-06T00:08:00Z">
            <w:rPr/>
          </w:rPrChange>
        </w:rPr>
      </w:pPr>
      <w:r w:rsidRPr="007564B6">
        <w:rPr>
          <w:rPrChange w:id="1232" w:author="CR#0153r8" w:date="2020-04-06T00:08:00Z">
            <w:rPr/>
          </w:rPrChange>
        </w:rPr>
        <w:t>PLMN</w:t>
      </w:r>
      <w:r w:rsidRPr="007564B6">
        <w:rPr>
          <w:rPrChange w:id="1233" w:author="CR#0153r8" w:date="2020-04-06T00:08:00Z">
            <w:rPr/>
          </w:rPrChange>
        </w:rPr>
        <w:tab/>
        <w:t>Public Land Mobile Network</w:t>
      </w:r>
    </w:p>
    <w:p w:rsidR="00D70233" w:rsidRPr="007564B6" w:rsidRDefault="00D70233" w:rsidP="00D70233">
      <w:pPr>
        <w:pStyle w:val="EW"/>
        <w:rPr>
          <w:rPrChange w:id="1234" w:author="CR#0153r8" w:date="2020-04-06T00:08:00Z">
            <w:rPr/>
          </w:rPrChange>
        </w:rPr>
      </w:pPr>
      <w:r w:rsidRPr="007564B6">
        <w:rPr>
          <w:rPrChange w:id="1235" w:author="CR#0153r8" w:date="2020-04-06T00:08:00Z">
            <w:rPr/>
          </w:rPrChange>
        </w:rPr>
        <w:t>RAT</w:t>
      </w:r>
      <w:r w:rsidRPr="007564B6">
        <w:rPr>
          <w:rPrChange w:id="1236" w:author="CR#0153r8" w:date="2020-04-06T00:08:00Z">
            <w:rPr/>
          </w:rPrChange>
        </w:rPr>
        <w:tab/>
        <w:t>Radio Access Technology</w:t>
      </w:r>
    </w:p>
    <w:p w:rsidR="00B73090" w:rsidRPr="007564B6" w:rsidRDefault="00B73090" w:rsidP="00B73090">
      <w:pPr>
        <w:pStyle w:val="EW"/>
        <w:rPr>
          <w:rPrChange w:id="1237" w:author="CR#0153r8" w:date="2020-04-06T00:08:00Z">
            <w:rPr/>
          </w:rPrChange>
        </w:rPr>
      </w:pPr>
      <w:r w:rsidRPr="007564B6">
        <w:rPr>
          <w:rPrChange w:id="1238" w:author="CR#0153r8" w:date="2020-04-06T00:08:00Z">
            <w:rPr/>
          </w:rPrChange>
        </w:rPr>
        <w:t>RNA</w:t>
      </w:r>
      <w:r w:rsidRPr="007564B6">
        <w:rPr>
          <w:rPrChange w:id="1239" w:author="CR#0153r8" w:date="2020-04-06T00:08:00Z">
            <w:rPr/>
          </w:rPrChange>
        </w:rPr>
        <w:tab/>
        <w:t>RAN-based Notification Area</w:t>
      </w:r>
    </w:p>
    <w:p w:rsidR="003D1C2A" w:rsidRPr="007564B6" w:rsidRDefault="003D1C2A" w:rsidP="003D1C2A">
      <w:pPr>
        <w:pStyle w:val="EW"/>
        <w:rPr>
          <w:rPrChange w:id="1240" w:author="CR#0153r8" w:date="2020-04-06T00:08:00Z">
            <w:rPr/>
          </w:rPrChange>
        </w:rPr>
      </w:pPr>
      <w:r w:rsidRPr="007564B6">
        <w:rPr>
          <w:rPrChange w:id="1241" w:author="CR#0153r8" w:date="2020-04-06T00:08:00Z">
            <w:rPr/>
          </w:rPrChange>
        </w:rPr>
        <w:t>RNAU</w:t>
      </w:r>
      <w:r w:rsidRPr="007564B6">
        <w:rPr>
          <w:rPrChange w:id="1242" w:author="CR#0153r8" w:date="2020-04-06T00:08:00Z">
            <w:rPr/>
          </w:rPrChange>
        </w:rPr>
        <w:tab/>
        <w:t>RAN-based Notification Area Update</w:t>
      </w:r>
    </w:p>
    <w:p w:rsidR="00D70233" w:rsidRPr="007564B6" w:rsidRDefault="00D70233" w:rsidP="00D70233">
      <w:pPr>
        <w:pStyle w:val="EW"/>
        <w:rPr>
          <w:rPrChange w:id="1243" w:author="CR#0153r8" w:date="2020-04-06T00:08:00Z">
            <w:rPr/>
          </w:rPrChange>
        </w:rPr>
      </w:pPr>
      <w:r w:rsidRPr="007564B6">
        <w:rPr>
          <w:rPrChange w:id="1244" w:author="CR#0153r8" w:date="2020-04-06T00:08:00Z">
            <w:rPr/>
          </w:rPrChange>
        </w:rPr>
        <w:t>RRC</w:t>
      </w:r>
      <w:r w:rsidRPr="007564B6">
        <w:rPr>
          <w:rPrChange w:id="1245" w:author="CR#0153r8" w:date="2020-04-06T00:08:00Z">
            <w:rPr/>
          </w:rPrChange>
        </w:rPr>
        <w:tab/>
        <w:t>Radio Resource Control</w:t>
      </w:r>
    </w:p>
    <w:p w:rsidR="00DC76A2" w:rsidRPr="007564B6" w:rsidRDefault="00DC76A2" w:rsidP="00DC76A2">
      <w:pPr>
        <w:pStyle w:val="EW"/>
        <w:rPr>
          <w:ins w:id="1246" w:author="CR#0148r2" w:date="2020-04-05T21:12:00Z"/>
          <w:rPrChange w:id="1247" w:author="CR#0153r8" w:date="2020-04-06T00:08:00Z">
            <w:rPr>
              <w:ins w:id="1248" w:author="CR#0148r2" w:date="2020-04-05T21:12:00Z"/>
            </w:rPr>
          </w:rPrChange>
        </w:rPr>
      </w:pPr>
      <w:ins w:id="1249" w:author="CR#0148r2" w:date="2020-04-05T21:12:00Z">
        <w:r w:rsidRPr="007564B6">
          <w:rPr>
            <w:rPrChange w:id="1250" w:author="CR#0153r8" w:date="2020-04-06T00:08:00Z">
              <w:rPr/>
            </w:rPrChange>
          </w:rPr>
          <w:t>SNPN</w:t>
        </w:r>
        <w:r w:rsidRPr="007564B6">
          <w:rPr>
            <w:rPrChange w:id="1251" w:author="CR#0153r8" w:date="2020-04-06T00:08:00Z">
              <w:rPr/>
            </w:rPrChange>
          </w:rPr>
          <w:tab/>
          <w:t>Stand-alone Non-Public Network</w:t>
        </w:r>
      </w:ins>
    </w:p>
    <w:p w:rsidR="00135253" w:rsidRPr="007564B6" w:rsidRDefault="00135253" w:rsidP="00D70233">
      <w:pPr>
        <w:pStyle w:val="EW"/>
        <w:rPr>
          <w:rPrChange w:id="1252" w:author="CR#0153r8" w:date="2020-04-06T00:08:00Z">
            <w:rPr/>
          </w:rPrChange>
        </w:rPr>
      </w:pPr>
      <w:r w:rsidRPr="007564B6">
        <w:rPr>
          <w:rPrChange w:id="1253" w:author="CR#0153r8" w:date="2020-04-06T00:08:00Z">
            <w:rPr/>
          </w:rPrChange>
        </w:rPr>
        <w:t>UAC</w:t>
      </w:r>
      <w:r w:rsidRPr="007564B6">
        <w:rPr>
          <w:rPrChange w:id="1254" w:author="CR#0153r8" w:date="2020-04-06T00:08:00Z">
            <w:rPr/>
          </w:rPrChange>
        </w:rPr>
        <w:tab/>
        <w:t>Unified Access Control</w:t>
      </w:r>
    </w:p>
    <w:p w:rsidR="00D70233" w:rsidRPr="007564B6" w:rsidRDefault="00D70233" w:rsidP="00D70233">
      <w:pPr>
        <w:pStyle w:val="EW"/>
        <w:rPr>
          <w:rPrChange w:id="1255" w:author="CR#0153r8" w:date="2020-04-06T00:08:00Z">
            <w:rPr/>
          </w:rPrChange>
        </w:rPr>
      </w:pPr>
      <w:r w:rsidRPr="007564B6">
        <w:rPr>
          <w:rPrChange w:id="1256" w:author="CR#0153r8" w:date="2020-04-06T00:08:00Z">
            <w:rPr/>
          </w:rPrChange>
        </w:rPr>
        <w:t>UE</w:t>
      </w:r>
      <w:r w:rsidRPr="007564B6">
        <w:rPr>
          <w:rPrChange w:id="1257" w:author="CR#0153r8" w:date="2020-04-06T00:08:00Z">
            <w:rPr/>
          </w:rPrChange>
        </w:rPr>
        <w:tab/>
        <w:t>User Equipment</w:t>
      </w:r>
    </w:p>
    <w:p w:rsidR="00080512" w:rsidRPr="007564B6" w:rsidRDefault="00D70233">
      <w:pPr>
        <w:pStyle w:val="EW"/>
        <w:rPr>
          <w:ins w:id="1258" w:author="CR#0151r1" w:date="2020-04-05T22:55:00Z"/>
          <w:rPrChange w:id="1259" w:author="CR#0153r8" w:date="2020-04-06T00:08:00Z">
            <w:rPr>
              <w:ins w:id="1260" w:author="CR#0151r1" w:date="2020-04-05T22:55:00Z"/>
            </w:rPr>
          </w:rPrChange>
        </w:rPr>
        <w:pPrChange w:id="1261" w:author="CR#0151r1" w:date="2020-04-05T22:55:00Z">
          <w:pPr>
            <w:pStyle w:val="EX"/>
          </w:pPr>
        </w:pPrChange>
      </w:pPr>
      <w:r w:rsidRPr="007564B6">
        <w:rPr>
          <w:rPrChange w:id="1262" w:author="CR#0153r8" w:date="2020-04-06T00:08:00Z">
            <w:rPr/>
          </w:rPrChange>
        </w:rPr>
        <w:t>UMTS</w:t>
      </w:r>
      <w:r w:rsidRPr="007564B6">
        <w:rPr>
          <w:rPrChange w:id="1263" w:author="CR#0153r8" w:date="2020-04-06T00:08:00Z">
            <w:rPr/>
          </w:rPrChange>
        </w:rPr>
        <w:tab/>
        <w:t>Universal Mobile Telecommunications System</w:t>
      </w:r>
    </w:p>
    <w:p w:rsidR="003E70C7" w:rsidRPr="007564B6" w:rsidRDefault="003E70C7">
      <w:pPr>
        <w:pStyle w:val="EX"/>
        <w:spacing w:after="0"/>
        <w:ind w:left="1701" w:hanging="1417"/>
        <w:rPr>
          <w:rFonts w:eastAsia="SimSun"/>
          <w:lang w:val="en-US"/>
          <w:rPrChange w:id="1264" w:author="CR#0153r8" w:date="2020-04-06T00:08:00Z">
            <w:rPr/>
          </w:rPrChange>
        </w:rPr>
        <w:pPrChange w:id="1265" w:author="CR#0151r1" w:date="2020-04-05T22:55:00Z">
          <w:pPr>
            <w:pStyle w:val="EX"/>
          </w:pPr>
        </w:pPrChange>
      </w:pPr>
      <w:ins w:id="1266" w:author="CR#0151r1" w:date="2020-04-05T22:55:00Z">
        <w:r w:rsidRPr="007564B6">
          <w:rPr>
            <w:rFonts w:eastAsia="SimSun" w:hint="eastAsia"/>
            <w:lang w:val="en-US"/>
            <w:rPrChange w:id="1267" w:author="CR#0153r8" w:date="2020-04-06T00:08:00Z">
              <w:rPr>
                <w:rFonts w:eastAsia="SimSun" w:hint="eastAsia"/>
                <w:lang w:val="en-US"/>
              </w:rPr>
            </w:rPrChange>
          </w:rPr>
          <w:t>V2X</w:t>
        </w:r>
        <w:r w:rsidRPr="007564B6">
          <w:rPr>
            <w:rFonts w:eastAsia="SimSun" w:hint="eastAsia"/>
            <w:lang w:val="en-US"/>
            <w:rPrChange w:id="1268" w:author="CR#0153r8" w:date="2020-04-06T00:08:00Z">
              <w:rPr>
                <w:rFonts w:eastAsia="SimSun" w:hint="eastAsia"/>
                <w:lang w:val="en-US"/>
              </w:rPr>
            </w:rPrChange>
          </w:rPr>
          <w:tab/>
          <w:t>Vehicle to Everything</w:t>
        </w:r>
      </w:ins>
    </w:p>
    <w:p w:rsidR="006E3ABA" w:rsidRPr="007564B6" w:rsidRDefault="006E3ABA" w:rsidP="006E3ABA">
      <w:pPr>
        <w:pStyle w:val="Heading1"/>
        <w:rPr>
          <w:rPrChange w:id="1269" w:author="CR#0153r8" w:date="2020-04-06T00:08:00Z">
            <w:rPr/>
          </w:rPrChange>
        </w:rPr>
      </w:pPr>
      <w:bookmarkStart w:id="1270" w:name="_Toc29245185"/>
      <w:r w:rsidRPr="007564B6">
        <w:lastRenderedPageBreak/>
        <w:t>4</w:t>
      </w:r>
      <w:r w:rsidRPr="007564B6">
        <w:tab/>
        <w:t xml:space="preserve">General description of </w:t>
      </w:r>
      <w:r w:rsidR="0045119A" w:rsidRPr="007564B6">
        <w:rPr>
          <w:rPrChange w:id="1271" w:author="CR#0153r8" w:date="2020-04-06T00:08:00Z">
            <w:rPr/>
          </w:rPrChange>
        </w:rPr>
        <w:t>RRC_IDLE</w:t>
      </w:r>
      <w:r w:rsidR="008B5326" w:rsidRPr="007564B6">
        <w:rPr>
          <w:rPrChange w:id="1272" w:author="CR#0153r8" w:date="2020-04-06T00:08:00Z">
            <w:rPr/>
          </w:rPrChange>
        </w:rPr>
        <w:t xml:space="preserve"> state</w:t>
      </w:r>
      <w:r w:rsidR="0045119A" w:rsidRPr="007564B6">
        <w:rPr>
          <w:rPrChange w:id="1273" w:author="CR#0153r8" w:date="2020-04-06T00:08:00Z">
            <w:rPr/>
          </w:rPrChange>
        </w:rPr>
        <w:t xml:space="preserve"> </w:t>
      </w:r>
      <w:r w:rsidR="006C76FB" w:rsidRPr="007564B6">
        <w:rPr>
          <w:rPrChange w:id="1274" w:author="CR#0153r8" w:date="2020-04-06T00:08:00Z">
            <w:rPr/>
          </w:rPrChange>
        </w:rPr>
        <w:t xml:space="preserve">and </w:t>
      </w:r>
      <w:r w:rsidR="0045119A" w:rsidRPr="007564B6">
        <w:rPr>
          <w:rPrChange w:id="1275" w:author="CR#0153r8" w:date="2020-04-06T00:08:00Z">
            <w:rPr/>
          </w:rPrChange>
        </w:rPr>
        <w:t>RRC_INACTIVE state</w:t>
      </w:r>
      <w:bookmarkStart w:id="1276" w:name="_975763386"/>
      <w:bookmarkStart w:id="1277" w:name="_977548777"/>
      <w:bookmarkEnd w:id="1270"/>
      <w:bookmarkEnd w:id="1276"/>
      <w:bookmarkEnd w:id="1277"/>
    </w:p>
    <w:p w:rsidR="006E3ABA" w:rsidRPr="007564B6" w:rsidRDefault="006E3ABA" w:rsidP="006E3ABA">
      <w:pPr>
        <w:pStyle w:val="Heading2"/>
        <w:rPr>
          <w:rPrChange w:id="1278" w:author="CR#0153r8" w:date="2020-04-06T00:08:00Z">
            <w:rPr/>
          </w:rPrChange>
        </w:rPr>
      </w:pPr>
      <w:bookmarkStart w:id="1279" w:name="_Toc29245186"/>
      <w:r w:rsidRPr="007564B6">
        <w:rPr>
          <w:rPrChange w:id="1280" w:author="CR#0153r8" w:date="2020-04-06T00:08:00Z">
            <w:rPr/>
          </w:rPrChange>
        </w:rPr>
        <w:t>4.1</w:t>
      </w:r>
      <w:r w:rsidRPr="007564B6">
        <w:rPr>
          <w:rPrChange w:id="1281" w:author="CR#0153r8" w:date="2020-04-06T00:08:00Z">
            <w:rPr/>
          </w:rPrChange>
        </w:rPr>
        <w:tab/>
        <w:t>Overview</w:t>
      </w:r>
      <w:bookmarkEnd w:id="1279"/>
    </w:p>
    <w:p w:rsidR="00870D33" w:rsidRPr="007564B6" w:rsidRDefault="00870D33" w:rsidP="00870D33">
      <w:pPr>
        <w:rPr>
          <w:rPrChange w:id="1282" w:author="CR#0153r8" w:date="2020-04-06T00:08:00Z">
            <w:rPr/>
          </w:rPrChange>
        </w:rPr>
      </w:pPr>
      <w:r w:rsidRPr="007564B6">
        <w:rPr>
          <w:rPrChange w:id="1283" w:author="CR#0153r8" w:date="2020-04-06T00:08:00Z">
            <w:rPr/>
          </w:rPrChange>
        </w:rPr>
        <w:t xml:space="preserve">The </w:t>
      </w:r>
      <w:r w:rsidR="0045119A" w:rsidRPr="007564B6">
        <w:rPr>
          <w:rPrChange w:id="1284" w:author="CR#0153r8" w:date="2020-04-06T00:08:00Z">
            <w:rPr/>
          </w:rPrChange>
        </w:rPr>
        <w:t>RRC_IDLE state</w:t>
      </w:r>
      <w:r w:rsidRPr="007564B6">
        <w:rPr>
          <w:rPrChange w:id="1285" w:author="CR#0153r8" w:date="2020-04-06T00:08:00Z">
            <w:rPr/>
          </w:rPrChange>
        </w:rPr>
        <w:t xml:space="preserve"> and </w:t>
      </w:r>
      <w:r w:rsidR="0045119A" w:rsidRPr="007564B6">
        <w:rPr>
          <w:rPrChange w:id="1286" w:author="CR#0153r8" w:date="2020-04-06T00:08:00Z">
            <w:rPr/>
          </w:rPrChange>
        </w:rPr>
        <w:t>RRC_INACTIVE state</w:t>
      </w:r>
      <w:r w:rsidRPr="007564B6">
        <w:rPr>
          <w:rPrChange w:id="1287" w:author="CR#0153r8" w:date="2020-04-06T00:08:00Z">
            <w:rPr/>
          </w:rPrChange>
        </w:rPr>
        <w:t xml:space="preserve"> tasks can be subdivided into three processes:</w:t>
      </w:r>
    </w:p>
    <w:p w:rsidR="00870D33" w:rsidRPr="007564B6" w:rsidRDefault="00870D33" w:rsidP="00870D33">
      <w:pPr>
        <w:pStyle w:val="B1"/>
        <w:rPr>
          <w:rPrChange w:id="1288" w:author="CR#0153r8" w:date="2020-04-06T00:08:00Z">
            <w:rPr/>
          </w:rPrChange>
        </w:rPr>
      </w:pPr>
      <w:r w:rsidRPr="007564B6">
        <w:rPr>
          <w:rPrChange w:id="1289" w:author="CR#0153r8" w:date="2020-04-06T00:08:00Z">
            <w:rPr/>
          </w:rPrChange>
        </w:rPr>
        <w:t>-</w:t>
      </w:r>
      <w:r w:rsidRPr="007564B6">
        <w:rPr>
          <w:rPrChange w:id="1290" w:author="CR#0153r8" w:date="2020-04-06T00:08:00Z">
            <w:rPr/>
          </w:rPrChange>
        </w:rPr>
        <w:tab/>
        <w:t>PLMN selection</w:t>
      </w:r>
      <w:ins w:id="1291" w:author="CR#0148r2" w:date="2020-04-05T21:12:00Z">
        <w:r w:rsidR="00DC76A2" w:rsidRPr="007564B6">
          <w:rPr>
            <w:rPrChange w:id="1292" w:author="CR#0153r8" w:date="2020-04-06T00:08:00Z">
              <w:rPr/>
            </w:rPrChange>
          </w:rPr>
          <w:t xml:space="preserve"> (for UE not operating in SNPN access mode) or SNPN selection (for UE operating in SNPN access mode)</w:t>
        </w:r>
      </w:ins>
      <w:r w:rsidRPr="007564B6">
        <w:rPr>
          <w:rPrChange w:id="1293" w:author="CR#0153r8" w:date="2020-04-06T00:08:00Z">
            <w:rPr/>
          </w:rPrChange>
        </w:rPr>
        <w:t>;</w:t>
      </w:r>
    </w:p>
    <w:p w:rsidR="00870D33" w:rsidRPr="007564B6" w:rsidRDefault="00870D33" w:rsidP="00870D33">
      <w:pPr>
        <w:pStyle w:val="B1"/>
        <w:rPr>
          <w:rPrChange w:id="1294" w:author="CR#0153r8" w:date="2020-04-06T00:08:00Z">
            <w:rPr/>
          </w:rPrChange>
        </w:rPr>
      </w:pPr>
      <w:r w:rsidRPr="007564B6">
        <w:rPr>
          <w:rPrChange w:id="1295" w:author="CR#0153r8" w:date="2020-04-06T00:08:00Z">
            <w:rPr/>
          </w:rPrChange>
        </w:rPr>
        <w:t>-</w:t>
      </w:r>
      <w:r w:rsidRPr="007564B6">
        <w:rPr>
          <w:rPrChange w:id="1296" w:author="CR#0153r8" w:date="2020-04-06T00:08:00Z">
            <w:rPr/>
          </w:rPrChange>
        </w:rPr>
        <w:tab/>
        <w:t>Cell selection and reselection;</w:t>
      </w:r>
    </w:p>
    <w:p w:rsidR="00870D33" w:rsidRPr="007564B6" w:rsidRDefault="00870D33" w:rsidP="00870D33">
      <w:pPr>
        <w:pStyle w:val="B1"/>
        <w:rPr>
          <w:rPrChange w:id="1297" w:author="CR#0153r8" w:date="2020-04-06T00:08:00Z">
            <w:rPr/>
          </w:rPrChange>
        </w:rPr>
      </w:pPr>
      <w:r w:rsidRPr="007564B6">
        <w:rPr>
          <w:rPrChange w:id="1298" w:author="CR#0153r8" w:date="2020-04-06T00:08:00Z">
            <w:rPr/>
          </w:rPrChange>
        </w:rPr>
        <w:t>-</w:t>
      </w:r>
      <w:r w:rsidRPr="007564B6">
        <w:rPr>
          <w:rPrChange w:id="1299" w:author="CR#0153r8" w:date="2020-04-06T00:08:00Z">
            <w:rPr/>
          </w:rPrChange>
        </w:rPr>
        <w:tab/>
        <w:t>Location registration</w:t>
      </w:r>
      <w:r w:rsidR="00B73090" w:rsidRPr="007564B6">
        <w:rPr>
          <w:rPrChange w:id="1300" w:author="CR#0153r8" w:date="2020-04-06T00:08:00Z">
            <w:rPr/>
          </w:rPrChange>
        </w:rPr>
        <w:t xml:space="preserve"> and RNA update</w:t>
      </w:r>
      <w:r w:rsidR="00C33FFF" w:rsidRPr="007564B6">
        <w:rPr>
          <w:rPrChange w:id="1301" w:author="CR#0153r8" w:date="2020-04-06T00:08:00Z">
            <w:rPr/>
          </w:rPrChange>
        </w:rPr>
        <w:t>.</w:t>
      </w:r>
    </w:p>
    <w:p w:rsidR="00701CF2" w:rsidRPr="007564B6" w:rsidRDefault="00870D33" w:rsidP="00870D33">
      <w:pPr>
        <w:pStyle w:val="B1"/>
        <w:ind w:left="0" w:firstLine="0"/>
        <w:rPr>
          <w:rPrChange w:id="1302" w:author="CR#0153r8" w:date="2020-04-06T00:08:00Z">
            <w:rPr/>
          </w:rPrChange>
        </w:rPr>
      </w:pPr>
      <w:r w:rsidRPr="007564B6">
        <w:rPr>
          <w:rPrChange w:id="1303" w:author="CR#0153r8" w:date="2020-04-06T00:08:00Z">
            <w:rPr/>
          </w:rPrChange>
        </w:rPr>
        <w:t>PLMN selection</w:t>
      </w:r>
      <w:r w:rsidR="00B73090" w:rsidRPr="007564B6">
        <w:rPr>
          <w:rPrChange w:id="1304" w:author="CR#0153r8" w:date="2020-04-06T00:08:00Z">
            <w:rPr/>
          </w:rPrChange>
        </w:rPr>
        <w:t xml:space="preserve">, </w:t>
      </w:r>
      <w:ins w:id="1305" w:author="CR#0148r2" w:date="2020-04-05T21:12:00Z">
        <w:r w:rsidR="00DC76A2" w:rsidRPr="007564B6">
          <w:rPr>
            <w:rPrChange w:id="1306" w:author="CR#0153r8" w:date="2020-04-06T00:08:00Z">
              <w:rPr/>
            </w:rPrChange>
          </w:rPr>
          <w:t xml:space="preserve">SNPN selection, </w:t>
        </w:r>
      </w:ins>
      <w:r w:rsidRPr="007564B6">
        <w:rPr>
          <w:rPrChange w:id="1307" w:author="CR#0153r8" w:date="2020-04-06T00:08:00Z">
            <w:rPr/>
          </w:rPrChange>
        </w:rPr>
        <w:t>cell reselection procedures</w:t>
      </w:r>
      <w:r w:rsidR="00B73090" w:rsidRPr="007564B6">
        <w:rPr>
          <w:rPrChange w:id="1308" w:author="CR#0153r8" w:date="2020-04-06T00:08:00Z">
            <w:rPr/>
          </w:rPrChange>
        </w:rPr>
        <w:t>, and location registration</w:t>
      </w:r>
      <w:r w:rsidRPr="007564B6">
        <w:rPr>
          <w:rPrChange w:id="1309" w:author="CR#0153r8" w:date="2020-04-06T00:08:00Z">
            <w:rPr/>
          </w:rPrChange>
        </w:rPr>
        <w:t xml:space="preserve"> are common for</w:t>
      </w:r>
      <w:r w:rsidR="008B5326" w:rsidRPr="007564B6">
        <w:rPr>
          <w:rPrChange w:id="1310" w:author="CR#0153r8" w:date="2020-04-06T00:08:00Z">
            <w:rPr/>
          </w:rPrChange>
        </w:rPr>
        <w:t xml:space="preserve"> both</w:t>
      </w:r>
      <w:r w:rsidRPr="007564B6">
        <w:rPr>
          <w:rPrChange w:id="1311" w:author="CR#0153r8" w:date="2020-04-06T00:08:00Z">
            <w:rPr/>
          </w:rPrChange>
        </w:rPr>
        <w:t xml:space="preserve"> </w:t>
      </w:r>
      <w:r w:rsidR="0045119A" w:rsidRPr="007564B6">
        <w:rPr>
          <w:rPrChange w:id="1312" w:author="CR#0153r8" w:date="2020-04-06T00:08:00Z">
            <w:rPr/>
          </w:rPrChange>
        </w:rPr>
        <w:t>RRC_IDLE state</w:t>
      </w:r>
      <w:r w:rsidRPr="007564B6">
        <w:rPr>
          <w:rPrChange w:id="1313" w:author="CR#0153r8" w:date="2020-04-06T00:08:00Z">
            <w:rPr/>
          </w:rPrChange>
        </w:rPr>
        <w:t xml:space="preserve"> and </w:t>
      </w:r>
      <w:r w:rsidR="0045119A" w:rsidRPr="007564B6">
        <w:rPr>
          <w:rPrChange w:id="1314" w:author="CR#0153r8" w:date="2020-04-06T00:08:00Z">
            <w:rPr/>
          </w:rPrChange>
        </w:rPr>
        <w:t>RRC_INACTIVE state</w:t>
      </w:r>
      <w:r w:rsidRPr="007564B6">
        <w:rPr>
          <w:rPrChange w:id="1315" w:author="CR#0153r8" w:date="2020-04-06T00:08:00Z">
            <w:rPr/>
          </w:rPrChange>
        </w:rPr>
        <w:t>.</w:t>
      </w:r>
      <w:r w:rsidR="00C405E4" w:rsidRPr="007564B6">
        <w:rPr>
          <w:rPrChange w:id="1316" w:author="CR#0153r8" w:date="2020-04-06T00:08:00Z">
            <w:rPr/>
          </w:rPrChange>
        </w:rPr>
        <w:t xml:space="preserve"> RNA update is only applicable for RRC_INACTIVE state.</w:t>
      </w:r>
      <w:r w:rsidR="00CF59EA" w:rsidRPr="007564B6">
        <w:rPr>
          <w:rPrChange w:id="1317" w:author="CR#0153r8" w:date="2020-04-06T00:08:00Z">
            <w:rPr/>
          </w:rPrChange>
        </w:rPr>
        <w:t xml:space="preserve"> When UE selects a new PLMN</w:t>
      </w:r>
      <w:ins w:id="1318" w:author="CR#0148r2" w:date="2020-04-05T21:13:00Z">
        <w:r w:rsidR="00DC76A2" w:rsidRPr="007564B6">
          <w:rPr>
            <w:rPrChange w:id="1319" w:author="CR#0153r8" w:date="2020-04-06T00:08:00Z">
              <w:rPr/>
            </w:rPrChange>
          </w:rPr>
          <w:t xml:space="preserve"> or SNPN</w:t>
        </w:r>
      </w:ins>
      <w:r w:rsidR="00CF59EA" w:rsidRPr="007564B6">
        <w:rPr>
          <w:rPrChange w:id="1320" w:author="CR#0153r8" w:date="2020-04-06T00:08:00Z">
            <w:rPr/>
          </w:rPrChange>
        </w:rPr>
        <w:t>, UE transitions from RRC_INACTIVE to RRC_IDLE</w:t>
      </w:r>
      <w:r w:rsidR="00E8452D" w:rsidRPr="007564B6">
        <w:rPr>
          <w:rPrChange w:id="1321" w:author="CR#0153r8" w:date="2020-04-06T00:08:00Z">
            <w:rPr/>
          </w:rPrChange>
        </w:rPr>
        <w:t>,</w:t>
      </w:r>
      <w:r w:rsidR="008F7CC3" w:rsidRPr="007564B6">
        <w:rPr>
          <w:rPrChange w:id="1322" w:author="CR#0153r8" w:date="2020-04-06T00:08:00Z">
            <w:rPr/>
          </w:rPrChange>
        </w:rPr>
        <w:t xml:space="preserve"> as specified in TS 24.501 [14]</w:t>
      </w:r>
      <w:r w:rsidR="00CF59EA" w:rsidRPr="007564B6">
        <w:rPr>
          <w:rPrChange w:id="1323" w:author="CR#0153r8" w:date="2020-04-06T00:08:00Z">
            <w:rPr/>
          </w:rPrChange>
        </w:rPr>
        <w:t>.</w:t>
      </w:r>
    </w:p>
    <w:p w:rsidR="00A13E53" w:rsidRPr="007564B6" w:rsidRDefault="00A13E53" w:rsidP="00A13E53">
      <w:pPr>
        <w:rPr>
          <w:rPrChange w:id="1324" w:author="CR#0153r8" w:date="2020-04-06T00:08:00Z">
            <w:rPr/>
          </w:rPrChange>
        </w:rPr>
      </w:pPr>
      <w:r w:rsidRPr="007564B6">
        <w:rPr>
          <w:rPrChange w:id="1325" w:author="CR#0153r8" w:date="2020-04-06T00:08:00Z">
            <w:rPr/>
          </w:rPrChange>
        </w:rPr>
        <w:t>When a UE is switched on, a public land mobile network (PLMN)</w:t>
      </w:r>
      <w:ins w:id="1326" w:author="CR#0148r2" w:date="2020-04-05T21:13:00Z">
        <w:r w:rsidR="00DC76A2" w:rsidRPr="007564B6">
          <w:rPr>
            <w:rPrChange w:id="1327" w:author="CR#0153r8" w:date="2020-04-06T00:08:00Z">
              <w:rPr/>
            </w:rPrChange>
          </w:rPr>
          <w:t xml:space="preserve"> or a SNPN</w:t>
        </w:r>
      </w:ins>
      <w:r w:rsidRPr="007564B6">
        <w:rPr>
          <w:rPrChange w:id="1328" w:author="CR#0153r8" w:date="2020-04-06T00:08:00Z">
            <w:rPr/>
          </w:rPrChange>
        </w:rPr>
        <w:t xml:space="preserve"> is selected by NAS. For the selected PLMN</w:t>
      </w:r>
      <w:ins w:id="1329" w:author="CR#0148r2" w:date="2020-04-05T21:13:00Z">
        <w:r w:rsidR="00DC76A2" w:rsidRPr="007564B6">
          <w:rPr>
            <w:rPrChange w:id="1330" w:author="CR#0153r8" w:date="2020-04-06T00:08:00Z">
              <w:rPr/>
            </w:rPrChange>
          </w:rPr>
          <w:t>/SNPN</w:t>
        </w:r>
      </w:ins>
      <w:r w:rsidRPr="007564B6">
        <w:rPr>
          <w:rPrChange w:id="1331" w:author="CR#0153r8" w:date="2020-04-06T00:08:00Z">
            <w:rPr/>
          </w:rPrChange>
        </w:rPr>
        <w:t>, associated RAT(s) may be set</w:t>
      </w:r>
      <w:r w:rsidR="00E8452D" w:rsidRPr="007564B6">
        <w:rPr>
          <w:rPrChange w:id="1332" w:author="CR#0153r8" w:date="2020-04-06T00:08:00Z">
            <w:rPr/>
          </w:rPrChange>
        </w:rPr>
        <w:t>, as specified in</w:t>
      </w:r>
      <w:r w:rsidR="00CF59EA" w:rsidRPr="007564B6">
        <w:rPr>
          <w:rPrChange w:id="1333" w:author="CR#0153r8" w:date="2020-04-06T00:08:00Z">
            <w:rPr/>
          </w:rPrChange>
        </w:rPr>
        <w:t xml:space="preserve"> TS 23.122</w:t>
      </w:r>
      <w:r w:rsidRPr="007564B6">
        <w:rPr>
          <w:rPrChange w:id="1334" w:author="CR#0153r8" w:date="2020-04-06T00:08:00Z">
            <w:rPr/>
          </w:rPrChange>
        </w:rPr>
        <w:t xml:space="preserve"> [</w:t>
      </w:r>
      <w:r w:rsidR="002225DA" w:rsidRPr="007564B6">
        <w:rPr>
          <w:rPrChange w:id="1335" w:author="CR#0153r8" w:date="2020-04-06T00:08:00Z">
            <w:rPr/>
          </w:rPrChange>
        </w:rPr>
        <w:t>9</w:t>
      </w:r>
      <w:r w:rsidRPr="007564B6">
        <w:rPr>
          <w:rPrChange w:id="1336" w:author="CR#0153r8" w:date="2020-04-06T00:08:00Z">
            <w:rPr/>
          </w:rPrChange>
        </w:rPr>
        <w:t>]. The NAS shall provide a list of equivalent PLMNs, if available, that the AS shall use for cell selection</w:t>
      </w:r>
      <w:r w:rsidRPr="007564B6">
        <w:rPr>
          <w:lang w:eastAsia="ja-JP"/>
          <w:rPrChange w:id="1337" w:author="CR#0153r8" w:date="2020-04-06T00:08:00Z">
            <w:rPr>
              <w:lang w:eastAsia="ja-JP"/>
            </w:rPr>
          </w:rPrChange>
        </w:rPr>
        <w:t xml:space="preserve"> and cell </w:t>
      </w:r>
      <w:r w:rsidRPr="007564B6">
        <w:rPr>
          <w:rPrChange w:id="1338" w:author="CR#0153r8" w:date="2020-04-06T00:08:00Z">
            <w:rPr/>
          </w:rPrChange>
        </w:rPr>
        <w:t>reselection.</w:t>
      </w:r>
    </w:p>
    <w:p w:rsidR="00A13E53" w:rsidRPr="007564B6" w:rsidRDefault="00A13E53" w:rsidP="00A13E53">
      <w:pPr>
        <w:rPr>
          <w:rPrChange w:id="1339" w:author="CR#0153r8" w:date="2020-04-06T00:08:00Z">
            <w:rPr/>
          </w:rPrChange>
        </w:rPr>
      </w:pPr>
      <w:r w:rsidRPr="007564B6">
        <w:rPr>
          <w:rPrChange w:id="1340" w:author="CR#0153r8" w:date="2020-04-06T00:08:00Z">
            <w:rPr/>
          </w:rPrChange>
        </w:rPr>
        <w:t xml:space="preserve">With cell selection, the UE searches for a suitable cell of the </w:t>
      </w:r>
      <w:r w:rsidRPr="007564B6">
        <w:rPr>
          <w:lang w:eastAsia="ja-JP"/>
          <w:rPrChange w:id="1341" w:author="CR#0153r8" w:date="2020-04-06T00:08:00Z">
            <w:rPr>
              <w:lang w:eastAsia="ja-JP"/>
            </w:rPr>
          </w:rPrChange>
        </w:rPr>
        <w:t xml:space="preserve">selected </w:t>
      </w:r>
      <w:r w:rsidRPr="007564B6">
        <w:rPr>
          <w:rPrChange w:id="1342" w:author="CR#0153r8" w:date="2020-04-06T00:08:00Z">
            <w:rPr/>
          </w:rPrChange>
        </w:rPr>
        <w:t>PLMN</w:t>
      </w:r>
      <w:ins w:id="1343" w:author="CR#0148r2" w:date="2020-04-05T21:13:00Z">
        <w:r w:rsidR="00DC76A2" w:rsidRPr="007564B6">
          <w:rPr>
            <w:rPrChange w:id="1344" w:author="CR#0153r8" w:date="2020-04-06T00:08:00Z">
              <w:rPr/>
            </w:rPrChange>
          </w:rPr>
          <w:t xml:space="preserve"> or selected SNPN</w:t>
        </w:r>
      </w:ins>
      <w:r w:rsidR="00097099" w:rsidRPr="007564B6">
        <w:rPr>
          <w:rPrChange w:id="1345" w:author="CR#0153r8" w:date="2020-04-06T00:08:00Z">
            <w:rPr/>
          </w:rPrChange>
        </w:rPr>
        <w:t xml:space="preserve">, </w:t>
      </w:r>
      <w:r w:rsidRPr="007564B6">
        <w:rPr>
          <w:rPrChange w:id="1346" w:author="CR#0153r8" w:date="2020-04-06T00:08:00Z">
            <w:rPr/>
          </w:rPrChange>
        </w:rPr>
        <w:t>chooses that cell to provide available services</w:t>
      </w:r>
      <w:r w:rsidR="00097099" w:rsidRPr="007564B6">
        <w:rPr>
          <w:rPrChange w:id="1347" w:author="CR#0153r8" w:date="2020-04-06T00:08:00Z">
            <w:rPr/>
          </w:rPrChange>
        </w:rPr>
        <w:t>, and</w:t>
      </w:r>
      <w:r w:rsidRPr="007564B6">
        <w:rPr>
          <w:rPrChange w:id="1348" w:author="CR#0153r8" w:date="2020-04-06T00:08:00Z">
            <w:rPr/>
          </w:rPrChange>
        </w:rPr>
        <w:t xml:space="preserve"> </w:t>
      </w:r>
      <w:r w:rsidR="00097099" w:rsidRPr="007564B6">
        <w:rPr>
          <w:rPrChange w:id="1349" w:author="CR#0153r8" w:date="2020-04-06T00:08:00Z">
            <w:rPr/>
          </w:rPrChange>
        </w:rPr>
        <w:t>monitors its</w:t>
      </w:r>
      <w:r w:rsidRPr="007564B6">
        <w:rPr>
          <w:rPrChange w:id="1350" w:author="CR#0153r8" w:date="2020-04-06T00:08:00Z">
            <w:rPr/>
          </w:rPrChange>
        </w:rPr>
        <w:t xml:space="preserve"> control channel. This </w:t>
      </w:r>
      <w:r w:rsidR="00097099" w:rsidRPr="007564B6">
        <w:rPr>
          <w:rPrChange w:id="1351" w:author="CR#0153r8" w:date="2020-04-06T00:08:00Z">
            <w:rPr/>
          </w:rPrChange>
        </w:rPr>
        <w:t>procedure</w:t>
      </w:r>
      <w:r w:rsidRPr="007564B6">
        <w:rPr>
          <w:rPrChange w:id="1352" w:author="CR#0153r8" w:date="2020-04-06T00:08:00Z">
            <w:rPr/>
          </w:rPrChange>
        </w:rPr>
        <w:t xml:space="preserve"> is </w:t>
      </w:r>
      <w:r w:rsidR="00097099" w:rsidRPr="007564B6">
        <w:rPr>
          <w:rPrChange w:id="1353" w:author="CR#0153r8" w:date="2020-04-06T00:08:00Z">
            <w:rPr/>
          </w:rPrChange>
        </w:rPr>
        <w:t xml:space="preserve">defined </w:t>
      </w:r>
      <w:r w:rsidRPr="007564B6">
        <w:rPr>
          <w:rPrChange w:id="1354" w:author="CR#0153r8" w:date="2020-04-06T00:08:00Z">
            <w:rPr/>
          </w:rPrChange>
        </w:rPr>
        <w:t>as "camping on the cell".</w:t>
      </w:r>
    </w:p>
    <w:p w:rsidR="00A13E53" w:rsidRPr="007564B6" w:rsidRDefault="00A13E53" w:rsidP="00A13E53">
      <w:pPr>
        <w:rPr>
          <w:rPrChange w:id="1355" w:author="CR#0153r8" w:date="2020-04-06T00:08:00Z">
            <w:rPr/>
          </w:rPrChange>
        </w:rPr>
      </w:pPr>
      <w:r w:rsidRPr="007564B6">
        <w:rPr>
          <w:rPrChange w:id="1356" w:author="CR#0153r8" w:date="2020-04-06T00:08:00Z">
            <w:rPr/>
          </w:rPrChange>
        </w:rPr>
        <w:t>The UE shall, if necessary, then register its presence, by means of a NAS registration procedure, in the tracking area of the chosen cell</w:t>
      </w:r>
      <w:r w:rsidR="00097099" w:rsidRPr="007564B6">
        <w:rPr>
          <w:rPrChange w:id="1357" w:author="CR#0153r8" w:date="2020-04-06T00:08:00Z">
            <w:rPr/>
          </w:rPrChange>
        </w:rPr>
        <w:t>. A</w:t>
      </w:r>
      <w:r w:rsidRPr="007564B6">
        <w:rPr>
          <w:rPrChange w:id="1358" w:author="CR#0153r8" w:date="2020-04-06T00:08:00Z">
            <w:rPr/>
          </w:rPrChange>
        </w:rPr>
        <w:t xml:space="preserve">s </w:t>
      </w:r>
      <w:r w:rsidR="00097099" w:rsidRPr="007564B6">
        <w:rPr>
          <w:rPrChange w:id="1359" w:author="CR#0153r8" w:date="2020-04-06T00:08:00Z">
            <w:rPr/>
          </w:rPrChange>
        </w:rPr>
        <w:t xml:space="preserve">an </w:t>
      </w:r>
      <w:r w:rsidRPr="007564B6">
        <w:rPr>
          <w:rPrChange w:id="1360" w:author="CR#0153r8" w:date="2020-04-06T00:08:00Z">
            <w:rPr/>
          </w:rPrChange>
        </w:rPr>
        <w:t>outcome of a successful Location Registration</w:t>
      </w:r>
      <w:r w:rsidR="005E4B66" w:rsidRPr="007564B6">
        <w:rPr>
          <w:rPrChange w:id="1361" w:author="CR#0153r8" w:date="2020-04-06T00:08:00Z">
            <w:rPr/>
          </w:rPrChange>
        </w:rPr>
        <w:t>,</w:t>
      </w:r>
      <w:r w:rsidRPr="007564B6">
        <w:rPr>
          <w:rPrChange w:id="1362" w:author="CR#0153r8" w:date="2020-04-06T00:08:00Z">
            <w:rPr/>
          </w:rPrChange>
        </w:rPr>
        <w:t xml:space="preserve"> the selected PLMN</w:t>
      </w:r>
      <w:ins w:id="1363" w:author="CR#0148r2" w:date="2020-04-05T21:13:00Z">
        <w:r w:rsidR="00DC76A2" w:rsidRPr="007564B6">
          <w:rPr>
            <w:rPrChange w:id="1364" w:author="CR#0153r8" w:date="2020-04-06T00:08:00Z">
              <w:rPr/>
            </w:rPrChange>
          </w:rPr>
          <w:t>/SNPN</w:t>
        </w:r>
      </w:ins>
      <w:r w:rsidRPr="007564B6">
        <w:rPr>
          <w:rPrChange w:id="1365" w:author="CR#0153r8" w:date="2020-04-06T00:08:00Z">
            <w:rPr/>
          </w:rPrChange>
        </w:rPr>
        <w:t xml:space="preserve"> </w:t>
      </w:r>
      <w:r w:rsidR="00097099" w:rsidRPr="007564B6">
        <w:rPr>
          <w:rPrChange w:id="1366" w:author="CR#0153r8" w:date="2020-04-06T00:08:00Z">
            <w:rPr/>
          </w:rPrChange>
        </w:rPr>
        <w:t xml:space="preserve">then </w:t>
      </w:r>
      <w:r w:rsidRPr="007564B6">
        <w:rPr>
          <w:rPrChange w:id="1367" w:author="CR#0153r8" w:date="2020-04-06T00:08:00Z">
            <w:rPr/>
          </w:rPrChange>
        </w:rPr>
        <w:t>becomes the registered PLMN</w:t>
      </w:r>
      <w:ins w:id="1368" w:author="CR#0148r2" w:date="2020-04-05T21:14:00Z">
        <w:r w:rsidR="00DC76A2" w:rsidRPr="007564B6">
          <w:rPr>
            <w:rPrChange w:id="1369" w:author="CR#0153r8" w:date="2020-04-06T00:08:00Z">
              <w:rPr/>
            </w:rPrChange>
          </w:rPr>
          <w:t>/SNPN</w:t>
        </w:r>
      </w:ins>
      <w:r w:rsidR="00E8452D" w:rsidRPr="007564B6">
        <w:rPr>
          <w:rPrChange w:id="1370" w:author="CR#0153r8" w:date="2020-04-06T00:08:00Z">
            <w:rPr/>
          </w:rPrChange>
        </w:rPr>
        <w:t>, as specified in</w:t>
      </w:r>
      <w:r w:rsidRPr="007564B6">
        <w:rPr>
          <w:rPrChange w:id="1371" w:author="CR#0153r8" w:date="2020-04-06T00:08:00Z">
            <w:rPr/>
          </w:rPrChange>
        </w:rPr>
        <w:t xml:space="preserve"> </w:t>
      </w:r>
      <w:r w:rsidR="00CF59EA" w:rsidRPr="007564B6">
        <w:rPr>
          <w:rPrChange w:id="1372" w:author="CR#0153r8" w:date="2020-04-06T00:08:00Z">
            <w:rPr/>
          </w:rPrChange>
        </w:rPr>
        <w:t xml:space="preserve">TS 23.122 </w:t>
      </w:r>
      <w:r w:rsidRPr="007564B6">
        <w:rPr>
          <w:rPrChange w:id="1373" w:author="CR#0153r8" w:date="2020-04-06T00:08:00Z">
            <w:rPr/>
          </w:rPrChange>
        </w:rPr>
        <w:t>[</w:t>
      </w:r>
      <w:r w:rsidR="00703729" w:rsidRPr="007564B6">
        <w:rPr>
          <w:rPrChange w:id="1374" w:author="CR#0153r8" w:date="2020-04-06T00:08:00Z">
            <w:rPr/>
          </w:rPrChange>
        </w:rPr>
        <w:t>9</w:t>
      </w:r>
      <w:r w:rsidRPr="007564B6">
        <w:rPr>
          <w:rPrChange w:id="1375" w:author="CR#0153r8" w:date="2020-04-06T00:08:00Z">
            <w:rPr/>
          </w:rPrChange>
        </w:rPr>
        <w:t>].</w:t>
      </w:r>
    </w:p>
    <w:p w:rsidR="00A13E53" w:rsidRPr="007564B6" w:rsidRDefault="00A13E53" w:rsidP="00A13E53">
      <w:pPr>
        <w:rPr>
          <w:rPrChange w:id="1376" w:author="CR#0153r8" w:date="2020-04-06T00:08:00Z">
            <w:rPr/>
          </w:rPrChange>
        </w:rPr>
      </w:pPr>
      <w:r w:rsidRPr="007564B6">
        <w:rPr>
          <w:rPrChange w:id="1377" w:author="CR#0153r8" w:date="2020-04-06T00:08:00Z">
            <w:rPr/>
          </w:rPrChange>
        </w:rPr>
        <w:t>If the UE finds a more suitable cell, according to the cell reselection criteria, it reselects onto that cell and camps on it.</w:t>
      </w:r>
      <w:r w:rsidR="006C6425" w:rsidRPr="007564B6">
        <w:rPr>
          <w:rPrChange w:id="1378" w:author="CR#0153r8" w:date="2020-04-06T00:08:00Z">
            <w:rPr/>
          </w:rPrChange>
        </w:rPr>
        <w:t xml:space="preserve"> </w:t>
      </w:r>
      <w:r w:rsidRPr="007564B6">
        <w:rPr>
          <w:rPrChange w:id="1379" w:author="CR#0153r8" w:date="2020-04-06T00:08:00Z">
            <w:rPr/>
          </w:rPrChange>
        </w:rPr>
        <w:t>If the new cell does not belong to at least one tracking area to which the UE is registered, location registration is performed.</w:t>
      </w:r>
      <w:r w:rsidR="00B73090" w:rsidRPr="007564B6">
        <w:rPr>
          <w:rPrChange w:id="1380" w:author="CR#0153r8" w:date="2020-04-06T00:08:00Z">
            <w:rPr/>
          </w:rPrChange>
        </w:rPr>
        <w:t xml:space="preserve"> </w:t>
      </w:r>
      <w:r w:rsidR="006C6425" w:rsidRPr="007564B6">
        <w:rPr>
          <w:rPrChange w:id="1381" w:author="CR#0153r8" w:date="2020-04-06T00:08:00Z">
            <w:rPr/>
          </w:rPrChange>
        </w:rPr>
        <w:t>In RRC_INACTIVE state, i</w:t>
      </w:r>
      <w:r w:rsidR="00B73090" w:rsidRPr="007564B6">
        <w:rPr>
          <w:rPrChange w:id="1382" w:author="CR#0153r8" w:date="2020-04-06T00:08:00Z">
            <w:rPr/>
          </w:rPrChange>
        </w:rPr>
        <w:t>f the new cell does not belong to the configured RNA, a</w:t>
      </w:r>
      <w:r w:rsidR="00B70827" w:rsidRPr="007564B6">
        <w:rPr>
          <w:rPrChange w:id="1383" w:author="CR#0153r8" w:date="2020-04-06T00:08:00Z">
            <w:rPr/>
          </w:rPrChange>
        </w:rPr>
        <w:t>n</w:t>
      </w:r>
      <w:r w:rsidR="00B73090" w:rsidRPr="007564B6">
        <w:rPr>
          <w:rPrChange w:id="1384" w:author="CR#0153r8" w:date="2020-04-06T00:08:00Z">
            <w:rPr/>
          </w:rPrChange>
        </w:rPr>
        <w:t xml:space="preserve"> RNA update procedure is performed.</w:t>
      </w:r>
    </w:p>
    <w:p w:rsidR="0075587B" w:rsidRPr="007564B6" w:rsidRDefault="0075587B" w:rsidP="0075587B">
      <w:pPr>
        <w:rPr>
          <w:rPrChange w:id="1385" w:author="CR#0153r8" w:date="2020-04-06T00:08:00Z">
            <w:rPr/>
          </w:rPrChange>
        </w:rPr>
      </w:pPr>
      <w:r w:rsidRPr="007564B6">
        <w:rPr>
          <w:rPrChange w:id="1386" w:author="CR#0153r8" w:date="2020-04-06T00:08:00Z">
            <w:rPr/>
          </w:rPrChange>
        </w:rPr>
        <w:t>If necessary, the UE shall search for higher priority PLMNs at regular time intervals as described in</w:t>
      </w:r>
      <w:r w:rsidR="00CF59EA" w:rsidRPr="007564B6">
        <w:rPr>
          <w:rPrChange w:id="1387" w:author="CR#0153r8" w:date="2020-04-06T00:08:00Z">
            <w:rPr/>
          </w:rPrChange>
        </w:rPr>
        <w:t xml:space="preserve"> TS 23.122</w:t>
      </w:r>
      <w:r w:rsidRPr="007564B6">
        <w:rPr>
          <w:rPrChange w:id="1388" w:author="CR#0153r8" w:date="2020-04-06T00:08:00Z">
            <w:rPr/>
          </w:rPrChange>
        </w:rPr>
        <w:t xml:space="preserve"> [</w:t>
      </w:r>
      <w:r w:rsidR="002B0FBC" w:rsidRPr="007564B6">
        <w:rPr>
          <w:rPrChange w:id="1389" w:author="CR#0153r8" w:date="2020-04-06T00:08:00Z">
            <w:rPr/>
          </w:rPrChange>
        </w:rPr>
        <w:t>9</w:t>
      </w:r>
      <w:r w:rsidRPr="007564B6">
        <w:rPr>
          <w:rPrChange w:id="1390" w:author="CR#0153r8" w:date="2020-04-06T00:08:00Z">
            <w:rPr/>
          </w:rPrChange>
        </w:rPr>
        <w:t>] and search for a suitable cell if another PLMN has been selected by NAS.</w:t>
      </w:r>
    </w:p>
    <w:p w:rsidR="00DC76A2" w:rsidRPr="007564B6" w:rsidRDefault="00DC76A2" w:rsidP="00DC76A2">
      <w:pPr>
        <w:rPr>
          <w:ins w:id="1391" w:author="CR#0148r2" w:date="2020-04-05T21:14:00Z"/>
          <w:rPrChange w:id="1392" w:author="CR#0153r8" w:date="2020-04-06T00:08:00Z">
            <w:rPr>
              <w:ins w:id="1393" w:author="CR#0148r2" w:date="2020-04-05T21:14:00Z"/>
            </w:rPr>
          </w:rPrChange>
        </w:rPr>
      </w:pPr>
      <w:ins w:id="1394" w:author="CR#0148r2" w:date="2020-04-05T21:14:00Z">
        <w:r w:rsidRPr="007564B6">
          <w:rPr>
            <w:rPrChange w:id="1395" w:author="CR#0153r8" w:date="2020-04-06T00:08:00Z">
              <w:rPr/>
            </w:rPrChange>
          </w:rPr>
          <w:t>For UE not operating in SNPN access mode, search of available CAGs may be triggered by NAS to support manual CAG selection. The AS shall report available CAG ID(s) together with their HRNN (if broadcast) and PLMN(s) to the NAS.</w:t>
        </w:r>
      </w:ins>
    </w:p>
    <w:p w:rsidR="001712BC" w:rsidRPr="007564B6" w:rsidRDefault="001712BC" w:rsidP="001712BC">
      <w:pPr>
        <w:rPr>
          <w:rPrChange w:id="1396" w:author="CR#0153r8" w:date="2020-04-06T00:08:00Z">
            <w:rPr/>
          </w:rPrChange>
        </w:rPr>
      </w:pPr>
      <w:r w:rsidRPr="007564B6">
        <w:rPr>
          <w:rPrChange w:id="1397" w:author="CR#0153r8" w:date="2020-04-06T00:08:00Z">
            <w:rPr/>
          </w:rPrChange>
        </w:rPr>
        <w:t>If the UE loses coverage of the registered PLMN</w:t>
      </w:r>
      <w:ins w:id="1398" w:author="CR#0148r2" w:date="2020-04-05T21:14:00Z">
        <w:r w:rsidR="00DC76A2" w:rsidRPr="007564B6">
          <w:rPr>
            <w:rPrChange w:id="1399" w:author="CR#0153r8" w:date="2020-04-06T00:08:00Z">
              <w:rPr/>
            </w:rPrChange>
          </w:rPr>
          <w:t>/SNPN</w:t>
        </w:r>
      </w:ins>
      <w:r w:rsidRPr="007564B6">
        <w:rPr>
          <w:rPrChange w:id="1400" w:author="CR#0153r8" w:date="2020-04-06T00:08:00Z">
            <w:rPr/>
          </w:rPrChange>
        </w:rPr>
        <w:t>, either a new PLMN</w:t>
      </w:r>
      <w:ins w:id="1401" w:author="CR#0148r2" w:date="2020-04-05T21:14:00Z">
        <w:r w:rsidR="00DC76A2" w:rsidRPr="007564B6">
          <w:rPr>
            <w:rPrChange w:id="1402" w:author="CR#0153r8" w:date="2020-04-06T00:08:00Z">
              <w:rPr/>
            </w:rPrChange>
          </w:rPr>
          <w:t>/SNPN</w:t>
        </w:r>
      </w:ins>
      <w:r w:rsidRPr="007564B6">
        <w:rPr>
          <w:rPrChange w:id="1403" w:author="CR#0153r8" w:date="2020-04-06T00:08:00Z">
            <w:rPr/>
          </w:rPrChange>
        </w:rPr>
        <w:t xml:space="preserve"> is selected automatically (automatic mode), or an indication of </w:t>
      </w:r>
      <w:r w:rsidR="00BF3D90" w:rsidRPr="007564B6">
        <w:rPr>
          <w:rPrChange w:id="1404" w:author="CR#0153r8" w:date="2020-04-06T00:08:00Z">
            <w:rPr/>
          </w:rPrChange>
        </w:rPr>
        <w:t>available</w:t>
      </w:r>
      <w:r w:rsidRPr="007564B6">
        <w:rPr>
          <w:rPrChange w:id="1405" w:author="CR#0153r8" w:date="2020-04-06T00:08:00Z">
            <w:rPr/>
          </w:rPrChange>
        </w:rPr>
        <w:t xml:space="preserve"> PLMNs</w:t>
      </w:r>
      <w:ins w:id="1406" w:author="CR#0148r2" w:date="2020-04-05T21:14:00Z">
        <w:r w:rsidR="00DC76A2" w:rsidRPr="007564B6">
          <w:rPr>
            <w:rPrChange w:id="1407" w:author="CR#0153r8" w:date="2020-04-06T00:08:00Z">
              <w:rPr/>
            </w:rPrChange>
          </w:rPr>
          <w:t>/SNPNs</w:t>
        </w:r>
      </w:ins>
      <w:r w:rsidRPr="007564B6">
        <w:rPr>
          <w:rPrChange w:id="1408" w:author="CR#0153r8" w:date="2020-04-06T00:08:00Z">
            <w:rPr/>
          </w:rPrChange>
        </w:rPr>
        <w:t xml:space="preserve"> </w:t>
      </w:r>
      <w:r w:rsidR="00BF3D90" w:rsidRPr="007564B6">
        <w:rPr>
          <w:rPrChange w:id="1409" w:author="CR#0153r8" w:date="2020-04-06T00:08:00Z">
            <w:rPr/>
          </w:rPrChange>
        </w:rPr>
        <w:t>is</w:t>
      </w:r>
      <w:r w:rsidRPr="007564B6">
        <w:rPr>
          <w:rPrChange w:id="1410" w:author="CR#0153r8" w:date="2020-04-06T00:08:00Z">
            <w:rPr/>
          </w:rPrChange>
        </w:rPr>
        <w:t xml:space="preserve"> </w:t>
      </w:r>
      <w:r w:rsidR="00BF3D90" w:rsidRPr="007564B6">
        <w:rPr>
          <w:rPrChange w:id="1411" w:author="CR#0153r8" w:date="2020-04-06T00:08:00Z">
            <w:rPr/>
          </w:rPrChange>
        </w:rPr>
        <w:t>given</w:t>
      </w:r>
      <w:r w:rsidRPr="007564B6">
        <w:rPr>
          <w:rPrChange w:id="1412" w:author="CR#0153r8" w:date="2020-04-06T00:08:00Z">
            <w:rPr/>
          </w:rPrChange>
        </w:rPr>
        <w:t xml:space="preserve"> to the user</w:t>
      </w:r>
      <w:r w:rsidR="00BF3D90" w:rsidRPr="007564B6">
        <w:rPr>
          <w:rPrChange w:id="1413" w:author="CR#0153r8" w:date="2020-04-06T00:08:00Z">
            <w:rPr/>
          </w:rPrChange>
        </w:rPr>
        <w:t xml:space="preserve"> </w:t>
      </w:r>
      <w:r w:rsidRPr="007564B6">
        <w:rPr>
          <w:rPrChange w:id="1414" w:author="CR#0153r8" w:date="2020-04-06T00:08:00Z">
            <w:rPr/>
          </w:rPrChange>
        </w:rPr>
        <w:t xml:space="preserve">so that a manual selection can be </w:t>
      </w:r>
      <w:r w:rsidR="00BF3D90" w:rsidRPr="007564B6">
        <w:rPr>
          <w:rPrChange w:id="1415" w:author="CR#0153r8" w:date="2020-04-06T00:08:00Z">
            <w:rPr/>
          </w:rPrChange>
        </w:rPr>
        <w:t xml:space="preserve">performed </w:t>
      </w:r>
      <w:r w:rsidRPr="007564B6">
        <w:rPr>
          <w:rPrChange w:id="1416" w:author="CR#0153r8" w:date="2020-04-06T00:08:00Z">
            <w:rPr/>
          </w:rPrChange>
        </w:rPr>
        <w:t>(manual mode).</w:t>
      </w:r>
      <w:ins w:id="1417" w:author="CR#0148r2" w:date="2020-04-05T21:15:00Z">
        <w:r w:rsidR="00DC76A2" w:rsidRPr="007564B6">
          <w:rPr>
            <w:rPrChange w:id="1418" w:author="CR#0153r8" w:date="2020-04-06T00:08:00Z">
              <w:rPr/>
            </w:rPrChange>
          </w:rPr>
          <w:t xml:space="preserve"> As part of manual SNPN selection, the AS shall report available SNPN identifiers together with their HRNN (if broadcast) to the NAS.</w:t>
        </w:r>
      </w:ins>
    </w:p>
    <w:p w:rsidR="001712BC" w:rsidRPr="007564B6" w:rsidRDefault="001712BC" w:rsidP="001712BC">
      <w:pPr>
        <w:rPr>
          <w:rPrChange w:id="1419" w:author="CR#0153r8" w:date="2020-04-06T00:08:00Z">
            <w:rPr/>
          </w:rPrChange>
        </w:rPr>
      </w:pPr>
      <w:r w:rsidRPr="007564B6">
        <w:rPr>
          <w:rPrChange w:id="1420" w:author="CR#0153r8" w:date="2020-04-06T00:08:00Z">
            <w:rPr/>
          </w:rPrChange>
        </w:rPr>
        <w:t>Registration is not performed by UEs only capable of services that need no registration.</w:t>
      </w:r>
    </w:p>
    <w:p w:rsidR="003E70C7" w:rsidRPr="007564B6" w:rsidRDefault="003E70C7" w:rsidP="00A13E53">
      <w:pPr>
        <w:rPr>
          <w:ins w:id="1421" w:author="CR#0151r1" w:date="2020-04-05T22:56:00Z"/>
          <w:rPrChange w:id="1422" w:author="CR#0153r8" w:date="2020-04-06T00:08:00Z">
            <w:rPr>
              <w:ins w:id="1423" w:author="CR#0151r1" w:date="2020-04-05T22:56:00Z"/>
            </w:rPr>
          </w:rPrChange>
        </w:rPr>
      </w:pPr>
      <w:ins w:id="1424" w:author="CR#0151r1" w:date="2020-04-05T22:56:00Z">
        <w:r w:rsidRPr="007564B6">
          <w:rPr>
            <w:rPrChange w:id="1425" w:author="CR#0153r8" w:date="2020-04-06T00:08:00Z">
              <w:rPr/>
            </w:rPrChange>
          </w:rPr>
          <w:t xml:space="preserve">The UE may perform </w:t>
        </w:r>
        <w:r w:rsidRPr="007564B6">
          <w:rPr>
            <w:rFonts w:eastAsia="SimSun" w:hint="eastAsia"/>
            <w:lang w:val="en-US" w:eastAsia="zh-CN"/>
            <w:rPrChange w:id="1426" w:author="CR#0153r8" w:date="2020-04-06T00:08:00Z">
              <w:rPr>
                <w:rFonts w:eastAsia="SimSun" w:hint="eastAsia"/>
                <w:lang w:val="en-US" w:eastAsia="zh-CN"/>
              </w:rPr>
            </w:rPrChange>
          </w:rPr>
          <w:t>NR</w:t>
        </w:r>
        <w:r w:rsidRPr="007564B6">
          <w:rPr>
            <w:rPrChange w:id="1427" w:author="CR#0153r8" w:date="2020-04-06T00:08:00Z">
              <w:rPr/>
            </w:rPrChange>
          </w:rPr>
          <w:t xml:space="preserve"> sidelink communication</w:t>
        </w:r>
        <w:r w:rsidRPr="007564B6">
          <w:rPr>
            <w:lang w:eastAsia="zh-CN"/>
            <w:rPrChange w:id="1428" w:author="CR#0153r8" w:date="2020-04-06T00:08:00Z">
              <w:rPr>
                <w:lang w:eastAsia="zh-CN"/>
              </w:rPr>
            </w:rPrChange>
          </w:rPr>
          <w:t xml:space="preserve"> </w:t>
        </w:r>
        <w:r w:rsidRPr="007564B6">
          <w:rPr>
            <w:rFonts w:hint="eastAsia"/>
            <w:lang w:val="en-US" w:eastAsia="zh-CN"/>
            <w:rPrChange w:id="1429" w:author="CR#0153r8" w:date="2020-04-06T00:08:00Z">
              <w:rPr>
                <w:rFonts w:hint="eastAsia"/>
                <w:lang w:val="en-US" w:eastAsia="zh-CN"/>
              </w:rPr>
            </w:rPrChange>
          </w:rPr>
          <w:t xml:space="preserve">and/or V2X sidelink communication </w:t>
        </w:r>
        <w:r w:rsidRPr="007564B6">
          <w:rPr>
            <w:rPrChange w:id="1430" w:author="CR#0153r8" w:date="2020-04-06T00:08:00Z">
              <w:rPr/>
            </w:rPrChange>
          </w:rPr>
          <w:t xml:space="preserve">while in-coverage </w:t>
        </w:r>
        <w:r w:rsidRPr="007564B6">
          <w:rPr>
            <w:lang w:eastAsia="ko-KR"/>
            <w:rPrChange w:id="1431" w:author="CR#0153r8" w:date="2020-04-06T00:08:00Z">
              <w:rPr>
                <w:lang w:eastAsia="ko-KR"/>
              </w:rPr>
            </w:rPrChange>
          </w:rPr>
          <w:t>or</w:t>
        </w:r>
        <w:r w:rsidRPr="007564B6">
          <w:rPr>
            <w:rPrChange w:id="1432" w:author="CR#0153r8" w:date="2020-04-06T00:08:00Z">
              <w:rPr/>
            </w:rPrChange>
          </w:rPr>
          <w:t xml:space="preserve"> out-of-coverage for </w:t>
        </w:r>
        <w:r w:rsidRPr="007564B6">
          <w:rPr>
            <w:rFonts w:eastAsia="Malgun Gothic"/>
            <w:lang w:eastAsia="ko-KR"/>
            <w:rPrChange w:id="1433" w:author="CR#0153r8" w:date="2020-04-06T00:08:00Z">
              <w:rPr>
                <w:rFonts w:eastAsia="Malgun Gothic"/>
                <w:lang w:eastAsia="ko-KR"/>
              </w:rPr>
            </w:rPrChange>
          </w:rPr>
          <w:t>sidelink</w:t>
        </w:r>
        <w:r w:rsidRPr="007564B6">
          <w:rPr>
            <w:rPrChange w:id="1434" w:author="CR#0153r8" w:date="2020-04-06T00:08:00Z">
              <w:rPr/>
            </w:rPrChange>
          </w:rPr>
          <w:t xml:space="preserve">, as specified in clause </w:t>
        </w:r>
      </w:ins>
      <w:ins w:id="1435" w:author="CR#0151r1" w:date="2020-04-05T23:26:00Z">
        <w:r w:rsidRPr="007564B6">
          <w:rPr>
            <w:rFonts w:eastAsia="SimSun"/>
            <w:lang w:val="en-US" w:eastAsia="zh-CN"/>
            <w:rPrChange w:id="1436" w:author="CR#0153r8" w:date="2020-04-06T00:08:00Z">
              <w:rPr>
                <w:rFonts w:eastAsia="SimSun"/>
                <w:lang w:val="en-US" w:eastAsia="zh-CN"/>
              </w:rPr>
            </w:rPrChange>
          </w:rPr>
          <w:t>8</w:t>
        </w:r>
      </w:ins>
      <w:ins w:id="1437" w:author="CR#0151r1" w:date="2020-04-05T22:56:00Z">
        <w:r w:rsidRPr="007564B6">
          <w:rPr>
            <w:rPrChange w:id="1438" w:author="CR#0153r8" w:date="2020-04-06T00:08:00Z">
              <w:rPr/>
            </w:rPrChange>
          </w:rPr>
          <w:t>.</w:t>
        </w:r>
      </w:ins>
    </w:p>
    <w:p w:rsidR="00A13E53" w:rsidRPr="007564B6" w:rsidRDefault="00A13E53" w:rsidP="00A13E53">
      <w:pPr>
        <w:rPr>
          <w:rPrChange w:id="1439" w:author="CR#0153r8" w:date="2020-04-06T00:08:00Z">
            <w:rPr/>
          </w:rPrChange>
        </w:rPr>
      </w:pPr>
      <w:r w:rsidRPr="007564B6">
        <w:rPr>
          <w:rPrChange w:id="1440" w:author="CR#0153r8" w:date="2020-04-06T00:08:00Z">
            <w:rPr/>
          </w:rPrChange>
        </w:rPr>
        <w:t xml:space="preserve">The purpose of camping on a cell in </w:t>
      </w:r>
      <w:r w:rsidR="0045119A" w:rsidRPr="007564B6">
        <w:rPr>
          <w:rPrChange w:id="1441" w:author="CR#0153r8" w:date="2020-04-06T00:08:00Z">
            <w:rPr/>
          </w:rPrChange>
        </w:rPr>
        <w:t>RRC_IDLE state</w:t>
      </w:r>
      <w:r w:rsidRPr="007564B6">
        <w:rPr>
          <w:rPrChange w:id="1442" w:author="CR#0153r8" w:date="2020-04-06T00:08:00Z">
            <w:rPr/>
          </w:rPrChange>
        </w:rPr>
        <w:t xml:space="preserve"> </w:t>
      </w:r>
      <w:r w:rsidR="005E4B66" w:rsidRPr="007564B6">
        <w:rPr>
          <w:rPrChange w:id="1443" w:author="CR#0153r8" w:date="2020-04-06T00:08:00Z">
            <w:rPr/>
          </w:rPrChange>
        </w:rPr>
        <w:t>and</w:t>
      </w:r>
      <w:r w:rsidR="00875BC6" w:rsidRPr="007564B6">
        <w:rPr>
          <w:rPrChange w:id="1444" w:author="CR#0153r8" w:date="2020-04-06T00:08:00Z">
            <w:rPr/>
          </w:rPrChange>
        </w:rPr>
        <w:t xml:space="preserve"> </w:t>
      </w:r>
      <w:r w:rsidR="0045119A" w:rsidRPr="007564B6">
        <w:rPr>
          <w:rPrChange w:id="1445" w:author="CR#0153r8" w:date="2020-04-06T00:08:00Z">
            <w:rPr/>
          </w:rPrChange>
        </w:rPr>
        <w:t>RRC_INACTIVE state</w:t>
      </w:r>
      <w:r w:rsidR="00875BC6" w:rsidRPr="007564B6">
        <w:rPr>
          <w:rPrChange w:id="1446" w:author="CR#0153r8" w:date="2020-04-06T00:08:00Z">
            <w:rPr/>
          </w:rPrChange>
        </w:rPr>
        <w:t xml:space="preserve"> </w:t>
      </w:r>
      <w:r w:rsidRPr="007564B6">
        <w:rPr>
          <w:rPrChange w:id="1447" w:author="CR#0153r8" w:date="2020-04-06T00:08:00Z">
            <w:rPr/>
          </w:rPrChange>
        </w:rPr>
        <w:t xml:space="preserve">is </w:t>
      </w:r>
      <w:r w:rsidR="00083CFF" w:rsidRPr="007564B6">
        <w:rPr>
          <w:rPrChange w:id="1448" w:author="CR#0153r8" w:date="2020-04-06T00:08:00Z">
            <w:rPr/>
          </w:rPrChange>
        </w:rPr>
        <w:t>four</w:t>
      </w:r>
      <w:r w:rsidRPr="007564B6">
        <w:rPr>
          <w:rPrChange w:id="1449" w:author="CR#0153r8" w:date="2020-04-06T00:08:00Z">
            <w:rPr/>
          </w:rPrChange>
        </w:rPr>
        <w:t>fold:</w:t>
      </w:r>
    </w:p>
    <w:p w:rsidR="00A13E53" w:rsidRPr="007564B6" w:rsidRDefault="00A13E53" w:rsidP="00A13E53">
      <w:pPr>
        <w:pStyle w:val="B1"/>
        <w:rPr>
          <w:rPrChange w:id="1450" w:author="CR#0153r8" w:date="2020-04-06T00:08:00Z">
            <w:rPr/>
          </w:rPrChange>
        </w:rPr>
      </w:pPr>
      <w:r w:rsidRPr="007564B6">
        <w:rPr>
          <w:rPrChange w:id="1451" w:author="CR#0153r8" w:date="2020-04-06T00:08:00Z">
            <w:rPr/>
          </w:rPrChange>
        </w:rPr>
        <w:t>a)</w:t>
      </w:r>
      <w:r w:rsidRPr="007564B6">
        <w:rPr>
          <w:rPrChange w:id="1452" w:author="CR#0153r8" w:date="2020-04-06T00:08:00Z">
            <w:rPr/>
          </w:rPrChange>
        </w:rPr>
        <w:tab/>
        <w:t>It enables the UE to receive system information from the PLMN</w:t>
      </w:r>
      <w:ins w:id="1453" w:author="CR#0148r2" w:date="2020-04-05T21:15:00Z">
        <w:r w:rsidR="00DC76A2" w:rsidRPr="007564B6">
          <w:rPr>
            <w:rPrChange w:id="1454" w:author="CR#0153r8" w:date="2020-04-06T00:08:00Z">
              <w:rPr/>
            </w:rPrChange>
          </w:rPr>
          <w:t xml:space="preserve"> or the SNPN</w:t>
        </w:r>
      </w:ins>
      <w:r w:rsidRPr="007564B6">
        <w:rPr>
          <w:rPrChange w:id="1455" w:author="CR#0153r8" w:date="2020-04-06T00:08:00Z">
            <w:rPr/>
          </w:rPrChange>
        </w:rPr>
        <w:t>.</w:t>
      </w:r>
    </w:p>
    <w:p w:rsidR="00A13E53" w:rsidRPr="007564B6" w:rsidRDefault="00A13E53" w:rsidP="00A13E53">
      <w:pPr>
        <w:pStyle w:val="B1"/>
        <w:rPr>
          <w:rPrChange w:id="1456" w:author="CR#0153r8" w:date="2020-04-06T00:08:00Z">
            <w:rPr/>
          </w:rPrChange>
        </w:rPr>
      </w:pPr>
      <w:r w:rsidRPr="007564B6">
        <w:rPr>
          <w:rPrChange w:id="1457" w:author="CR#0153r8" w:date="2020-04-06T00:08:00Z">
            <w:rPr/>
          </w:rPrChange>
        </w:rPr>
        <w:t>b)</w:t>
      </w:r>
      <w:r w:rsidRPr="007564B6">
        <w:rPr>
          <w:rPrChange w:id="1458" w:author="CR#0153r8" w:date="2020-04-06T00:08:00Z">
            <w:rPr/>
          </w:rPrChange>
        </w:rPr>
        <w:tab/>
        <w:t>When registered and if the UE wishes to establish an RRC connection</w:t>
      </w:r>
      <w:r w:rsidR="00CF59EA" w:rsidRPr="007564B6">
        <w:rPr>
          <w:rPrChange w:id="1459" w:author="CR#0153r8" w:date="2020-04-06T00:08:00Z">
            <w:rPr/>
          </w:rPrChange>
        </w:rPr>
        <w:t xml:space="preserve"> or resume a suspended RRC connection</w:t>
      </w:r>
      <w:r w:rsidRPr="007564B6">
        <w:rPr>
          <w:rPrChange w:id="1460" w:author="CR#0153r8" w:date="2020-04-06T00:08:00Z">
            <w:rPr/>
          </w:rPrChange>
        </w:rPr>
        <w:t>, it can do this by initially accessing the network on the control channel of the cell on which it is camped.</w:t>
      </w:r>
    </w:p>
    <w:p w:rsidR="00A13E53" w:rsidRPr="007564B6" w:rsidRDefault="00A13E53" w:rsidP="00A13E53">
      <w:pPr>
        <w:pStyle w:val="B1"/>
        <w:rPr>
          <w:rPrChange w:id="1461" w:author="CR#0153r8" w:date="2020-04-06T00:08:00Z">
            <w:rPr/>
          </w:rPrChange>
        </w:rPr>
      </w:pPr>
      <w:r w:rsidRPr="007564B6">
        <w:rPr>
          <w:rPrChange w:id="1462" w:author="CR#0153r8" w:date="2020-04-06T00:08:00Z">
            <w:rPr/>
          </w:rPrChange>
        </w:rPr>
        <w:t>c)</w:t>
      </w:r>
      <w:r w:rsidRPr="007564B6">
        <w:rPr>
          <w:rPrChange w:id="1463" w:author="CR#0153r8" w:date="2020-04-06T00:08:00Z">
            <w:rPr/>
          </w:rPrChange>
        </w:rPr>
        <w:tab/>
        <w:t xml:space="preserve">If the </w:t>
      </w:r>
      <w:r w:rsidR="00453AE2" w:rsidRPr="007564B6">
        <w:rPr>
          <w:rPrChange w:id="1464" w:author="CR#0153r8" w:date="2020-04-06T00:08:00Z">
            <w:rPr/>
          </w:rPrChange>
        </w:rPr>
        <w:t>network needs to send a message</w:t>
      </w:r>
      <w:r w:rsidR="001C3EEB" w:rsidRPr="007564B6">
        <w:rPr>
          <w:rPrChange w:id="1465" w:author="CR#0153r8" w:date="2020-04-06T00:08:00Z">
            <w:rPr/>
          </w:rPrChange>
        </w:rPr>
        <w:t xml:space="preserve"> or deliver data</w:t>
      </w:r>
      <w:r w:rsidR="00453AE2" w:rsidRPr="007564B6">
        <w:rPr>
          <w:rPrChange w:id="1466" w:author="CR#0153r8" w:date="2020-04-06T00:08:00Z">
            <w:rPr/>
          </w:rPrChange>
        </w:rPr>
        <w:t xml:space="preserve"> to the</w:t>
      </w:r>
      <w:r w:rsidRPr="007564B6">
        <w:rPr>
          <w:rPrChange w:id="1467" w:author="CR#0153r8" w:date="2020-04-06T00:08:00Z">
            <w:rPr/>
          </w:rPrChange>
        </w:rPr>
        <w:t xml:space="preserve"> registered UE, it knows (in most cases) the set of tracking areas</w:t>
      </w:r>
      <w:r w:rsidR="00083CFF" w:rsidRPr="007564B6">
        <w:rPr>
          <w:rPrChange w:id="1468" w:author="CR#0153r8" w:date="2020-04-06T00:08:00Z">
            <w:rPr/>
          </w:rPrChange>
        </w:rPr>
        <w:t xml:space="preserve"> </w:t>
      </w:r>
      <w:r w:rsidR="005E4B66" w:rsidRPr="007564B6">
        <w:rPr>
          <w:rPrChange w:id="1469" w:author="CR#0153r8" w:date="2020-04-06T00:08:00Z">
            <w:rPr/>
          </w:rPrChange>
        </w:rPr>
        <w:t xml:space="preserve">(in </w:t>
      </w:r>
      <w:r w:rsidR="0045119A" w:rsidRPr="007564B6">
        <w:rPr>
          <w:rPrChange w:id="1470" w:author="CR#0153r8" w:date="2020-04-06T00:08:00Z">
            <w:rPr/>
          </w:rPrChange>
        </w:rPr>
        <w:t>RRC_IDLE state</w:t>
      </w:r>
      <w:r w:rsidR="005E4B66" w:rsidRPr="007564B6">
        <w:rPr>
          <w:rPrChange w:id="1471" w:author="CR#0153r8" w:date="2020-04-06T00:08:00Z">
            <w:rPr/>
          </w:rPrChange>
        </w:rPr>
        <w:t xml:space="preserve">) </w:t>
      </w:r>
      <w:r w:rsidR="00083CFF" w:rsidRPr="007564B6">
        <w:rPr>
          <w:rPrChange w:id="1472" w:author="CR#0153r8" w:date="2020-04-06T00:08:00Z">
            <w:rPr/>
          </w:rPrChange>
        </w:rPr>
        <w:t>or RNA</w:t>
      </w:r>
      <w:r w:rsidRPr="007564B6">
        <w:rPr>
          <w:rPrChange w:id="1473" w:author="CR#0153r8" w:date="2020-04-06T00:08:00Z">
            <w:rPr/>
          </w:rPrChange>
        </w:rPr>
        <w:t xml:space="preserve"> </w:t>
      </w:r>
      <w:r w:rsidR="005E4B66" w:rsidRPr="007564B6">
        <w:rPr>
          <w:rPrChange w:id="1474" w:author="CR#0153r8" w:date="2020-04-06T00:08:00Z">
            <w:rPr/>
          </w:rPrChange>
        </w:rPr>
        <w:t xml:space="preserve">(in </w:t>
      </w:r>
      <w:r w:rsidR="0045119A" w:rsidRPr="007564B6">
        <w:rPr>
          <w:rPrChange w:id="1475" w:author="CR#0153r8" w:date="2020-04-06T00:08:00Z">
            <w:rPr/>
          </w:rPrChange>
        </w:rPr>
        <w:t>RRC_INACTIVE state</w:t>
      </w:r>
      <w:r w:rsidR="005E4B66" w:rsidRPr="007564B6">
        <w:rPr>
          <w:rPrChange w:id="1476" w:author="CR#0153r8" w:date="2020-04-06T00:08:00Z">
            <w:rPr/>
          </w:rPrChange>
        </w:rPr>
        <w:t xml:space="preserve">) </w:t>
      </w:r>
      <w:r w:rsidRPr="007564B6">
        <w:rPr>
          <w:rPrChange w:id="1477" w:author="CR#0153r8" w:date="2020-04-06T00:08:00Z">
            <w:rPr/>
          </w:rPrChange>
        </w:rPr>
        <w:t>in which the UE is camped. It can then send a "paging" message for the UE on the control channels of all the cells in th</w:t>
      </w:r>
      <w:r w:rsidR="005E4B66" w:rsidRPr="007564B6">
        <w:rPr>
          <w:rPrChange w:id="1478" w:author="CR#0153r8" w:date="2020-04-06T00:08:00Z">
            <w:rPr/>
          </w:rPrChange>
        </w:rPr>
        <w:t>e corresponding</w:t>
      </w:r>
      <w:r w:rsidRPr="007564B6">
        <w:rPr>
          <w:rPrChange w:id="1479" w:author="CR#0153r8" w:date="2020-04-06T00:08:00Z">
            <w:rPr/>
          </w:rPrChange>
        </w:rPr>
        <w:t xml:space="preserve"> set of areas. The UE will then receive the paging message </w:t>
      </w:r>
      <w:r w:rsidR="00875BC6" w:rsidRPr="007564B6">
        <w:rPr>
          <w:rPrChange w:id="1480" w:author="CR#0153r8" w:date="2020-04-06T00:08:00Z">
            <w:rPr/>
          </w:rPrChange>
        </w:rPr>
        <w:t xml:space="preserve">and </w:t>
      </w:r>
      <w:r w:rsidRPr="007564B6">
        <w:rPr>
          <w:rPrChange w:id="1481" w:author="CR#0153r8" w:date="2020-04-06T00:08:00Z">
            <w:rPr/>
          </w:rPrChange>
        </w:rPr>
        <w:t>can respond.</w:t>
      </w:r>
    </w:p>
    <w:p w:rsidR="00A13E53" w:rsidRPr="007564B6" w:rsidRDefault="00A13E53" w:rsidP="00083CFF">
      <w:pPr>
        <w:pStyle w:val="B1"/>
        <w:rPr>
          <w:rPrChange w:id="1482" w:author="CR#0153r8" w:date="2020-04-06T00:08:00Z">
            <w:rPr/>
          </w:rPrChange>
        </w:rPr>
      </w:pPr>
      <w:r w:rsidRPr="007564B6">
        <w:rPr>
          <w:rPrChange w:id="1483" w:author="CR#0153r8" w:date="2020-04-06T00:08:00Z">
            <w:rPr/>
          </w:rPrChange>
        </w:rPr>
        <w:lastRenderedPageBreak/>
        <w:t>d)</w:t>
      </w:r>
      <w:r w:rsidRPr="007564B6">
        <w:rPr>
          <w:rPrChange w:id="1484" w:author="CR#0153r8" w:date="2020-04-06T00:08:00Z">
            <w:rPr/>
          </w:rPrChange>
        </w:rPr>
        <w:tab/>
        <w:t>It enables the UE to receive ETWS and CMAS notifications.</w:t>
      </w:r>
    </w:p>
    <w:p w:rsidR="00FF08DE" w:rsidRPr="007564B6" w:rsidRDefault="00FF08DE" w:rsidP="004C49CB">
      <w:pPr>
        <w:rPr>
          <w:rPrChange w:id="1485" w:author="CR#0153r8" w:date="2020-04-06T00:08:00Z">
            <w:rPr/>
          </w:rPrChange>
        </w:rPr>
      </w:pPr>
      <w:r w:rsidRPr="007564B6">
        <w:rPr>
          <w:rPrChange w:id="1486" w:author="CR#0153r8" w:date="2020-04-06T00:08:00Z">
            <w:rPr/>
          </w:rPrChange>
        </w:rPr>
        <w:t>When the UE is in RRC_IDLE state, upper layers may deactivate AS layer when MICO mode is activated as specified in TS 24.501 [14]. When MICO mode is activated, the AS configuration (e.g. priorities provided by dedicated signalling) is kept</w:t>
      </w:r>
      <w:r w:rsidR="00E8452D" w:rsidRPr="007564B6">
        <w:rPr>
          <w:rPrChange w:id="1487" w:author="CR#0153r8" w:date="2020-04-06T00:08:00Z">
            <w:rPr/>
          </w:rPrChange>
        </w:rPr>
        <w:t xml:space="preserve"> and</w:t>
      </w:r>
      <w:r w:rsidRPr="007564B6">
        <w:rPr>
          <w:rPrChange w:id="1488" w:author="CR#0153r8" w:date="2020-04-06T00:08:00Z">
            <w:rPr/>
          </w:rPrChange>
        </w:rPr>
        <w:t xml:space="preserve"> all running timers continue to run but the UE need not perform any idle mode tasks. If a timer expires while MICO mode is activated it is up to</w:t>
      </w:r>
      <w:r w:rsidR="00E8452D" w:rsidRPr="007564B6">
        <w:rPr>
          <w:rPrChange w:id="1489" w:author="CR#0153r8" w:date="2020-04-06T00:08:00Z">
            <w:rPr/>
          </w:rPrChange>
        </w:rPr>
        <w:t xml:space="preserve"> the</w:t>
      </w:r>
      <w:r w:rsidRPr="007564B6">
        <w:rPr>
          <w:rPrChange w:id="1490" w:author="CR#0153r8" w:date="2020-04-06T00:08:00Z">
            <w:rPr/>
          </w:rPrChange>
        </w:rPr>
        <w:t xml:space="preserve"> UE implementation whether it performs the corresponding action immediately or the latest when MICO mode is deactivated. When MICO mode is deactivated, the UE shall perform all idle mode tasks.</w:t>
      </w:r>
    </w:p>
    <w:p w:rsidR="006E3ABA" w:rsidRPr="007564B6" w:rsidRDefault="006E3ABA" w:rsidP="006E3ABA">
      <w:pPr>
        <w:pStyle w:val="Heading2"/>
        <w:rPr>
          <w:rPrChange w:id="1491" w:author="CR#0153r8" w:date="2020-04-06T00:08:00Z">
            <w:rPr/>
          </w:rPrChange>
        </w:rPr>
      </w:pPr>
      <w:bookmarkStart w:id="1492" w:name="_Toc29245187"/>
      <w:r w:rsidRPr="007564B6">
        <w:rPr>
          <w:rPrChange w:id="1493" w:author="CR#0153r8" w:date="2020-04-06T00:08:00Z">
            <w:rPr/>
          </w:rPrChange>
        </w:rPr>
        <w:t>4.2</w:t>
      </w:r>
      <w:r w:rsidRPr="007564B6">
        <w:rPr>
          <w:rPrChange w:id="1494" w:author="CR#0153r8" w:date="2020-04-06T00:08:00Z">
            <w:rPr/>
          </w:rPrChange>
        </w:rPr>
        <w:tab/>
        <w:t xml:space="preserve">Functional division between AS and NAS in </w:t>
      </w:r>
      <w:r w:rsidR="0045119A" w:rsidRPr="007564B6">
        <w:rPr>
          <w:rPrChange w:id="1495" w:author="CR#0153r8" w:date="2020-04-06T00:08:00Z">
            <w:rPr/>
          </w:rPrChange>
        </w:rPr>
        <w:t>RRC_IDLE state</w:t>
      </w:r>
      <w:r w:rsidR="002B0FBC" w:rsidRPr="007564B6">
        <w:rPr>
          <w:rPrChange w:id="1496" w:author="CR#0153r8" w:date="2020-04-06T00:08:00Z">
            <w:rPr/>
          </w:rPrChange>
        </w:rPr>
        <w:t xml:space="preserve"> and </w:t>
      </w:r>
      <w:r w:rsidR="0045119A" w:rsidRPr="007564B6">
        <w:rPr>
          <w:rPrChange w:id="1497" w:author="CR#0153r8" w:date="2020-04-06T00:08:00Z">
            <w:rPr/>
          </w:rPrChange>
        </w:rPr>
        <w:t>RRC_INACTIVE state</w:t>
      </w:r>
      <w:bookmarkEnd w:id="1492"/>
    </w:p>
    <w:p w:rsidR="001712BC" w:rsidRPr="007564B6" w:rsidRDefault="001712BC" w:rsidP="001712BC">
      <w:pPr>
        <w:rPr>
          <w:rPrChange w:id="1498" w:author="CR#0153r8" w:date="2020-04-06T00:08:00Z">
            <w:rPr/>
          </w:rPrChange>
        </w:rPr>
      </w:pPr>
      <w:r w:rsidRPr="007564B6">
        <w:rPr>
          <w:rPrChange w:id="1499" w:author="CR#0153r8" w:date="2020-04-06T00:08:00Z">
            <w:rPr/>
          </w:rPrChange>
        </w:rPr>
        <w:t xml:space="preserve">Table 4.2-1 presents the functional division between UE non-access stratum (NAS) and UE access stratum (AS) in </w:t>
      </w:r>
      <w:r w:rsidR="0045119A" w:rsidRPr="007564B6">
        <w:rPr>
          <w:rPrChange w:id="1500" w:author="CR#0153r8" w:date="2020-04-06T00:08:00Z">
            <w:rPr/>
          </w:rPrChange>
        </w:rPr>
        <w:t>RRC_IDLE state</w:t>
      </w:r>
      <w:r w:rsidR="002B0FBC" w:rsidRPr="007564B6">
        <w:rPr>
          <w:rPrChange w:id="1501" w:author="CR#0153r8" w:date="2020-04-06T00:08:00Z">
            <w:rPr/>
          </w:rPrChange>
        </w:rPr>
        <w:t xml:space="preserve"> and </w:t>
      </w:r>
      <w:r w:rsidR="0045119A" w:rsidRPr="007564B6">
        <w:rPr>
          <w:rPrChange w:id="1502" w:author="CR#0153r8" w:date="2020-04-06T00:08:00Z">
            <w:rPr/>
          </w:rPrChange>
        </w:rPr>
        <w:t>RRC_INACTIVE state</w:t>
      </w:r>
      <w:r w:rsidR="00453AE2" w:rsidRPr="007564B6">
        <w:rPr>
          <w:rPrChange w:id="1503" w:author="CR#0153r8" w:date="2020-04-06T00:08:00Z">
            <w:rPr/>
          </w:rPrChange>
        </w:rPr>
        <w:t>s</w:t>
      </w:r>
      <w:r w:rsidRPr="007564B6">
        <w:rPr>
          <w:rPrChange w:id="1504" w:author="CR#0153r8" w:date="2020-04-06T00:08:00Z">
            <w:rPr/>
          </w:rPrChange>
        </w:rPr>
        <w:t>. The NAS</w:t>
      </w:r>
      <w:r w:rsidRPr="007564B6">
        <w:rPr>
          <w:lang w:eastAsia="ja-JP"/>
          <w:rPrChange w:id="1505" w:author="CR#0153r8" w:date="2020-04-06T00:08:00Z">
            <w:rPr>
              <w:lang w:eastAsia="ja-JP"/>
            </w:rPr>
          </w:rPrChange>
        </w:rPr>
        <w:t xml:space="preserve"> </w:t>
      </w:r>
      <w:r w:rsidRPr="007564B6">
        <w:rPr>
          <w:rPrChange w:id="1506" w:author="CR#0153r8" w:date="2020-04-06T00:08:00Z">
            <w:rPr/>
          </w:rPrChange>
        </w:rPr>
        <w:t xml:space="preserve">part is specified in </w:t>
      </w:r>
      <w:r w:rsidR="00CF59EA" w:rsidRPr="007564B6">
        <w:rPr>
          <w:rPrChange w:id="1507" w:author="CR#0153r8" w:date="2020-04-06T00:08:00Z">
            <w:rPr/>
          </w:rPrChange>
        </w:rPr>
        <w:t>TS 23.122 [9]</w:t>
      </w:r>
      <w:r w:rsidRPr="007564B6">
        <w:rPr>
          <w:rPrChange w:id="1508" w:author="CR#0153r8" w:date="2020-04-06T00:08:00Z">
            <w:rPr/>
          </w:rPrChange>
        </w:rPr>
        <w:t xml:space="preserve"> and the AS</w:t>
      </w:r>
      <w:r w:rsidRPr="007564B6">
        <w:rPr>
          <w:lang w:eastAsia="ja-JP"/>
          <w:rPrChange w:id="1509" w:author="CR#0153r8" w:date="2020-04-06T00:08:00Z">
            <w:rPr>
              <w:lang w:eastAsia="ja-JP"/>
            </w:rPr>
          </w:rPrChange>
        </w:rPr>
        <w:t xml:space="preserve"> </w:t>
      </w:r>
      <w:r w:rsidRPr="007564B6">
        <w:rPr>
          <w:rPrChange w:id="1510" w:author="CR#0153r8" w:date="2020-04-06T00:08:00Z">
            <w:rPr/>
          </w:rPrChange>
        </w:rPr>
        <w:t>part in the present document.</w:t>
      </w:r>
      <w:bookmarkStart w:id="1511" w:name="_Ref440699169"/>
    </w:p>
    <w:p w:rsidR="00351EC8" w:rsidRPr="007564B6" w:rsidRDefault="00CB1009" w:rsidP="00670473">
      <w:pPr>
        <w:pStyle w:val="TH"/>
        <w:rPr>
          <w:rPrChange w:id="1512" w:author="CR#0153r8" w:date="2020-04-06T00:08:00Z">
            <w:rPr/>
          </w:rPrChange>
        </w:rPr>
      </w:pPr>
      <w:r w:rsidRPr="007564B6">
        <w:rPr>
          <w:rPrChange w:id="1513" w:author="CR#0153r8" w:date="2020-04-06T00:08:00Z">
            <w:rPr/>
          </w:rPrChange>
        </w:rPr>
        <w:lastRenderedPageBreak/>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7564B6" w:rsidRPr="007564B6" w:rsidTr="00D00B11">
        <w:trPr>
          <w:trHeight w:val="597"/>
          <w:tblHeader/>
        </w:trPr>
        <w:tc>
          <w:tcPr>
            <w:tcW w:w="1690" w:type="dxa"/>
          </w:tcPr>
          <w:p w:rsidR="001712BC" w:rsidRPr="007564B6" w:rsidRDefault="0045119A" w:rsidP="00D00B11">
            <w:pPr>
              <w:pStyle w:val="TAH"/>
              <w:rPr>
                <w:lang w:eastAsia="en-US"/>
                <w:rPrChange w:id="1514" w:author="CR#0153r8" w:date="2020-04-06T00:08:00Z">
                  <w:rPr>
                    <w:lang w:eastAsia="en-US"/>
                  </w:rPr>
                </w:rPrChange>
              </w:rPr>
            </w:pPr>
            <w:r w:rsidRPr="007564B6">
              <w:rPr>
                <w:lang w:eastAsia="en-US"/>
                <w:rPrChange w:id="1515" w:author="CR#0153r8" w:date="2020-04-06T00:08:00Z">
                  <w:rPr>
                    <w:lang w:eastAsia="en-US"/>
                  </w:rPr>
                </w:rPrChange>
              </w:rPr>
              <w:lastRenderedPageBreak/>
              <w:t>RRC_IDLE</w:t>
            </w:r>
            <w:r w:rsidR="009D724A" w:rsidRPr="007564B6">
              <w:rPr>
                <w:lang w:eastAsia="en-US"/>
                <w:rPrChange w:id="1516" w:author="CR#0153r8" w:date="2020-04-06T00:08:00Z">
                  <w:rPr>
                    <w:lang w:eastAsia="en-US"/>
                  </w:rPr>
                </w:rPrChange>
              </w:rPr>
              <w:t xml:space="preserve"> and RRC_INACTIVE</w:t>
            </w:r>
            <w:r w:rsidRPr="007564B6">
              <w:rPr>
                <w:lang w:eastAsia="en-US"/>
                <w:rPrChange w:id="1517" w:author="CR#0153r8" w:date="2020-04-06T00:08:00Z">
                  <w:rPr>
                    <w:lang w:eastAsia="en-US"/>
                  </w:rPr>
                </w:rPrChange>
              </w:rPr>
              <w:t xml:space="preserve"> state</w:t>
            </w:r>
            <w:r w:rsidR="001712BC" w:rsidRPr="007564B6">
              <w:rPr>
                <w:lang w:eastAsia="en-US"/>
                <w:rPrChange w:id="1518" w:author="CR#0153r8" w:date="2020-04-06T00:08:00Z">
                  <w:rPr>
                    <w:lang w:eastAsia="en-US"/>
                  </w:rPr>
                </w:rPrChange>
              </w:rPr>
              <w:t xml:space="preserve"> Process</w:t>
            </w:r>
          </w:p>
        </w:tc>
        <w:tc>
          <w:tcPr>
            <w:tcW w:w="4253" w:type="dxa"/>
          </w:tcPr>
          <w:p w:rsidR="001712BC" w:rsidRPr="007564B6" w:rsidRDefault="001712BC" w:rsidP="00D00B11">
            <w:pPr>
              <w:pStyle w:val="TAH"/>
              <w:rPr>
                <w:lang w:eastAsia="en-US"/>
                <w:rPrChange w:id="1519" w:author="CR#0153r8" w:date="2020-04-06T00:08:00Z">
                  <w:rPr>
                    <w:lang w:eastAsia="en-US"/>
                  </w:rPr>
                </w:rPrChange>
              </w:rPr>
            </w:pPr>
            <w:r w:rsidRPr="007564B6">
              <w:rPr>
                <w:lang w:eastAsia="en-US"/>
                <w:rPrChange w:id="1520" w:author="CR#0153r8" w:date="2020-04-06T00:08:00Z">
                  <w:rPr>
                    <w:lang w:eastAsia="en-US"/>
                  </w:rPr>
                </w:rPrChange>
              </w:rPr>
              <w:t>UE Non-Access Stratum</w:t>
            </w:r>
          </w:p>
        </w:tc>
        <w:tc>
          <w:tcPr>
            <w:tcW w:w="3685" w:type="dxa"/>
          </w:tcPr>
          <w:p w:rsidR="001712BC" w:rsidRPr="007564B6" w:rsidRDefault="001712BC" w:rsidP="00D00B11">
            <w:pPr>
              <w:pStyle w:val="TAH"/>
              <w:rPr>
                <w:lang w:eastAsia="en-US"/>
                <w:rPrChange w:id="1521" w:author="CR#0153r8" w:date="2020-04-06T00:08:00Z">
                  <w:rPr>
                    <w:lang w:eastAsia="en-US"/>
                  </w:rPr>
                </w:rPrChange>
              </w:rPr>
            </w:pPr>
            <w:r w:rsidRPr="007564B6">
              <w:rPr>
                <w:lang w:eastAsia="en-US"/>
                <w:rPrChange w:id="1522" w:author="CR#0153r8" w:date="2020-04-06T00:08:00Z">
                  <w:rPr>
                    <w:lang w:eastAsia="en-US"/>
                  </w:rPr>
                </w:rPrChange>
              </w:rPr>
              <w:t>UE Access Stratum</w:t>
            </w:r>
          </w:p>
        </w:tc>
      </w:tr>
      <w:tr w:rsidR="007564B6" w:rsidRPr="007564B6" w:rsidTr="00D00B11">
        <w:trPr>
          <w:trHeight w:val="1815"/>
        </w:trPr>
        <w:tc>
          <w:tcPr>
            <w:tcW w:w="1690" w:type="dxa"/>
          </w:tcPr>
          <w:p w:rsidR="001712BC" w:rsidRPr="007564B6" w:rsidRDefault="001712BC" w:rsidP="00D00B11">
            <w:pPr>
              <w:pStyle w:val="TAL"/>
              <w:rPr>
                <w:lang w:eastAsia="en-US"/>
                <w:rPrChange w:id="1523" w:author="CR#0153r8" w:date="2020-04-06T00:08:00Z">
                  <w:rPr>
                    <w:lang w:eastAsia="en-US"/>
                  </w:rPr>
                </w:rPrChange>
              </w:rPr>
            </w:pPr>
            <w:r w:rsidRPr="007564B6">
              <w:rPr>
                <w:lang w:eastAsia="en-US"/>
                <w:rPrChange w:id="1524" w:author="CR#0153r8" w:date="2020-04-06T00:08:00Z">
                  <w:rPr>
                    <w:lang w:eastAsia="en-US"/>
                  </w:rPr>
                </w:rPrChange>
              </w:rPr>
              <w:t xml:space="preserve">PLMN Selection </w:t>
            </w:r>
          </w:p>
        </w:tc>
        <w:tc>
          <w:tcPr>
            <w:tcW w:w="4253" w:type="dxa"/>
          </w:tcPr>
          <w:p w:rsidR="00DC76A2" w:rsidRPr="007564B6" w:rsidRDefault="00DC76A2" w:rsidP="00DC76A2">
            <w:pPr>
              <w:pStyle w:val="TAL"/>
              <w:rPr>
                <w:ins w:id="1525" w:author="CR#0148r2" w:date="2020-04-05T21:15:00Z"/>
                <w:b/>
                <w:bCs/>
                <w:rPrChange w:id="1526" w:author="CR#0153r8" w:date="2020-04-06T00:08:00Z">
                  <w:rPr>
                    <w:ins w:id="1527" w:author="CR#0148r2" w:date="2020-04-05T21:15:00Z"/>
                    <w:b/>
                    <w:bCs/>
                  </w:rPr>
                </w:rPrChange>
              </w:rPr>
            </w:pPr>
            <w:ins w:id="1528" w:author="CR#0148r2" w:date="2020-04-05T21:15:00Z">
              <w:r w:rsidRPr="007564B6">
                <w:rPr>
                  <w:b/>
                  <w:bCs/>
                  <w:rPrChange w:id="1529" w:author="CR#0153r8" w:date="2020-04-06T00:08:00Z">
                    <w:rPr>
                      <w:b/>
                      <w:bCs/>
                    </w:rPr>
                  </w:rPrChange>
                </w:rPr>
                <w:t>For a UE not operating in SNPN access mode, perform the following:</w:t>
              </w:r>
            </w:ins>
          </w:p>
          <w:p w:rsidR="001712BC" w:rsidRPr="007564B6" w:rsidRDefault="001712BC">
            <w:pPr>
              <w:pStyle w:val="TAL"/>
              <w:ind w:left="284"/>
              <w:rPr>
                <w:lang w:eastAsia="en-US"/>
                <w:rPrChange w:id="1530" w:author="CR#0153r8" w:date="2020-04-06T00:08:00Z">
                  <w:rPr>
                    <w:lang w:eastAsia="en-US"/>
                  </w:rPr>
                </w:rPrChange>
              </w:rPr>
              <w:pPrChange w:id="1531" w:author="CR#0148r2" w:date="2020-04-05T21:17:00Z">
                <w:pPr>
                  <w:pStyle w:val="TAL"/>
                </w:pPr>
              </w:pPrChange>
            </w:pPr>
            <w:r w:rsidRPr="007564B6">
              <w:rPr>
                <w:lang w:eastAsia="en-US"/>
                <w:rPrChange w:id="1532" w:author="CR#0153r8" w:date="2020-04-06T00:08:00Z">
                  <w:rPr>
                    <w:lang w:eastAsia="en-US"/>
                  </w:rPr>
                </w:rPrChange>
              </w:rPr>
              <w:t xml:space="preserve">Maintain a list of PLMNs in priority order according to </w:t>
            </w:r>
            <w:r w:rsidR="00CF59EA" w:rsidRPr="007564B6">
              <w:rPr>
                <w:lang w:eastAsia="en-US"/>
                <w:rPrChange w:id="1533" w:author="CR#0153r8" w:date="2020-04-06T00:08:00Z">
                  <w:rPr>
                    <w:lang w:eastAsia="en-US"/>
                  </w:rPr>
                </w:rPrChange>
              </w:rPr>
              <w:t>TS 23.122 [9]</w:t>
            </w:r>
            <w:r w:rsidRPr="007564B6">
              <w:rPr>
                <w:lang w:eastAsia="en-US"/>
                <w:rPrChange w:id="1534" w:author="CR#0153r8" w:date="2020-04-06T00:08:00Z">
                  <w:rPr>
                    <w:lang w:eastAsia="en-US"/>
                  </w:rPr>
                </w:rPrChange>
              </w:rPr>
              <w:t xml:space="preserve">. Select a PLMN using automatic or manual mode as specified in </w:t>
            </w:r>
            <w:r w:rsidR="00CF59EA" w:rsidRPr="007564B6">
              <w:rPr>
                <w:lang w:eastAsia="en-US"/>
                <w:rPrChange w:id="1535" w:author="CR#0153r8" w:date="2020-04-06T00:08:00Z">
                  <w:rPr>
                    <w:lang w:eastAsia="en-US"/>
                  </w:rPr>
                </w:rPrChange>
              </w:rPr>
              <w:t>TS 23.122 [9]</w:t>
            </w:r>
            <w:r w:rsidRPr="007564B6">
              <w:rPr>
                <w:lang w:eastAsia="en-US"/>
                <w:rPrChange w:id="1536" w:author="CR#0153r8" w:date="2020-04-06T00:08:00Z">
                  <w:rPr>
                    <w:lang w:eastAsia="en-US"/>
                  </w:rPr>
                </w:rPrChange>
              </w:rPr>
              <w:t xml:space="preserve"> and</w:t>
            </w:r>
            <w:r w:rsidRPr="007564B6">
              <w:rPr>
                <w:lang w:eastAsia="ja-JP"/>
                <w:rPrChange w:id="1537" w:author="CR#0153r8" w:date="2020-04-06T00:08:00Z">
                  <w:rPr>
                    <w:lang w:eastAsia="ja-JP"/>
                  </w:rPr>
                </w:rPrChange>
              </w:rPr>
              <w:t xml:space="preserve"> r</w:t>
            </w:r>
            <w:r w:rsidRPr="007564B6">
              <w:rPr>
                <w:lang w:eastAsia="en-US"/>
                <w:rPrChange w:id="1538" w:author="CR#0153r8" w:date="2020-04-06T00:08:00Z">
                  <w:rPr>
                    <w:lang w:eastAsia="en-US"/>
                  </w:rPr>
                </w:rPrChange>
              </w:rPr>
              <w:t>equest AS to select a cell belonging to this PLMN. For each PLMN, associated RAT(s)</w:t>
            </w:r>
            <w:r w:rsidRPr="007564B6">
              <w:rPr>
                <w:lang w:eastAsia="ja-JP"/>
                <w:rPrChange w:id="1539" w:author="CR#0153r8" w:date="2020-04-06T00:08:00Z">
                  <w:rPr>
                    <w:lang w:eastAsia="ja-JP"/>
                  </w:rPr>
                </w:rPrChange>
              </w:rPr>
              <w:t xml:space="preserve"> </w:t>
            </w:r>
            <w:r w:rsidRPr="007564B6">
              <w:rPr>
                <w:lang w:eastAsia="en-US"/>
                <w:rPrChange w:id="1540" w:author="CR#0153r8" w:date="2020-04-06T00:08:00Z">
                  <w:rPr>
                    <w:lang w:eastAsia="en-US"/>
                  </w:rPr>
                </w:rPrChange>
              </w:rPr>
              <w:t>may be set.</w:t>
            </w:r>
          </w:p>
          <w:p w:rsidR="001712BC" w:rsidRPr="007564B6" w:rsidRDefault="001712BC">
            <w:pPr>
              <w:pStyle w:val="TAL"/>
              <w:ind w:left="284"/>
              <w:rPr>
                <w:lang w:eastAsia="en-US"/>
                <w:rPrChange w:id="1541" w:author="CR#0153r8" w:date="2020-04-06T00:08:00Z">
                  <w:rPr>
                    <w:lang w:eastAsia="en-US"/>
                  </w:rPr>
                </w:rPrChange>
              </w:rPr>
              <w:pPrChange w:id="1542" w:author="CR#0148r2" w:date="2020-04-05T21:17:00Z">
                <w:pPr>
                  <w:pStyle w:val="TAL"/>
                </w:pPr>
              </w:pPrChange>
            </w:pPr>
          </w:p>
          <w:p w:rsidR="001712BC" w:rsidRPr="007564B6" w:rsidRDefault="001712BC">
            <w:pPr>
              <w:pStyle w:val="TAL"/>
              <w:ind w:left="284"/>
              <w:rPr>
                <w:lang w:eastAsia="en-US"/>
                <w:rPrChange w:id="1543" w:author="CR#0153r8" w:date="2020-04-06T00:08:00Z">
                  <w:rPr>
                    <w:lang w:eastAsia="en-US"/>
                  </w:rPr>
                </w:rPrChange>
              </w:rPr>
              <w:pPrChange w:id="1544" w:author="CR#0148r2" w:date="2020-04-05T21:17:00Z">
                <w:pPr>
                  <w:pStyle w:val="TAL"/>
                </w:pPr>
              </w:pPrChange>
            </w:pPr>
            <w:r w:rsidRPr="007564B6">
              <w:rPr>
                <w:lang w:eastAsia="en-US"/>
                <w:rPrChange w:id="1545" w:author="CR#0153r8" w:date="2020-04-06T00:08:00Z">
                  <w:rPr>
                    <w:lang w:eastAsia="en-US"/>
                  </w:rPr>
                </w:rPrChange>
              </w:rPr>
              <w:t xml:space="preserve">Evaluate reports of available PLMNs </w:t>
            </w:r>
            <w:ins w:id="1546" w:author="CR#0148r2" w:date="2020-04-05T21:18:00Z">
              <w:r w:rsidR="00DC76A2" w:rsidRPr="007564B6">
                <w:rPr>
                  <w:rPrChange w:id="1547" w:author="CR#0153r8" w:date="2020-04-06T00:08:00Z">
                    <w:rPr/>
                  </w:rPrChange>
                </w:rPr>
                <w:t xml:space="preserve">and any associated CAG-IDs </w:t>
              </w:r>
            </w:ins>
            <w:r w:rsidRPr="007564B6">
              <w:rPr>
                <w:lang w:eastAsia="en-US"/>
                <w:rPrChange w:id="1548" w:author="CR#0153r8" w:date="2020-04-06T00:08:00Z">
                  <w:rPr>
                    <w:lang w:eastAsia="en-US"/>
                  </w:rPr>
                </w:rPrChange>
              </w:rPr>
              <w:t>from AS for PLMN selection.</w:t>
            </w:r>
          </w:p>
          <w:p w:rsidR="001712BC" w:rsidRPr="007564B6" w:rsidRDefault="001712BC">
            <w:pPr>
              <w:pStyle w:val="TAL"/>
              <w:ind w:left="284"/>
              <w:rPr>
                <w:lang w:eastAsia="en-US"/>
                <w:rPrChange w:id="1549" w:author="CR#0153r8" w:date="2020-04-06T00:08:00Z">
                  <w:rPr>
                    <w:lang w:eastAsia="en-US"/>
                  </w:rPr>
                </w:rPrChange>
              </w:rPr>
              <w:pPrChange w:id="1550" w:author="CR#0148r2" w:date="2020-04-05T21:17:00Z">
                <w:pPr>
                  <w:pStyle w:val="TAL"/>
                </w:pPr>
              </w:pPrChange>
            </w:pPr>
          </w:p>
          <w:p w:rsidR="001712BC" w:rsidRPr="007564B6" w:rsidRDefault="001712BC">
            <w:pPr>
              <w:pStyle w:val="TAL"/>
              <w:ind w:left="284"/>
              <w:rPr>
                <w:ins w:id="1551" w:author="CR#0148r2" w:date="2020-04-05T21:16:00Z"/>
                <w:lang w:eastAsia="en-US"/>
                <w:rPrChange w:id="1552" w:author="CR#0153r8" w:date="2020-04-06T00:08:00Z">
                  <w:rPr>
                    <w:ins w:id="1553" w:author="CR#0148r2" w:date="2020-04-05T21:16:00Z"/>
                    <w:lang w:eastAsia="en-US"/>
                  </w:rPr>
                </w:rPrChange>
              </w:rPr>
              <w:pPrChange w:id="1554" w:author="CR#0148r2" w:date="2020-04-05T21:17:00Z">
                <w:pPr>
                  <w:pStyle w:val="TAL"/>
                </w:pPr>
              </w:pPrChange>
            </w:pPr>
            <w:r w:rsidRPr="007564B6">
              <w:rPr>
                <w:lang w:eastAsia="en-US"/>
                <w:rPrChange w:id="1555" w:author="CR#0153r8" w:date="2020-04-06T00:08:00Z">
                  <w:rPr>
                    <w:lang w:eastAsia="en-US"/>
                  </w:rPr>
                </w:rPrChange>
              </w:rPr>
              <w:t>Maintain a list of equivalent PLMN identities.</w:t>
            </w:r>
          </w:p>
          <w:p w:rsidR="00DC76A2" w:rsidRPr="007564B6" w:rsidRDefault="00DC76A2">
            <w:pPr>
              <w:pStyle w:val="TAL"/>
              <w:ind w:left="284"/>
              <w:rPr>
                <w:ins w:id="1556" w:author="CR#0148r2" w:date="2020-04-05T21:16:00Z"/>
                <w:lang w:eastAsia="en-US"/>
                <w:rPrChange w:id="1557" w:author="CR#0153r8" w:date="2020-04-06T00:08:00Z">
                  <w:rPr>
                    <w:ins w:id="1558" w:author="CR#0148r2" w:date="2020-04-05T21:16:00Z"/>
                    <w:lang w:eastAsia="en-US"/>
                  </w:rPr>
                </w:rPrChange>
              </w:rPr>
              <w:pPrChange w:id="1559" w:author="CR#0148r2" w:date="2020-04-05T21:17:00Z">
                <w:pPr>
                  <w:pStyle w:val="TAL"/>
                </w:pPr>
              </w:pPrChange>
            </w:pPr>
          </w:p>
          <w:p w:rsidR="00DC76A2" w:rsidRPr="007564B6" w:rsidRDefault="00DC76A2" w:rsidP="00DC76A2">
            <w:pPr>
              <w:pStyle w:val="TAL"/>
              <w:ind w:left="284"/>
              <w:rPr>
                <w:ins w:id="1560" w:author="CR#0148r2" w:date="2020-04-05T21:16:00Z"/>
                <w:rPrChange w:id="1561" w:author="CR#0153r8" w:date="2020-04-06T00:08:00Z">
                  <w:rPr>
                    <w:ins w:id="1562" w:author="CR#0148r2" w:date="2020-04-05T21:16:00Z"/>
                  </w:rPr>
                </w:rPrChange>
              </w:rPr>
            </w:pPr>
            <w:ins w:id="1563" w:author="CR#0148r2" w:date="2020-04-05T21:16:00Z">
              <w:r w:rsidRPr="007564B6">
                <w:rPr>
                  <w:rPrChange w:id="1564" w:author="CR#0153r8" w:date="2020-04-06T00:08:00Z">
                    <w:rPr/>
                  </w:rPrChange>
                </w:rPr>
                <w:t>To support manual CAG selection, provide request to search for available CAGs and evaluate reports of available CAGs from AS for CAG selection.</w:t>
              </w:r>
            </w:ins>
          </w:p>
          <w:p w:rsidR="00DC76A2" w:rsidRPr="007564B6" w:rsidRDefault="00DC76A2" w:rsidP="00DC76A2">
            <w:pPr>
              <w:pStyle w:val="TAL"/>
              <w:rPr>
                <w:ins w:id="1565" w:author="CR#0148r2" w:date="2020-04-05T21:16:00Z"/>
                <w:rPrChange w:id="1566" w:author="CR#0153r8" w:date="2020-04-06T00:08:00Z">
                  <w:rPr>
                    <w:ins w:id="1567" w:author="CR#0148r2" w:date="2020-04-05T21:16:00Z"/>
                  </w:rPr>
                </w:rPrChange>
              </w:rPr>
            </w:pPr>
          </w:p>
          <w:p w:rsidR="00DC76A2" w:rsidRPr="007564B6" w:rsidRDefault="00DC76A2" w:rsidP="00DC76A2">
            <w:pPr>
              <w:pStyle w:val="TAL"/>
              <w:rPr>
                <w:ins w:id="1568" w:author="CR#0148r2" w:date="2020-04-05T21:16:00Z"/>
                <w:b/>
                <w:bCs/>
                <w:rPrChange w:id="1569" w:author="CR#0153r8" w:date="2020-04-06T00:08:00Z">
                  <w:rPr>
                    <w:ins w:id="1570" w:author="CR#0148r2" w:date="2020-04-05T21:16:00Z"/>
                    <w:b/>
                    <w:bCs/>
                  </w:rPr>
                </w:rPrChange>
              </w:rPr>
            </w:pPr>
            <w:ins w:id="1571" w:author="CR#0148r2" w:date="2020-04-05T21:16:00Z">
              <w:r w:rsidRPr="007564B6">
                <w:rPr>
                  <w:b/>
                  <w:bCs/>
                  <w:rPrChange w:id="1572" w:author="CR#0153r8" w:date="2020-04-06T00:08:00Z">
                    <w:rPr>
                      <w:b/>
                      <w:bCs/>
                    </w:rPr>
                  </w:rPrChange>
                </w:rPr>
                <w:t xml:space="preserve">For a UE operating in SNPN access mode, perform the following: </w:t>
              </w:r>
            </w:ins>
          </w:p>
          <w:p w:rsidR="00DC76A2" w:rsidRPr="007564B6" w:rsidRDefault="00DC76A2" w:rsidP="00DC76A2">
            <w:pPr>
              <w:pStyle w:val="TAL"/>
              <w:ind w:left="284"/>
              <w:rPr>
                <w:ins w:id="1573" w:author="CR#0148r2" w:date="2020-04-05T21:16:00Z"/>
                <w:rPrChange w:id="1574" w:author="CR#0153r8" w:date="2020-04-06T00:08:00Z">
                  <w:rPr>
                    <w:ins w:id="1575" w:author="CR#0148r2" w:date="2020-04-05T21:16:00Z"/>
                  </w:rPr>
                </w:rPrChange>
              </w:rPr>
            </w:pPr>
            <w:ins w:id="1576" w:author="CR#0148r2" w:date="2020-04-05T21:16:00Z">
              <w:r w:rsidRPr="007564B6">
                <w:rPr>
                  <w:rPrChange w:id="1577" w:author="CR#0153r8" w:date="2020-04-06T00:08:00Z">
                    <w:rPr/>
                  </w:rPrChange>
                </w:rPr>
                <w:t>Maintain a list of SNPNs according to TS 23.122 [9]. Select a SNPN using automatic or manual mode as specified in TS 23.122 [9] and</w:t>
              </w:r>
              <w:r w:rsidRPr="007564B6">
                <w:rPr>
                  <w:lang w:eastAsia="ja-JP"/>
                  <w:rPrChange w:id="1578" w:author="CR#0153r8" w:date="2020-04-06T00:08:00Z">
                    <w:rPr>
                      <w:lang w:eastAsia="ja-JP"/>
                    </w:rPr>
                  </w:rPrChange>
                </w:rPr>
                <w:t xml:space="preserve"> r</w:t>
              </w:r>
              <w:r w:rsidRPr="007564B6">
                <w:rPr>
                  <w:rPrChange w:id="1579" w:author="CR#0153r8" w:date="2020-04-06T00:08:00Z">
                    <w:rPr/>
                  </w:rPrChange>
                </w:rPr>
                <w:t>equest AS to select a cell belonging to this SNPN.</w:t>
              </w:r>
            </w:ins>
          </w:p>
          <w:p w:rsidR="00DC76A2" w:rsidRPr="007564B6" w:rsidRDefault="00DC76A2" w:rsidP="00DC76A2">
            <w:pPr>
              <w:pStyle w:val="TAL"/>
              <w:ind w:left="284"/>
              <w:rPr>
                <w:ins w:id="1580" w:author="CR#0148r2" w:date="2020-04-05T21:16:00Z"/>
                <w:rPrChange w:id="1581" w:author="CR#0153r8" w:date="2020-04-06T00:08:00Z">
                  <w:rPr>
                    <w:ins w:id="1582" w:author="CR#0148r2" w:date="2020-04-05T21:16:00Z"/>
                  </w:rPr>
                </w:rPrChange>
              </w:rPr>
            </w:pPr>
          </w:p>
          <w:p w:rsidR="00DC76A2" w:rsidRPr="007564B6" w:rsidRDefault="00DC76A2" w:rsidP="00DC76A2">
            <w:pPr>
              <w:pStyle w:val="TAL"/>
              <w:rPr>
                <w:lang w:eastAsia="en-US"/>
                <w:rPrChange w:id="1583" w:author="CR#0153r8" w:date="2020-04-06T00:08:00Z">
                  <w:rPr>
                    <w:lang w:eastAsia="en-US"/>
                  </w:rPr>
                </w:rPrChange>
              </w:rPr>
            </w:pPr>
            <w:ins w:id="1584" w:author="CR#0148r2" w:date="2020-04-05T21:16:00Z">
              <w:r w:rsidRPr="007564B6">
                <w:rPr>
                  <w:rPrChange w:id="1585" w:author="CR#0153r8" w:date="2020-04-06T00:08:00Z">
                    <w:rPr/>
                  </w:rPrChange>
                </w:rPr>
                <w:t>Evaluate reports of available SNPNs from AS for SNPN selection.</w:t>
              </w:r>
            </w:ins>
          </w:p>
        </w:tc>
        <w:tc>
          <w:tcPr>
            <w:tcW w:w="3685" w:type="dxa"/>
          </w:tcPr>
          <w:p w:rsidR="001712BC" w:rsidRPr="007564B6" w:rsidRDefault="00DC76A2" w:rsidP="00D00B11">
            <w:pPr>
              <w:pStyle w:val="TAL"/>
              <w:rPr>
                <w:lang w:eastAsia="ja-JP"/>
                <w:rPrChange w:id="1586" w:author="CR#0153r8" w:date="2020-04-06T00:08:00Z">
                  <w:rPr>
                    <w:lang w:eastAsia="ja-JP"/>
                  </w:rPr>
                </w:rPrChange>
              </w:rPr>
            </w:pPr>
            <w:ins w:id="1587" w:author="CR#0148r2" w:date="2020-04-05T21:18:00Z">
              <w:r w:rsidRPr="007564B6">
                <w:rPr>
                  <w:rPrChange w:id="1588" w:author="CR#0153r8" w:date="2020-04-06T00:08:00Z">
                    <w:rPr/>
                  </w:rPrChange>
                </w:rPr>
                <w:t>For a UE not operating in SNPN access mode, s</w:t>
              </w:r>
            </w:ins>
            <w:del w:id="1589" w:author="CR#0148r2" w:date="2020-04-05T21:18:00Z">
              <w:r w:rsidR="001712BC" w:rsidRPr="007564B6" w:rsidDel="00DC76A2">
                <w:rPr>
                  <w:lang w:eastAsia="en-US"/>
                  <w:rPrChange w:id="1590" w:author="CR#0153r8" w:date="2020-04-06T00:08:00Z">
                    <w:rPr>
                      <w:lang w:eastAsia="en-US"/>
                    </w:rPr>
                  </w:rPrChange>
                </w:rPr>
                <w:delText>S</w:delText>
              </w:r>
            </w:del>
            <w:r w:rsidR="001712BC" w:rsidRPr="007564B6">
              <w:rPr>
                <w:lang w:eastAsia="en-US"/>
                <w:rPrChange w:id="1591" w:author="CR#0153r8" w:date="2020-04-06T00:08:00Z">
                  <w:rPr>
                    <w:lang w:eastAsia="en-US"/>
                  </w:rPr>
                </w:rPrChange>
              </w:rPr>
              <w:t>earch for available PLMNs.</w:t>
            </w:r>
          </w:p>
          <w:p w:rsidR="001712BC" w:rsidRPr="007564B6" w:rsidRDefault="001712BC" w:rsidP="00D00B11">
            <w:pPr>
              <w:pStyle w:val="TAL"/>
              <w:rPr>
                <w:lang w:eastAsia="ja-JP"/>
                <w:rPrChange w:id="1592" w:author="CR#0153r8" w:date="2020-04-06T00:08:00Z">
                  <w:rPr>
                    <w:lang w:eastAsia="ja-JP"/>
                  </w:rPr>
                </w:rPrChange>
              </w:rPr>
            </w:pPr>
          </w:p>
          <w:p w:rsidR="001712BC" w:rsidRPr="007564B6" w:rsidRDefault="001712BC" w:rsidP="00D00B11">
            <w:pPr>
              <w:pStyle w:val="TAL"/>
              <w:rPr>
                <w:lang w:eastAsia="en-US"/>
                <w:rPrChange w:id="1593" w:author="CR#0153r8" w:date="2020-04-06T00:08:00Z">
                  <w:rPr>
                    <w:lang w:eastAsia="en-US"/>
                  </w:rPr>
                </w:rPrChange>
              </w:rPr>
            </w:pPr>
            <w:r w:rsidRPr="007564B6">
              <w:rPr>
                <w:lang w:eastAsia="en-US"/>
                <w:rPrChange w:id="1594" w:author="CR#0153r8" w:date="2020-04-06T00:08:00Z">
                  <w:rPr>
                    <w:lang w:eastAsia="en-US"/>
                  </w:rPr>
                </w:rPrChange>
              </w:rPr>
              <w:t>If associated RAT(s)</w:t>
            </w:r>
            <w:r w:rsidRPr="007564B6">
              <w:rPr>
                <w:lang w:eastAsia="ja-JP"/>
                <w:rPrChange w:id="1595" w:author="CR#0153r8" w:date="2020-04-06T00:08:00Z">
                  <w:rPr>
                    <w:lang w:eastAsia="ja-JP"/>
                  </w:rPr>
                </w:rPrChange>
              </w:rPr>
              <w:t xml:space="preserve"> </w:t>
            </w:r>
            <w:r w:rsidRPr="007564B6">
              <w:rPr>
                <w:lang w:eastAsia="en-US"/>
                <w:rPrChange w:id="1596" w:author="CR#0153r8" w:date="2020-04-06T00:08:00Z">
                  <w:rPr>
                    <w:lang w:eastAsia="en-US"/>
                  </w:rPr>
                </w:rPrChange>
              </w:rPr>
              <w:t>is (are) set for the PLMN, search in this (these) RAT(s)</w:t>
            </w:r>
            <w:r w:rsidRPr="007564B6">
              <w:rPr>
                <w:lang w:eastAsia="ja-JP"/>
                <w:rPrChange w:id="1597" w:author="CR#0153r8" w:date="2020-04-06T00:08:00Z">
                  <w:rPr>
                    <w:lang w:eastAsia="ja-JP"/>
                  </w:rPr>
                </w:rPrChange>
              </w:rPr>
              <w:t xml:space="preserve"> </w:t>
            </w:r>
            <w:r w:rsidRPr="007564B6">
              <w:rPr>
                <w:lang w:eastAsia="en-US"/>
                <w:rPrChange w:id="1598" w:author="CR#0153r8" w:date="2020-04-06T00:08:00Z">
                  <w:rPr>
                    <w:lang w:eastAsia="en-US"/>
                  </w:rPr>
                </w:rPrChange>
              </w:rPr>
              <w:t>and other RAT(s)</w:t>
            </w:r>
            <w:r w:rsidRPr="007564B6">
              <w:rPr>
                <w:lang w:eastAsia="ja-JP"/>
                <w:rPrChange w:id="1599" w:author="CR#0153r8" w:date="2020-04-06T00:08:00Z">
                  <w:rPr>
                    <w:lang w:eastAsia="ja-JP"/>
                  </w:rPr>
                </w:rPrChange>
              </w:rPr>
              <w:t xml:space="preserve"> </w:t>
            </w:r>
            <w:r w:rsidRPr="007564B6">
              <w:rPr>
                <w:lang w:eastAsia="en-US"/>
                <w:rPrChange w:id="1600" w:author="CR#0153r8" w:date="2020-04-06T00:08:00Z">
                  <w:rPr>
                    <w:lang w:eastAsia="en-US"/>
                  </w:rPr>
                </w:rPrChange>
              </w:rPr>
              <w:t xml:space="preserve">for that PLMN as specified in </w:t>
            </w:r>
            <w:r w:rsidR="00CF59EA" w:rsidRPr="007564B6">
              <w:rPr>
                <w:lang w:eastAsia="en-US"/>
                <w:rPrChange w:id="1601" w:author="CR#0153r8" w:date="2020-04-06T00:08:00Z">
                  <w:rPr>
                    <w:lang w:eastAsia="en-US"/>
                  </w:rPr>
                </w:rPrChange>
              </w:rPr>
              <w:t>TS 23.122 [9]</w:t>
            </w:r>
            <w:r w:rsidRPr="007564B6">
              <w:rPr>
                <w:lang w:eastAsia="en-US"/>
                <w:rPrChange w:id="1602" w:author="CR#0153r8" w:date="2020-04-06T00:08:00Z">
                  <w:rPr>
                    <w:lang w:eastAsia="en-US"/>
                  </w:rPr>
                </w:rPrChange>
              </w:rPr>
              <w:t>.</w:t>
            </w:r>
          </w:p>
          <w:p w:rsidR="001712BC" w:rsidRPr="007564B6" w:rsidRDefault="001712BC" w:rsidP="00D00B11">
            <w:pPr>
              <w:pStyle w:val="TAL"/>
              <w:rPr>
                <w:lang w:eastAsia="ja-JP"/>
                <w:rPrChange w:id="1603" w:author="CR#0153r8" w:date="2020-04-06T00:08:00Z">
                  <w:rPr>
                    <w:lang w:eastAsia="ja-JP"/>
                  </w:rPr>
                </w:rPrChange>
              </w:rPr>
            </w:pPr>
          </w:p>
          <w:p w:rsidR="00DC76A2" w:rsidRPr="007564B6" w:rsidRDefault="00DC76A2" w:rsidP="00D00B11">
            <w:pPr>
              <w:pStyle w:val="TAL"/>
              <w:rPr>
                <w:ins w:id="1604" w:author="CR#0148r2" w:date="2020-04-05T21:19:00Z"/>
                <w:rPrChange w:id="1605" w:author="CR#0153r8" w:date="2020-04-06T00:08:00Z">
                  <w:rPr>
                    <w:ins w:id="1606" w:author="CR#0148r2" w:date="2020-04-05T21:19:00Z"/>
                  </w:rPr>
                </w:rPrChange>
              </w:rPr>
            </w:pPr>
            <w:ins w:id="1607" w:author="CR#0148r2" w:date="2020-04-05T21:19:00Z">
              <w:r w:rsidRPr="007564B6">
                <w:rPr>
                  <w:rPrChange w:id="1608" w:author="CR#0153r8" w:date="2020-04-06T00:08:00Z">
                    <w:rPr/>
                  </w:rPrChange>
                </w:rPr>
                <w:t>For a UE operating in SNPN access mode, search for available SNPNs only consider NR cells.</w:t>
              </w:r>
            </w:ins>
          </w:p>
          <w:p w:rsidR="00DC76A2" w:rsidRPr="007564B6" w:rsidRDefault="00DC76A2" w:rsidP="00D00B11">
            <w:pPr>
              <w:pStyle w:val="TAL"/>
              <w:rPr>
                <w:ins w:id="1609" w:author="CR#0148r2" w:date="2020-04-05T21:19:00Z"/>
                <w:rPrChange w:id="1610" w:author="CR#0153r8" w:date="2020-04-06T00:08:00Z">
                  <w:rPr>
                    <w:ins w:id="1611" w:author="CR#0148r2" w:date="2020-04-05T21:19:00Z"/>
                  </w:rPr>
                </w:rPrChange>
              </w:rPr>
            </w:pPr>
          </w:p>
          <w:p w:rsidR="001712BC" w:rsidRPr="007564B6" w:rsidRDefault="001712BC" w:rsidP="00D00B11">
            <w:pPr>
              <w:pStyle w:val="TAL"/>
              <w:rPr>
                <w:lang w:eastAsia="en-US"/>
                <w:rPrChange w:id="1612" w:author="CR#0153r8" w:date="2020-04-06T00:08:00Z">
                  <w:rPr>
                    <w:lang w:eastAsia="en-US"/>
                  </w:rPr>
                </w:rPrChange>
              </w:rPr>
            </w:pPr>
            <w:r w:rsidRPr="007564B6">
              <w:rPr>
                <w:lang w:eastAsia="en-US"/>
                <w:rPrChange w:id="1613" w:author="CR#0153r8" w:date="2020-04-06T00:08:00Z">
                  <w:rPr>
                    <w:lang w:eastAsia="en-US"/>
                  </w:rPr>
                </w:rPrChange>
              </w:rPr>
              <w:t>Perform measurements to support PLMN</w:t>
            </w:r>
            <w:ins w:id="1614" w:author="CR#0148r2" w:date="2020-04-05T21:19:00Z">
              <w:r w:rsidR="00DC76A2" w:rsidRPr="007564B6">
                <w:rPr>
                  <w:rPrChange w:id="1615" w:author="CR#0153r8" w:date="2020-04-06T00:08:00Z">
                    <w:rPr/>
                  </w:rPrChange>
                </w:rPr>
                <w:t>/SNPN</w:t>
              </w:r>
            </w:ins>
            <w:r w:rsidRPr="007564B6">
              <w:rPr>
                <w:lang w:eastAsia="en-US"/>
                <w:rPrChange w:id="1616" w:author="CR#0153r8" w:date="2020-04-06T00:08:00Z">
                  <w:rPr>
                    <w:lang w:eastAsia="en-US"/>
                  </w:rPr>
                </w:rPrChange>
              </w:rPr>
              <w:t xml:space="preserve"> selection.</w:t>
            </w:r>
          </w:p>
          <w:p w:rsidR="001712BC" w:rsidRPr="007564B6" w:rsidRDefault="001712BC" w:rsidP="00D00B11">
            <w:pPr>
              <w:pStyle w:val="TAL"/>
              <w:rPr>
                <w:lang w:eastAsia="en-US"/>
                <w:rPrChange w:id="1617" w:author="CR#0153r8" w:date="2020-04-06T00:08:00Z">
                  <w:rPr>
                    <w:lang w:eastAsia="en-US"/>
                  </w:rPr>
                </w:rPrChange>
              </w:rPr>
            </w:pPr>
          </w:p>
          <w:p w:rsidR="001712BC" w:rsidRPr="007564B6" w:rsidRDefault="001712BC" w:rsidP="00D00B11">
            <w:pPr>
              <w:pStyle w:val="TAL"/>
              <w:rPr>
                <w:lang w:eastAsia="en-US"/>
                <w:rPrChange w:id="1618" w:author="CR#0153r8" w:date="2020-04-06T00:08:00Z">
                  <w:rPr>
                    <w:lang w:eastAsia="en-US"/>
                  </w:rPr>
                </w:rPrChange>
              </w:rPr>
            </w:pPr>
            <w:r w:rsidRPr="007564B6">
              <w:rPr>
                <w:lang w:eastAsia="en-US"/>
                <w:rPrChange w:id="1619" w:author="CR#0153r8" w:date="2020-04-06T00:08:00Z">
                  <w:rPr>
                    <w:lang w:eastAsia="en-US"/>
                  </w:rPr>
                </w:rPrChange>
              </w:rPr>
              <w:t>Synchronise to a broadcast channel to identify found PLMNs</w:t>
            </w:r>
            <w:ins w:id="1620" w:author="CR#0148r2" w:date="2020-04-05T21:20:00Z">
              <w:r w:rsidR="00DC76A2" w:rsidRPr="007564B6">
                <w:rPr>
                  <w:rPrChange w:id="1621" w:author="CR#0153r8" w:date="2020-04-06T00:08:00Z">
                    <w:rPr/>
                  </w:rPrChange>
                </w:rPr>
                <w:t>/SNPNs</w:t>
              </w:r>
            </w:ins>
            <w:r w:rsidRPr="007564B6">
              <w:rPr>
                <w:lang w:eastAsia="en-US"/>
                <w:rPrChange w:id="1622" w:author="CR#0153r8" w:date="2020-04-06T00:08:00Z">
                  <w:rPr>
                    <w:lang w:eastAsia="en-US"/>
                  </w:rPr>
                </w:rPrChange>
              </w:rPr>
              <w:t>.</w:t>
            </w:r>
          </w:p>
          <w:p w:rsidR="001712BC" w:rsidRPr="007564B6" w:rsidRDefault="001712BC" w:rsidP="00D00B11">
            <w:pPr>
              <w:pStyle w:val="TAL"/>
              <w:rPr>
                <w:lang w:eastAsia="ja-JP"/>
                <w:rPrChange w:id="1623" w:author="CR#0153r8" w:date="2020-04-06T00:08:00Z">
                  <w:rPr>
                    <w:lang w:eastAsia="ja-JP"/>
                  </w:rPr>
                </w:rPrChange>
              </w:rPr>
            </w:pPr>
          </w:p>
          <w:p w:rsidR="001712BC" w:rsidRPr="007564B6" w:rsidRDefault="001712BC" w:rsidP="00D00B11">
            <w:pPr>
              <w:pStyle w:val="TAL"/>
              <w:rPr>
                <w:ins w:id="1624" w:author="CR#0148r2" w:date="2020-04-05T21:20:00Z"/>
                <w:lang w:eastAsia="en-US"/>
                <w:rPrChange w:id="1625" w:author="CR#0153r8" w:date="2020-04-06T00:08:00Z">
                  <w:rPr>
                    <w:ins w:id="1626" w:author="CR#0148r2" w:date="2020-04-05T21:20:00Z"/>
                    <w:lang w:eastAsia="en-US"/>
                  </w:rPr>
                </w:rPrChange>
              </w:rPr>
            </w:pPr>
            <w:r w:rsidRPr="007564B6">
              <w:rPr>
                <w:lang w:eastAsia="en-US"/>
                <w:rPrChange w:id="1627" w:author="CR#0153r8" w:date="2020-04-06T00:08:00Z">
                  <w:rPr>
                    <w:lang w:eastAsia="en-US"/>
                  </w:rPr>
                </w:rPrChange>
              </w:rPr>
              <w:t xml:space="preserve">Report available PLMNs </w:t>
            </w:r>
            <w:ins w:id="1628" w:author="CR#0148r2" w:date="2020-04-05T21:20:00Z">
              <w:r w:rsidR="00DC76A2" w:rsidRPr="007564B6">
                <w:rPr>
                  <w:rPrChange w:id="1629" w:author="CR#0153r8" w:date="2020-04-06T00:08:00Z">
                    <w:rPr/>
                  </w:rPrChange>
                </w:rPr>
                <w:t xml:space="preserve">and any associated CAG-IDs </w:t>
              </w:r>
            </w:ins>
            <w:r w:rsidRPr="007564B6">
              <w:rPr>
                <w:lang w:eastAsia="en-US"/>
                <w:rPrChange w:id="1630" w:author="CR#0153r8" w:date="2020-04-06T00:08:00Z">
                  <w:rPr>
                    <w:lang w:eastAsia="en-US"/>
                  </w:rPr>
                </w:rPrChange>
              </w:rPr>
              <w:t>with associated RAT(s)</w:t>
            </w:r>
            <w:r w:rsidRPr="007564B6">
              <w:rPr>
                <w:lang w:eastAsia="ja-JP"/>
                <w:rPrChange w:id="1631" w:author="CR#0153r8" w:date="2020-04-06T00:08:00Z">
                  <w:rPr>
                    <w:lang w:eastAsia="ja-JP"/>
                  </w:rPr>
                </w:rPrChange>
              </w:rPr>
              <w:t xml:space="preserve"> </w:t>
            </w:r>
            <w:r w:rsidRPr="007564B6">
              <w:rPr>
                <w:lang w:eastAsia="en-US"/>
                <w:rPrChange w:id="1632" w:author="CR#0153r8" w:date="2020-04-06T00:08:00Z">
                  <w:rPr>
                    <w:lang w:eastAsia="en-US"/>
                  </w:rPr>
                </w:rPrChange>
              </w:rPr>
              <w:t>to NAS on request from NAS or autonomously.</w:t>
            </w:r>
          </w:p>
          <w:p w:rsidR="00DC76A2" w:rsidRPr="007564B6" w:rsidRDefault="00DC76A2" w:rsidP="00DC76A2">
            <w:pPr>
              <w:pStyle w:val="TAL"/>
              <w:rPr>
                <w:ins w:id="1633" w:author="CR#0148r2" w:date="2020-04-05T21:20:00Z"/>
                <w:rPrChange w:id="1634" w:author="CR#0153r8" w:date="2020-04-06T00:08:00Z">
                  <w:rPr>
                    <w:ins w:id="1635" w:author="CR#0148r2" w:date="2020-04-05T21:20:00Z"/>
                  </w:rPr>
                </w:rPrChange>
              </w:rPr>
            </w:pPr>
          </w:p>
          <w:p w:rsidR="00DC76A2" w:rsidRPr="007564B6" w:rsidRDefault="00DC76A2" w:rsidP="00DC76A2">
            <w:pPr>
              <w:pStyle w:val="TAL"/>
              <w:rPr>
                <w:ins w:id="1636" w:author="CR#0148r2" w:date="2020-04-05T21:20:00Z"/>
                <w:rPrChange w:id="1637" w:author="CR#0153r8" w:date="2020-04-06T00:08:00Z">
                  <w:rPr>
                    <w:ins w:id="1638" w:author="CR#0148r2" w:date="2020-04-05T21:20:00Z"/>
                  </w:rPr>
                </w:rPrChange>
              </w:rPr>
            </w:pPr>
            <w:ins w:id="1639" w:author="CR#0148r2" w:date="2020-04-05T21:20:00Z">
              <w:r w:rsidRPr="007564B6">
                <w:rPr>
                  <w:rPrChange w:id="1640" w:author="CR#0153r8" w:date="2020-04-06T00:08:00Z">
                    <w:rPr/>
                  </w:rPrChange>
                </w:rPr>
                <w:t>For a UE operating in SNPN access mode, report available SNPNs to NAS autonomously.</w:t>
              </w:r>
            </w:ins>
          </w:p>
          <w:p w:rsidR="00DC76A2" w:rsidRPr="007564B6" w:rsidRDefault="00DC76A2" w:rsidP="00DC76A2">
            <w:pPr>
              <w:pStyle w:val="TAL"/>
              <w:rPr>
                <w:ins w:id="1641" w:author="CR#0148r2" w:date="2020-04-05T21:20:00Z"/>
                <w:rPrChange w:id="1642" w:author="CR#0153r8" w:date="2020-04-06T00:08:00Z">
                  <w:rPr>
                    <w:ins w:id="1643" w:author="CR#0148r2" w:date="2020-04-05T21:20:00Z"/>
                  </w:rPr>
                </w:rPrChange>
              </w:rPr>
            </w:pPr>
          </w:p>
          <w:p w:rsidR="00DC76A2" w:rsidRPr="007564B6" w:rsidRDefault="00DC76A2" w:rsidP="00DC76A2">
            <w:pPr>
              <w:pStyle w:val="TAL"/>
              <w:rPr>
                <w:ins w:id="1644" w:author="CR#0148r2" w:date="2020-04-05T21:20:00Z"/>
                <w:b/>
                <w:bCs/>
                <w:rPrChange w:id="1645" w:author="CR#0153r8" w:date="2020-04-06T00:08:00Z">
                  <w:rPr>
                    <w:ins w:id="1646" w:author="CR#0148r2" w:date="2020-04-05T21:20:00Z"/>
                    <w:b/>
                    <w:bCs/>
                  </w:rPr>
                </w:rPrChange>
              </w:rPr>
            </w:pPr>
            <w:ins w:id="1647" w:author="CR#0148r2" w:date="2020-04-05T21:20:00Z">
              <w:r w:rsidRPr="007564B6">
                <w:rPr>
                  <w:b/>
                  <w:bCs/>
                  <w:rPrChange w:id="1648" w:author="CR#0153r8" w:date="2020-04-06T00:08:00Z">
                    <w:rPr>
                      <w:b/>
                      <w:bCs/>
                    </w:rPr>
                  </w:rPrChange>
                </w:rPr>
                <w:t>To support manual CAG selection, perform the following:</w:t>
              </w:r>
            </w:ins>
          </w:p>
          <w:p w:rsidR="00DC76A2" w:rsidRPr="007564B6" w:rsidRDefault="00DC76A2" w:rsidP="00DC76A2">
            <w:pPr>
              <w:pStyle w:val="TAL"/>
              <w:ind w:left="284"/>
              <w:rPr>
                <w:ins w:id="1649" w:author="CR#0148r2" w:date="2020-04-05T21:20:00Z"/>
                <w:rPrChange w:id="1650" w:author="CR#0153r8" w:date="2020-04-06T00:08:00Z">
                  <w:rPr>
                    <w:ins w:id="1651" w:author="CR#0148r2" w:date="2020-04-05T21:20:00Z"/>
                  </w:rPr>
                </w:rPrChange>
              </w:rPr>
            </w:pPr>
            <w:ins w:id="1652" w:author="CR#0148r2" w:date="2020-04-05T21:20:00Z">
              <w:r w:rsidRPr="007564B6">
                <w:rPr>
                  <w:rPrChange w:id="1653" w:author="CR#0153r8" w:date="2020-04-06T00:08:00Z">
                    <w:rPr/>
                  </w:rPrChange>
                </w:rPr>
                <w:t xml:space="preserve">Search for </w:t>
              </w:r>
              <w:r w:rsidRPr="007564B6">
                <w:rPr>
                  <w:lang w:eastAsia="ko-KR"/>
                  <w:rPrChange w:id="1654" w:author="CR#0153r8" w:date="2020-04-06T00:08:00Z">
                    <w:rPr>
                      <w:lang w:eastAsia="ko-KR"/>
                    </w:rPr>
                  </w:rPrChange>
                </w:rPr>
                <w:t>cells broadcasting a CAG-ID.</w:t>
              </w:r>
            </w:ins>
          </w:p>
          <w:p w:rsidR="00DC76A2" w:rsidRPr="007564B6" w:rsidRDefault="00DC76A2" w:rsidP="00DC76A2">
            <w:pPr>
              <w:pStyle w:val="TAL"/>
              <w:ind w:left="284"/>
              <w:rPr>
                <w:ins w:id="1655" w:author="CR#0148r2" w:date="2020-04-05T21:20:00Z"/>
                <w:rPrChange w:id="1656" w:author="CR#0153r8" w:date="2020-04-06T00:08:00Z">
                  <w:rPr>
                    <w:ins w:id="1657" w:author="CR#0148r2" w:date="2020-04-05T21:20:00Z"/>
                  </w:rPr>
                </w:rPrChange>
              </w:rPr>
            </w:pPr>
          </w:p>
          <w:p w:rsidR="00DC76A2" w:rsidRPr="007564B6" w:rsidRDefault="00DC76A2" w:rsidP="00DC76A2">
            <w:pPr>
              <w:pStyle w:val="TAL"/>
              <w:ind w:left="284"/>
              <w:rPr>
                <w:ins w:id="1658" w:author="CR#0148r2" w:date="2020-04-05T21:20:00Z"/>
                <w:rPrChange w:id="1659" w:author="CR#0153r8" w:date="2020-04-06T00:08:00Z">
                  <w:rPr>
                    <w:ins w:id="1660" w:author="CR#0148r2" w:date="2020-04-05T21:20:00Z"/>
                  </w:rPr>
                </w:rPrChange>
              </w:rPr>
            </w:pPr>
            <w:ins w:id="1661" w:author="CR#0148r2" w:date="2020-04-05T21:20:00Z">
              <w:r w:rsidRPr="007564B6">
                <w:rPr>
                  <w:rPrChange w:id="1662" w:author="CR#0153r8" w:date="2020-04-06T00:08:00Z">
                    <w:rPr/>
                  </w:rPrChange>
                </w:rPr>
                <w:t>Read the HRNN (if broadcast) for each CAG-ID if a cell broadcasting a CAG-ID is found.</w:t>
              </w:r>
            </w:ins>
          </w:p>
          <w:p w:rsidR="00DC76A2" w:rsidRPr="007564B6" w:rsidRDefault="00DC76A2" w:rsidP="00DC76A2">
            <w:pPr>
              <w:pStyle w:val="TAL"/>
              <w:ind w:left="284"/>
              <w:rPr>
                <w:ins w:id="1663" w:author="CR#0148r2" w:date="2020-04-05T21:20:00Z"/>
                <w:rPrChange w:id="1664" w:author="CR#0153r8" w:date="2020-04-06T00:08:00Z">
                  <w:rPr>
                    <w:ins w:id="1665" w:author="CR#0148r2" w:date="2020-04-05T21:20:00Z"/>
                  </w:rPr>
                </w:rPrChange>
              </w:rPr>
            </w:pPr>
          </w:p>
          <w:p w:rsidR="00DC76A2" w:rsidRPr="007564B6" w:rsidRDefault="00DC76A2" w:rsidP="00DC76A2">
            <w:pPr>
              <w:pStyle w:val="TAL"/>
              <w:ind w:left="284"/>
              <w:rPr>
                <w:ins w:id="1666" w:author="CR#0148r2" w:date="2020-04-05T21:20:00Z"/>
                <w:rPrChange w:id="1667" w:author="CR#0153r8" w:date="2020-04-06T00:08:00Z">
                  <w:rPr>
                    <w:ins w:id="1668" w:author="CR#0148r2" w:date="2020-04-05T21:20:00Z"/>
                  </w:rPr>
                </w:rPrChange>
              </w:rPr>
            </w:pPr>
            <w:ins w:id="1669" w:author="CR#0148r2" w:date="2020-04-05T21:20:00Z">
              <w:r w:rsidRPr="007564B6">
                <w:rPr>
                  <w:rPrChange w:id="1670" w:author="CR#0153r8" w:date="2020-04-06T00:08:00Z">
                    <w:rPr/>
                  </w:rPrChange>
                </w:rPr>
                <w:t>Report CAG-ID(s) of found cell(s) broadcasting a CAG ID together with the associated HRNN and PLMN to NAS.</w:t>
              </w:r>
            </w:ins>
          </w:p>
          <w:p w:rsidR="00DC76A2" w:rsidRPr="007564B6" w:rsidRDefault="00DC76A2" w:rsidP="00DC76A2">
            <w:pPr>
              <w:pStyle w:val="TAL"/>
              <w:ind w:left="284"/>
              <w:rPr>
                <w:ins w:id="1671" w:author="CR#0148r2" w:date="2020-04-05T21:20:00Z"/>
                <w:rPrChange w:id="1672" w:author="CR#0153r8" w:date="2020-04-06T00:08:00Z">
                  <w:rPr>
                    <w:ins w:id="1673" w:author="CR#0148r2" w:date="2020-04-05T21:20:00Z"/>
                  </w:rPr>
                </w:rPrChange>
              </w:rPr>
            </w:pPr>
          </w:p>
          <w:p w:rsidR="00DC76A2" w:rsidRPr="007564B6" w:rsidRDefault="00DC76A2" w:rsidP="00DC76A2">
            <w:pPr>
              <w:pStyle w:val="TAL"/>
              <w:ind w:left="284"/>
              <w:rPr>
                <w:ins w:id="1674" w:author="CR#0148r2" w:date="2020-04-05T21:20:00Z"/>
                <w:rPrChange w:id="1675" w:author="CR#0153r8" w:date="2020-04-06T00:08:00Z">
                  <w:rPr>
                    <w:ins w:id="1676" w:author="CR#0148r2" w:date="2020-04-05T21:20:00Z"/>
                  </w:rPr>
                </w:rPrChange>
              </w:rPr>
            </w:pPr>
            <w:ins w:id="1677" w:author="CR#0148r2" w:date="2020-04-05T21:20:00Z">
              <w:r w:rsidRPr="007564B6">
                <w:rPr>
                  <w:rPrChange w:id="1678" w:author="CR#0153r8" w:date="2020-04-06T00:08:00Z">
                    <w:rPr/>
                  </w:rPrChange>
                </w:rPr>
                <w:t>On selection of a CAG by NAS, select any acceptable or suitable cell belonging to the selected CAG and give an indication to NAS that access is possible (for the registration procedure)</w:t>
              </w:r>
            </w:ins>
          </w:p>
          <w:p w:rsidR="00DC76A2" w:rsidRPr="007564B6" w:rsidRDefault="00DC76A2" w:rsidP="00DC76A2">
            <w:pPr>
              <w:pStyle w:val="TAL"/>
              <w:ind w:left="284"/>
              <w:rPr>
                <w:ins w:id="1679" w:author="CR#0148r2" w:date="2020-04-05T21:20:00Z"/>
                <w:rPrChange w:id="1680" w:author="CR#0153r8" w:date="2020-04-06T00:08:00Z">
                  <w:rPr>
                    <w:ins w:id="1681" w:author="CR#0148r2" w:date="2020-04-05T21:20:00Z"/>
                  </w:rPr>
                </w:rPrChange>
              </w:rPr>
            </w:pPr>
          </w:p>
          <w:p w:rsidR="00DC76A2" w:rsidRPr="007564B6" w:rsidRDefault="00DC76A2" w:rsidP="00DC76A2">
            <w:pPr>
              <w:pStyle w:val="TAL"/>
              <w:ind w:left="284"/>
              <w:rPr>
                <w:ins w:id="1682" w:author="CR#0148r2" w:date="2020-04-05T21:20:00Z"/>
                <w:rPrChange w:id="1683" w:author="CR#0153r8" w:date="2020-04-06T00:08:00Z">
                  <w:rPr>
                    <w:ins w:id="1684" w:author="CR#0148r2" w:date="2020-04-05T21:20:00Z"/>
                    <w:color w:val="FF0000"/>
                  </w:rPr>
                </w:rPrChange>
              </w:rPr>
            </w:pPr>
            <w:ins w:id="1685" w:author="CR#0148r2" w:date="2020-04-05T21:20:00Z">
              <w:r w:rsidRPr="007564B6">
                <w:rPr>
                  <w:rPrChange w:id="1686" w:author="CR#0153r8" w:date="2020-04-06T00:08:00Z">
                    <w:rPr>
                      <w:color w:val="FF0000"/>
                    </w:rPr>
                  </w:rPrChange>
                </w:rPr>
                <w:t>Editor’s note: It is FFS whether the above needs to capture the condition that the cell is “not reserved for operator use for UEs not belonging to AC 11 or 15”</w:t>
              </w:r>
            </w:ins>
          </w:p>
          <w:p w:rsidR="00DC76A2" w:rsidRPr="007564B6" w:rsidRDefault="00DC76A2" w:rsidP="00DC76A2">
            <w:pPr>
              <w:pStyle w:val="TAL"/>
              <w:rPr>
                <w:ins w:id="1687" w:author="CR#0148r2" w:date="2020-04-05T21:20:00Z"/>
                <w:rPrChange w:id="1688" w:author="CR#0153r8" w:date="2020-04-06T00:08:00Z">
                  <w:rPr>
                    <w:ins w:id="1689" w:author="CR#0148r2" w:date="2020-04-05T21:20:00Z"/>
                    <w:color w:val="FF0000"/>
                  </w:rPr>
                </w:rPrChange>
              </w:rPr>
            </w:pPr>
          </w:p>
          <w:p w:rsidR="00DC76A2" w:rsidRPr="007564B6" w:rsidRDefault="00DC76A2" w:rsidP="00DC76A2">
            <w:pPr>
              <w:pStyle w:val="TAL"/>
              <w:rPr>
                <w:lang w:eastAsia="en-US"/>
                <w:rPrChange w:id="1690" w:author="CR#0153r8" w:date="2020-04-06T00:08:00Z">
                  <w:rPr>
                    <w:lang w:eastAsia="en-US"/>
                  </w:rPr>
                </w:rPrChange>
              </w:rPr>
            </w:pPr>
            <w:ins w:id="1691" w:author="CR#0148r2" w:date="2020-04-05T21:20:00Z">
              <w:r w:rsidRPr="007564B6">
                <w:t xml:space="preserve">To support manual SNPN selection, report available SNPNs </w:t>
              </w:r>
              <w:r w:rsidRPr="007564B6">
                <w:rPr>
                  <w:rPrChange w:id="1692" w:author="CR#0153r8" w:date="2020-04-06T00:08:00Z">
                    <w:rPr/>
                  </w:rPrChange>
                </w:rPr>
                <w:t>together with associated HRNNs (if available) to NAS on request from NAS.</w:t>
              </w:r>
            </w:ins>
          </w:p>
        </w:tc>
      </w:tr>
      <w:tr w:rsidR="007564B6" w:rsidRPr="007564B6" w:rsidTr="00D00B11">
        <w:trPr>
          <w:trHeight w:val="1815"/>
        </w:trPr>
        <w:tc>
          <w:tcPr>
            <w:tcW w:w="1690" w:type="dxa"/>
          </w:tcPr>
          <w:p w:rsidR="001712BC" w:rsidRPr="007564B6" w:rsidRDefault="001712BC" w:rsidP="00D00B11">
            <w:pPr>
              <w:pStyle w:val="TAL"/>
              <w:rPr>
                <w:lang w:eastAsia="en-US"/>
                <w:rPrChange w:id="1693" w:author="CR#0153r8" w:date="2020-04-06T00:08:00Z">
                  <w:rPr>
                    <w:lang w:eastAsia="en-US"/>
                  </w:rPr>
                </w:rPrChange>
              </w:rPr>
            </w:pPr>
            <w:r w:rsidRPr="007564B6">
              <w:rPr>
                <w:lang w:eastAsia="en-US"/>
                <w:rPrChange w:id="1694" w:author="CR#0153r8" w:date="2020-04-06T00:08:00Z">
                  <w:rPr>
                    <w:lang w:eastAsia="en-US"/>
                  </w:rPr>
                </w:rPrChange>
              </w:rPr>
              <w:lastRenderedPageBreak/>
              <w:t xml:space="preserve">Cell </w:t>
            </w:r>
            <w:r w:rsidRPr="007564B6">
              <w:rPr>
                <w:lang w:eastAsia="en-US"/>
                <w:rPrChange w:id="1695" w:author="CR#0153r8" w:date="2020-04-06T00:08:00Z">
                  <w:rPr>
                    <w:lang w:eastAsia="en-US"/>
                  </w:rPr>
                </w:rPrChange>
              </w:rPr>
              <w:br/>
              <w:t>Selection</w:t>
            </w:r>
          </w:p>
        </w:tc>
        <w:tc>
          <w:tcPr>
            <w:tcW w:w="4253" w:type="dxa"/>
          </w:tcPr>
          <w:p w:rsidR="00CF59EA" w:rsidRPr="007564B6" w:rsidRDefault="001712BC" w:rsidP="00CF59EA">
            <w:pPr>
              <w:pStyle w:val="TAL"/>
              <w:rPr>
                <w:rPrChange w:id="1696" w:author="CR#0153r8" w:date="2020-04-06T00:08:00Z">
                  <w:rPr/>
                </w:rPrChange>
              </w:rPr>
            </w:pPr>
            <w:r w:rsidRPr="007564B6">
              <w:rPr>
                <w:lang w:eastAsia="en-US"/>
                <w:rPrChange w:id="1697" w:author="CR#0153r8" w:date="2020-04-06T00:08:00Z">
                  <w:rPr>
                    <w:lang w:eastAsia="en-US"/>
                  </w:rPr>
                </w:rPrChange>
              </w:rPr>
              <w:t>Control cell selection for example by indicating RAT(s)</w:t>
            </w:r>
            <w:r w:rsidRPr="007564B6">
              <w:rPr>
                <w:lang w:eastAsia="ja-JP"/>
                <w:rPrChange w:id="1698" w:author="CR#0153r8" w:date="2020-04-06T00:08:00Z">
                  <w:rPr>
                    <w:lang w:eastAsia="ja-JP"/>
                  </w:rPr>
                </w:rPrChange>
              </w:rPr>
              <w:t xml:space="preserve"> </w:t>
            </w:r>
            <w:r w:rsidRPr="007564B6">
              <w:rPr>
                <w:lang w:eastAsia="en-US"/>
                <w:rPrChange w:id="1699" w:author="CR#0153r8" w:date="2020-04-06T00:08:00Z">
                  <w:rPr>
                    <w:lang w:eastAsia="en-US"/>
                  </w:rPr>
                </w:rPrChange>
              </w:rPr>
              <w:t>associated with the selected PLMN to be used initially in the search of a cell in the cell selection.</w:t>
            </w:r>
          </w:p>
          <w:p w:rsidR="00CF59EA" w:rsidRPr="007564B6" w:rsidRDefault="00CF59EA" w:rsidP="00CF59EA">
            <w:pPr>
              <w:pStyle w:val="TAL"/>
              <w:rPr>
                <w:rPrChange w:id="1700" w:author="CR#0153r8" w:date="2020-04-06T00:08:00Z">
                  <w:rPr/>
                </w:rPrChange>
              </w:rPr>
            </w:pPr>
          </w:p>
          <w:p w:rsidR="00DC76A2" w:rsidRPr="007564B6" w:rsidRDefault="00CF59EA" w:rsidP="00DC76A2">
            <w:pPr>
              <w:pStyle w:val="TAL"/>
              <w:rPr>
                <w:ins w:id="1701" w:author="CR#0148r2" w:date="2020-04-05T21:21:00Z"/>
                <w:rPrChange w:id="1702" w:author="CR#0153r8" w:date="2020-04-06T00:08:00Z">
                  <w:rPr>
                    <w:ins w:id="1703" w:author="CR#0148r2" w:date="2020-04-05T21:21:00Z"/>
                  </w:rPr>
                </w:rPrChange>
              </w:rPr>
            </w:pPr>
            <w:r w:rsidRPr="007564B6">
              <w:rPr>
                <w:rPrChange w:id="1704" w:author="CR#0153r8" w:date="2020-04-06T00:08:00Z">
                  <w:rPr/>
                </w:rPrChange>
              </w:rPr>
              <w:t>Maintain a list of "Forbidden Tracking Areas" and provide the list to AS.</w:t>
            </w:r>
          </w:p>
          <w:p w:rsidR="00DC76A2" w:rsidRPr="007564B6" w:rsidRDefault="00DC76A2" w:rsidP="00DC76A2">
            <w:pPr>
              <w:pStyle w:val="TAL"/>
              <w:rPr>
                <w:ins w:id="1705" w:author="CR#0148r2" w:date="2020-04-05T21:21:00Z"/>
                <w:rPrChange w:id="1706" w:author="CR#0153r8" w:date="2020-04-06T00:08:00Z">
                  <w:rPr>
                    <w:ins w:id="1707" w:author="CR#0148r2" w:date="2020-04-05T21:21:00Z"/>
                  </w:rPr>
                </w:rPrChange>
              </w:rPr>
            </w:pPr>
          </w:p>
          <w:p w:rsidR="001712BC" w:rsidRPr="007564B6" w:rsidRDefault="00DC76A2" w:rsidP="00CF59EA">
            <w:pPr>
              <w:pStyle w:val="TAL"/>
              <w:rPr>
                <w:rPrChange w:id="1708" w:author="CR#0153r8" w:date="2020-04-06T00:08:00Z">
                  <w:rPr/>
                </w:rPrChange>
              </w:rPr>
            </w:pPr>
            <w:ins w:id="1709" w:author="CR#0148r2" w:date="2020-04-05T21:21:00Z">
              <w:r w:rsidRPr="007564B6">
                <w:rPr>
                  <w:rPrChange w:id="1710" w:author="CR#0153r8" w:date="2020-04-06T00:08:00Z">
                    <w:rPr/>
                  </w:rPrChange>
                </w:rPr>
                <w:t>For a UE not operating in SNPN access mode: Maintain Allowed CAG list</w:t>
              </w:r>
              <w:r w:rsidRPr="007564B6">
                <w:rPr>
                  <w:lang w:eastAsia="ja-JP"/>
                  <w:rPrChange w:id="1711" w:author="CR#0153r8" w:date="2020-04-06T00:08:00Z">
                    <w:rPr>
                      <w:lang w:eastAsia="ja-JP"/>
                    </w:rPr>
                  </w:rPrChange>
                </w:rPr>
                <w:t xml:space="preserve"> and optional CAG-only indication along with associated PLMN ID(s) on which the UE is allowed access and provide these lists to AS</w:t>
              </w:r>
              <w:r w:rsidRPr="007564B6">
                <w:rPr>
                  <w:rPrChange w:id="1712" w:author="CR#0153r8" w:date="2020-04-06T00:08:00Z">
                    <w:rPr/>
                  </w:rPrChange>
                </w:rPr>
                <w:t xml:space="preserve">. To support manual CAG selection, select a CAG and </w:t>
              </w:r>
              <w:r w:rsidRPr="007564B6">
                <w:rPr>
                  <w:lang w:eastAsia="ja-JP"/>
                  <w:rPrChange w:id="1713" w:author="CR#0153r8" w:date="2020-04-06T00:08:00Z">
                    <w:rPr>
                      <w:lang w:eastAsia="ja-JP"/>
                    </w:rPr>
                  </w:rPrChange>
                </w:rPr>
                <w:t>r</w:t>
              </w:r>
              <w:r w:rsidRPr="007564B6">
                <w:rPr>
                  <w:rPrChange w:id="1714" w:author="CR#0153r8" w:date="2020-04-06T00:08:00Z">
                    <w:rPr/>
                  </w:rPrChange>
                </w:rPr>
                <w:t>equest AS to select a cell belonging to this CAG.</w:t>
              </w:r>
            </w:ins>
          </w:p>
        </w:tc>
        <w:tc>
          <w:tcPr>
            <w:tcW w:w="3685" w:type="dxa"/>
          </w:tcPr>
          <w:p w:rsidR="001712BC" w:rsidRPr="007564B6" w:rsidRDefault="001712BC" w:rsidP="00D00B11">
            <w:pPr>
              <w:pStyle w:val="TAL"/>
              <w:rPr>
                <w:lang w:eastAsia="en-US"/>
                <w:rPrChange w:id="1715" w:author="CR#0153r8" w:date="2020-04-06T00:08:00Z">
                  <w:rPr>
                    <w:lang w:eastAsia="en-US"/>
                  </w:rPr>
                </w:rPrChange>
              </w:rPr>
            </w:pPr>
            <w:r w:rsidRPr="007564B6">
              <w:rPr>
                <w:lang w:eastAsia="en-US"/>
                <w:rPrChange w:id="1716" w:author="CR#0153r8" w:date="2020-04-06T00:08:00Z">
                  <w:rPr>
                    <w:lang w:eastAsia="en-US"/>
                  </w:rPr>
                </w:rPrChange>
              </w:rPr>
              <w:t>Perform measurements needed to support cell selection.</w:t>
            </w:r>
          </w:p>
          <w:p w:rsidR="001712BC" w:rsidRPr="007564B6" w:rsidRDefault="001712BC" w:rsidP="00D00B11">
            <w:pPr>
              <w:pStyle w:val="TAL"/>
              <w:rPr>
                <w:lang w:eastAsia="en-US"/>
                <w:rPrChange w:id="1717" w:author="CR#0153r8" w:date="2020-04-06T00:08:00Z">
                  <w:rPr>
                    <w:lang w:eastAsia="en-US"/>
                  </w:rPr>
                </w:rPrChange>
              </w:rPr>
            </w:pPr>
          </w:p>
          <w:p w:rsidR="001712BC" w:rsidRPr="007564B6" w:rsidRDefault="001712BC" w:rsidP="00D00B11">
            <w:pPr>
              <w:pStyle w:val="TAL"/>
              <w:rPr>
                <w:lang w:eastAsia="en-US"/>
                <w:rPrChange w:id="1718" w:author="CR#0153r8" w:date="2020-04-06T00:08:00Z">
                  <w:rPr>
                    <w:lang w:eastAsia="en-US"/>
                  </w:rPr>
                </w:rPrChange>
              </w:rPr>
            </w:pPr>
            <w:r w:rsidRPr="007564B6">
              <w:rPr>
                <w:lang w:eastAsia="en-US"/>
                <w:rPrChange w:id="1719" w:author="CR#0153r8" w:date="2020-04-06T00:08:00Z">
                  <w:rPr>
                    <w:lang w:eastAsia="en-US"/>
                  </w:rPr>
                </w:rPrChange>
              </w:rPr>
              <w:t>Detect and synchronise to a broadcast channel. Receive and handle broadcast information. Forward NAS system information to NAS.</w:t>
            </w:r>
          </w:p>
          <w:p w:rsidR="001712BC" w:rsidRPr="007564B6" w:rsidRDefault="001712BC" w:rsidP="00D00B11">
            <w:pPr>
              <w:pStyle w:val="TAL"/>
              <w:rPr>
                <w:lang w:eastAsia="en-US"/>
                <w:rPrChange w:id="1720" w:author="CR#0153r8" w:date="2020-04-06T00:08:00Z">
                  <w:rPr>
                    <w:lang w:eastAsia="en-US"/>
                  </w:rPr>
                </w:rPrChange>
              </w:rPr>
            </w:pPr>
          </w:p>
          <w:p w:rsidR="001712BC" w:rsidRPr="007564B6" w:rsidRDefault="001712BC" w:rsidP="00D00B11">
            <w:pPr>
              <w:pStyle w:val="TAL"/>
              <w:rPr>
                <w:lang w:eastAsia="en-US"/>
                <w:rPrChange w:id="1721" w:author="CR#0153r8" w:date="2020-04-06T00:08:00Z">
                  <w:rPr>
                    <w:lang w:eastAsia="en-US"/>
                  </w:rPr>
                </w:rPrChange>
              </w:rPr>
            </w:pPr>
            <w:r w:rsidRPr="007564B6">
              <w:rPr>
                <w:lang w:eastAsia="en-US"/>
                <w:rPrChange w:id="1722" w:author="CR#0153r8" w:date="2020-04-06T00:08:00Z">
                  <w:rPr>
                    <w:lang w:eastAsia="en-US"/>
                  </w:rPr>
                </w:rPrChange>
              </w:rPr>
              <w:t xml:space="preserve">Search for a suitable cell. The cells broadcast one or more 'PLMN identity' </w:t>
            </w:r>
            <w:ins w:id="1723" w:author="CR#0148r2" w:date="2020-04-05T21:21:00Z">
              <w:r w:rsidR="00DC76A2" w:rsidRPr="007564B6">
                <w:rPr>
                  <w:rPrChange w:id="1724" w:author="CR#0153r8" w:date="2020-04-06T00:08:00Z">
                    <w:rPr/>
                  </w:rPrChange>
                </w:rPr>
                <w:t xml:space="preserve">or ‘SNPN identity’ (for a UE operating in SNPN access mode) </w:t>
              </w:r>
            </w:ins>
            <w:r w:rsidRPr="007564B6">
              <w:rPr>
                <w:lang w:eastAsia="en-US"/>
                <w:rPrChange w:id="1725" w:author="CR#0153r8" w:date="2020-04-06T00:08:00Z">
                  <w:rPr>
                    <w:lang w:eastAsia="en-US"/>
                  </w:rPr>
                </w:rPrChange>
              </w:rPr>
              <w:t>in the system information. Respond to NAS whether such cell is found or not.</w:t>
            </w:r>
          </w:p>
          <w:p w:rsidR="001712BC" w:rsidRPr="007564B6" w:rsidRDefault="001712BC" w:rsidP="00D00B11">
            <w:pPr>
              <w:pStyle w:val="TAL"/>
              <w:rPr>
                <w:lang w:eastAsia="ja-JP"/>
                <w:rPrChange w:id="1726" w:author="CR#0153r8" w:date="2020-04-06T00:08:00Z">
                  <w:rPr>
                    <w:lang w:eastAsia="ja-JP"/>
                  </w:rPr>
                </w:rPrChange>
              </w:rPr>
            </w:pPr>
          </w:p>
          <w:p w:rsidR="001712BC" w:rsidRPr="007564B6" w:rsidRDefault="001712BC" w:rsidP="00D00B11">
            <w:pPr>
              <w:pStyle w:val="TAL"/>
              <w:rPr>
                <w:lang w:eastAsia="en-US"/>
                <w:rPrChange w:id="1727" w:author="CR#0153r8" w:date="2020-04-06T00:08:00Z">
                  <w:rPr>
                    <w:lang w:eastAsia="en-US"/>
                  </w:rPr>
                </w:rPrChange>
              </w:rPr>
            </w:pPr>
            <w:r w:rsidRPr="007564B6">
              <w:rPr>
                <w:lang w:eastAsia="en-US"/>
                <w:rPrChange w:id="1728" w:author="CR#0153r8" w:date="2020-04-06T00:08:00Z">
                  <w:rPr>
                    <w:lang w:eastAsia="en-US"/>
                  </w:rPr>
                </w:rPrChange>
              </w:rPr>
              <w:t>If associated RATs is (are) set for the PLMN, perform the search in this (these) RAT(s)</w:t>
            </w:r>
            <w:r w:rsidRPr="007564B6">
              <w:rPr>
                <w:lang w:eastAsia="ja-JP"/>
                <w:rPrChange w:id="1729" w:author="CR#0153r8" w:date="2020-04-06T00:08:00Z">
                  <w:rPr>
                    <w:lang w:eastAsia="ja-JP"/>
                  </w:rPr>
                </w:rPrChange>
              </w:rPr>
              <w:t xml:space="preserve"> </w:t>
            </w:r>
            <w:r w:rsidRPr="007564B6">
              <w:rPr>
                <w:lang w:eastAsia="en-US"/>
                <w:rPrChange w:id="1730" w:author="CR#0153r8" w:date="2020-04-06T00:08:00Z">
                  <w:rPr>
                    <w:lang w:eastAsia="en-US"/>
                  </w:rPr>
                </w:rPrChange>
              </w:rPr>
              <w:t>and other RATs</w:t>
            </w:r>
            <w:r w:rsidRPr="007564B6">
              <w:rPr>
                <w:lang w:eastAsia="ja-JP"/>
                <w:rPrChange w:id="1731" w:author="CR#0153r8" w:date="2020-04-06T00:08:00Z">
                  <w:rPr>
                    <w:lang w:eastAsia="ja-JP"/>
                  </w:rPr>
                </w:rPrChange>
              </w:rPr>
              <w:t xml:space="preserve"> </w:t>
            </w:r>
            <w:r w:rsidRPr="007564B6">
              <w:rPr>
                <w:lang w:eastAsia="en-US"/>
                <w:rPrChange w:id="1732" w:author="CR#0153r8" w:date="2020-04-06T00:08:00Z">
                  <w:rPr>
                    <w:lang w:eastAsia="en-US"/>
                  </w:rPr>
                </w:rPrChange>
              </w:rPr>
              <w:t xml:space="preserve">for that PLMN as specified in </w:t>
            </w:r>
            <w:r w:rsidR="00CF59EA" w:rsidRPr="007564B6">
              <w:rPr>
                <w:lang w:eastAsia="en-US"/>
                <w:rPrChange w:id="1733" w:author="CR#0153r8" w:date="2020-04-06T00:08:00Z">
                  <w:rPr>
                    <w:lang w:eastAsia="en-US"/>
                  </w:rPr>
                </w:rPrChange>
              </w:rPr>
              <w:t>TS 23.122 [9]</w:t>
            </w:r>
            <w:r w:rsidRPr="007564B6">
              <w:rPr>
                <w:lang w:eastAsia="en-US"/>
                <w:rPrChange w:id="1734" w:author="CR#0153r8" w:date="2020-04-06T00:08:00Z">
                  <w:rPr>
                    <w:lang w:eastAsia="en-US"/>
                  </w:rPr>
                </w:rPrChange>
              </w:rPr>
              <w:t>.</w:t>
            </w:r>
          </w:p>
          <w:p w:rsidR="001712BC" w:rsidRPr="007564B6" w:rsidRDefault="001712BC" w:rsidP="00D00B11">
            <w:pPr>
              <w:pStyle w:val="TAL"/>
              <w:rPr>
                <w:lang w:eastAsia="en-US"/>
                <w:rPrChange w:id="1735" w:author="CR#0153r8" w:date="2020-04-06T00:08:00Z">
                  <w:rPr>
                    <w:lang w:eastAsia="en-US"/>
                  </w:rPr>
                </w:rPrChange>
              </w:rPr>
            </w:pPr>
          </w:p>
          <w:p w:rsidR="001712BC" w:rsidRPr="007564B6" w:rsidRDefault="001712BC" w:rsidP="00D00B11">
            <w:pPr>
              <w:pStyle w:val="TAL"/>
              <w:rPr>
                <w:lang w:eastAsia="en-US"/>
                <w:rPrChange w:id="1736" w:author="CR#0153r8" w:date="2020-04-06T00:08:00Z">
                  <w:rPr>
                    <w:lang w:eastAsia="en-US"/>
                  </w:rPr>
                </w:rPrChange>
              </w:rPr>
            </w:pPr>
            <w:r w:rsidRPr="007564B6">
              <w:rPr>
                <w:lang w:eastAsia="en-US"/>
                <w:rPrChange w:id="1737" w:author="CR#0153r8" w:date="2020-04-06T00:08:00Z">
                  <w:rPr>
                    <w:lang w:eastAsia="en-US"/>
                  </w:rPr>
                </w:rPrChange>
              </w:rPr>
              <w:t>If a cell is found</w:t>
            </w:r>
            <w:r w:rsidR="00843BCC" w:rsidRPr="007564B6">
              <w:rPr>
                <w:lang w:eastAsia="en-US"/>
                <w:rPrChange w:id="1738" w:author="CR#0153r8" w:date="2020-04-06T00:08:00Z">
                  <w:rPr>
                    <w:lang w:eastAsia="en-US"/>
                  </w:rPr>
                </w:rPrChange>
              </w:rPr>
              <w:t xml:space="preserve"> which satisfies cell selection criteria</w:t>
            </w:r>
            <w:r w:rsidRPr="007564B6">
              <w:rPr>
                <w:lang w:eastAsia="en-US"/>
                <w:rPrChange w:id="1739" w:author="CR#0153r8" w:date="2020-04-06T00:08:00Z">
                  <w:rPr>
                    <w:lang w:eastAsia="en-US"/>
                  </w:rPr>
                </w:rPrChange>
              </w:rPr>
              <w:t>, camp on</w:t>
            </w:r>
            <w:r w:rsidR="00843BCC" w:rsidRPr="007564B6">
              <w:rPr>
                <w:lang w:eastAsia="en-US"/>
                <w:rPrChange w:id="1740" w:author="CR#0153r8" w:date="2020-04-06T00:08:00Z">
                  <w:rPr>
                    <w:lang w:eastAsia="en-US"/>
                  </w:rPr>
                </w:rPrChange>
              </w:rPr>
              <w:t xml:space="preserve"> that cell.</w:t>
            </w:r>
          </w:p>
        </w:tc>
      </w:tr>
      <w:tr w:rsidR="007564B6" w:rsidRPr="007564B6" w:rsidTr="00D00B11">
        <w:trPr>
          <w:trHeight w:val="1815"/>
        </w:trPr>
        <w:tc>
          <w:tcPr>
            <w:tcW w:w="1690" w:type="dxa"/>
          </w:tcPr>
          <w:p w:rsidR="001712BC" w:rsidRPr="007564B6" w:rsidRDefault="001712BC" w:rsidP="00D00B11">
            <w:pPr>
              <w:pStyle w:val="TAL"/>
              <w:rPr>
                <w:lang w:eastAsia="en-US"/>
                <w:rPrChange w:id="1741" w:author="CR#0153r8" w:date="2020-04-06T00:08:00Z">
                  <w:rPr>
                    <w:lang w:eastAsia="en-US"/>
                  </w:rPr>
                </w:rPrChange>
              </w:rPr>
            </w:pPr>
            <w:r w:rsidRPr="007564B6">
              <w:rPr>
                <w:lang w:eastAsia="en-US"/>
                <w:rPrChange w:id="1742" w:author="CR#0153r8" w:date="2020-04-06T00:08:00Z">
                  <w:rPr>
                    <w:lang w:eastAsia="en-US"/>
                  </w:rPr>
                </w:rPrChange>
              </w:rPr>
              <w:t xml:space="preserve">Cell </w:t>
            </w:r>
            <w:r w:rsidRPr="007564B6">
              <w:rPr>
                <w:lang w:eastAsia="en-US"/>
                <w:rPrChange w:id="1743" w:author="CR#0153r8" w:date="2020-04-06T00:08:00Z">
                  <w:rPr>
                    <w:lang w:eastAsia="en-US"/>
                  </w:rPr>
                </w:rPrChange>
              </w:rPr>
              <w:br/>
              <w:t>Reselection</w:t>
            </w:r>
          </w:p>
        </w:tc>
        <w:tc>
          <w:tcPr>
            <w:tcW w:w="4253" w:type="dxa"/>
          </w:tcPr>
          <w:p w:rsidR="00DC76A2" w:rsidRPr="007564B6" w:rsidRDefault="00DC76A2" w:rsidP="00DC76A2">
            <w:pPr>
              <w:pStyle w:val="TAL"/>
              <w:rPr>
                <w:ins w:id="1744" w:author="CR#0148r2" w:date="2020-04-05T21:22:00Z"/>
                <w:rPrChange w:id="1745" w:author="CR#0153r8" w:date="2020-04-06T00:08:00Z">
                  <w:rPr>
                    <w:ins w:id="1746" w:author="CR#0148r2" w:date="2020-04-05T21:22:00Z"/>
                  </w:rPr>
                </w:rPrChange>
              </w:rPr>
            </w:pPr>
            <w:ins w:id="1747" w:author="CR#0148r2" w:date="2020-04-05T21:22:00Z">
              <w:r w:rsidRPr="007564B6">
                <w:rPr>
                  <w:rPrChange w:id="1748" w:author="CR#0153r8" w:date="2020-04-06T00:08:00Z">
                    <w:rPr/>
                  </w:rPrChange>
                </w:rPr>
                <w:t xml:space="preserve">For a UE not operating in SNPN access mode,  </w:t>
              </w:r>
            </w:ins>
          </w:p>
          <w:p w:rsidR="001712BC" w:rsidRPr="007564B6" w:rsidRDefault="00DC76A2" w:rsidP="00DC76A2">
            <w:pPr>
              <w:pStyle w:val="TAL"/>
              <w:rPr>
                <w:lang w:eastAsia="ja-JP"/>
                <w:rPrChange w:id="1749" w:author="CR#0153r8" w:date="2020-04-06T00:08:00Z">
                  <w:rPr>
                    <w:lang w:eastAsia="ja-JP"/>
                  </w:rPr>
                </w:rPrChange>
              </w:rPr>
            </w:pPr>
            <w:ins w:id="1750" w:author="CR#0148r2" w:date="2020-04-05T21:22:00Z">
              <w:r w:rsidRPr="007564B6">
                <w:rPr>
                  <w:rPrChange w:id="1751" w:author="CR#0153r8" w:date="2020-04-06T00:08:00Z">
                    <w:rPr/>
                  </w:rPrChange>
                </w:rPr>
                <w:t>m</w:t>
              </w:r>
            </w:ins>
            <w:del w:id="1752" w:author="CR#0148r2" w:date="2020-04-05T21:22:00Z">
              <w:r w:rsidR="001712BC" w:rsidRPr="007564B6" w:rsidDel="00DC76A2">
                <w:rPr>
                  <w:lang w:eastAsia="en-US"/>
                  <w:rPrChange w:id="1753" w:author="CR#0153r8" w:date="2020-04-06T00:08:00Z">
                    <w:rPr>
                      <w:lang w:eastAsia="en-US"/>
                    </w:rPr>
                  </w:rPrChange>
                </w:rPr>
                <w:delText>M</w:delText>
              </w:r>
            </w:del>
            <w:r w:rsidR="001712BC" w:rsidRPr="007564B6">
              <w:rPr>
                <w:lang w:eastAsia="en-US"/>
                <w:rPrChange w:id="1754" w:author="CR#0153r8" w:date="2020-04-06T00:08:00Z">
                  <w:rPr>
                    <w:lang w:eastAsia="en-US"/>
                  </w:rPr>
                </w:rPrChange>
              </w:rPr>
              <w:t>aintain a list of equivalent PLMN identities and provide the list to AS.</w:t>
            </w:r>
          </w:p>
          <w:p w:rsidR="00CF59EA" w:rsidRPr="007564B6" w:rsidRDefault="00CF59EA" w:rsidP="00CF59EA">
            <w:pPr>
              <w:pStyle w:val="TAL"/>
              <w:rPr>
                <w:rPrChange w:id="1755" w:author="CR#0153r8" w:date="2020-04-06T00:08:00Z">
                  <w:rPr/>
                </w:rPrChange>
              </w:rPr>
            </w:pPr>
          </w:p>
          <w:p w:rsidR="00DC76A2" w:rsidRPr="007564B6" w:rsidRDefault="00CF59EA" w:rsidP="00DC76A2">
            <w:pPr>
              <w:pStyle w:val="TAL"/>
              <w:rPr>
                <w:ins w:id="1756" w:author="CR#0148r2" w:date="2020-04-05T21:22:00Z"/>
                <w:rPrChange w:id="1757" w:author="CR#0153r8" w:date="2020-04-06T00:08:00Z">
                  <w:rPr>
                    <w:ins w:id="1758" w:author="CR#0148r2" w:date="2020-04-05T21:22:00Z"/>
                  </w:rPr>
                </w:rPrChange>
              </w:rPr>
            </w:pPr>
            <w:r w:rsidRPr="007564B6">
              <w:rPr>
                <w:rPrChange w:id="1759" w:author="CR#0153r8" w:date="2020-04-06T00:08:00Z">
                  <w:rPr/>
                </w:rPrChange>
              </w:rPr>
              <w:t>Maintain a list of "Forbidden Tracking Areas" and provide the list to AS.</w:t>
            </w:r>
          </w:p>
          <w:p w:rsidR="00DC76A2" w:rsidRPr="007564B6" w:rsidRDefault="00DC76A2" w:rsidP="00DC76A2">
            <w:pPr>
              <w:pStyle w:val="TAL"/>
              <w:rPr>
                <w:ins w:id="1760" w:author="CR#0148r2" w:date="2020-04-05T21:22:00Z"/>
                <w:rPrChange w:id="1761" w:author="CR#0153r8" w:date="2020-04-06T00:08:00Z">
                  <w:rPr>
                    <w:ins w:id="1762" w:author="CR#0148r2" w:date="2020-04-05T21:22:00Z"/>
                  </w:rPr>
                </w:rPrChange>
              </w:rPr>
            </w:pPr>
          </w:p>
          <w:p w:rsidR="001712BC" w:rsidRPr="007564B6" w:rsidRDefault="00DC76A2" w:rsidP="00DC76A2">
            <w:pPr>
              <w:pStyle w:val="TAL"/>
              <w:rPr>
                <w:lang w:eastAsia="en-US"/>
                <w:rPrChange w:id="1763" w:author="CR#0153r8" w:date="2020-04-06T00:08:00Z">
                  <w:rPr>
                    <w:lang w:eastAsia="en-US"/>
                  </w:rPr>
                </w:rPrChange>
              </w:rPr>
            </w:pPr>
            <w:ins w:id="1764" w:author="CR#0148r2" w:date="2020-04-05T21:22:00Z">
              <w:r w:rsidRPr="007564B6">
                <w:rPr>
                  <w:rPrChange w:id="1765" w:author="CR#0153r8" w:date="2020-04-06T00:08:00Z">
                    <w:rPr/>
                  </w:rPrChange>
                </w:rPr>
                <w:t>For a UE not operating in SNPN access mode, maintain Allowed CAG list</w:t>
              </w:r>
              <w:r w:rsidRPr="007564B6">
                <w:rPr>
                  <w:lang w:eastAsia="ja-JP"/>
                  <w:rPrChange w:id="1766" w:author="CR#0153r8" w:date="2020-04-06T00:08:00Z">
                    <w:rPr>
                      <w:lang w:eastAsia="ja-JP"/>
                    </w:rPr>
                  </w:rPrChange>
                </w:rPr>
                <w:t xml:space="preserve"> and optional CAG-only indication along with associated PLMN ID(s) on which the UE is allowed access and provide these lists to AS</w:t>
              </w:r>
              <w:r w:rsidRPr="007564B6">
                <w:rPr>
                  <w:rPrChange w:id="1767" w:author="CR#0153r8" w:date="2020-04-06T00:08:00Z">
                    <w:rPr/>
                  </w:rPrChange>
                </w:rPr>
                <w:t>.</w:t>
              </w:r>
            </w:ins>
          </w:p>
        </w:tc>
        <w:tc>
          <w:tcPr>
            <w:tcW w:w="3685" w:type="dxa"/>
          </w:tcPr>
          <w:p w:rsidR="001712BC" w:rsidRPr="007564B6" w:rsidRDefault="001712BC" w:rsidP="00D00B11">
            <w:pPr>
              <w:pStyle w:val="TAL"/>
              <w:rPr>
                <w:lang w:eastAsia="en-US"/>
                <w:rPrChange w:id="1768" w:author="CR#0153r8" w:date="2020-04-06T00:08:00Z">
                  <w:rPr>
                    <w:lang w:eastAsia="en-US"/>
                  </w:rPr>
                </w:rPrChange>
              </w:rPr>
            </w:pPr>
            <w:r w:rsidRPr="007564B6">
              <w:rPr>
                <w:lang w:eastAsia="en-US"/>
                <w:rPrChange w:id="1769" w:author="CR#0153r8" w:date="2020-04-06T00:08:00Z">
                  <w:rPr>
                    <w:lang w:eastAsia="en-US"/>
                  </w:rPr>
                </w:rPrChange>
              </w:rPr>
              <w:t>Perform measurements needed to support cell reselection.</w:t>
            </w:r>
          </w:p>
          <w:p w:rsidR="001712BC" w:rsidRPr="007564B6" w:rsidRDefault="001712BC" w:rsidP="00D00B11">
            <w:pPr>
              <w:pStyle w:val="TAL"/>
              <w:rPr>
                <w:lang w:eastAsia="en-US"/>
                <w:rPrChange w:id="1770" w:author="CR#0153r8" w:date="2020-04-06T00:08:00Z">
                  <w:rPr>
                    <w:lang w:eastAsia="en-US"/>
                  </w:rPr>
                </w:rPrChange>
              </w:rPr>
            </w:pPr>
          </w:p>
          <w:p w:rsidR="001712BC" w:rsidRPr="007564B6" w:rsidRDefault="001712BC" w:rsidP="00D00B11">
            <w:pPr>
              <w:pStyle w:val="TAL"/>
              <w:rPr>
                <w:lang w:eastAsia="en-US"/>
                <w:rPrChange w:id="1771" w:author="CR#0153r8" w:date="2020-04-06T00:08:00Z">
                  <w:rPr>
                    <w:lang w:eastAsia="en-US"/>
                  </w:rPr>
                </w:rPrChange>
              </w:rPr>
            </w:pPr>
            <w:r w:rsidRPr="007564B6">
              <w:rPr>
                <w:lang w:eastAsia="en-US"/>
                <w:rPrChange w:id="1772" w:author="CR#0153r8" w:date="2020-04-06T00:08:00Z">
                  <w:rPr>
                    <w:lang w:eastAsia="en-US"/>
                  </w:rPr>
                </w:rPrChange>
              </w:rPr>
              <w:t>Detect and synchronise to a broadcast channel. Receive and handle broadcast information. Forward NAS system information to NAS.</w:t>
            </w:r>
          </w:p>
          <w:p w:rsidR="001712BC" w:rsidRPr="007564B6" w:rsidRDefault="001712BC" w:rsidP="00D00B11">
            <w:pPr>
              <w:pStyle w:val="TAL"/>
              <w:rPr>
                <w:lang w:eastAsia="en-US"/>
                <w:rPrChange w:id="1773" w:author="CR#0153r8" w:date="2020-04-06T00:08:00Z">
                  <w:rPr>
                    <w:lang w:eastAsia="en-US"/>
                  </w:rPr>
                </w:rPrChange>
              </w:rPr>
            </w:pPr>
          </w:p>
          <w:p w:rsidR="001712BC" w:rsidRPr="007564B6" w:rsidRDefault="001712BC" w:rsidP="00D00B11">
            <w:pPr>
              <w:pStyle w:val="TAL"/>
              <w:rPr>
                <w:lang w:eastAsia="en-US"/>
                <w:rPrChange w:id="1774" w:author="CR#0153r8" w:date="2020-04-06T00:08:00Z">
                  <w:rPr>
                    <w:lang w:eastAsia="en-US"/>
                  </w:rPr>
                </w:rPrChange>
              </w:rPr>
            </w:pPr>
            <w:r w:rsidRPr="007564B6">
              <w:rPr>
                <w:lang w:eastAsia="en-US"/>
                <w:rPrChange w:id="1775" w:author="CR#0153r8" w:date="2020-04-06T00:08:00Z">
                  <w:rPr>
                    <w:lang w:eastAsia="en-US"/>
                  </w:rPr>
                </w:rPrChange>
              </w:rPr>
              <w:t>Change cell if a more suitable cell is found.</w:t>
            </w:r>
          </w:p>
        </w:tc>
      </w:tr>
      <w:tr w:rsidR="007564B6" w:rsidRPr="007564B6" w:rsidTr="00D00B11">
        <w:trPr>
          <w:trHeight w:val="1815"/>
        </w:trPr>
        <w:tc>
          <w:tcPr>
            <w:tcW w:w="1690" w:type="dxa"/>
          </w:tcPr>
          <w:p w:rsidR="001712BC" w:rsidRPr="007564B6" w:rsidRDefault="001712BC" w:rsidP="00D00B11">
            <w:pPr>
              <w:pStyle w:val="TAL"/>
              <w:rPr>
                <w:lang w:eastAsia="en-US"/>
                <w:rPrChange w:id="1776" w:author="CR#0153r8" w:date="2020-04-06T00:08:00Z">
                  <w:rPr>
                    <w:lang w:eastAsia="en-US"/>
                  </w:rPr>
                </w:rPrChange>
              </w:rPr>
            </w:pPr>
            <w:r w:rsidRPr="007564B6">
              <w:rPr>
                <w:lang w:eastAsia="en-US"/>
                <w:rPrChange w:id="1777" w:author="CR#0153r8" w:date="2020-04-06T00:08:00Z">
                  <w:rPr>
                    <w:lang w:eastAsia="en-US"/>
                  </w:rPr>
                </w:rPrChange>
              </w:rPr>
              <w:t>Location registration</w:t>
            </w:r>
          </w:p>
        </w:tc>
        <w:tc>
          <w:tcPr>
            <w:tcW w:w="4253" w:type="dxa"/>
          </w:tcPr>
          <w:p w:rsidR="001712BC" w:rsidRPr="007564B6" w:rsidRDefault="001712BC" w:rsidP="00D00B11">
            <w:pPr>
              <w:pStyle w:val="TAL"/>
              <w:rPr>
                <w:lang w:eastAsia="en-US"/>
                <w:rPrChange w:id="1778" w:author="CR#0153r8" w:date="2020-04-06T00:08:00Z">
                  <w:rPr>
                    <w:lang w:eastAsia="en-US"/>
                  </w:rPr>
                </w:rPrChange>
              </w:rPr>
            </w:pPr>
            <w:r w:rsidRPr="007564B6">
              <w:rPr>
                <w:lang w:eastAsia="en-US"/>
                <w:rPrChange w:id="1779" w:author="CR#0153r8" w:date="2020-04-06T00:08:00Z">
                  <w:rPr>
                    <w:lang w:eastAsia="en-US"/>
                  </w:rPr>
                </w:rPrChange>
              </w:rPr>
              <w:t>Register the UE as active after power on.</w:t>
            </w:r>
          </w:p>
          <w:p w:rsidR="001712BC" w:rsidRPr="007564B6" w:rsidRDefault="001712BC" w:rsidP="00D00B11">
            <w:pPr>
              <w:pStyle w:val="TAL"/>
              <w:rPr>
                <w:lang w:eastAsia="en-US"/>
                <w:rPrChange w:id="1780" w:author="CR#0153r8" w:date="2020-04-06T00:08:00Z">
                  <w:rPr>
                    <w:lang w:eastAsia="en-US"/>
                  </w:rPr>
                </w:rPrChange>
              </w:rPr>
            </w:pPr>
          </w:p>
          <w:p w:rsidR="001712BC" w:rsidRPr="007564B6" w:rsidRDefault="001712BC" w:rsidP="00D00B11">
            <w:pPr>
              <w:pStyle w:val="TAL"/>
              <w:rPr>
                <w:lang w:eastAsia="en-US"/>
                <w:rPrChange w:id="1781" w:author="CR#0153r8" w:date="2020-04-06T00:08:00Z">
                  <w:rPr>
                    <w:lang w:eastAsia="en-US"/>
                  </w:rPr>
                </w:rPrChange>
              </w:rPr>
            </w:pPr>
            <w:r w:rsidRPr="007564B6">
              <w:rPr>
                <w:lang w:eastAsia="en-US"/>
                <w:rPrChange w:id="1782" w:author="CR#0153r8" w:date="2020-04-06T00:08:00Z">
                  <w:rPr>
                    <w:lang w:eastAsia="en-US"/>
                  </w:rPr>
                </w:rPrChange>
              </w:rPr>
              <w:t>Register the UE's presence in a registration area, for instance regularly or when entering a new tracking area.</w:t>
            </w:r>
          </w:p>
          <w:p w:rsidR="001712BC" w:rsidRPr="007564B6" w:rsidRDefault="001712BC" w:rsidP="00D00B11">
            <w:pPr>
              <w:pStyle w:val="TAL"/>
              <w:rPr>
                <w:lang w:eastAsia="ja-JP"/>
                <w:rPrChange w:id="1783" w:author="CR#0153r8" w:date="2020-04-06T00:08:00Z">
                  <w:rPr>
                    <w:lang w:eastAsia="ja-JP"/>
                  </w:rPr>
                </w:rPrChange>
              </w:rPr>
            </w:pPr>
          </w:p>
          <w:p w:rsidR="001712BC" w:rsidRPr="007564B6" w:rsidRDefault="001712BC" w:rsidP="00D00B11">
            <w:pPr>
              <w:pStyle w:val="TAL"/>
              <w:rPr>
                <w:lang w:eastAsia="en-US"/>
                <w:rPrChange w:id="1784" w:author="CR#0153r8" w:date="2020-04-06T00:08:00Z">
                  <w:rPr>
                    <w:lang w:eastAsia="en-US"/>
                  </w:rPr>
                </w:rPrChange>
              </w:rPr>
            </w:pPr>
            <w:r w:rsidRPr="007564B6">
              <w:rPr>
                <w:lang w:eastAsia="en-US"/>
                <w:rPrChange w:id="1785" w:author="CR#0153r8" w:date="2020-04-06T00:08:00Z">
                  <w:rPr>
                    <w:lang w:eastAsia="en-US"/>
                  </w:rPr>
                </w:rPrChange>
              </w:rPr>
              <w:t>Deregister UE when shutting down.</w:t>
            </w:r>
          </w:p>
          <w:p w:rsidR="00AE6053" w:rsidRPr="007564B6" w:rsidRDefault="00AE6053" w:rsidP="00AE6053">
            <w:pPr>
              <w:pStyle w:val="TAL"/>
              <w:rPr>
                <w:rPrChange w:id="1786" w:author="CR#0153r8" w:date="2020-04-06T00:08:00Z">
                  <w:rPr/>
                </w:rPrChange>
              </w:rPr>
            </w:pPr>
          </w:p>
          <w:p w:rsidR="001712BC" w:rsidRPr="007564B6" w:rsidRDefault="00AE6053" w:rsidP="00AE6053">
            <w:pPr>
              <w:pStyle w:val="TAL"/>
              <w:rPr>
                <w:lang w:eastAsia="en-US"/>
                <w:rPrChange w:id="1787" w:author="CR#0153r8" w:date="2020-04-06T00:08:00Z">
                  <w:rPr>
                    <w:lang w:eastAsia="en-US"/>
                  </w:rPr>
                </w:rPrChange>
              </w:rPr>
            </w:pPr>
            <w:r w:rsidRPr="007564B6">
              <w:rPr>
                <w:rPrChange w:id="1788" w:author="CR#0153r8" w:date="2020-04-06T00:08:00Z">
                  <w:rPr/>
                </w:rPrChange>
              </w:rPr>
              <w:t>Maintain a list of "Forbidden Tracking Areas".</w:t>
            </w:r>
          </w:p>
          <w:p w:rsidR="001712BC" w:rsidRPr="007564B6" w:rsidRDefault="001712BC" w:rsidP="00D00B11">
            <w:pPr>
              <w:pStyle w:val="TAL"/>
              <w:rPr>
                <w:lang w:eastAsia="en-US"/>
                <w:rPrChange w:id="1789" w:author="CR#0153r8" w:date="2020-04-06T00:08:00Z">
                  <w:rPr>
                    <w:lang w:eastAsia="en-US"/>
                  </w:rPr>
                </w:rPrChange>
              </w:rPr>
            </w:pPr>
          </w:p>
        </w:tc>
        <w:tc>
          <w:tcPr>
            <w:tcW w:w="3685" w:type="dxa"/>
          </w:tcPr>
          <w:p w:rsidR="001712BC" w:rsidRPr="007564B6" w:rsidRDefault="001712BC" w:rsidP="00D00B11">
            <w:pPr>
              <w:pStyle w:val="TAL"/>
              <w:rPr>
                <w:lang w:eastAsia="en-US"/>
                <w:rPrChange w:id="1790" w:author="CR#0153r8" w:date="2020-04-06T00:08:00Z">
                  <w:rPr>
                    <w:lang w:eastAsia="en-US"/>
                  </w:rPr>
                </w:rPrChange>
              </w:rPr>
            </w:pPr>
            <w:r w:rsidRPr="007564B6">
              <w:rPr>
                <w:lang w:eastAsia="en-US"/>
                <w:rPrChange w:id="1791" w:author="CR#0153r8" w:date="2020-04-06T00:08:00Z">
                  <w:rPr>
                    <w:lang w:eastAsia="en-US"/>
                  </w:rPr>
                </w:rPrChange>
              </w:rPr>
              <w:t>Report registration area information to NAS.</w:t>
            </w:r>
          </w:p>
          <w:p w:rsidR="009D724A" w:rsidRPr="007564B6" w:rsidRDefault="009D724A" w:rsidP="00D00B11">
            <w:pPr>
              <w:pStyle w:val="TAL"/>
              <w:rPr>
                <w:lang w:eastAsia="en-US"/>
                <w:rPrChange w:id="1792" w:author="CR#0153r8" w:date="2020-04-06T00:08:00Z">
                  <w:rPr>
                    <w:lang w:eastAsia="en-US"/>
                  </w:rPr>
                </w:rPrChange>
              </w:rPr>
            </w:pPr>
          </w:p>
        </w:tc>
      </w:tr>
      <w:tr w:rsidR="004348B3" w:rsidRPr="007564B6" w:rsidTr="00D00B11">
        <w:trPr>
          <w:trHeight w:val="1815"/>
        </w:trPr>
        <w:tc>
          <w:tcPr>
            <w:tcW w:w="1690" w:type="dxa"/>
          </w:tcPr>
          <w:p w:rsidR="004348B3" w:rsidRPr="007564B6" w:rsidRDefault="004348B3" w:rsidP="00D00B11">
            <w:pPr>
              <w:pStyle w:val="TAL"/>
              <w:rPr>
                <w:lang w:eastAsia="en-US"/>
                <w:rPrChange w:id="1793" w:author="CR#0153r8" w:date="2020-04-06T00:08:00Z">
                  <w:rPr>
                    <w:lang w:eastAsia="en-US"/>
                  </w:rPr>
                </w:rPrChange>
              </w:rPr>
            </w:pPr>
            <w:r w:rsidRPr="007564B6">
              <w:rPr>
                <w:lang w:eastAsia="en-US"/>
                <w:rPrChange w:id="1794" w:author="CR#0153r8" w:date="2020-04-06T00:08:00Z">
                  <w:rPr>
                    <w:lang w:eastAsia="en-US"/>
                  </w:rPr>
                </w:rPrChange>
              </w:rPr>
              <w:t xml:space="preserve">RAN </w:t>
            </w:r>
            <w:r w:rsidR="0034120F" w:rsidRPr="007564B6">
              <w:rPr>
                <w:lang w:eastAsia="en-US"/>
                <w:rPrChange w:id="1795" w:author="CR#0153r8" w:date="2020-04-06T00:08:00Z">
                  <w:rPr>
                    <w:lang w:eastAsia="en-US"/>
                  </w:rPr>
                </w:rPrChange>
              </w:rPr>
              <w:t xml:space="preserve">Notification </w:t>
            </w:r>
            <w:r w:rsidRPr="007564B6">
              <w:rPr>
                <w:lang w:eastAsia="en-US"/>
                <w:rPrChange w:id="1796" w:author="CR#0153r8" w:date="2020-04-06T00:08:00Z">
                  <w:rPr>
                    <w:lang w:eastAsia="en-US"/>
                  </w:rPr>
                </w:rPrChange>
              </w:rPr>
              <w:t>Area Update</w:t>
            </w:r>
          </w:p>
        </w:tc>
        <w:tc>
          <w:tcPr>
            <w:tcW w:w="4253" w:type="dxa"/>
          </w:tcPr>
          <w:p w:rsidR="004348B3" w:rsidRPr="007564B6" w:rsidRDefault="00181F97" w:rsidP="00D00B11">
            <w:pPr>
              <w:pStyle w:val="TAL"/>
              <w:rPr>
                <w:lang w:eastAsia="en-US"/>
                <w:rPrChange w:id="1797" w:author="CR#0153r8" w:date="2020-04-06T00:08:00Z">
                  <w:rPr>
                    <w:lang w:eastAsia="en-US"/>
                  </w:rPr>
                </w:rPrChange>
              </w:rPr>
            </w:pPr>
            <w:r w:rsidRPr="007564B6">
              <w:rPr>
                <w:lang w:eastAsia="en-US"/>
                <w:rPrChange w:id="1798" w:author="CR#0153r8" w:date="2020-04-06T00:08:00Z">
                  <w:rPr>
                    <w:lang w:eastAsia="en-US"/>
                  </w:rPr>
                </w:rPrChange>
              </w:rPr>
              <w:t>Not applicable</w:t>
            </w:r>
            <w:r w:rsidR="00011709" w:rsidRPr="007564B6">
              <w:rPr>
                <w:lang w:eastAsia="en-US"/>
                <w:rPrChange w:id="1799" w:author="CR#0153r8" w:date="2020-04-06T00:08:00Z">
                  <w:rPr>
                    <w:lang w:eastAsia="en-US"/>
                  </w:rPr>
                </w:rPrChange>
              </w:rPr>
              <w:t>.</w:t>
            </w:r>
          </w:p>
        </w:tc>
        <w:tc>
          <w:tcPr>
            <w:tcW w:w="3685" w:type="dxa"/>
          </w:tcPr>
          <w:p w:rsidR="004348B3" w:rsidRPr="007564B6" w:rsidRDefault="00181F97" w:rsidP="00D00B11">
            <w:pPr>
              <w:pStyle w:val="TAL"/>
              <w:rPr>
                <w:lang w:eastAsia="en-US"/>
                <w:rPrChange w:id="1800" w:author="CR#0153r8" w:date="2020-04-06T00:08:00Z">
                  <w:rPr>
                    <w:lang w:eastAsia="en-US"/>
                  </w:rPr>
                </w:rPrChange>
              </w:rPr>
            </w:pPr>
            <w:r w:rsidRPr="007564B6">
              <w:rPr>
                <w:lang w:eastAsia="en-US"/>
                <w:rPrChange w:id="1801" w:author="CR#0153r8" w:date="2020-04-06T00:08:00Z">
                  <w:rPr>
                    <w:lang w:eastAsia="en-US"/>
                  </w:rPr>
                </w:rPrChange>
              </w:rPr>
              <w:t>Register the UE's presence in a RAN</w:t>
            </w:r>
            <w:r w:rsidR="0034120F" w:rsidRPr="007564B6">
              <w:rPr>
                <w:lang w:eastAsia="en-US"/>
                <w:rPrChange w:id="1802" w:author="CR#0153r8" w:date="2020-04-06T00:08:00Z">
                  <w:rPr>
                    <w:lang w:eastAsia="en-US"/>
                  </w:rPr>
                </w:rPrChange>
              </w:rPr>
              <w:t>-based notification</w:t>
            </w:r>
            <w:r w:rsidRPr="007564B6">
              <w:rPr>
                <w:lang w:eastAsia="en-US"/>
                <w:rPrChange w:id="1803" w:author="CR#0153r8" w:date="2020-04-06T00:08:00Z">
                  <w:rPr>
                    <w:lang w:eastAsia="en-US"/>
                  </w:rPr>
                </w:rPrChange>
              </w:rPr>
              <w:t xml:space="preserve"> area</w:t>
            </w:r>
            <w:r w:rsidR="00011709" w:rsidRPr="007564B6">
              <w:rPr>
                <w:lang w:eastAsia="en-US"/>
                <w:rPrChange w:id="1804" w:author="CR#0153r8" w:date="2020-04-06T00:08:00Z">
                  <w:rPr>
                    <w:lang w:eastAsia="en-US"/>
                  </w:rPr>
                </w:rPrChange>
              </w:rPr>
              <w:t xml:space="preserve"> (RNA)</w:t>
            </w:r>
            <w:r w:rsidRPr="007564B6">
              <w:rPr>
                <w:lang w:eastAsia="en-US"/>
                <w:rPrChange w:id="1805" w:author="CR#0153r8" w:date="2020-04-06T00:08:00Z">
                  <w:rPr>
                    <w:lang w:eastAsia="en-US"/>
                  </w:rPr>
                </w:rPrChange>
              </w:rPr>
              <w:t xml:space="preserve">, periodically or when entering a new </w:t>
            </w:r>
            <w:r w:rsidR="00011709" w:rsidRPr="007564B6">
              <w:rPr>
                <w:lang w:eastAsia="en-US"/>
                <w:rPrChange w:id="1806" w:author="CR#0153r8" w:date="2020-04-06T00:08:00Z">
                  <w:rPr>
                    <w:lang w:eastAsia="en-US"/>
                  </w:rPr>
                </w:rPrChange>
              </w:rPr>
              <w:t>RNA</w:t>
            </w:r>
            <w:r w:rsidRPr="007564B6">
              <w:rPr>
                <w:lang w:eastAsia="en-US"/>
                <w:rPrChange w:id="1807" w:author="CR#0153r8" w:date="2020-04-06T00:08:00Z">
                  <w:rPr>
                    <w:lang w:eastAsia="en-US"/>
                  </w:rPr>
                </w:rPrChange>
              </w:rPr>
              <w:t>.</w:t>
            </w:r>
          </w:p>
        </w:tc>
      </w:tr>
      <w:bookmarkEnd w:id="1511"/>
    </w:tbl>
    <w:p w:rsidR="001712BC" w:rsidRPr="007564B6" w:rsidRDefault="001712BC" w:rsidP="00670473">
      <w:pPr>
        <w:rPr>
          <w:rPrChange w:id="1808" w:author="CR#0153r8" w:date="2020-04-06T00:08:00Z">
            <w:rPr/>
          </w:rPrChange>
        </w:rPr>
      </w:pPr>
    </w:p>
    <w:p w:rsidR="006E3ABA" w:rsidRPr="007564B6" w:rsidRDefault="006E3ABA" w:rsidP="006E3ABA">
      <w:pPr>
        <w:pStyle w:val="Heading2"/>
        <w:rPr>
          <w:lang w:eastAsia="ja-JP"/>
          <w:rPrChange w:id="1809" w:author="CR#0153r8" w:date="2020-04-06T00:08:00Z">
            <w:rPr>
              <w:lang w:eastAsia="ja-JP"/>
            </w:rPr>
          </w:rPrChange>
        </w:rPr>
      </w:pPr>
      <w:bookmarkStart w:id="1810" w:name="_Toc29245188"/>
      <w:r w:rsidRPr="007564B6">
        <w:rPr>
          <w:rPrChange w:id="1811" w:author="CR#0153r8" w:date="2020-04-06T00:08:00Z">
            <w:rPr/>
          </w:rPrChange>
        </w:rPr>
        <w:t>4.3</w:t>
      </w:r>
      <w:r w:rsidRPr="007564B6">
        <w:rPr>
          <w:rPrChange w:id="1812" w:author="CR#0153r8" w:date="2020-04-06T00:08:00Z">
            <w:rPr/>
          </w:rPrChange>
        </w:rPr>
        <w:tab/>
        <w:t xml:space="preserve">Service types in </w:t>
      </w:r>
      <w:r w:rsidR="0045119A" w:rsidRPr="007564B6">
        <w:rPr>
          <w:rPrChange w:id="1813" w:author="CR#0153r8" w:date="2020-04-06T00:08:00Z">
            <w:rPr/>
          </w:rPrChange>
        </w:rPr>
        <w:t>RRC_IDLE state</w:t>
      </w:r>
      <w:bookmarkEnd w:id="1810"/>
    </w:p>
    <w:p w:rsidR="00484955" w:rsidRPr="007564B6" w:rsidRDefault="006E3ABA" w:rsidP="00484955">
      <w:pPr>
        <w:rPr>
          <w:lang w:eastAsia="ja-JP"/>
          <w:rPrChange w:id="1814" w:author="CR#0153r8" w:date="2020-04-06T00:08:00Z">
            <w:rPr>
              <w:lang w:eastAsia="ja-JP"/>
            </w:rPr>
          </w:rPrChange>
        </w:rPr>
      </w:pPr>
      <w:r w:rsidRPr="007564B6">
        <w:rPr>
          <w:rPrChange w:id="1815" w:author="CR#0153r8" w:date="2020-04-06T00:08:00Z">
            <w:rPr/>
          </w:rPrChange>
        </w:rPr>
        <w:t xml:space="preserve">This clause defines the level of service that may be provided by the network to a UE in </w:t>
      </w:r>
      <w:r w:rsidR="0045119A" w:rsidRPr="007564B6">
        <w:rPr>
          <w:rPrChange w:id="1816" w:author="CR#0153r8" w:date="2020-04-06T00:08:00Z">
            <w:rPr/>
          </w:rPrChange>
        </w:rPr>
        <w:t>RRC_IDLE state</w:t>
      </w:r>
      <w:r w:rsidRPr="007564B6">
        <w:rPr>
          <w:rPrChange w:id="1817" w:author="CR#0153r8" w:date="2020-04-06T00:08:00Z">
            <w:rPr/>
          </w:rPrChange>
        </w:rPr>
        <w:t>.</w:t>
      </w:r>
      <w:r w:rsidR="00484955" w:rsidRPr="007564B6">
        <w:rPr>
          <w:rPrChange w:id="1818" w:author="CR#0153r8" w:date="2020-04-06T00:08:00Z">
            <w:rPr/>
          </w:rPrChange>
        </w:rPr>
        <w:t xml:space="preserve"> </w:t>
      </w:r>
      <w:r w:rsidR="00484955" w:rsidRPr="007564B6">
        <w:rPr>
          <w:lang w:eastAsia="ja-JP"/>
          <w:rPrChange w:id="1819" w:author="CR#0153r8" w:date="2020-04-06T00:08:00Z">
            <w:rPr>
              <w:lang w:eastAsia="ja-JP"/>
            </w:rPr>
          </w:rPrChange>
        </w:rPr>
        <w:t xml:space="preserve">The following three levels of services are provided while a UE is in </w:t>
      </w:r>
      <w:r w:rsidR="0045119A" w:rsidRPr="007564B6">
        <w:rPr>
          <w:lang w:eastAsia="ja-JP"/>
          <w:rPrChange w:id="1820" w:author="CR#0153r8" w:date="2020-04-06T00:08:00Z">
            <w:rPr>
              <w:lang w:eastAsia="ja-JP"/>
            </w:rPr>
          </w:rPrChange>
        </w:rPr>
        <w:t>RRC_IDLE state</w:t>
      </w:r>
      <w:r w:rsidR="00484955" w:rsidRPr="007564B6">
        <w:rPr>
          <w:lang w:eastAsia="ja-JP"/>
          <w:rPrChange w:id="1821" w:author="CR#0153r8" w:date="2020-04-06T00:08:00Z">
            <w:rPr>
              <w:lang w:eastAsia="ja-JP"/>
            </w:rPr>
          </w:rPrChange>
        </w:rPr>
        <w:t>:</w:t>
      </w:r>
    </w:p>
    <w:p w:rsidR="00484955" w:rsidRPr="007564B6" w:rsidRDefault="00484955" w:rsidP="00484955">
      <w:pPr>
        <w:pStyle w:val="B1"/>
        <w:rPr>
          <w:lang w:eastAsia="ja-JP"/>
          <w:rPrChange w:id="1822" w:author="CR#0153r8" w:date="2020-04-06T00:08:00Z">
            <w:rPr>
              <w:lang w:eastAsia="ja-JP"/>
            </w:rPr>
          </w:rPrChange>
        </w:rPr>
      </w:pPr>
      <w:r w:rsidRPr="007564B6">
        <w:rPr>
          <w:lang w:eastAsia="ja-JP"/>
          <w:rPrChange w:id="1823" w:author="CR#0153r8" w:date="2020-04-06T00:08:00Z">
            <w:rPr>
              <w:lang w:eastAsia="ja-JP"/>
            </w:rPr>
          </w:rPrChange>
        </w:rPr>
        <w:t>-</w:t>
      </w:r>
      <w:r w:rsidRPr="007564B6">
        <w:rPr>
          <w:lang w:eastAsia="ja-JP"/>
          <w:rPrChange w:id="1824" w:author="CR#0153r8" w:date="2020-04-06T00:08:00Z">
            <w:rPr>
              <w:lang w:eastAsia="ja-JP"/>
            </w:rPr>
          </w:rPrChange>
        </w:rPr>
        <w:tab/>
        <w:t>Limited service (emergency calls, ETWS and CMAS on an acceptable cell);</w:t>
      </w:r>
    </w:p>
    <w:p w:rsidR="00484955" w:rsidRPr="007564B6" w:rsidRDefault="00484955" w:rsidP="00484955">
      <w:pPr>
        <w:pStyle w:val="B1"/>
        <w:rPr>
          <w:lang w:eastAsia="ja-JP"/>
          <w:rPrChange w:id="1825" w:author="CR#0153r8" w:date="2020-04-06T00:08:00Z">
            <w:rPr>
              <w:lang w:eastAsia="ja-JP"/>
            </w:rPr>
          </w:rPrChange>
        </w:rPr>
      </w:pPr>
      <w:r w:rsidRPr="007564B6">
        <w:rPr>
          <w:lang w:eastAsia="ja-JP"/>
          <w:rPrChange w:id="1826" w:author="CR#0153r8" w:date="2020-04-06T00:08:00Z">
            <w:rPr>
              <w:lang w:eastAsia="ja-JP"/>
            </w:rPr>
          </w:rPrChange>
        </w:rPr>
        <w:t>-</w:t>
      </w:r>
      <w:r w:rsidRPr="007564B6">
        <w:rPr>
          <w:lang w:eastAsia="ja-JP"/>
          <w:rPrChange w:id="1827" w:author="CR#0153r8" w:date="2020-04-06T00:08:00Z">
            <w:rPr>
              <w:lang w:eastAsia="ja-JP"/>
            </w:rPr>
          </w:rPrChange>
        </w:rPr>
        <w:tab/>
        <w:t>Normal service (for public use on a suitable cell);</w:t>
      </w:r>
    </w:p>
    <w:p w:rsidR="006E3ABA" w:rsidRPr="007564B6" w:rsidRDefault="00484955" w:rsidP="00484955">
      <w:pPr>
        <w:pStyle w:val="B1"/>
        <w:rPr>
          <w:rPrChange w:id="1828" w:author="CR#0153r8" w:date="2020-04-06T00:08:00Z">
            <w:rPr/>
          </w:rPrChange>
        </w:rPr>
      </w:pPr>
      <w:r w:rsidRPr="007564B6">
        <w:rPr>
          <w:lang w:eastAsia="ja-JP"/>
          <w:rPrChange w:id="1829" w:author="CR#0153r8" w:date="2020-04-06T00:08:00Z">
            <w:rPr>
              <w:lang w:eastAsia="ja-JP"/>
            </w:rPr>
          </w:rPrChange>
        </w:rPr>
        <w:lastRenderedPageBreak/>
        <w:t>-</w:t>
      </w:r>
      <w:r w:rsidRPr="007564B6">
        <w:rPr>
          <w:lang w:eastAsia="ja-JP"/>
          <w:rPrChange w:id="1830" w:author="CR#0153r8" w:date="2020-04-06T00:08:00Z">
            <w:rPr>
              <w:lang w:eastAsia="ja-JP"/>
            </w:rPr>
          </w:rPrChange>
        </w:rPr>
        <w:tab/>
      </w:r>
      <w:r w:rsidRPr="007564B6">
        <w:rPr>
          <w:rPrChange w:id="1831" w:author="CR#0153r8" w:date="2020-04-06T00:08:00Z">
            <w:rPr/>
          </w:rPrChange>
        </w:rPr>
        <w:t>Operator service (for operators only on a reserved cell).</w:t>
      </w:r>
    </w:p>
    <w:p w:rsidR="006C76FB" w:rsidRPr="007564B6" w:rsidRDefault="006C76FB" w:rsidP="006C76FB">
      <w:pPr>
        <w:pStyle w:val="Heading2"/>
        <w:rPr>
          <w:lang w:eastAsia="ja-JP"/>
          <w:rPrChange w:id="1832" w:author="CR#0153r8" w:date="2020-04-06T00:08:00Z">
            <w:rPr>
              <w:lang w:eastAsia="ja-JP"/>
            </w:rPr>
          </w:rPrChange>
        </w:rPr>
      </w:pPr>
      <w:bookmarkStart w:id="1833" w:name="_Toc29245189"/>
      <w:r w:rsidRPr="007564B6">
        <w:rPr>
          <w:rPrChange w:id="1834" w:author="CR#0153r8" w:date="2020-04-06T00:08:00Z">
            <w:rPr/>
          </w:rPrChange>
        </w:rPr>
        <w:t>4.4</w:t>
      </w:r>
      <w:r w:rsidRPr="007564B6">
        <w:rPr>
          <w:rPrChange w:id="1835" w:author="CR#0153r8" w:date="2020-04-06T00:08:00Z">
            <w:rPr/>
          </w:rPrChange>
        </w:rPr>
        <w:tab/>
        <w:t xml:space="preserve">Service types in </w:t>
      </w:r>
      <w:r w:rsidR="0045119A" w:rsidRPr="007564B6">
        <w:rPr>
          <w:rPrChange w:id="1836" w:author="CR#0153r8" w:date="2020-04-06T00:08:00Z">
            <w:rPr/>
          </w:rPrChange>
        </w:rPr>
        <w:t>RRC_INACTIVE state</w:t>
      </w:r>
      <w:bookmarkEnd w:id="1833"/>
    </w:p>
    <w:p w:rsidR="00E47F75" w:rsidRPr="007564B6" w:rsidRDefault="006C76FB" w:rsidP="00E47F75">
      <w:pPr>
        <w:rPr>
          <w:rPrChange w:id="1837" w:author="CR#0153r8" w:date="2020-04-06T00:08:00Z">
            <w:rPr/>
          </w:rPrChange>
        </w:rPr>
      </w:pPr>
      <w:r w:rsidRPr="007564B6">
        <w:rPr>
          <w:rPrChange w:id="1838" w:author="CR#0153r8" w:date="2020-04-06T00:08:00Z">
            <w:rPr/>
          </w:rPrChange>
        </w:rPr>
        <w:t xml:space="preserve">This clause defines the level of service that may be provided by the network to a UE in </w:t>
      </w:r>
      <w:r w:rsidR="0045119A" w:rsidRPr="007564B6">
        <w:rPr>
          <w:rPrChange w:id="1839" w:author="CR#0153r8" w:date="2020-04-06T00:08:00Z">
            <w:rPr/>
          </w:rPrChange>
        </w:rPr>
        <w:t>RRC_INACTIVE state</w:t>
      </w:r>
      <w:r w:rsidRPr="007564B6">
        <w:rPr>
          <w:rPrChange w:id="1840" w:author="CR#0153r8" w:date="2020-04-06T00:08:00Z">
            <w:rPr/>
          </w:rPrChange>
        </w:rPr>
        <w:t>.</w:t>
      </w:r>
      <w:r w:rsidR="00D40EF3" w:rsidRPr="007564B6">
        <w:rPr>
          <w:rPrChange w:id="1841" w:author="CR#0153r8" w:date="2020-04-06T00:08:00Z">
            <w:rPr/>
          </w:rPrChange>
        </w:rPr>
        <w:t xml:space="preserve"> </w:t>
      </w:r>
      <w:r w:rsidR="00E47F75" w:rsidRPr="007564B6">
        <w:rPr>
          <w:lang w:eastAsia="ja-JP"/>
          <w:rPrChange w:id="1842" w:author="CR#0153r8" w:date="2020-04-06T00:08:00Z">
            <w:rPr>
              <w:lang w:eastAsia="ja-JP"/>
            </w:rPr>
          </w:rPrChange>
        </w:rPr>
        <w:t>The following t</w:t>
      </w:r>
      <w:r w:rsidR="005E3D76" w:rsidRPr="007564B6">
        <w:rPr>
          <w:lang w:eastAsia="ja-JP"/>
          <w:rPrChange w:id="1843" w:author="CR#0153r8" w:date="2020-04-06T00:08:00Z">
            <w:rPr>
              <w:lang w:eastAsia="ja-JP"/>
            </w:rPr>
          </w:rPrChange>
        </w:rPr>
        <w:t>wo</w:t>
      </w:r>
      <w:r w:rsidR="00E47F75" w:rsidRPr="007564B6">
        <w:rPr>
          <w:lang w:eastAsia="ja-JP"/>
          <w:rPrChange w:id="1844" w:author="CR#0153r8" w:date="2020-04-06T00:08:00Z">
            <w:rPr>
              <w:lang w:eastAsia="ja-JP"/>
            </w:rPr>
          </w:rPrChange>
        </w:rPr>
        <w:t xml:space="preserve"> levels of services are provided while a UE is in RRC_</w:t>
      </w:r>
      <w:r w:rsidR="005E3D76" w:rsidRPr="007564B6">
        <w:rPr>
          <w:lang w:eastAsia="ja-JP"/>
          <w:rPrChange w:id="1845" w:author="CR#0153r8" w:date="2020-04-06T00:08:00Z">
            <w:rPr>
              <w:lang w:eastAsia="ja-JP"/>
            </w:rPr>
          </w:rPrChange>
        </w:rPr>
        <w:t>INACTIVE</w:t>
      </w:r>
      <w:r w:rsidR="00E47F75" w:rsidRPr="007564B6">
        <w:rPr>
          <w:lang w:eastAsia="ja-JP"/>
          <w:rPrChange w:id="1846" w:author="CR#0153r8" w:date="2020-04-06T00:08:00Z">
            <w:rPr>
              <w:lang w:eastAsia="ja-JP"/>
            </w:rPr>
          </w:rPrChange>
        </w:rPr>
        <w:t xml:space="preserve"> state:</w:t>
      </w:r>
    </w:p>
    <w:p w:rsidR="00E47F75" w:rsidRPr="007564B6" w:rsidRDefault="00E47F75" w:rsidP="00E47F75">
      <w:pPr>
        <w:pStyle w:val="B1"/>
        <w:rPr>
          <w:lang w:eastAsia="ja-JP"/>
          <w:rPrChange w:id="1847" w:author="CR#0153r8" w:date="2020-04-06T00:08:00Z">
            <w:rPr>
              <w:lang w:eastAsia="ja-JP"/>
            </w:rPr>
          </w:rPrChange>
        </w:rPr>
      </w:pPr>
      <w:r w:rsidRPr="007564B6">
        <w:rPr>
          <w:lang w:eastAsia="ja-JP"/>
          <w:rPrChange w:id="1848" w:author="CR#0153r8" w:date="2020-04-06T00:08:00Z">
            <w:rPr>
              <w:lang w:eastAsia="ja-JP"/>
            </w:rPr>
          </w:rPrChange>
        </w:rPr>
        <w:t>-</w:t>
      </w:r>
      <w:r w:rsidRPr="007564B6">
        <w:rPr>
          <w:lang w:eastAsia="ja-JP"/>
          <w:rPrChange w:id="1849" w:author="CR#0153r8" w:date="2020-04-06T00:08:00Z">
            <w:rPr>
              <w:lang w:eastAsia="ja-JP"/>
            </w:rPr>
          </w:rPrChange>
        </w:rPr>
        <w:tab/>
        <w:t>Normal service (for public use</w:t>
      </w:r>
      <w:ins w:id="1850" w:author="CR#0148r2" w:date="2020-04-05T21:22:00Z">
        <w:r w:rsidR="00DC76A2" w:rsidRPr="007564B6">
          <w:rPr>
            <w:lang w:eastAsia="ja-JP"/>
            <w:rPrChange w:id="1851" w:author="CR#0153r8" w:date="2020-04-06T00:08:00Z">
              <w:rPr>
                <w:lang w:eastAsia="ja-JP"/>
              </w:rPr>
            </w:rPrChange>
          </w:rPr>
          <w:t xml:space="preserve"> or non-public use</w:t>
        </w:r>
      </w:ins>
      <w:r w:rsidRPr="007564B6">
        <w:rPr>
          <w:lang w:eastAsia="ja-JP"/>
          <w:rPrChange w:id="1852" w:author="CR#0153r8" w:date="2020-04-06T00:08:00Z">
            <w:rPr>
              <w:lang w:eastAsia="ja-JP"/>
            </w:rPr>
          </w:rPrChange>
        </w:rPr>
        <w:t xml:space="preserve"> on a suitable cell);</w:t>
      </w:r>
    </w:p>
    <w:p w:rsidR="00E47F75" w:rsidRPr="007564B6" w:rsidRDefault="00E47F75" w:rsidP="00E47F75">
      <w:pPr>
        <w:pStyle w:val="B1"/>
        <w:rPr>
          <w:rPrChange w:id="1853" w:author="CR#0153r8" w:date="2020-04-06T00:08:00Z">
            <w:rPr/>
          </w:rPrChange>
        </w:rPr>
      </w:pPr>
      <w:r w:rsidRPr="007564B6">
        <w:rPr>
          <w:lang w:eastAsia="ja-JP"/>
          <w:rPrChange w:id="1854" w:author="CR#0153r8" w:date="2020-04-06T00:08:00Z">
            <w:rPr>
              <w:lang w:eastAsia="ja-JP"/>
            </w:rPr>
          </w:rPrChange>
        </w:rPr>
        <w:t>-</w:t>
      </w:r>
      <w:r w:rsidRPr="007564B6">
        <w:rPr>
          <w:lang w:eastAsia="ja-JP"/>
          <w:rPrChange w:id="1855" w:author="CR#0153r8" w:date="2020-04-06T00:08:00Z">
            <w:rPr>
              <w:lang w:eastAsia="ja-JP"/>
            </w:rPr>
          </w:rPrChange>
        </w:rPr>
        <w:tab/>
      </w:r>
      <w:r w:rsidRPr="007564B6">
        <w:rPr>
          <w:rPrChange w:id="1856" w:author="CR#0153r8" w:date="2020-04-06T00:08:00Z">
            <w:rPr/>
          </w:rPrChange>
        </w:rPr>
        <w:t>Operator service (for operators only on a reserved cell).</w:t>
      </w:r>
    </w:p>
    <w:p w:rsidR="007B2B00" w:rsidRPr="007564B6" w:rsidRDefault="007B2B00" w:rsidP="007B2B00">
      <w:pPr>
        <w:pStyle w:val="Heading2"/>
        <w:rPr>
          <w:lang w:eastAsia="ja-JP"/>
          <w:rPrChange w:id="1857" w:author="CR#0153r8" w:date="2020-04-06T00:08:00Z">
            <w:rPr>
              <w:lang w:eastAsia="ja-JP"/>
            </w:rPr>
          </w:rPrChange>
        </w:rPr>
      </w:pPr>
      <w:bookmarkStart w:id="1858" w:name="_Toc29245190"/>
      <w:r w:rsidRPr="007564B6">
        <w:rPr>
          <w:lang w:eastAsia="ja-JP"/>
          <w:rPrChange w:id="1859" w:author="CR#0153r8" w:date="2020-04-06T00:08:00Z">
            <w:rPr>
              <w:lang w:eastAsia="ja-JP"/>
            </w:rPr>
          </w:rPrChange>
        </w:rPr>
        <w:t>4.5</w:t>
      </w:r>
      <w:r w:rsidRPr="007564B6">
        <w:rPr>
          <w:lang w:eastAsia="ja-JP"/>
          <w:rPrChange w:id="1860" w:author="CR#0153r8" w:date="2020-04-06T00:08:00Z">
            <w:rPr>
              <w:lang w:eastAsia="ja-JP"/>
            </w:rPr>
          </w:rPrChange>
        </w:rPr>
        <w:tab/>
        <w:t>Cell Categories</w:t>
      </w:r>
      <w:bookmarkEnd w:id="1858"/>
    </w:p>
    <w:p w:rsidR="007B2B00" w:rsidRPr="007564B6" w:rsidRDefault="007B2B00" w:rsidP="007B2B00">
      <w:pPr>
        <w:rPr>
          <w:rPrChange w:id="1861" w:author="CR#0153r8" w:date="2020-04-06T00:08:00Z">
            <w:rPr/>
          </w:rPrChange>
        </w:rPr>
      </w:pPr>
      <w:r w:rsidRPr="007564B6">
        <w:rPr>
          <w:rPrChange w:id="1862" w:author="CR#0153r8" w:date="2020-04-06T00:08:00Z">
            <w:rPr/>
          </w:rPrChange>
        </w:rPr>
        <w:t>The cells are categorised according to which services they offer:</w:t>
      </w:r>
    </w:p>
    <w:p w:rsidR="007B2B00" w:rsidRPr="007564B6" w:rsidRDefault="007B2B00" w:rsidP="007B2B00">
      <w:pPr>
        <w:rPr>
          <w:b/>
          <w:bCs/>
          <w:u w:val="single"/>
          <w:rPrChange w:id="1863" w:author="CR#0153r8" w:date="2020-04-06T00:08:00Z">
            <w:rPr>
              <w:b/>
              <w:bCs/>
              <w:u w:val="single"/>
            </w:rPr>
          </w:rPrChange>
        </w:rPr>
      </w:pPr>
      <w:r w:rsidRPr="007564B6">
        <w:rPr>
          <w:b/>
          <w:bCs/>
          <w:u w:val="single"/>
          <w:rPrChange w:id="1864" w:author="CR#0153r8" w:date="2020-04-06T00:08:00Z">
            <w:rPr>
              <w:b/>
              <w:bCs/>
              <w:u w:val="single"/>
            </w:rPr>
          </w:rPrChange>
        </w:rPr>
        <w:t>acceptable cell:</w:t>
      </w:r>
    </w:p>
    <w:p w:rsidR="007B2B00" w:rsidRPr="007564B6" w:rsidRDefault="007B2B00" w:rsidP="007B2B00">
      <w:pPr>
        <w:rPr>
          <w:rPrChange w:id="1865" w:author="CR#0153r8" w:date="2020-04-06T00:08:00Z">
            <w:rPr/>
          </w:rPrChange>
        </w:rPr>
      </w:pPr>
      <w:r w:rsidRPr="007564B6">
        <w:rPr>
          <w:rPrChange w:id="1866" w:author="CR#0153r8" w:date="2020-04-06T00:08:00Z">
            <w:rPr/>
          </w:rPrChange>
        </w:rP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7564B6">
        <w:rPr>
          <w:rPrChange w:id="1867" w:author="CR#0153r8" w:date="2020-04-06T00:08:00Z">
            <w:rPr/>
          </w:rPrChange>
        </w:rPr>
        <w:t>n</w:t>
      </w:r>
      <w:r w:rsidRPr="007564B6">
        <w:rPr>
          <w:rPrChange w:id="1868" w:author="CR#0153r8" w:date="2020-04-06T00:08:00Z">
            <w:rPr/>
          </w:rPrChange>
        </w:rPr>
        <w:t xml:space="preserve"> NR network:</w:t>
      </w:r>
    </w:p>
    <w:p w:rsidR="007B2B00" w:rsidRPr="007564B6" w:rsidRDefault="007B2B00" w:rsidP="007B2B00">
      <w:pPr>
        <w:pStyle w:val="B1"/>
        <w:rPr>
          <w:lang w:eastAsia="ja-JP"/>
          <w:rPrChange w:id="1869" w:author="CR#0153r8" w:date="2020-04-06T00:08:00Z">
            <w:rPr>
              <w:lang w:eastAsia="ja-JP"/>
            </w:rPr>
          </w:rPrChange>
        </w:rPr>
      </w:pPr>
      <w:r w:rsidRPr="007564B6">
        <w:rPr>
          <w:rPrChange w:id="1870" w:author="CR#0153r8" w:date="2020-04-06T00:08:00Z">
            <w:rPr/>
          </w:rPrChange>
        </w:rPr>
        <w:t>-</w:t>
      </w:r>
      <w:r w:rsidRPr="007564B6">
        <w:rPr>
          <w:rPrChange w:id="1871" w:author="CR#0153r8" w:date="2020-04-06T00:08:00Z">
            <w:rPr/>
          </w:rPrChange>
        </w:rPr>
        <w:tab/>
        <w:t xml:space="preserve">The cell is not barred, see clause </w:t>
      </w:r>
      <w:r w:rsidRPr="007564B6">
        <w:rPr>
          <w:lang w:eastAsia="ja-JP"/>
          <w:rPrChange w:id="1872" w:author="CR#0153r8" w:date="2020-04-06T00:08:00Z">
            <w:rPr>
              <w:lang w:eastAsia="ja-JP"/>
            </w:rPr>
          </w:rPrChange>
        </w:rPr>
        <w:t>5.3.1;</w:t>
      </w:r>
    </w:p>
    <w:p w:rsidR="007B2B00" w:rsidRPr="007564B6" w:rsidRDefault="007B2B00" w:rsidP="007B2B00">
      <w:pPr>
        <w:pStyle w:val="B1"/>
        <w:rPr>
          <w:rPrChange w:id="1873" w:author="CR#0153r8" w:date="2020-04-06T00:08:00Z">
            <w:rPr/>
          </w:rPrChange>
        </w:rPr>
      </w:pPr>
      <w:r w:rsidRPr="007564B6">
        <w:rPr>
          <w:rPrChange w:id="1874" w:author="CR#0153r8" w:date="2020-04-06T00:08:00Z">
            <w:rPr/>
          </w:rPrChange>
        </w:rPr>
        <w:t>-</w:t>
      </w:r>
      <w:r w:rsidRPr="007564B6">
        <w:rPr>
          <w:rPrChange w:id="1875" w:author="CR#0153r8" w:date="2020-04-06T00:08:00Z">
            <w:rPr/>
          </w:rPrChange>
        </w:rPr>
        <w:tab/>
        <w:t>The cell selection criteria are f</w:t>
      </w:r>
      <w:r w:rsidR="00670473" w:rsidRPr="007564B6">
        <w:rPr>
          <w:rPrChange w:id="1876" w:author="CR#0153r8" w:date="2020-04-06T00:08:00Z">
            <w:rPr/>
          </w:rPrChange>
        </w:rPr>
        <w:t>ulfilled, see clause 5.2.3.2.</w:t>
      </w:r>
    </w:p>
    <w:p w:rsidR="007B2B00" w:rsidRPr="007564B6" w:rsidRDefault="007B2B00" w:rsidP="007B2B00">
      <w:pPr>
        <w:rPr>
          <w:b/>
          <w:bCs/>
          <w:u w:val="single"/>
          <w:rPrChange w:id="1877" w:author="CR#0153r8" w:date="2020-04-06T00:08:00Z">
            <w:rPr>
              <w:b/>
              <w:bCs/>
              <w:u w:val="single"/>
            </w:rPr>
          </w:rPrChange>
        </w:rPr>
      </w:pPr>
      <w:r w:rsidRPr="007564B6">
        <w:rPr>
          <w:b/>
          <w:bCs/>
          <w:u w:val="single"/>
          <w:rPrChange w:id="1878" w:author="CR#0153r8" w:date="2020-04-06T00:08:00Z">
            <w:rPr>
              <w:b/>
              <w:bCs/>
              <w:u w:val="single"/>
            </w:rPr>
          </w:rPrChange>
        </w:rPr>
        <w:t>suitable cell:</w:t>
      </w:r>
    </w:p>
    <w:p w:rsidR="007B2B00" w:rsidRPr="007564B6" w:rsidRDefault="00DC76A2" w:rsidP="007B2B00">
      <w:pPr>
        <w:rPr>
          <w:lang w:eastAsia="ja-JP"/>
          <w:rPrChange w:id="1879" w:author="CR#0153r8" w:date="2020-04-06T00:08:00Z">
            <w:rPr>
              <w:lang w:eastAsia="ja-JP"/>
            </w:rPr>
          </w:rPrChange>
        </w:rPr>
      </w:pPr>
      <w:ins w:id="1880" w:author="CR#0148r2" w:date="2020-04-05T21:23:00Z">
        <w:r w:rsidRPr="007564B6">
          <w:rPr>
            <w:lang w:eastAsia="ja-JP"/>
            <w:rPrChange w:id="1881" w:author="CR#0153r8" w:date="2020-04-06T00:08:00Z">
              <w:rPr>
                <w:lang w:eastAsia="ja-JP"/>
              </w:rPr>
            </w:rPrChange>
          </w:rPr>
          <w:t>For UE not operating in SNPN Access Mode, a</w:t>
        </w:r>
      </w:ins>
      <w:del w:id="1882" w:author="CR#0148r2" w:date="2020-04-05T21:23:00Z">
        <w:r w:rsidR="007B2B00" w:rsidRPr="007564B6" w:rsidDel="00DC76A2">
          <w:rPr>
            <w:lang w:eastAsia="ja-JP"/>
            <w:rPrChange w:id="1883" w:author="CR#0153r8" w:date="2020-04-06T00:08:00Z">
              <w:rPr>
                <w:lang w:eastAsia="ja-JP"/>
              </w:rPr>
            </w:rPrChange>
          </w:rPr>
          <w:delText>A</w:delText>
        </w:r>
      </w:del>
      <w:r w:rsidR="007B2B00" w:rsidRPr="007564B6">
        <w:rPr>
          <w:lang w:eastAsia="ja-JP"/>
          <w:rPrChange w:id="1884" w:author="CR#0153r8" w:date="2020-04-06T00:08:00Z">
            <w:rPr>
              <w:lang w:eastAsia="ja-JP"/>
            </w:rPr>
          </w:rPrChange>
        </w:rPr>
        <w:t xml:space="preserve"> cell is considered as suitable if the following conditions are fulfilled:</w:t>
      </w:r>
    </w:p>
    <w:p w:rsidR="004D32E3" w:rsidRPr="007564B6" w:rsidRDefault="004D32E3" w:rsidP="004C49CB">
      <w:pPr>
        <w:pStyle w:val="B1"/>
        <w:rPr>
          <w:ins w:id="1885" w:author="CR#0148r2" w:date="2020-04-05T21:24:00Z"/>
          <w:lang w:eastAsia="ja-JP"/>
          <w:rPrChange w:id="1886" w:author="CR#0153r8" w:date="2020-04-06T00:08:00Z">
            <w:rPr>
              <w:ins w:id="1887" w:author="CR#0148r2" w:date="2020-04-05T21:24:00Z"/>
              <w:lang w:eastAsia="ja-JP"/>
            </w:rPr>
          </w:rPrChange>
        </w:rPr>
      </w:pPr>
      <w:r w:rsidRPr="007564B6">
        <w:rPr>
          <w:lang w:eastAsia="ja-JP"/>
          <w:rPrChange w:id="1888" w:author="CR#0153r8" w:date="2020-04-06T00:08:00Z">
            <w:rPr>
              <w:lang w:eastAsia="ja-JP"/>
            </w:rPr>
          </w:rPrChange>
        </w:rPr>
        <w:t>-</w:t>
      </w:r>
      <w:r w:rsidRPr="007564B6">
        <w:rPr>
          <w:lang w:eastAsia="ja-JP"/>
          <w:rPrChange w:id="1889" w:author="CR#0153r8" w:date="2020-04-06T00:08:00Z">
            <w:rPr>
              <w:lang w:eastAsia="ja-JP"/>
            </w:rPr>
          </w:rPrChange>
        </w:rPr>
        <w:tab/>
      </w:r>
      <w:r w:rsidRPr="007564B6">
        <w:rPr>
          <w:rPrChange w:id="1890" w:author="CR#0153r8" w:date="2020-04-06T00:08:00Z">
            <w:rPr/>
          </w:rPrChange>
        </w:rPr>
        <w:t>The cell is</w:t>
      </w:r>
      <w:r w:rsidRPr="007564B6">
        <w:rPr>
          <w:lang w:eastAsia="ja-JP"/>
          <w:rPrChange w:id="1891" w:author="CR#0153r8" w:date="2020-04-06T00:08:00Z">
            <w:rPr>
              <w:lang w:eastAsia="ja-JP"/>
            </w:rPr>
          </w:rPrChange>
        </w:rPr>
        <w:t xml:space="preserve"> part of either the selected PLMN or</w:t>
      </w:r>
      <w:r w:rsidRPr="007564B6">
        <w:rPr>
          <w:rPrChange w:id="1892" w:author="CR#0153r8" w:date="2020-04-06T00:08:00Z">
            <w:rPr/>
          </w:rPrChange>
        </w:rPr>
        <w:t xml:space="preserve"> the registered PLMN or </w:t>
      </w:r>
      <w:r w:rsidRPr="007564B6">
        <w:rPr>
          <w:lang w:eastAsia="ja-JP"/>
          <w:rPrChange w:id="1893" w:author="CR#0153r8" w:date="2020-04-06T00:08:00Z">
            <w:rPr>
              <w:lang w:eastAsia="ja-JP"/>
            </w:rPr>
          </w:rPrChange>
        </w:rPr>
        <w:t>PLMN of the Equivalent PLMN list</w:t>
      </w:r>
      <w:ins w:id="1894" w:author="CR#0148r2" w:date="2020-04-05T21:23:00Z">
        <w:r w:rsidR="00DC76A2" w:rsidRPr="007564B6">
          <w:rPr>
            <w:lang w:eastAsia="ja-JP"/>
            <w:rPrChange w:id="1895" w:author="CR#0153r8" w:date="2020-04-06T00:08:00Z">
              <w:rPr>
                <w:lang w:eastAsia="ja-JP"/>
              </w:rPr>
            </w:rPrChange>
          </w:rPr>
          <w:t>, and for that PLMN either:</w:t>
        </w:r>
      </w:ins>
      <w:del w:id="1896" w:author="CR#0148r2" w:date="2020-04-05T21:23:00Z">
        <w:r w:rsidR="00D17C61" w:rsidRPr="007564B6" w:rsidDel="00DC76A2">
          <w:rPr>
            <w:lang w:eastAsia="ja-JP"/>
            <w:rPrChange w:id="1897" w:author="CR#0153r8" w:date="2020-04-06T00:08:00Z">
              <w:rPr>
                <w:lang w:eastAsia="ja-JP"/>
              </w:rPr>
            </w:rPrChange>
          </w:rPr>
          <w:delText>;</w:delText>
        </w:r>
      </w:del>
    </w:p>
    <w:p w:rsidR="00DC76A2" w:rsidRPr="007564B6" w:rsidRDefault="00DC76A2" w:rsidP="00DC76A2">
      <w:pPr>
        <w:pStyle w:val="B2"/>
        <w:rPr>
          <w:ins w:id="1898" w:author="CR#0148r2" w:date="2020-04-05T21:24:00Z"/>
          <w:rPrChange w:id="1899" w:author="CR#0153r8" w:date="2020-04-06T00:08:00Z">
            <w:rPr>
              <w:ins w:id="1900" w:author="CR#0148r2" w:date="2020-04-05T21:24:00Z"/>
            </w:rPr>
          </w:rPrChange>
        </w:rPr>
      </w:pPr>
      <w:ins w:id="1901" w:author="CR#0148r2" w:date="2020-04-05T21:24:00Z">
        <w:r w:rsidRPr="007564B6">
          <w:rPr>
            <w:rPrChange w:id="1902" w:author="CR#0153r8" w:date="2020-04-06T00:08:00Z">
              <w:rPr/>
            </w:rPrChange>
          </w:rPr>
          <w:t>-</w:t>
        </w:r>
        <w:r w:rsidRPr="007564B6">
          <w:rPr>
            <w:rPrChange w:id="1903" w:author="CR#0153r8" w:date="2020-04-06T00:08:00Z">
              <w:rPr/>
            </w:rPrChange>
          </w:rPr>
          <w:tab/>
          <w:t>The PLMN-ID of that PLMN is broadcast by the cell with no associated CAG-IDs and CAG-only indication in the UE for that PLMN (TS 23.501 [10]) is absent or false;</w:t>
        </w:r>
      </w:ins>
    </w:p>
    <w:p w:rsidR="00DC76A2" w:rsidRPr="007564B6" w:rsidRDefault="00DC76A2">
      <w:pPr>
        <w:pStyle w:val="B2"/>
        <w:rPr>
          <w:rPrChange w:id="1904" w:author="CR#0153r8" w:date="2020-04-06T00:08:00Z">
            <w:rPr/>
          </w:rPrChange>
        </w:rPr>
        <w:pPrChange w:id="1905" w:author="CR#0148r2" w:date="2020-04-05T21:24:00Z">
          <w:pPr>
            <w:pStyle w:val="B1"/>
          </w:pPr>
        </w:pPrChange>
      </w:pPr>
      <w:ins w:id="1906" w:author="CR#0148r2" w:date="2020-04-05T21:24:00Z">
        <w:r w:rsidRPr="007564B6">
          <w:rPr>
            <w:rPrChange w:id="1907" w:author="CR#0153r8" w:date="2020-04-06T00:08:00Z">
              <w:rPr/>
            </w:rPrChange>
          </w:rPr>
          <w:t>-</w:t>
        </w:r>
        <w:r w:rsidRPr="007564B6">
          <w:rPr>
            <w:rPrChange w:id="1908" w:author="CR#0153r8" w:date="2020-04-06T00:08:00Z">
              <w:rPr/>
            </w:rPrChange>
          </w:rPr>
          <w:tab/>
          <w:t>Allowed CAG list in the UE for that PLMN (TS 23.501 [10]) includes a CAG-ID broadcast by the cell for that PLMN;</w:t>
        </w:r>
      </w:ins>
    </w:p>
    <w:p w:rsidR="007B2B00" w:rsidRPr="007564B6" w:rsidRDefault="007B2B00" w:rsidP="007B2B00">
      <w:pPr>
        <w:pStyle w:val="B1"/>
        <w:rPr>
          <w:lang w:eastAsia="ja-JP"/>
          <w:rPrChange w:id="1909" w:author="CR#0153r8" w:date="2020-04-06T00:08:00Z">
            <w:rPr>
              <w:lang w:eastAsia="ja-JP"/>
            </w:rPr>
          </w:rPrChange>
        </w:rPr>
      </w:pPr>
      <w:r w:rsidRPr="007564B6">
        <w:rPr>
          <w:lang w:eastAsia="ja-JP"/>
          <w:rPrChange w:id="1910" w:author="CR#0153r8" w:date="2020-04-06T00:08:00Z">
            <w:rPr>
              <w:lang w:eastAsia="ja-JP"/>
            </w:rPr>
          </w:rPrChange>
        </w:rPr>
        <w:t>-</w:t>
      </w:r>
      <w:r w:rsidRPr="007564B6">
        <w:rPr>
          <w:lang w:eastAsia="ja-JP"/>
          <w:rPrChange w:id="1911" w:author="CR#0153r8" w:date="2020-04-06T00:08:00Z">
            <w:rPr>
              <w:lang w:eastAsia="ja-JP"/>
            </w:rPr>
          </w:rPrChange>
        </w:rPr>
        <w:tab/>
      </w:r>
      <w:r w:rsidRPr="007564B6">
        <w:rPr>
          <w:rPrChange w:id="1912" w:author="CR#0153r8" w:date="2020-04-06T00:08:00Z">
            <w:rPr/>
          </w:rPrChange>
        </w:rPr>
        <w:t>The cell selection criteria are fulfilled, see clause 5.2.3.2</w:t>
      </w:r>
      <w:r w:rsidR="00D17C61" w:rsidRPr="007564B6">
        <w:rPr>
          <w:lang w:eastAsia="ja-JP"/>
          <w:rPrChange w:id="1913" w:author="CR#0153r8" w:date="2020-04-06T00:08:00Z">
            <w:rPr>
              <w:lang w:eastAsia="ja-JP"/>
            </w:rPr>
          </w:rPrChange>
        </w:rPr>
        <w:t>.</w:t>
      </w:r>
    </w:p>
    <w:p w:rsidR="007B2B00" w:rsidRPr="007564B6" w:rsidRDefault="007B2B00" w:rsidP="00670473">
      <w:pPr>
        <w:rPr>
          <w:rPrChange w:id="1914" w:author="CR#0153r8" w:date="2020-04-06T00:08:00Z">
            <w:rPr/>
          </w:rPrChange>
        </w:rPr>
      </w:pPr>
      <w:r w:rsidRPr="007564B6">
        <w:rPr>
          <w:rPrChange w:id="1915" w:author="CR#0153r8" w:date="2020-04-06T00:08:00Z">
            <w:rPr/>
          </w:rPrChange>
        </w:rPr>
        <w:t xml:space="preserve">According to the </w:t>
      </w:r>
      <w:r w:rsidRPr="007564B6">
        <w:rPr>
          <w:lang w:eastAsia="ja-JP"/>
          <w:rPrChange w:id="1916" w:author="CR#0153r8" w:date="2020-04-06T00:08:00Z">
            <w:rPr>
              <w:lang w:eastAsia="ja-JP"/>
            </w:rPr>
          </w:rPrChange>
        </w:rPr>
        <w:t xml:space="preserve">latest </w:t>
      </w:r>
      <w:r w:rsidRPr="007564B6">
        <w:rPr>
          <w:rPrChange w:id="1917" w:author="CR#0153r8" w:date="2020-04-06T00:08:00Z">
            <w:rPr/>
          </w:rPrChange>
        </w:rPr>
        <w:t>information provided by NAS:</w:t>
      </w:r>
    </w:p>
    <w:p w:rsidR="007B2B00" w:rsidRPr="007564B6" w:rsidRDefault="007B2B00" w:rsidP="007B2B00">
      <w:pPr>
        <w:pStyle w:val="B1"/>
        <w:rPr>
          <w:rPrChange w:id="1918" w:author="CR#0153r8" w:date="2020-04-06T00:08:00Z">
            <w:rPr/>
          </w:rPrChange>
        </w:rPr>
      </w:pPr>
      <w:r w:rsidRPr="007564B6">
        <w:rPr>
          <w:rPrChange w:id="1919" w:author="CR#0153r8" w:date="2020-04-06T00:08:00Z">
            <w:rPr/>
          </w:rPrChange>
        </w:rPr>
        <w:t>-</w:t>
      </w:r>
      <w:r w:rsidRPr="007564B6">
        <w:rPr>
          <w:rPrChange w:id="1920" w:author="CR#0153r8" w:date="2020-04-06T00:08:00Z">
            <w:rPr/>
          </w:rPrChange>
        </w:rPr>
        <w:tab/>
        <w:t>The cell is not barred, see clause 5.3.1;</w:t>
      </w:r>
    </w:p>
    <w:p w:rsidR="007B2B00" w:rsidRPr="007564B6" w:rsidRDefault="007B2B00" w:rsidP="007B2B00">
      <w:pPr>
        <w:pStyle w:val="B1"/>
        <w:rPr>
          <w:rPrChange w:id="1921" w:author="CR#0153r8" w:date="2020-04-06T00:08:00Z">
            <w:rPr/>
          </w:rPrChange>
        </w:rPr>
      </w:pPr>
      <w:r w:rsidRPr="007564B6">
        <w:rPr>
          <w:rPrChange w:id="1922" w:author="CR#0153r8" w:date="2020-04-06T00:08:00Z">
            <w:rPr/>
          </w:rPrChange>
        </w:rPr>
        <w:t>-</w:t>
      </w:r>
      <w:r w:rsidRPr="007564B6">
        <w:rPr>
          <w:rPrChange w:id="1923" w:author="CR#0153r8" w:date="2020-04-06T00:08:00Z">
            <w:rPr/>
          </w:rPrChange>
        </w:rPr>
        <w:tab/>
        <w:t xml:space="preserve">The cell is part of at least one TA that is not part of the list of "Forbidden Tracking Areas" </w:t>
      </w:r>
      <w:r w:rsidR="00E8452D" w:rsidRPr="007564B6">
        <w:rPr>
          <w:rPrChange w:id="1924" w:author="CR#0153r8" w:date="2020-04-06T00:08:00Z">
            <w:rPr/>
          </w:rPrChange>
        </w:rPr>
        <w:t>(</w:t>
      </w:r>
      <w:r w:rsidR="00F545B6" w:rsidRPr="007564B6">
        <w:rPr>
          <w:rPrChange w:id="1925" w:author="CR#0153r8" w:date="2020-04-06T00:08:00Z">
            <w:rPr/>
          </w:rPrChange>
        </w:rPr>
        <w:t xml:space="preserve">TS </w:t>
      </w:r>
      <w:r w:rsidR="00F545B6" w:rsidRPr="007564B6">
        <w:rPr>
          <w:lang w:eastAsia="ja-JP"/>
          <w:rPrChange w:id="1926" w:author="CR#0153r8" w:date="2020-04-06T00:08:00Z">
            <w:rPr>
              <w:lang w:eastAsia="ja-JP"/>
            </w:rPr>
          </w:rPrChange>
        </w:rPr>
        <w:t>22.261</w:t>
      </w:r>
      <w:r w:rsidR="00F545B6" w:rsidRPr="007564B6">
        <w:rPr>
          <w:rPrChange w:id="1927" w:author="CR#0153r8" w:date="2020-04-06T00:08:00Z">
            <w:rPr/>
          </w:rPrChange>
        </w:rPr>
        <w:t xml:space="preserve"> </w:t>
      </w:r>
      <w:r w:rsidRPr="007564B6">
        <w:rPr>
          <w:rPrChange w:id="1928" w:author="CR#0153r8" w:date="2020-04-06T00:08:00Z">
            <w:rPr/>
          </w:rPrChange>
        </w:rPr>
        <w:t>[12]</w:t>
      </w:r>
      <w:r w:rsidR="00E8452D" w:rsidRPr="007564B6">
        <w:rPr>
          <w:rPrChange w:id="1929" w:author="CR#0153r8" w:date="2020-04-06T00:08:00Z">
            <w:rPr/>
          </w:rPrChange>
        </w:rPr>
        <w:t>)</w:t>
      </w:r>
      <w:r w:rsidRPr="007564B6">
        <w:rPr>
          <w:rPrChange w:id="1930" w:author="CR#0153r8" w:date="2020-04-06T00:08:00Z">
            <w:rPr/>
          </w:rPrChange>
        </w:rPr>
        <w:t>, which belongs to a PLMN that fulfils the first bullet above</w:t>
      </w:r>
      <w:r w:rsidR="00670473" w:rsidRPr="007564B6">
        <w:rPr>
          <w:rPrChange w:id="1931" w:author="CR#0153r8" w:date="2020-04-06T00:08:00Z">
            <w:rPr/>
          </w:rPrChange>
        </w:rPr>
        <w:t>.</w:t>
      </w:r>
    </w:p>
    <w:p w:rsidR="00DC76A2" w:rsidRPr="007564B6" w:rsidRDefault="00DC76A2">
      <w:pPr>
        <w:pStyle w:val="EditorsNote"/>
        <w:rPr>
          <w:ins w:id="1932" w:author="CR#0148r2" w:date="2020-04-05T21:25:00Z"/>
          <w:color w:val="auto"/>
          <w:rPrChange w:id="1933" w:author="CR#0153r8" w:date="2020-04-06T00:08:00Z">
            <w:rPr>
              <w:ins w:id="1934" w:author="CR#0148r2" w:date="2020-04-05T21:25:00Z"/>
            </w:rPr>
          </w:rPrChange>
        </w:rPr>
        <w:pPrChange w:id="1935" w:author="CR#0148r2" w:date="2020-04-05T21:25:00Z">
          <w:pPr>
            <w:ind w:firstLine="284"/>
          </w:pPr>
        </w:pPrChange>
      </w:pPr>
      <w:ins w:id="1936" w:author="CR#0148r2" w:date="2020-04-05T21:25:00Z">
        <w:r w:rsidRPr="007564B6">
          <w:rPr>
            <w:color w:val="auto"/>
            <w:rPrChange w:id="1937" w:author="CR#0153r8" w:date="2020-04-06T00:08:00Z">
              <w:rPr/>
            </w:rPrChange>
          </w:rPr>
          <w:t>Editor’s note: It is FFS whether the above needs to be updated to consider manually selected CAG ID.</w:t>
        </w:r>
      </w:ins>
    </w:p>
    <w:p w:rsidR="00DC76A2" w:rsidRPr="007564B6" w:rsidRDefault="00DC76A2" w:rsidP="00DC76A2">
      <w:pPr>
        <w:rPr>
          <w:ins w:id="1938" w:author="CR#0148r2" w:date="2020-04-05T21:25:00Z"/>
          <w:lang w:eastAsia="ja-JP"/>
          <w:rPrChange w:id="1939" w:author="CR#0153r8" w:date="2020-04-06T00:08:00Z">
            <w:rPr>
              <w:ins w:id="1940" w:author="CR#0148r2" w:date="2020-04-05T21:25:00Z"/>
              <w:lang w:eastAsia="ja-JP"/>
            </w:rPr>
          </w:rPrChange>
        </w:rPr>
      </w:pPr>
      <w:ins w:id="1941" w:author="CR#0148r2" w:date="2020-04-05T21:25:00Z">
        <w:r w:rsidRPr="007564B6">
          <w:rPr>
            <w:lang w:eastAsia="ja-JP"/>
          </w:rPr>
          <w:t>For UE operating in SNPN Access Mode, a cell is considered as suitable if the following conditions are fulfilled:</w:t>
        </w:r>
      </w:ins>
    </w:p>
    <w:p w:rsidR="00DC76A2" w:rsidRPr="007564B6" w:rsidRDefault="00DC76A2" w:rsidP="00DC76A2">
      <w:pPr>
        <w:pStyle w:val="B1"/>
        <w:rPr>
          <w:ins w:id="1942" w:author="CR#0148r2" w:date="2020-04-05T21:25:00Z"/>
          <w:rPrChange w:id="1943" w:author="CR#0153r8" w:date="2020-04-06T00:08:00Z">
            <w:rPr>
              <w:ins w:id="1944" w:author="CR#0148r2" w:date="2020-04-05T21:25:00Z"/>
            </w:rPr>
          </w:rPrChange>
        </w:rPr>
      </w:pPr>
      <w:ins w:id="1945" w:author="CR#0148r2" w:date="2020-04-05T21:25:00Z">
        <w:r w:rsidRPr="007564B6">
          <w:rPr>
            <w:lang w:eastAsia="ja-JP"/>
            <w:rPrChange w:id="1946" w:author="CR#0153r8" w:date="2020-04-06T00:08:00Z">
              <w:rPr>
                <w:lang w:eastAsia="ja-JP"/>
              </w:rPr>
            </w:rPrChange>
          </w:rPr>
          <w:t>-</w:t>
        </w:r>
        <w:r w:rsidRPr="007564B6">
          <w:rPr>
            <w:lang w:eastAsia="ja-JP"/>
            <w:rPrChange w:id="1947" w:author="CR#0153r8" w:date="2020-04-06T00:08:00Z">
              <w:rPr>
                <w:lang w:eastAsia="ja-JP"/>
              </w:rPr>
            </w:rPrChange>
          </w:rPr>
          <w:tab/>
          <w:t>The cell is part of either the selected SNPN or the registered SNPN of the UE;</w:t>
        </w:r>
      </w:ins>
    </w:p>
    <w:p w:rsidR="00DC76A2" w:rsidRPr="007564B6" w:rsidRDefault="00DC76A2" w:rsidP="00DC76A2">
      <w:pPr>
        <w:pStyle w:val="B1"/>
        <w:rPr>
          <w:ins w:id="1948" w:author="CR#0148r2" w:date="2020-04-05T21:25:00Z"/>
          <w:rPrChange w:id="1949" w:author="CR#0153r8" w:date="2020-04-06T00:08:00Z">
            <w:rPr>
              <w:ins w:id="1950" w:author="CR#0148r2" w:date="2020-04-05T21:25:00Z"/>
            </w:rPr>
          </w:rPrChange>
        </w:rPr>
      </w:pPr>
      <w:ins w:id="1951" w:author="CR#0148r2" w:date="2020-04-05T21:25:00Z">
        <w:r w:rsidRPr="007564B6">
          <w:rPr>
            <w:rPrChange w:id="1952" w:author="CR#0153r8" w:date="2020-04-06T00:08:00Z">
              <w:rPr/>
            </w:rPrChange>
          </w:rPr>
          <w:t>-</w:t>
        </w:r>
        <w:r w:rsidRPr="007564B6">
          <w:rPr>
            <w:rPrChange w:id="1953" w:author="CR#0153r8" w:date="2020-04-06T00:08:00Z">
              <w:rPr/>
            </w:rPrChange>
          </w:rPr>
          <w:tab/>
        </w:r>
        <w:r w:rsidRPr="007564B6">
          <w:rPr>
            <w:lang w:eastAsia="ja-JP"/>
            <w:rPrChange w:id="1954" w:author="CR#0153r8" w:date="2020-04-06T00:08:00Z">
              <w:rPr>
                <w:lang w:eastAsia="ja-JP"/>
              </w:rPr>
            </w:rPrChange>
          </w:rPr>
          <w:t>T</w:t>
        </w:r>
        <w:r w:rsidRPr="007564B6">
          <w:rPr>
            <w:rPrChange w:id="1955" w:author="CR#0153r8" w:date="2020-04-06T00:08:00Z">
              <w:rPr/>
            </w:rPrChange>
          </w:rPr>
          <w:t>he cell selection criteria are fulfilled, see clause 5.2.3.2;</w:t>
        </w:r>
      </w:ins>
    </w:p>
    <w:p w:rsidR="00DC76A2" w:rsidRPr="007564B6" w:rsidRDefault="00DC76A2" w:rsidP="00DC76A2">
      <w:pPr>
        <w:rPr>
          <w:ins w:id="1956" w:author="CR#0148r2" w:date="2020-04-05T21:25:00Z"/>
          <w:rPrChange w:id="1957" w:author="CR#0153r8" w:date="2020-04-06T00:08:00Z">
            <w:rPr>
              <w:ins w:id="1958" w:author="CR#0148r2" w:date="2020-04-05T21:25:00Z"/>
            </w:rPr>
          </w:rPrChange>
        </w:rPr>
      </w:pPr>
      <w:ins w:id="1959" w:author="CR#0148r2" w:date="2020-04-05T21:25:00Z">
        <w:r w:rsidRPr="007564B6">
          <w:rPr>
            <w:rPrChange w:id="1960" w:author="CR#0153r8" w:date="2020-04-06T00:08:00Z">
              <w:rPr/>
            </w:rPrChange>
          </w:rPr>
          <w:t xml:space="preserve">According to the </w:t>
        </w:r>
        <w:r w:rsidRPr="007564B6">
          <w:rPr>
            <w:lang w:eastAsia="ja-JP"/>
            <w:rPrChange w:id="1961" w:author="CR#0153r8" w:date="2020-04-06T00:08:00Z">
              <w:rPr>
                <w:lang w:eastAsia="ja-JP"/>
              </w:rPr>
            </w:rPrChange>
          </w:rPr>
          <w:t xml:space="preserve">latest </w:t>
        </w:r>
        <w:r w:rsidRPr="007564B6">
          <w:rPr>
            <w:rPrChange w:id="1962" w:author="CR#0153r8" w:date="2020-04-06T00:08:00Z">
              <w:rPr/>
            </w:rPrChange>
          </w:rPr>
          <w:t>information provided by NAS:</w:t>
        </w:r>
      </w:ins>
    </w:p>
    <w:p w:rsidR="00DC76A2" w:rsidRPr="007564B6" w:rsidRDefault="00DC76A2" w:rsidP="00DC76A2">
      <w:pPr>
        <w:pStyle w:val="B1"/>
        <w:rPr>
          <w:ins w:id="1963" w:author="CR#0148r2" w:date="2020-04-05T21:25:00Z"/>
          <w:rPrChange w:id="1964" w:author="CR#0153r8" w:date="2020-04-06T00:08:00Z">
            <w:rPr>
              <w:ins w:id="1965" w:author="CR#0148r2" w:date="2020-04-05T21:25:00Z"/>
            </w:rPr>
          </w:rPrChange>
        </w:rPr>
      </w:pPr>
      <w:ins w:id="1966" w:author="CR#0148r2" w:date="2020-04-05T21:25:00Z">
        <w:r w:rsidRPr="007564B6">
          <w:rPr>
            <w:rPrChange w:id="1967" w:author="CR#0153r8" w:date="2020-04-06T00:08:00Z">
              <w:rPr/>
            </w:rPrChange>
          </w:rPr>
          <w:t>-</w:t>
        </w:r>
        <w:r w:rsidRPr="007564B6">
          <w:rPr>
            <w:rPrChange w:id="1968" w:author="CR#0153r8" w:date="2020-04-06T00:08:00Z">
              <w:rPr/>
            </w:rPrChange>
          </w:rPr>
          <w:tab/>
          <w:t>The cell is not barred, see clause 5.3.1;</w:t>
        </w:r>
      </w:ins>
    </w:p>
    <w:p w:rsidR="00DC76A2" w:rsidRPr="007564B6" w:rsidRDefault="00DC76A2" w:rsidP="00DC76A2">
      <w:pPr>
        <w:pStyle w:val="B1"/>
        <w:rPr>
          <w:ins w:id="1969" w:author="CR#0148r2" w:date="2020-04-05T21:25:00Z"/>
          <w:rPrChange w:id="1970" w:author="CR#0153r8" w:date="2020-04-06T00:08:00Z">
            <w:rPr>
              <w:ins w:id="1971" w:author="CR#0148r2" w:date="2020-04-05T21:25:00Z"/>
            </w:rPr>
          </w:rPrChange>
        </w:rPr>
      </w:pPr>
      <w:ins w:id="1972" w:author="CR#0148r2" w:date="2020-04-05T21:25:00Z">
        <w:r w:rsidRPr="007564B6">
          <w:rPr>
            <w:rPrChange w:id="1973" w:author="CR#0153r8" w:date="2020-04-06T00:08:00Z">
              <w:rPr/>
            </w:rPrChange>
          </w:rPr>
          <w:t>-</w:t>
        </w:r>
        <w:r w:rsidRPr="007564B6">
          <w:rPr>
            <w:rPrChange w:id="1974" w:author="CR#0153r8" w:date="2020-04-06T00:08:00Z">
              <w:rPr/>
            </w:rPrChange>
          </w:rPr>
          <w:tab/>
          <w:t>The cell is part of at least one TA that is not part of the list of "Forbidden Tracking Areas" which belongs to either the selected SNPN or the registered SNPN of the UE.</w:t>
        </w:r>
      </w:ins>
    </w:p>
    <w:p w:rsidR="007B2B00" w:rsidRPr="007564B6" w:rsidRDefault="007B2B00" w:rsidP="007B2B00">
      <w:pPr>
        <w:rPr>
          <w:b/>
          <w:bCs/>
          <w:u w:val="single"/>
          <w:rPrChange w:id="1975" w:author="CR#0153r8" w:date="2020-04-06T00:08:00Z">
            <w:rPr>
              <w:b/>
              <w:bCs/>
              <w:u w:val="single"/>
            </w:rPr>
          </w:rPrChange>
        </w:rPr>
      </w:pPr>
      <w:r w:rsidRPr="007564B6">
        <w:rPr>
          <w:b/>
          <w:bCs/>
          <w:u w:val="single"/>
          <w:rPrChange w:id="1976" w:author="CR#0153r8" w:date="2020-04-06T00:08:00Z">
            <w:rPr>
              <w:b/>
              <w:bCs/>
              <w:u w:val="single"/>
            </w:rPr>
          </w:rPrChange>
        </w:rPr>
        <w:t>barred cell:</w:t>
      </w:r>
    </w:p>
    <w:p w:rsidR="007B2B00" w:rsidRPr="007564B6" w:rsidRDefault="007B2B00" w:rsidP="007B2B00">
      <w:pPr>
        <w:rPr>
          <w:lang w:eastAsia="ja-JP"/>
          <w:rPrChange w:id="1977" w:author="CR#0153r8" w:date="2020-04-06T00:08:00Z">
            <w:rPr>
              <w:lang w:eastAsia="ja-JP"/>
            </w:rPr>
          </w:rPrChange>
        </w:rPr>
      </w:pPr>
      <w:r w:rsidRPr="007564B6">
        <w:rPr>
          <w:rPrChange w:id="1978" w:author="CR#0153r8" w:date="2020-04-06T00:08:00Z">
            <w:rPr/>
          </w:rPrChange>
        </w:rPr>
        <w:t>A cell is barred if it is so indicated in the system information</w:t>
      </w:r>
      <w:r w:rsidR="00E8452D" w:rsidRPr="007564B6">
        <w:rPr>
          <w:rPrChange w:id="1979" w:author="CR#0153r8" w:date="2020-04-06T00:08:00Z">
            <w:rPr/>
          </w:rPrChange>
        </w:rPr>
        <w:t>, as specified in</w:t>
      </w:r>
      <w:r w:rsidRPr="007564B6">
        <w:rPr>
          <w:rPrChange w:id="1980" w:author="CR#0153r8" w:date="2020-04-06T00:08:00Z">
            <w:rPr/>
          </w:rPrChange>
        </w:rPr>
        <w:t xml:space="preserve"> </w:t>
      </w:r>
      <w:r w:rsidR="00F545B6" w:rsidRPr="007564B6">
        <w:rPr>
          <w:rPrChange w:id="1981" w:author="CR#0153r8" w:date="2020-04-06T00:08:00Z">
            <w:rPr/>
          </w:rPrChange>
        </w:rPr>
        <w:t xml:space="preserve">TS </w:t>
      </w:r>
      <w:r w:rsidR="00F545B6" w:rsidRPr="007564B6">
        <w:rPr>
          <w:lang w:eastAsia="ja-JP"/>
          <w:rPrChange w:id="1982" w:author="CR#0153r8" w:date="2020-04-06T00:08:00Z">
            <w:rPr>
              <w:lang w:eastAsia="ja-JP"/>
            </w:rPr>
          </w:rPrChange>
        </w:rPr>
        <w:t>38</w:t>
      </w:r>
      <w:r w:rsidR="00F545B6" w:rsidRPr="007564B6">
        <w:rPr>
          <w:rPrChange w:id="1983" w:author="CR#0153r8" w:date="2020-04-06T00:08:00Z">
            <w:rPr/>
          </w:rPrChange>
        </w:rPr>
        <w:t>.</w:t>
      </w:r>
      <w:r w:rsidR="00F545B6" w:rsidRPr="007564B6">
        <w:rPr>
          <w:lang w:eastAsia="ja-JP"/>
          <w:rPrChange w:id="1984" w:author="CR#0153r8" w:date="2020-04-06T00:08:00Z">
            <w:rPr>
              <w:lang w:eastAsia="ja-JP"/>
            </w:rPr>
          </w:rPrChange>
        </w:rPr>
        <w:t>331</w:t>
      </w:r>
      <w:r w:rsidR="00F545B6" w:rsidRPr="007564B6">
        <w:rPr>
          <w:rPrChange w:id="1985" w:author="CR#0153r8" w:date="2020-04-06T00:08:00Z">
            <w:rPr/>
          </w:rPrChange>
        </w:rPr>
        <w:t xml:space="preserve"> </w:t>
      </w:r>
      <w:r w:rsidRPr="007564B6">
        <w:rPr>
          <w:rPrChange w:id="1986" w:author="CR#0153r8" w:date="2020-04-06T00:08:00Z">
            <w:rPr/>
          </w:rPrChange>
        </w:rPr>
        <w:t>[3].</w:t>
      </w:r>
    </w:p>
    <w:p w:rsidR="007B2B00" w:rsidRPr="007564B6" w:rsidRDefault="007B2B00" w:rsidP="007B2B00">
      <w:pPr>
        <w:rPr>
          <w:b/>
          <w:bCs/>
          <w:u w:val="single"/>
          <w:rPrChange w:id="1987" w:author="CR#0153r8" w:date="2020-04-06T00:08:00Z">
            <w:rPr>
              <w:b/>
              <w:bCs/>
              <w:u w:val="single"/>
            </w:rPr>
          </w:rPrChange>
        </w:rPr>
      </w:pPr>
      <w:r w:rsidRPr="007564B6">
        <w:rPr>
          <w:b/>
          <w:bCs/>
          <w:u w:val="single"/>
          <w:rPrChange w:id="1988" w:author="CR#0153r8" w:date="2020-04-06T00:08:00Z">
            <w:rPr>
              <w:b/>
              <w:bCs/>
              <w:u w:val="single"/>
            </w:rPr>
          </w:rPrChange>
        </w:rPr>
        <w:lastRenderedPageBreak/>
        <w:t>reserved cell:</w:t>
      </w:r>
    </w:p>
    <w:p w:rsidR="007B2B00" w:rsidRPr="007564B6" w:rsidRDefault="007B2B00" w:rsidP="006C76FB">
      <w:pPr>
        <w:rPr>
          <w:rPrChange w:id="1989" w:author="CR#0153r8" w:date="2020-04-06T00:08:00Z">
            <w:rPr/>
          </w:rPrChange>
        </w:rPr>
      </w:pPr>
      <w:r w:rsidRPr="007564B6">
        <w:rPr>
          <w:rPrChange w:id="1990" w:author="CR#0153r8" w:date="2020-04-06T00:08:00Z">
            <w:rPr/>
          </w:rPrChange>
        </w:rPr>
        <w:t>A cell is reserved if it is so indicated in system information</w:t>
      </w:r>
      <w:r w:rsidR="00E8452D" w:rsidRPr="007564B6">
        <w:rPr>
          <w:rPrChange w:id="1991" w:author="CR#0153r8" w:date="2020-04-06T00:08:00Z">
            <w:rPr/>
          </w:rPrChange>
        </w:rPr>
        <w:t>,</w:t>
      </w:r>
      <w:r w:rsidRPr="007564B6">
        <w:rPr>
          <w:rPrChange w:id="1992" w:author="CR#0153r8" w:date="2020-04-06T00:08:00Z">
            <w:rPr/>
          </w:rPrChange>
        </w:rPr>
        <w:t xml:space="preserve"> </w:t>
      </w:r>
      <w:r w:rsidR="00E8452D" w:rsidRPr="007564B6">
        <w:rPr>
          <w:rPrChange w:id="1993" w:author="CR#0153r8" w:date="2020-04-06T00:08:00Z">
            <w:rPr/>
          </w:rPrChange>
        </w:rPr>
        <w:t xml:space="preserve">as specified in </w:t>
      </w:r>
      <w:r w:rsidR="00F545B6" w:rsidRPr="007564B6">
        <w:rPr>
          <w:rPrChange w:id="1994" w:author="CR#0153r8" w:date="2020-04-06T00:08:00Z">
            <w:rPr/>
          </w:rPrChange>
        </w:rPr>
        <w:t xml:space="preserve">TS </w:t>
      </w:r>
      <w:r w:rsidR="00F545B6" w:rsidRPr="007564B6">
        <w:rPr>
          <w:lang w:eastAsia="ja-JP"/>
          <w:rPrChange w:id="1995" w:author="CR#0153r8" w:date="2020-04-06T00:08:00Z">
            <w:rPr>
              <w:lang w:eastAsia="ja-JP"/>
            </w:rPr>
          </w:rPrChange>
        </w:rPr>
        <w:t>38</w:t>
      </w:r>
      <w:r w:rsidR="00F545B6" w:rsidRPr="007564B6">
        <w:rPr>
          <w:rPrChange w:id="1996" w:author="CR#0153r8" w:date="2020-04-06T00:08:00Z">
            <w:rPr/>
          </w:rPrChange>
        </w:rPr>
        <w:t>.</w:t>
      </w:r>
      <w:r w:rsidR="00F545B6" w:rsidRPr="007564B6">
        <w:rPr>
          <w:lang w:eastAsia="ja-JP"/>
          <w:rPrChange w:id="1997" w:author="CR#0153r8" w:date="2020-04-06T00:08:00Z">
            <w:rPr>
              <w:lang w:eastAsia="ja-JP"/>
            </w:rPr>
          </w:rPrChange>
        </w:rPr>
        <w:t xml:space="preserve">331 </w:t>
      </w:r>
      <w:r w:rsidRPr="007564B6">
        <w:rPr>
          <w:rPrChange w:id="1998" w:author="CR#0153r8" w:date="2020-04-06T00:08:00Z">
            <w:rPr/>
          </w:rPrChange>
        </w:rPr>
        <w:t>[3].</w:t>
      </w:r>
    </w:p>
    <w:p w:rsidR="00AE6053" w:rsidRPr="007564B6" w:rsidRDefault="00AE6053" w:rsidP="00AE6053">
      <w:pPr>
        <w:rPr>
          <w:rPrChange w:id="1999" w:author="CR#0153r8" w:date="2020-04-06T00:08:00Z">
            <w:rPr/>
          </w:rPrChange>
        </w:rPr>
      </w:pPr>
      <w:r w:rsidRPr="007564B6">
        <w:rPr>
          <w:rPrChange w:id="2000" w:author="CR#0153r8" w:date="2020-04-06T00:08:00Z">
            <w:rPr/>
          </w:rPrChange>
        </w:rPr>
        <w:t>Following exception to these definitions are applicable for UEs:</w:t>
      </w:r>
    </w:p>
    <w:p w:rsidR="00AE6053" w:rsidRPr="007564B6" w:rsidRDefault="00AE6053" w:rsidP="00AE6053">
      <w:pPr>
        <w:pStyle w:val="B1"/>
        <w:rPr>
          <w:rPrChange w:id="2001" w:author="CR#0153r8" w:date="2020-04-06T00:08:00Z">
            <w:rPr/>
          </w:rPrChange>
        </w:rPr>
      </w:pPr>
      <w:r w:rsidRPr="007564B6">
        <w:rPr>
          <w:rPrChange w:id="2002" w:author="CR#0153r8" w:date="2020-04-06T00:08:00Z">
            <w:rPr/>
          </w:rPrChange>
        </w:rPr>
        <w:t>-</w:t>
      </w:r>
      <w:r w:rsidRPr="007564B6">
        <w:rPr>
          <w:rPrChange w:id="2003" w:author="CR#0153r8" w:date="2020-04-06T00:08:00Z">
            <w:rPr/>
          </w:rPrChange>
        </w:rPr>
        <w:tab/>
        <w:t>if a UE has an ongoing emergency call, all acceptable cells of that PLMN are treated as suitable for the duration of the emergency call.</w:t>
      </w:r>
    </w:p>
    <w:p w:rsidR="00F66C18" w:rsidRPr="007564B6" w:rsidRDefault="00F66C18" w:rsidP="00F66C18">
      <w:pPr>
        <w:pStyle w:val="B1"/>
        <w:rPr>
          <w:rPrChange w:id="2004" w:author="CR#0153r8" w:date="2020-04-06T00:08:00Z">
            <w:rPr/>
          </w:rPrChange>
        </w:rPr>
      </w:pPr>
      <w:r w:rsidRPr="007564B6">
        <w:rPr>
          <w:rPrChange w:id="2005" w:author="CR#0153r8" w:date="2020-04-06T00:08:00Z">
            <w:rPr/>
          </w:rPrChange>
        </w:rPr>
        <w:t>-</w:t>
      </w:r>
      <w:r w:rsidRPr="007564B6">
        <w:rPr>
          <w:rPrChange w:id="2006" w:author="CR#0153r8" w:date="2020-04-06T00:08:00Z">
            <w:rPr/>
          </w:rPrChange>
        </w:rPr>
        <w:tab/>
        <w:t>camped on a cell that belongs to a registration area that is forbidden for regional provision of service; a cell that belongs to a registration area that is forbidden for regional provision service (TS 23.122 [9], TS 24.501 [14]) is suitable but provides only limited service.</w:t>
      </w:r>
    </w:p>
    <w:p w:rsidR="003E70C7" w:rsidRPr="007564B6" w:rsidRDefault="003E70C7" w:rsidP="003E70C7">
      <w:pPr>
        <w:pStyle w:val="B1"/>
        <w:rPr>
          <w:ins w:id="2007" w:author="CR#0151r1" w:date="2020-04-05T22:56:00Z"/>
          <w:rPrChange w:id="2008" w:author="CR#0153r8" w:date="2020-04-06T00:08:00Z">
            <w:rPr>
              <w:ins w:id="2009" w:author="CR#0151r1" w:date="2020-04-05T22:56:00Z"/>
            </w:rPr>
          </w:rPrChange>
        </w:rPr>
      </w:pPr>
      <w:bookmarkStart w:id="2010" w:name="_Toc29245191"/>
      <w:ins w:id="2011" w:author="CR#0151r1" w:date="2020-04-05T22:56:00Z">
        <w:r w:rsidRPr="007564B6">
          <w:rPr>
            <w:rPrChange w:id="2012" w:author="CR#0153r8" w:date="2020-04-06T00:08:00Z">
              <w:rPr/>
            </w:rPrChange>
          </w:rPr>
          <w:t>-</w:t>
        </w:r>
        <w:r w:rsidRPr="007564B6">
          <w:rPr>
            <w:rPrChange w:id="2013" w:author="CR#0153r8" w:date="2020-04-06T00:08:00Z">
              <w:rPr/>
            </w:rPrChange>
          </w:rPr>
          <w:tab/>
        </w:r>
        <w:r w:rsidRPr="007564B6">
          <w:rPr>
            <w:lang w:eastAsia="zh-CN"/>
            <w:rPrChange w:id="2014" w:author="CR#0153r8" w:date="2020-04-06T00:08:00Z">
              <w:rPr>
                <w:lang w:eastAsia="zh-CN"/>
              </w:rPr>
            </w:rPrChange>
          </w:rPr>
          <w:t>if the UE in RRC_IDLE fulfils the conditions to support</w:t>
        </w:r>
        <w:r w:rsidRPr="007564B6">
          <w:rPr>
            <w:rFonts w:hint="eastAsia"/>
            <w:lang w:val="en-US" w:eastAsia="zh-CN"/>
            <w:rPrChange w:id="2015" w:author="CR#0153r8" w:date="2020-04-06T00:08:00Z">
              <w:rPr>
                <w:rFonts w:hint="eastAsia"/>
                <w:lang w:val="en-US" w:eastAsia="zh-CN"/>
              </w:rPr>
            </w:rPrChange>
          </w:rPr>
          <w:t xml:space="preserve"> NR sidelink communication or</w:t>
        </w:r>
        <w:r w:rsidRPr="007564B6">
          <w:rPr>
            <w:lang w:eastAsia="zh-CN"/>
            <w:rPrChange w:id="2016" w:author="CR#0153r8" w:date="2020-04-06T00:08:00Z">
              <w:rPr>
                <w:lang w:eastAsia="zh-CN"/>
              </w:rPr>
            </w:rPrChange>
          </w:rPr>
          <w:t xml:space="preserve"> V2X sidelink communication in limited service state as specified in TS</w:t>
        </w:r>
        <w:r w:rsidRPr="007564B6">
          <w:rPr>
            <w:rPrChange w:id="2017" w:author="CR#0153r8" w:date="2020-04-06T00:08:00Z">
              <w:rPr/>
            </w:rPrChange>
          </w:rPr>
          <w:t>23.</w:t>
        </w:r>
        <w:r w:rsidRPr="007564B6">
          <w:rPr>
            <w:lang w:eastAsia="zh-CN"/>
            <w:rPrChange w:id="2018" w:author="CR#0153r8" w:date="2020-04-06T00:08:00Z">
              <w:rPr>
                <w:lang w:eastAsia="zh-CN"/>
              </w:rPr>
            </w:rPrChange>
          </w:rPr>
          <w:t>2</w:t>
        </w:r>
        <w:r w:rsidRPr="007564B6">
          <w:rPr>
            <w:rFonts w:hint="eastAsia"/>
            <w:lang w:val="en-US" w:eastAsia="zh-CN"/>
            <w:rPrChange w:id="2019" w:author="CR#0153r8" w:date="2020-04-06T00:08:00Z">
              <w:rPr>
                <w:rFonts w:hint="eastAsia"/>
                <w:lang w:val="en-US" w:eastAsia="zh-CN"/>
              </w:rPr>
            </w:rPrChange>
          </w:rPr>
          <w:t>87</w:t>
        </w:r>
        <w:r w:rsidRPr="007564B6">
          <w:rPr>
            <w:rPrChange w:id="2020" w:author="CR#0153r8" w:date="2020-04-06T00:08:00Z">
              <w:rPr/>
            </w:rPrChange>
          </w:rPr>
          <w:t xml:space="preserve"> [</w:t>
        </w:r>
      </w:ins>
      <w:ins w:id="2021" w:author="CR#0151r1" w:date="2020-04-05T22:57:00Z">
        <w:r w:rsidRPr="007564B6">
          <w:rPr>
            <w:rFonts w:eastAsia="SimSun"/>
            <w:lang w:val="en-US" w:eastAsia="zh-CN"/>
            <w:rPrChange w:id="2022" w:author="CR#0153r8" w:date="2020-04-06T00:08:00Z">
              <w:rPr>
                <w:rFonts w:eastAsia="SimSun"/>
                <w:lang w:val="en-US" w:eastAsia="zh-CN"/>
              </w:rPr>
            </w:rPrChange>
          </w:rPr>
          <w:t>16] clause</w:t>
        </w:r>
      </w:ins>
      <w:ins w:id="2023" w:author="CR#0151r1" w:date="2020-04-05T22:56:00Z">
        <w:r w:rsidRPr="007564B6">
          <w:rPr>
            <w:rPrChange w:id="2024" w:author="CR#0153r8" w:date="2020-04-06T00:08:00Z">
              <w:rPr/>
            </w:rPrChange>
          </w:rPr>
          <w:t xml:space="preserve"> </w:t>
        </w:r>
        <w:r w:rsidRPr="007564B6">
          <w:rPr>
            <w:rFonts w:eastAsia="SimSun" w:hint="eastAsia"/>
            <w:lang w:val="en-US" w:eastAsia="zh-CN"/>
            <w:rPrChange w:id="2025" w:author="CR#0153r8" w:date="2020-04-06T00:08:00Z">
              <w:rPr>
                <w:rFonts w:eastAsia="SimSun" w:hint="eastAsia"/>
                <w:lang w:val="en-US" w:eastAsia="zh-CN"/>
              </w:rPr>
            </w:rPrChange>
          </w:rPr>
          <w:t>5.7</w:t>
        </w:r>
        <w:r w:rsidRPr="007564B6">
          <w:rPr>
            <w:lang w:eastAsia="zh-CN"/>
            <w:rPrChange w:id="2026" w:author="CR#0153r8" w:date="2020-04-06T00:08:00Z">
              <w:rPr>
                <w:lang w:eastAsia="zh-CN"/>
              </w:rPr>
            </w:rPrChange>
          </w:rPr>
          <w:t xml:space="preserve">, the UE may perform </w:t>
        </w:r>
        <w:r w:rsidRPr="007564B6">
          <w:rPr>
            <w:rFonts w:hint="eastAsia"/>
            <w:lang w:val="en-US" w:eastAsia="zh-CN"/>
            <w:rPrChange w:id="2027" w:author="CR#0153r8" w:date="2020-04-06T00:08:00Z">
              <w:rPr>
                <w:rFonts w:hint="eastAsia"/>
                <w:lang w:val="en-US" w:eastAsia="zh-CN"/>
              </w:rPr>
            </w:rPrChange>
          </w:rPr>
          <w:t xml:space="preserve">NR sidelink communication or </w:t>
        </w:r>
        <w:r w:rsidRPr="007564B6">
          <w:rPr>
            <w:lang w:eastAsia="zh-CN"/>
            <w:rPrChange w:id="2028" w:author="CR#0153r8" w:date="2020-04-06T00:08:00Z">
              <w:rPr>
                <w:lang w:eastAsia="zh-CN"/>
              </w:rPr>
            </w:rPrChange>
          </w:rPr>
          <w:t>V2X sidelink communication</w:t>
        </w:r>
        <w:r w:rsidRPr="007564B6">
          <w:rPr>
            <w:rPrChange w:id="2029" w:author="CR#0153r8" w:date="2020-04-06T00:08:00Z">
              <w:rPr/>
            </w:rPrChange>
          </w:rPr>
          <w:t>.</w:t>
        </w:r>
      </w:ins>
    </w:p>
    <w:p w:rsidR="00DC76A2" w:rsidRPr="007564B6" w:rsidRDefault="00DC76A2" w:rsidP="00DC76A2">
      <w:pPr>
        <w:keepLines/>
        <w:ind w:left="1135" w:hanging="851"/>
        <w:rPr>
          <w:ins w:id="2030" w:author="CR#0148r2" w:date="2020-04-05T21:26:00Z"/>
          <w:lang w:eastAsia="x-none"/>
          <w:rPrChange w:id="2031" w:author="CR#0153r8" w:date="2020-04-06T00:08:00Z">
            <w:rPr>
              <w:ins w:id="2032" w:author="CR#0148r2" w:date="2020-04-05T21:26:00Z"/>
              <w:lang w:eastAsia="x-none"/>
            </w:rPr>
          </w:rPrChange>
        </w:rPr>
      </w:pPr>
      <w:ins w:id="2033" w:author="CR#0148r2" w:date="2020-04-05T21:26:00Z">
        <w:r w:rsidRPr="007564B6">
          <w:rPr>
            <w:lang w:eastAsia="x-none"/>
            <w:rPrChange w:id="2034" w:author="CR#0153r8" w:date="2020-04-06T00:08:00Z">
              <w:rPr>
                <w:lang w:eastAsia="x-none"/>
              </w:rPr>
            </w:rPrChange>
          </w:rPr>
          <w:t>NOTE:</w:t>
        </w:r>
        <w:r w:rsidRPr="007564B6">
          <w:rPr>
            <w:lang w:eastAsia="x-none"/>
            <w:rPrChange w:id="2035" w:author="CR#0153r8" w:date="2020-04-06T00:08:00Z">
              <w:rPr>
                <w:lang w:eastAsia="x-none"/>
              </w:rPr>
            </w:rPrChange>
          </w:rPr>
          <w:tab/>
        </w:r>
        <w:r w:rsidRPr="007564B6">
          <w:rPr>
            <w:rPrChange w:id="2036" w:author="CR#0153r8" w:date="2020-04-06T00:08:00Z">
              <w:rPr/>
            </w:rPrChange>
          </w:rPr>
          <w:t>UE is not required to support manual search and selection of PLMN or CAG or SNPN while in RRC CONNECTED state. The UE may use local release of RRC connection to perform manual search if it is not possible to perform the search while RRC connected</w:t>
        </w:r>
        <w:r w:rsidRPr="007564B6">
          <w:rPr>
            <w:lang w:eastAsia="x-none"/>
            <w:rPrChange w:id="2037" w:author="CR#0153r8" w:date="2020-04-06T00:08:00Z">
              <w:rPr>
                <w:lang w:eastAsia="x-none"/>
              </w:rPr>
            </w:rPrChange>
          </w:rPr>
          <w:t>.</w:t>
        </w:r>
      </w:ins>
    </w:p>
    <w:p w:rsidR="006E3ABA" w:rsidRPr="007564B6" w:rsidRDefault="006E3ABA" w:rsidP="006E3ABA">
      <w:pPr>
        <w:pStyle w:val="Heading1"/>
        <w:rPr>
          <w:rPrChange w:id="2038" w:author="CR#0153r8" w:date="2020-04-06T00:08:00Z">
            <w:rPr/>
          </w:rPrChange>
        </w:rPr>
      </w:pPr>
      <w:r w:rsidRPr="007564B6">
        <w:rPr>
          <w:rPrChange w:id="2039" w:author="CR#0153r8" w:date="2020-04-06T00:08:00Z">
            <w:rPr/>
          </w:rPrChange>
        </w:rPr>
        <w:t>5</w:t>
      </w:r>
      <w:r w:rsidRPr="007564B6">
        <w:rPr>
          <w:rPrChange w:id="2040" w:author="CR#0153r8" w:date="2020-04-06T00:08:00Z">
            <w:rPr/>
          </w:rPrChange>
        </w:rPr>
        <w:tab/>
        <w:t>Process and procedure descriptions</w:t>
      </w:r>
      <w:bookmarkEnd w:id="2010"/>
    </w:p>
    <w:p w:rsidR="006E3ABA" w:rsidRPr="007564B6" w:rsidRDefault="006E3ABA">
      <w:pPr>
        <w:pStyle w:val="Heading2"/>
        <w:rPr>
          <w:rPrChange w:id="2041" w:author="CR#0153r8" w:date="2020-04-06T00:08:00Z">
            <w:rPr/>
          </w:rPrChange>
        </w:rPr>
        <w:pPrChange w:id="2042" w:author="CR#0148r2" w:date="2020-04-05T21:26:00Z">
          <w:pPr>
            <w:pStyle w:val="Heading2"/>
            <w:ind w:left="0" w:firstLine="0"/>
          </w:pPr>
        </w:pPrChange>
      </w:pPr>
      <w:bookmarkStart w:id="2043" w:name="_Toc29245192"/>
      <w:bookmarkStart w:id="2044" w:name="_Ref434309180"/>
      <w:r w:rsidRPr="007564B6">
        <w:rPr>
          <w:rPrChange w:id="2045" w:author="CR#0153r8" w:date="2020-04-06T00:08:00Z">
            <w:rPr/>
          </w:rPrChange>
        </w:rPr>
        <w:t>5.1</w:t>
      </w:r>
      <w:r w:rsidRPr="007564B6">
        <w:rPr>
          <w:rPrChange w:id="2046" w:author="CR#0153r8" w:date="2020-04-06T00:08:00Z">
            <w:rPr/>
          </w:rPrChange>
        </w:rPr>
        <w:tab/>
        <w:t>PLMN selection</w:t>
      </w:r>
      <w:bookmarkEnd w:id="2043"/>
      <w:ins w:id="2047" w:author="CR#0148r2" w:date="2020-04-05T21:26:00Z">
        <w:r w:rsidR="00DC76A2" w:rsidRPr="007564B6">
          <w:rPr>
            <w:rPrChange w:id="2048" w:author="CR#0153r8" w:date="2020-04-06T00:08:00Z">
              <w:rPr/>
            </w:rPrChange>
          </w:rPr>
          <w:t xml:space="preserve"> and SNPN selection</w:t>
        </w:r>
      </w:ins>
    </w:p>
    <w:p w:rsidR="00A17CEA" w:rsidRPr="007564B6" w:rsidRDefault="00A17CEA" w:rsidP="00A17CEA">
      <w:pPr>
        <w:rPr>
          <w:rPrChange w:id="2049" w:author="CR#0153r8" w:date="2020-04-06T00:08:00Z">
            <w:rPr/>
          </w:rPrChange>
        </w:rPr>
      </w:pPr>
      <w:r w:rsidRPr="007564B6">
        <w:rPr>
          <w:rPrChange w:id="2050" w:author="CR#0153r8" w:date="2020-04-06T00:08:00Z">
            <w:rPr/>
          </w:rPrChange>
        </w:rPr>
        <w:t>In the UE</w:t>
      </w:r>
      <w:ins w:id="2051" w:author="CR#0148r2" w:date="2020-04-05T21:26:00Z">
        <w:r w:rsidR="00DC76A2" w:rsidRPr="007564B6">
          <w:rPr>
            <w:rPrChange w:id="2052" w:author="CR#0153r8" w:date="2020-04-06T00:08:00Z">
              <w:rPr/>
            </w:rPrChange>
          </w:rPr>
          <w:t xml:space="preserve"> not operating in SNPN access mode</w:t>
        </w:r>
      </w:ins>
      <w:r w:rsidRPr="007564B6">
        <w:rPr>
          <w:rPrChange w:id="2053" w:author="CR#0153r8" w:date="2020-04-06T00:08:00Z">
            <w:rPr/>
          </w:rPrChange>
        </w:rPr>
        <w:t>, the AS</w:t>
      </w:r>
      <w:r w:rsidRPr="007564B6">
        <w:rPr>
          <w:lang w:eastAsia="ja-JP"/>
          <w:rPrChange w:id="2054" w:author="CR#0153r8" w:date="2020-04-06T00:08:00Z">
            <w:rPr>
              <w:lang w:eastAsia="ja-JP"/>
            </w:rPr>
          </w:rPrChange>
        </w:rPr>
        <w:t xml:space="preserve"> </w:t>
      </w:r>
      <w:r w:rsidRPr="007564B6">
        <w:rPr>
          <w:rPrChange w:id="2055" w:author="CR#0153r8" w:date="2020-04-06T00:08:00Z">
            <w:rPr/>
          </w:rPrChange>
        </w:rPr>
        <w:t xml:space="preserve">shall report available PLMNs </w:t>
      </w:r>
      <w:ins w:id="2056" w:author="CR#0148r2" w:date="2020-04-05T21:26:00Z">
        <w:r w:rsidR="00DC76A2" w:rsidRPr="007564B6">
          <w:rPr>
            <w:rPrChange w:id="2057" w:author="CR#0153r8" w:date="2020-04-06T00:08:00Z">
              <w:rPr/>
            </w:rPrChange>
          </w:rPr>
          <w:t>and any associated CAG-IDs to the NAS</w:t>
        </w:r>
        <w:r w:rsidR="00DC76A2" w:rsidRPr="007564B6">
          <w:rPr>
            <w:lang w:eastAsia="ja-JP"/>
            <w:rPrChange w:id="2058" w:author="CR#0153r8" w:date="2020-04-06T00:08:00Z">
              <w:rPr>
                <w:lang w:eastAsia="ja-JP"/>
              </w:rPr>
            </w:rPrChange>
          </w:rPr>
          <w:t xml:space="preserve"> </w:t>
        </w:r>
        <w:r w:rsidR="00DC76A2" w:rsidRPr="007564B6">
          <w:rPr>
            <w:rPrChange w:id="2059" w:author="CR#0153r8" w:date="2020-04-06T00:08:00Z">
              <w:rPr/>
            </w:rPrChange>
          </w:rPr>
          <w:t>on request from the NAS</w:t>
        </w:r>
        <w:r w:rsidR="00DC76A2" w:rsidRPr="007564B6">
          <w:rPr>
            <w:lang w:eastAsia="ja-JP"/>
            <w:rPrChange w:id="2060" w:author="CR#0153r8" w:date="2020-04-06T00:08:00Z">
              <w:rPr>
                <w:lang w:eastAsia="ja-JP"/>
              </w:rPr>
            </w:rPrChange>
          </w:rPr>
          <w:t xml:space="preserve"> </w:t>
        </w:r>
        <w:r w:rsidR="00DC76A2" w:rsidRPr="007564B6">
          <w:rPr>
            <w:rPrChange w:id="2061" w:author="CR#0153r8" w:date="2020-04-06T00:08:00Z">
              <w:rPr/>
            </w:rPrChange>
          </w:rPr>
          <w:t xml:space="preserve">or autonomously. In the UE operating in SNPN access mode, the AS shall report available SNPNs </w:t>
        </w:r>
      </w:ins>
      <w:r w:rsidRPr="007564B6">
        <w:rPr>
          <w:rPrChange w:id="2062" w:author="CR#0153r8" w:date="2020-04-06T00:08:00Z">
            <w:rPr/>
          </w:rPrChange>
        </w:rPr>
        <w:t>to the NAS</w:t>
      </w:r>
      <w:r w:rsidRPr="007564B6">
        <w:rPr>
          <w:lang w:eastAsia="ja-JP"/>
          <w:rPrChange w:id="2063" w:author="CR#0153r8" w:date="2020-04-06T00:08:00Z">
            <w:rPr>
              <w:lang w:eastAsia="ja-JP"/>
            </w:rPr>
          </w:rPrChange>
        </w:rPr>
        <w:t xml:space="preserve"> </w:t>
      </w:r>
      <w:r w:rsidRPr="007564B6">
        <w:rPr>
          <w:rPrChange w:id="2064" w:author="CR#0153r8" w:date="2020-04-06T00:08:00Z">
            <w:rPr/>
          </w:rPrChange>
        </w:rPr>
        <w:t>on request from the NAS</w:t>
      </w:r>
      <w:r w:rsidRPr="007564B6">
        <w:rPr>
          <w:lang w:eastAsia="ja-JP"/>
          <w:rPrChange w:id="2065" w:author="CR#0153r8" w:date="2020-04-06T00:08:00Z">
            <w:rPr>
              <w:lang w:eastAsia="ja-JP"/>
            </w:rPr>
          </w:rPrChange>
        </w:rPr>
        <w:t xml:space="preserve"> </w:t>
      </w:r>
      <w:r w:rsidRPr="007564B6">
        <w:rPr>
          <w:rPrChange w:id="2066" w:author="CR#0153r8" w:date="2020-04-06T00:08:00Z">
            <w:rPr/>
          </w:rPrChange>
        </w:rPr>
        <w:t>or autonomously.</w:t>
      </w:r>
    </w:p>
    <w:p w:rsidR="00A17CEA" w:rsidRPr="007564B6" w:rsidRDefault="00A17CEA" w:rsidP="00A17CEA">
      <w:pPr>
        <w:rPr>
          <w:lang w:eastAsia="ko-KR"/>
          <w:rPrChange w:id="2067" w:author="CR#0153r8" w:date="2020-04-06T00:08:00Z">
            <w:rPr>
              <w:lang w:eastAsia="ko-KR"/>
            </w:rPr>
          </w:rPrChange>
        </w:rPr>
      </w:pPr>
      <w:r w:rsidRPr="007564B6">
        <w:rPr>
          <w:lang w:eastAsia="ko-KR"/>
          <w:rPrChange w:id="2068" w:author="CR#0153r8" w:date="2020-04-06T00:08:00Z">
            <w:rPr>
              <w:lang w:eastAsia="ko-KR"/>
            </w:rPr>
          </w:rPrChange>
        </w:rPr>
        <w:t>During PLMN selection, based on the list of PLMN identities in priority order, t</w:t>
      </w:r>
      <w:r w:rsidRPr="007564B6">
        <w:rPr>
          <w:rPrChange w:id="2069" w:author="CR#0153r8" w:date="2020-04-06T00:08:00Z">
            <w:rPr/>
          </w:rPrChange>
        </w:rPr>
        <w:t>he particular PLMN may be selected either automatically or manually</w:t>
      </w:r>
      <w:r w:rsidRPr="007564B6">
        <w:rPr>
          <w:lang w:eastAsia="ko-KR"/>
          <w:rPrChange w:id="2070" w:author="CR#0153r8" w:date="2020-04-06T00:08:00Z">
            <w:rPr>
              <w:lang w:eastAsia="ko-KR"/>
            </w:rPr>
          </w:rPrChange>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7564B6">
        <w:rPr>
          <w:lang w:eastAsia="ja-JP"/>
          <w:rPrChange w:id="2071" w:author="CR#0153r8" w:date="2020-04-06T00:08:00Z">
            <w:rPr>
              <w:lang w:eastAsia="ja-JP"/>
            </w:rPr>
          </w:rPrChange>
        </w:rPr>
        <w:t>[</w:t>
      </w:r>
      <w:r w:rsidR="000F2F4F" w:rsidRPr="007564B6">
        <w:rPr>
          <w:lang w:eastAsia="ja-JP"/>
          <w:rPrChange w:id="2072" w:author="CR#0153r8" w:date="2020-04-06T00:08:00Z">
            <w:rPr>
              <w:lang w:eastAsia="ja-JP"/>
            </w:rPr>
          </w:rPrChange>
        </w:rPr>
        <w:t>9</w:t>
      </w:r>
      <w:r w:rsidRPr="007564B6">
        <w:rPr>
          <w:lang w:eastAsia="ja-JP"/>
          <w:rPrChange w:id="2073" w:author="CR#0153r8" w:date="2020-04-06T00:08:00Z">
            <w:rPr>
              <w:lang w:eastAsia="ja-JP"/>
            </w:rPr>
          </w:rPrChange>
        </w:rPr>
        <w:t>]</w:t>
      </w:r>
      <w:r w:rsidRPr="007564B6">
        <w:rPr>
          <w:lang w:eastAsia="ko-KR"/>
          <w:rPrChange w:id="2074" w:author="CR#0153r8" w:date="2020-04-06T00:08:00Z">
            <w:rPr>
              <w:lang w:eastAsia="ko-KR"/>
            </w:rPr>
          </w:rPrChange>
        </w:rPr>
        <w:t xml:space="preserve">) is an identifier of the </w:t>
      </w:r>
      <w:r w:rsidRPr="007564B6">
        <w:rPr>
          <w:lang w:eastAsia="ja-JP"/>
          <w:rPrChange w:id="2075" w:author="CR#0153r8" w:date="2020-04-06T00:08:00Z">
            <w:rPr>
              <w:lang w:eastAsia="ja-JP"/>
            </w:rPr>
          </w:rPrChange>
        </w:rPr>
        <w:t xml:space="preserve">selected </w:t>
      </w:r>
      <w:r w:rsidRPr="007564B6">
        <w:rPr>
          <w:lang w:eastAsia="ko-KR"/>
          <w:rPrChange w:id="2076" w:author="CR#0153r8" w:date="2020-04-06T00:08:00Z">
            <w:rPr>
              <w:lang w:eastAsia="ko-KR"/>
            </w:rPr>
          </w:rPrChange>
        </w:rPr>
        <w:t>PLMN.</w:t>
      </w:r>
    </w:p>
    <w:p w:rsidR="00DC76A2" w:rsidRPr="007564B6" w:rsidRDefault="00DC76A2" w:rsidP="00DC76A2">
      <w:pPr>
        <w:rPr>
          <w:ins w:id="2077" w:author="CR#0148r2" w:date="2020-04-05T21:27:00Z"/>
          <w:lang w:eastAsia="ko-KR"/>
          <w:rPrChange w:id="2078" w:author="CR#0153r8" w:date="2020-04-06T00:08:00Z">
            <w:rPr>
              <w:ins w:id="2079" w:author="CR#0148r2" w:date="2020-04-05T21:27:00Z"/>
              <w:lang w:eastAsia="ko-KR"/>
            </w:rPr>
          </w:rPrChange>
        </w:rPr>
      </w:pPr>
      <w:bookmarkStart w:id="2080" w:name="_Toc29245193"/>
      <w:bookmarkEnd w:id="2044"/>
      <w:ins w:id="2081" w:author="CR#0148r2" w:date="2020-04-05T21:27:00Z">
        <w:r w:rsidRPr="007564B6">
          <w:rPr>
            <w:lang w:eastAsia="ko-KR"/>
            <w:rPrChange w:id="2082" w:author="CR#0153r8" w:date="2020-04-06T00:08:00Z">
              <w:rPr>
                <w:lang w:eastAsia="ko-KR"/>
              </w:rPr>
            </w:rPrChange>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ins>
    </w:p>
    <w:p w:rsidR="006E3ABA" w:rsidRPr="007564B6" w:rsidRDefault="006E3ABA" w:rsidP="006E3ABA">
      <w:pPr>
        <w:pStyle w:val="Heading3"/>
        <w:rPr>
          <w:rPrChange w:id="2083" w:author="CR#0153r8" w:date="2020-04-06T00:08:00Z">
            <w:rPr/>
          </w:rPrChange>
        </w:rPr>
      </w:pPr>
      <w:r w:rsidRPr="007564B6">
        <w:rPr>
          <w:rPrChange w:id="2084" w:author="CR#0153r8" w:date="2020-04-06T00:08:00Z">
            <w:rPr/>
          </w:rPrChange>
        </w:rPr>
        <w:t>5.1.</w:t>
      </w:r>
      <w:r w:rsidR="006B3930" w:rsidRPr="007564B6">
        <w:rPr>
          <w:lang w:eastAsia="ja-JP"/>
          <w:rPrChange w:id="2085" w:author="CR#0153r8" w:date="2020-04-06T00:08:00Z">
            <w:rPr>
              <w:lang w:eastAsia="ja-JP"/>
            </w:rPr>
          </w:rPrChange>
        </w:rPr>
        <w:t>1</w:t>
      </w:r>
      <w:r w:rsidRPr="007564B6">
        <w:rPr>
          <w:rPrChange w:id="2086" w:author="CR#0153r8" w:date="2020-04-06T00:08:00Z">
            <w:rPr/>
          </w:rPrChange>
        </w:rPr>
        <w:tab/>
        <w:t>Support for PLMN selection</w:t>
      </w:r>
      <w:bookmarkEnd w:id="2080"/>
    </w:p>
    <w:p w:rsidR="006E3ABA" w:rsidRPr="007564B6" w:rsidRDefault="006B3930" w:rsidP="006E3ABA">
      <w:pPr>
        <w:pStyle w:val="Heading4"/>
        <w:rPr>
          <w:rPrChange w:id="2087" w:author="CR#0153r8" w:date="2020-04-06T00:08:00Z">
            <w:rPr/>
          </w:rPrChange>
        </w:rPr>
      </w:pPr>
      <w:bookmarkStart w:id="2088" w:name="_Toc29245194"/>
      <w:r w:rsidRPr="007564B6">
        <w:rPr>
          <w:rPrChange w:id="2089" w:author="CR#0153r8" w:date="2020-04-06T00:08:00Z">
            <w:rPr/>
          </w:rPrChange>
        </w:rPr>
        <w:t>5.1.1</w:t>
      </w:r>
      <w:r w:rsidR="006E3ABA" w:rsidRPr="007564B6">
        <w:rPr>
          <w:rPrChange w:id="2090" w:author="CR#0153r8" w:date="2020-04-06T00:08:00Z">
            <w:rPr/>
          </w:rPrChange>
        </w:rPr>
        <w:t>.1</w:t>
      </w:r>
      <w:r w:rsidR="006E3ABA" w:rsidRPr="007564B6">
        <w:rPr>
          <w:rPrChange w:id="2091" w:author="CR#0153r8" w:date="2020-04-06T00:08:00Z">
            <w:rPr/>
          </w:rPrChange>
        </w:rPr>
        <w:tab/>
        <w:t>General</w:t>
      </w:r>
      <w:bookmarkEnd w:id="2088"/>
    </w:p>
    <w:p w:rsidR="000F2F4F" w:rsidRPr="007564B6" w:rsidRDefault="000F2F4F" w:rsidP="00625BC2">
      <w:pPr>
        <w:rPr>
          <w:rPrChange w:id="2092" w:author="CR#0153r8" w:date="2020-04-06T00:08:00Z">
            <w:rPr/>
          </w:rPrChange>
        </w:rPr>
      </w:pPr>
      <w:r w:rsidRPr="007564B6">
        <w:rPr>
          <w:rPrChange w:id="2093" w:author="CR#0153r8" w:date="2020-04-06T00:08:00Z">
            <w:rPr/>
          </w:rPrChange>
        </w:rPr>
        <w:t>On request of the NAS</w:t>
      </w:r>
      <w:r w:rsidR="00625BC2" w:rsidRPr="007564B6">
        <w:rPr>
          <w:rPrChange w:id="2094" w:author="CR#0153r8" w:date="2020-04-06T00:08:00Z">
            <w:rPr/>
          </w:rPrChange>
        </w:rPr>
        <w:t>,</w:t>
      </w:r>
      <w:r w:rsidRPr="007564B6">
        <w:rPr>
          <w:lang w:eastAsia="ja-JP"/>
          <w:rPrChange w:id="2095" w:author="CR#0153r8" w:date="2020-04-06T00:08:00Z">
            <w:rPr>
              <w:lang w:eastAsia="ja-JP"/>
            </w:rPr>
          </w:rPrChange>
        </w:rPr>
        <w:t xml:space="preserve"> </w:t>
      </w:r>
      <w:r w:rsidRPr="007564B6">
        <w:rPr>
          <w:rPrChange w:id="2096" w:author="CR#0153r8" w:date="2020-04-06T00:08:00Z">
            <w:rPr/>
          </w:rPrChange>
        </w:rPr>
        <w:t>the AS</w:t>
      </w:r>
      <w:r w:rsidRPr="007564B6">
        <w:rPr>
          <w:lang w:eastAsia="ja-JP"/>
          <w:rPrChange w:id="2097" w:author="CR#0153r8" w:date="2020-04-06T00:08:00Z">
            <w:rPr>
              <w:lang w:eastAsia="ja-JP"/>
            </w:rPr>
          </w:rPrChange>
        </w:rPr>
        <w:t xml:space="preserve"> </w:t>
      </w:r>
      <w:r w:rsidRPr="007564B6">
        <w:rPr>
          <w:rPrChange w:id="2098" w:author="CR#0153r8" w:date="2020-04-06T00:08:00Z">
            <w:rPr/>
          </w:rPrChange>
        </w:rPr>
        <w:t>shall perform a search for available PLMNs and report them to NAS.</w:t>
      </w:r>
    </w:p>
    <w:p w:rsidR="006E3ABA" w:rsidRPr="007564B6" w:rsidRDefault="006B3930" w:rsidP="006E3ABA">
      <w:pPr>
        <w:pStyle w:val="Heading4"/>
        <w:rPr>
          <w:rPrChange w:id="2099" w:author="CR#0153r8" w:date="2020-04-06T00:08:00Z">
            <w:rPr/>
          </w:rPrChange>
        </w:rPr>
      </w:pPr>
      <w:bookmarkStart w:id="2100" w:name="_Toc29245195"/>
      <w:r w:rsidRPr="007564B6">
        <w:rPr>
          <w:rPrChange w:id="2101" w:author="CR#0153r8" w:date="2020-04-06T00:08:00Z">
            <w:rPr/>
          </w:rPrChange>
        </w:rPr>
        <w:t>5.1.1</w:t>
      </w:r>
      <w:r w:rsidR="00AF47E0" w:rsidRPr="007564B6">
        <w:rPr>
          <w:rPrChange w:id="2102" w:author="CR#0153r8" w:date="2020-04-06T00:08:00Z">
            <w:rPr/>
          </w:rPrChange>
        </w:rPr>
        <w:t>.2</w:t>
      </w:r>
      <w:r w:rsidR="00AF47E0" w:rsidRPr="007564B6">
        <w:rPr>
          <w:rPrChange w:id="2103" w:author="CR#0153r8" w:date="2020-04-06T00:08:00Z">
            <w:rPr/>
          </w:rPrChange>
        </w:rPr>
        <w:tab/>
      </w:r>
      <w:r w:rsidR="000F4808" w:rsidRPr="007564B6">
        <w:rPr>
          <w:rPrChange w:id="2104" w:author="CR#0153r8" w:date="2020-04-06T00:08:00Z">
            <w:rPr/>
          </w:rPrChange>
        </w:rPr>
        <w:t>NR</w:t>
      </w:r>
      <w:r w:rsidR="006E3ABA" w:rsidRPr="007564B6">
        <w:rPr>
          <w:rPrChange w:id="2105" w:author="CR#0153r8" w:date="2020-04-06T00:08:00Z">
            <w:rPr/>
          </w:rPrChange>
        </w:rPr>
        <w:t xml:space="preserve"> </w:t>
      </w:r>
      <w:r w:rsidR="00D40E2E" w:rsidRPr="007564B6">
        <w:rPr>
          <w:rPrChange w:id="2106" w:author="CR#0153r8" w:date="2020-04-06T00:08:00Z">
            <w:rPr/>
          </w:rPrChange>
        </w:rPr>
        <w:t>case</w:t>
      </w:r>
      <w:bookmarkEnd w:id="2100"/>
    </w:p>
    <w:p w:rsidR="000F2F4F" w:rsidRPr="007564B6" w:rsidRDefault="000F2F4F" w:rsidP="000F2F4F">
      <w:pPr>
        <w:rPr>
          <w:snapToGrid w:val="0"/>
          <w:rPrChange w:id="2107" w:author="CR#0153r8" w:date="2020-04-06T00:08:00Z">
            <w:rPr>
              <w:snapToGrid w:val="0"/>
            </w:rPr>
          </w:rPrChange>
        </w:rPr>
      </w:pPr>
      <w:r w:rsidRPr="007564B6">
        <w:rPr>
          <w:rPrChange w:id="2108" w:author="CR#0153r8" w:date="2020-04-06T00:08:00Z">
            <w:rPr/>
          </w:rPrChange>
        </w:rPr>
        <w:t xml:space="preserve">The UE shall scan all RF channels in the </w:t>
      </w:r>
      <w:r w:rsidR="00B6597B" w:rsidRPr="007564B6">
        <w:rPr>
          <w:rPrChange w:id="2109" w:author="CR#0153r8" w:date="2020-04-06T00:08:00Z">
            <w:rPr/>
          </w:rPrChange>
        </w:rPr>
        <w:t>NR</w:t>
      </w:r>
      <w:r w:rsidRPr="007564B6">
        <w:rPr>
          <w:rPrChange w:id="2110" w:author="CR#0153r8" w:date="2020-04-06T00:08:00Z">
            <w:rPr/>
          </w:rPrChange>
        </w:rPr>
        <w:t xml:space="preserve"> bands according to its capabilities to find available PLMNs</w:t>
      </w:r>
      <w:ins w:id="2111" w:author="CR#0148r2" w:date="2020-04-05T21:27:00Z">
        <w:r w:rsidR="00DC76A2" w:rsidRPr="007564B6">
          <w:rPr>
            <w:rPrChange w:id="2112" w:author="CR#0153r8" w:date="2020-04-06T00:08:00Z">
              <w:rPr/>
            </w:rPrChange>
          </w:rPr>
          <w:t xml:space="preserve"> and available CAGs</w:t>
        </w:r>
      </w:ins>
      <w:r w:rsidRPr="007564B6">
        <w:rPr>
          <w:rPrChange w:id="2113" w:author="CR#0153r8" w:date="2020-04-06T00:08:00Z">
            <w:rPr/>
          </w:rPrChange>
        </w:rPr>
        <w:t xml:space="preserve">. On each carrier, the UE shall search for </w:t>
      </w:r>
      <w:r w:rsidRPr="007564B6">
        <w:rPr>
          <w:snapToGrid w:val="0"/>
          <w:rPrChange w:id="2114" w:author="CR#0153r8" w:date="2020-04-06T00:08:00Z">
            <w:rPr>
              <w:snapToGrid w:val="0"/>
            </w:rPr>
          </w:rPrChange>
        </w:rPr>
        <w:t>the strongest cell and read its system information, in order to find out which PLMN(s) the cell belongs to</w:t>
      </w:r>
      <w:ins w:id="2115" w:author="CR#0148r2" w:date="2020-04-05T21:27:00Z">
        <w:r w:rsidR="00DC76A2" w:rsidRPr="007564B6">
          <w:rPr>
            <w:snapToGrid w:val="0"/>
            <w:rPrChange w:id="2116" w:author="CR#0153r8" w:date="2020-04-06T00:08:00Z">
              <w:rPr>
                <w:snapToGrid w:val="0"/>
              </w:rPr>
            </w:rPrChange>
          </w:rPr>
          <w:t xml:space="preserve"> and any associated CAG(s)</w:t>
        </w:r>
        <w:r w:rsidR="00DC76A2" w:rsidRPr="007564B6">
          <w:rPr>
            <w:rPrChange w:id="2117" w:author="CR#0153r8" w:date="2020-04-06T00:08:00Z">
              <w:rPr/>
            </w:rPrChange>
          </w:rPr>
          <w:t>.</w:t>
        </w:r>
      </w:ins>
      <w:r w:rsidRPr="007564B6">
        <w:rPr>
          <w:rPrChange w:id="2118" w:author="CR#0153r8" w:date="2020-04-06T00:08:00Z">
            <w:rPr/>
          </w:rPrChange>
        </w:rPr>
        <w:t>.</w:t>
      </w:r>
      <w:r w:rsidRPr="007564B6">
        <w:rPr>
          <w:snapToGrid w:val="0"/>
          <w:rPrChange w:id="2119" w:author="CR#0153r8" w:date="2020-04-06T00:08:00Z">
            <w:rPr>
              <w:snapToGrid w:val="0"/>
            </w:rPr>
          </w:rPrChange>
        </w:rPr>
        <w:t xml:space="preserve"> </w:t>
      </w:r>
      <w:ins w:id="2120" w:author="CR#0149r2" w:date="2020-04-05T22:32:00Z">
        <w:r w:rsidR="00E7759C" w:rsidRPr="007564B6">
          <w:rPr>
            <w:snapToGrid w:val="0"/>
            <w:rPrChange w:id="2121" w:author="CR#0153r8" w:date="2020-04-06T00:08:00Z">
              <w:rPr>
                <w:snapToGrid w:val="0"/>
              </w:rPr>
            </w:rPrChange>
          </w:rPr>
          <w:t xml:space="preserve">For operation with shared spectrum channel access, the UE may also read the system information of </w:t>
        </w:r>
        <w:del w:id="2122" w:author="RAN2#109e" w:date="2020-03-05T22:21:00Z">
          <w:r w:rsidR="00E7759C" w:rsidRPr="007564B6" w:rsidDel="002268D7">
            <w:rPr>
              <w:snapToGrid w:val="0"/>
              <w:rPrChange w:id="2123" w:author="CR#0153r8" w:date="2020-04-06T00:08:00Z">
                <w:rPr>
                  <w:snapToGrid w:val="0"/>
                </w:rPr>
              </w:rPrChange>
            </w:rPr>
            <w:delText xml:space="preserve"> </w:delText>
          </w:r>
        </w:del>
        <w:r w:rsidR="00E7759C" w:rsidRPr="007564B6">
          <w:rPr>
            <w:snapToGrid w:val="0"/>
            <w:rPrChange w:id="2124" w:author="CR#0153r8" w:date="2020-04-06T00:08:00Z">
              <w:rPr>
                <w:snapToGrid w:val="0"/>
              </w:rPr>
            </w:rPrChange>
          </w:rPr>
          <w:t xml:space="preserve">multiple strongest cell(s). </w:t>
        </w:r>
      </w:ins>
      <w:r w:rsidRPr="007564B6">
        <w:rPr>
          <w:snapToGrid w:val="0"/>
          <w:rPrChange w:id="2125" w:author="CR#0153r8" w:date="2020-04-06T00:08:00Z">
            <w:rPr>
              <w:snapToGrid w:val="0"/>
            </w:rPr>
          </w:rPrChange>
        </w:rPr>
        <w:t>If the UE can read one or several PLMN identit</w:t>
      </w:r>
      <w:r w:rsidRPr="007564B6">
        <w:rPr>
          <w:snapToGrid w:val="0"/>
          <w:lang w:eastAsia="ja-JP"/>
          <w:rPrChange w:id="2126" w:author="CR#0153r8" w:date="2020-04-06T00:08:00Z">
            <w:rPr>
              <w:snapToGrid w:val="0"/>
              <w:lang w:eastAsia="ja-JP"/>
            </w:rPr>
          </w:rPrChange>
        </w:rPr>
        <w:t>ies</w:t>
      </w:r>
      <w:r w:rsidRPr="007564B6">
        <w:rPr>
          <w:snapToGrid w:val="0"/>
          <w:rPrChange w:id="2127" w:author="CR#0153r8" w:date="2020-04-06T00:08:00Z">
            <w:rPr>
              <w:snapToGrid w:val="0"/>
            </w:rPr>
          </w:rPrChange>
        </w:rPr>
        <w:t xml:space="preserve"> in the strongest cell</w:t>
      </w:r>
      <w:ins w:id="2128" w:author="CR#0149r2" w:date="2020-04-05T22:32:00Z">
        <w:r w:rsidR="00E7759C" w:rsidRPr="007564B6">
          <w:rPr>
            <w:snapToGrid w:val="0"/>
            <w:rPrChange w:id="2129" w:author="CR#0153r8" w:date="2020-04-06T00:08:00Z">
              <w:rPr>
                <w:snapToGrid w:val="0"/>
              </w:rPr>
            </w:rPrChange>
          </w:rPr>
          <w:t xml:space="preserve"> or the multiple strongest cell(s) in case of operation with shared spectrum channel access</w:t>
        </w:r>
      </w:ins>
      <w:r w:rsidRPr="007564B6">
        <w:rPr>
          <w:snapToGrid w:val="0"/>
          <w:rPrChange w:id="2130" w:author="CR#0153r8" w:date="2020-04-06T00:08:00Z">
            <w:rPr>
              <w:snapToGrid w:val="0"/>
            </w:rPr>
          </w:rPrChange>
        </w:rPr>
        <w:t xml:space="preserve">, </w:t>
      </w:r>
      <w:r w:rsidRPr="007564B6">
        <w:rPr>
          <w:snapToGrid w:val="0"/>
          <w:lang w:eastAsia="ja-JP"/>
          <w:rPrChange w:id="2131" w:author="CR#0153r8" w:date="2020-04-06T00:08:00Z">
            <w:rPr>
              <w:snapToGrid w:val="0"/>
              <w:lang w:eastAsia="ja-JP"/>
            </w:rPr>
          </w:rPrChange>
        </w:rPr>
        <w:t>each</w:t>
      </w:r>
      <w:r w:rsidRPr="007564B6">
        <w:rPr>
          <w:snapToGrid w:val="0"/>
          <w:rPrChange w:id="2132" w:author="CR#0153r8" w:date="2020-04-06T00:08:00Z">
            <w:rPr>
              <w:snapToGrid w:val="0"/>
            </w:rPr>
          </w:rPrChange>
        </w:rPr>
        <w:t xml:space="preserve"> found PLMN (see the PLMN reading</w:t>
      </w:r>
      <w:r w:rsidRPr="007564B6">
        <w:rPr>
          <w:lang w:eastAsia="ja-JP"/>
          <w:rPrChange w:id="2133" w:author="CR#0153r8" w:date="2020-04-06T00:08:00Z">
            <w:rPr>
              <w:lang w:eastAsia="ja-JP"/>
            </w:rPr>
          </w:rPrChange>
        </w:rPr>
        <w:t xml:space="preserve"> in </w:t>
      </w:r>
      <w:r w:rsidR="00F545B6" w:rsidRPr="007564B6">
        <w:rPr>
          <w:rPrChange w:id="2134" w:author="CR#0153r8" w:date="2020-04-06T00:08:00Z">
            <w:rPr/>
          </w:rPrChange>
        </w:rPr>
        <w:t xml:space="preserve">TS </w:t>
      </w:r>
      <w:r w:rsidR="00F545B6" w:rsidRPr="007564B6">
        <w:rPr>
          <w:lang w:eastAsia="ja-JP"/>
          <w:rPrChange w:id="2135" w:author="CR#0153r8" w:date="2020-04-06T00:08:00Z">
            <w:rPr>
              <w:lang w:eastAsia="ja-JP"/>
            </w:rPr>
          </w:rPrChange>
        </w:rPr>
        <w:t>38</w:t>
      </w:r>
      <w:r w:rsidR="00F545B6" w:rsidRPr="007564B6">
        <w:rPr>
          <w:rPrChange w:id="2136" w:author="CR#0153r8" w:date="2020-04-06T00:08:00Z">
            <w:rPr/>
          </w:rPrChange>
        </w:rPr>
        <w:t>.</w:t>
      </w:r>
      <w:r w:rsidR="00F545B6" w:rsidRPr="007564B6">
        <w:rPr>
          <w:lang w:eastAsia="ja-JP"/>
          <w:rPrChange w:id="2137" w:author="CR#0153r8" w:date="2020-04-06T00:08:00Z">
            <w:rPr>
              <w:lang w:eastAsia="ja-JP"/>
            </w:rPr>
          </w:rPrChange>
        </w:rPr>
        <w:t xml:space="preserve">331 </w:t>
      </w:r>
      <w:r w:rsidRPr="007564B6">
        <w:rPr>
          <w:snapToGrid w:val="0"/>
          <w:rPrChange w:id="2138" w:author="CR#0153r8" w:date="2020-04-06T00:08:00Z">
            <w:rPr>
              <w:snapToGrid w:val="0"/>
            </w:rPr>
          </w:rPrChange>
        </w:rPr>
        <w:t>[3])</w:t>
      </w:r>
      <w:r w:rsidRPr="007564B6">
        <w:rPr>
          <w:snapToGrid w:val="0"/>
          <w:lang w:eastAsia="ja-JP"/>
          <w:rPrChange w:id="2139" w:author="CR#0153r8" w:date="2020-04-06T00:08:00Z">
            <w:rPr>
              <w:snapToGrid w:val="0"/>
              <w:lang w:eastAsia="ja-JP"/>
            </w:rPr>
          </w:rPrChange>
        </w:rPr>
        <w:t xml:space="preserve"> </w:t>
      </w:r>
      <w:r w:rsidRPr="007564B6">
        <w:rPr>
          <w:snapToGrid w:val="0"/>
          <w:rPrChange w:id="2140" w:author="CR#0153r8" w:date="2020-04-06T00:08:00Z">
            <w:rPr>
              <w:snapToGrid w:val="0"/>
            </w:rPr>
          </w:rPrChange>
        </w:rPr>
        <w:t>shall be reported to the NAS</w:t>
      </w:r>
      <w:r w:rsidRPr="007564B6">
        <w:rPr>
          <w:snapToGrid w:val="0"/>
          <w:lang w:eastAsia="ja-JP"/>
          <w:rPrChange w:id="2141" w:author="CR#0153r8" w:date="2020-04-06T00:08:00Z">
            <w:rPr>
              <w:snapToGrid w:val="0"/>
              <w:lang w:eastAsia="ja-JP"/>
            </w:rPr>
          </w:rPrChange>
        </w:rPr>
        <w:t xml:space="preserve"> </w:t>
      </w:r>
      <w:r w:rsidRPr="007564B6">
        <w:rPr>
          <w:snapToGrid w:val="0"/>
          <w:rPrChange w:id="2142" w:author="CR#0153r8" w:date="2020-04-06T00:08:00Z">
            <w:rPr>
              <w:snapToGrid w:val="0"/>
            </w:rPr>
          </w:rPrChange>
        </w:rPr>
        <w:t>as a high quality PLMN</w:t>
      </w:r>
      <w:r w:rsidRPr="007564B6">
        <w:rPr>
          <w:snapToGrid w:val="0"/>
          <w:lang w:eastAsia="ja-JP"/>
          <w:rPrChange w:id="2143" w:author="CR#0153r8" w:date="2020-04-06T00:08:00Z">
            <w:rPr>
              <w:snapToGrid w:val="0"/>
              <w:lang w:eastAsia="ja-JP"/>
            </w:rPr>
          </w:rPrChange>
        </w:rPr>
        <w:t xml:space="preserve"> </w:t>
      </w:r>
      <w:r w:rsidRPr="007564B6">
        <w:rPr>
          <w:snapToGrid w:val="0"/>
          <w:rPrChange w:id="2144" w:author="CR#0153r8" w:date="2020-04-06T00:08:00Z">
            <w:rPr>
              <w:snapToGrid w:val="0"/>
            </w:rPr>
          </w:rPrChange>
        </w:rPr>
        <w:t>(but without the RSRP value)</w:t>
      </w:r>
      <w:del w:id="2145" w:author="CR#0148r2" w:date="2020-04-05T21:30:00Z">
        <w:r w:rsidRPr="007564B6" w:rsidDel="00DC76A2">
          <w:rPr>
            <w:snapToGrid w:val="0"/>
            <w:rPrChange w:id="2146" w:author="CR#0153r8" w:date="2020-04-06T00:08:00Z">
              <w:rPr>
                <w:snapToGrid w:val="0"/>
              </w:rPr>
            </w:rPrChange>
          </w:rPr>
          <w:delText>,</w:delText>
        </w:r>
      </w:del>
      <w:ins w:id="2147" w:author="CR#0148r2" w:date="2020-04-05T21:30:00Z">
        <w:r w:rsidR="00DC76A2" w:rsidRPr="007564B6">
          <w:rPr>
            <w:snapToGrid w:val="0"/>
            <w:rPrChange w:id="2148" w:author="CR#0153r8" w:date="2020-04-06T00:08:00Z">
              <w:rPr>
                <w:snapToGrid w:val="0"/>
              </w:rPr>
            </w:rPrChange>
          </w:rPr>
          <w:t xml:space="preserve"> and any associated CAG-ID,</w:t>
        </w:r>
      </w:ins>
      <w:r w:rsidRPr="007564B6">
        <w:rPr>
          <w:snapToGrid w:val="0"/>
          <w:rPrChange w:id="2149" w:author="CR#0153r8" w:date="2020-04-06T00:08:00Z">
            <w:rPr>
              <w:snapToGrid w:val="0"/>
            </w:rPr>
          </w:rPrChange>
        </w:rPr>
        <w:t xml:space="preserve"> provided that the following </w:t>
      </w:r>
      <w:r w:rsidR="0070016D" w:rsidRPr="007564B6">
        <w:rPr>
          <w:snapToGrid w:val="0"/>
          <w:rPrChange w:id="2150" w:author="CR#0153r8" w:date="2020-04-06T00:08:00Z">
            <w:rPr>
              <w:snapToGrid w:val="0"/>
            </w:rPr>
          </w:rPrChange>
        </w:rPr>
        <w:t>high-quality</w:t>
      </w:r>
      <w:r w:rsidRPr="007564B6">
        <w:rPr>
          <w:snapToGrid w:val="0"/>
          <w:rPrChange w:id="2151" w:author="CR#0153r8" w:date="2020-04-06T00:08:00Z">
            <w:rPr>
              <w:snapToGrid w:val="0"/>
            </w:rPr>
          </w:rPrChange>
        </w:rPr>
        <w:t xml:space="preserve"> criterion is fulfilled:</w:t>
      </w:r>
    </w:p>
    <w:p w:rsidR="00244EA8" w:rsidRPr="007564B6" w:rsidRDefault="00244EA8" w:rsidP="00244EA8">
      <w:pPr>
        <w:pStyle w:val="B1"/>
        <w:rPr>
          <w:snapToGrid w:val="0"/>
          <w:rPrChange w:id="2152" w:author="CR#0153r8" w:date="2020-04-06T00:08:00Z">
            <w:rPr>
              <w:snapToGrid w:val="0"/>
            </w:rPr>
          </w:rPrChange>
        </w:rPr>
      </w:pPr>
      <w:r w:rsidRPr="007564B6">
        <w:rPr>
          <w:snapToGrid w:val="0"/>
          <w:rPrChange w:id="2153" w:author="CR#0153r8" w:date="2020-04-06T00:08:00Z">
            <w:rPr>
              <w:snapToGrid w:val="0"/>
            </w:rPr>
          </w:rPrChange>
        </w:rPr>
        <w:t>1.</w:t>
      </w:r>
      <w:r w:rsidRPr="007564B6">
        <w:rPr>
          <w:snapToGrid w:val="0"/>
          <w:rPrChange w:id="2154" w:author="CR#0153r8" w:date="2020-04-06T00:08:00Z">
            <w:rPr>
              <w:snapToGrid w:val="0"/>
            </w:rPr>
          </w:rPrChange>
        </w:rPr>
        <w:tab/>
        <w:t>For a</w:t>
      </w:r>
      <w:r w:rsidR="00AE6053" w:rsidRPr="007564B6">
        <w:rPr>
          <w:snapToGrid w:val="0"/>
          <w:rPrChange w:id="2155" w:author="CR#0153r8" w:date="2020-04-06T00:08:00Z">
            <w:rPr>
              <w:snapToGrid w:val="0"/>
            </w:rPr>
          </w:rPrChange>
        </w:rPr>
        <w:t>n</w:t>
      </w:r>
      <w:r w:rsidRPr="007564B6">
        <w:rPr>
          <w:snapToGrid w:val="0"/>
          <w:rPrChange w:id="2156" w:author="CR#0153r8" w:date="2020-04-06T00:08:00Z">
            <w:rPr>
              <w:snapToGrid w:val="0"/>
            </w:rPr>
          </w:rPrChange>
        </w:rPr>
        <w:t xml:space="preserve"> NR cell, the measured RSRP value shall be greater than or equal to -110 dBm.</w:t>
      </w:r>
    </w:p>
    <w:p w:rsidR="000F2F4F" w:rsidRPr="007564B6" w:rsidRDefault="000F2F4F" w:rsidP="00670473">
      <w:pPr>
        <w:rPr>
          <w:i/>
          <w:lang w:eastAsia="ja-JP"/>
          <w:rPrChange w:id="2157" w:author="CR#0153r8" w:date="2020-04-06T00:08:00Z">
            <w:rPr>
              <w:i/>
              <w:lang w:eastAsia="ja-JP"/>
            </w:rPr>
          </w:rPrChange>
        </w:rPr>
      </w:pPr>
      <w:r w:rsidRPr="007564B6">
        <w:rPr>
          <w:snapToGrid w:val="0"/>
          <w:rPrChange w:id="2158" w:author="CR#0153r8" w:date="2020-04-06T00:08:00Z">
            <w:rPr>
              <w:snapToGrid w:val="0"/>
            </w:rPr>
          </w:rPrChange>
        </w:rPr>
        <w:lastRenderedPageBreak/>
        <w:t xml:space="preserve">Found PLMNs that do not satisfy the </w:t>
      </w:r>
      <w:r w:rsidR="0070016D" w:rsidRPr="007564B6">
        <w:rPr>
          <w:snapToGrid w:val="0"/>
          <w:rPrChange w:id="2159" w:author="CR#0153r8" w:date="2020-04-06T00:08:00Z">
            <w:rPr>
              <w:snapToGrid w:val="0"/>
            </w:rPr>
          </w:rPrChange>
        </w:rPr>
        <w:t>high-quality</w:t>
      </w:r>
      <w:r w:rsidRPr="007564B6">
        <w:rPr>
          <w:snapToGrid w:val="0"/>
          <w:rPrChange w:id="2160" w:author="CR#0153r8" w:date="2020-04-06T00:08:00Z">
            <w:rPr>
              <w:snapToGrid w:val="0"/>
            </w:rPr>
          </w:rPrChange>
        </w:rPr>
        <w:t xml:space="preserve"> criterion but for which the UE has been able to read the PLMN identities are reported to the NAS together with the</w:t>
      </w:r>
      <w:r w:rsidR="0070016D" w:rsidRPr="007564B6">
        <w:rPr>
          <w:snapToGrid w:val="0"/>
          <w:rPrChange w:id="2161" w:author="CR#0153r8" w:date="2020-04-06T00:08:00Z">
            <w:rPr>
              <w:snapToGrid w:val="0"/>
            </w:rPr>
          </w:rPrChange>
        </w:rPr>
        <w:t>ir</w:t>
      </w:r>
      <w:r w:rsidRPr="007564B6">
        <w:rPr>
          <w:snapToGrid w:val="0"/>
          <w:rPrChange w:id="2162" w:author="CR#0153r8" w:date="2020-04-06T00:08:00Z">
            <w:rPr>
              <w:snapToGrid w:val="0"/>
            </w:rPr>
          </w:rPrChange>
        </w:rPr>
        <w:t xml:space="preserve"> </w:t>
      </w:r>
      <w:r w:rsidR="0070016D" w:rsidRPr="007564B6">
        <w:rPr>
          <w:snapToGrid w:val="0"/>
          <w:rPrChange w:id="2163" w:author="CR#0153r8" w:date="2020-04-06T00:08:00Z">
            <w:rPr>
              <w:snapToGrid w:val="0"/>
            </w:rPr>
          </w:rPrChange>
        </w:rPr>
        <w:t xml:space="preserve">corresponding </w:t>
      </w:r>
      <w:r w:rsidRPr="007564B6">
        <w:rPr>
          <w:snapToGrid w:val="0"/>
          <w:rPrChange w:id="2164" w:author="CR#0153r8" w:date="2020-04-06T00:08:00Z">
            <w:rPr>
              <w:snapToGrid w:val="0"/>
            </w:rPr>
          </w:rPrChange>
        </w:rPr>
        <w:t>RSRP value</w:t>
      </w:r>
      <w:r w:rsidR="0070016D" w:rsidRPr="007564B6">
        <w:rPr>
          <w:snapToGrid w:val="0"/>
          <w:rPrChange w:id="2165" w:author="CR#0153r8" w:date="2020-04-06T00:08:00Z">
            <w:rPr>
              <w:snapToGrid w:val="0"/>
            </w:rPr>
          </w:rPrChange>
        </w:rPr>
        <w:t>s</w:t>
      </w:r>
      <w:ins w:id="2166" w:author="CR#0148r2" w:date="2020-04-05T21:31:00Z">
        <w:r w:rsidR="00DC76A2" w:rsidRPr="007564B6">
          <w:rPr>
            <w:snapToGrid w:val="0"/>
            <w:rPrChange w:id="2167" w:author="CR#0153r8" w:date="2020-04-06T00:08:00Z">
              <w:rPr>
                <w:snapToGrid w:val="0"/>
              </w:rPr>
            </w:rPrChange>
          </w:rPr>
          <w:t xml:space="preserve"> and any associated CAG-ID</w:t>
        </w:r>
      </w:ins>
      <w:r w:rsidRPr="007564B6">
        <w:rPr>
          <w:snapToGrid w:val="0"/>
          <w:rPrChange w:id="2168" w:author="CR#0153r8" w:date="2020-04-06T00:08:00Z">
            <w:rPr>
              <w:snapToGrid w:val="0"/>
            </w:rPr>
          </w:rPrChange>
        </w:rPr>
        <w:t>.</w:t>
      </w:r>
      <w:r w:rsidRPr="007564B6">
        <w:rPr>
          <w:snapToGrid w:val="0"/>
          <w:lang w:eastAsia="ja-JP"/>
          <w:rPrChange w:id="2169" w:author="CR#0153r8" w:date="2020-04-06T00:08:00Z">
            <w:rPr>
              <w:snapToGrid w:val="0"/>
              <w:lang w:eastAsia="ja-JP"/>
            </w:rPr>
          </w:rPrChange>
        </w:rPr>
        <w:t xml:space="preserve"> </w:t>
      </w:r>
      <w:r w:rsidRPr="007564B6">
        <w:rPr>
          <w:snapToGrid w:val="0"/>
          <w:rPrChange w:id="2170" w:author="CR#0153r8" w:date="2020-04-06T00:08:00Z">
            <w:rPr>
              <w:snapToGrid w:val="0"/>
            </w:rPr>
          </w:rPrChange>
        </w:rPr>
        <w:t>The quality measure reported by the UE to NAS shall be the same for each PLMN found in one cell.</w:t>
      </w:r>
    </w:p>
    <w:p w:rsidR="000F2F4F" w:rsidRPr="007564B6" w:rsidRDefault="000F2F4F" w:rsidP="000F2F4F">
      <w:pPr>
        <w:rPr>
          <w:rPrChange w:id="2171" w:author="CR#0153r8" w:date="2020-04-06T00:08:00Z">
            <w:rPr/>
          </w:rPrChange>
        </w:rPr>
      </w:pPr>
      <w:r w:rsidRPr="007564B6">
        <w:rPr>
          <w:snapToGrid w:val="0"/>
          <w:rPrChange w:id="2172" w:author="CR#0153r8" w:date="2020-04-06T00:08:00Z">
            <w:rPr>
              <w:snapToGrid w:val="0"/>
            </w:rPr>
          </w:rPrChange>
        </w:rPr>
        <w:t xml:space="preserve">The search for PLMNs may be stopped on request </w:t>
      </w:r>
      <w:r w:rsidR="0070016D" w:rsidRPr="007564B6">
        <w:rPr>
          <w:snapToGrid w:val="0"/>
          <w:rPrChange w:id="2173" w:author="CR#0153r8" w:date="2020-04-06T00:08:00Z">
            <w:rPr>
              <w:snapToGrid w:val="0"/>
            </w:rPr>
          </w:rPrChange>
        </w:rPr>
        <w:t>from</w:t>
      </w:r>
      <w:r w:rsidRPr="007564B6">
        <w:rPr>
          <w:snapToGrid w:val="0"/>
          <w:rPrChange w:id="2174" w:author="CR#0153r8" w:date="2020-04-06T00:08:00Z">
            <w:rPr>
              <w:snapToGrid w:val="0"/>
            </w:rPr>
          </w:rPrChange>
        </w:rPr>
        <w:t xml:space="preserve"> the NAS. The UE may optimise PLMN search by using </w:t>
      </w:r>
      <w:r w:rsidRPr="007564B6">
        <w:rPr>
          <w:rPrChange w:id="2175" w:author="CR#0153r8" w:date="2020-04-06T00:08:00Z">
            <w:rPr/>
          </w:rPrChange>
        </w:rPr>
        <w:t>stored information e.g. frequencies and optionally also information on cell parameters from previously received measurement control information elements</w:t>
      </w:r>
      <w:r w:rsidRPr="007564B6">
        <w:rPr>
          <w:snapToGrid w:val="0"/>
          <w:rPrChange w:id="2176" w:author="CR#0153r8" w:date="2020-04-06T00:08:00Z">
            <w:rPr>
              <w:snapToGrid w:val="0"/>
            </w:rPr>
          </w:rPrChange>
        </w:rPr>
        <w:t>.</w:t>
      </w:r>
    </w:p>
    <w:p w:rsidR="001D253B" w:rsidRPr="007564B6" w:rsidRDefault="000F2F4F" w:rsidP="000F2F4F">
      <w:pPr>
        <w:rPr>
          <w:rPrChange w:id="2177" w:author="CR#0153r8" w:date="2020-04-06T00:08:00Z">
            <w:rPr/>
          </w:rPrChange>
        </w:rPr>
      </w:pPr>
      <w:r w:rsidRPr="007564B6">
        <w:rPr>
          <w:rPrChange w:id="2178" w:author="CR#0153r8" w:date="2020-04-06T00:08:00Z">
            <w:rPr/>
          </w:rPrChange>
        </w:rPr>
        <w:t>Once the UE has selected a PLMN, the cell selection procedure shall be performed in order to select a suitable cell of that PLMN to camp on.</w:t>
      </w:r>
    </w:p>
    <w:p w:rsidR="00DC76A2" w:rsidRPr="007564B6" w:rsidRDefault="00DC76A2" w:rsidP="00DC76A2">
      <w:pPr>
        <w:rPr>
          <w:ins w:id="2179" w:author="CR#0148r2" w:date="2020-04-05T21:31:00Z"/>
          <w:rFonts w:eastAsia="Malgun Gothic"/>
          <w:rPrChange w:id="2180" w:author="CR#0153r8" w:date="2020-04-06T00:08:00Z">
            <w:rPr>
              <w:ins w:id="2181" w:author="CR#0148r2" w:date="2020-04-05T21:31:00Z"/>
              <w:rFonts w:eastAsia="Malgun Gothic"/>
            </w:rPr>
          </w:rPrChange>
        </w:rPr>
      </w:pPr>
      <w:bookmarkStart w:id="2182" w:name="_Toc29245196"/>
      <w:ins w:id="2183" w:author="CR#0148r2" w:date="2020-04-05T21:31:00Z">
        <w:r w:rsidRPr="007564B6">
          <w:rPr>
            <w:rPrChange w:id="2184" w:author="CR#0153r8" w:date="2020-04-06T00:08:00Z">
              <w:rPr/>
            </w:rPrChange>
          </w:rPr>
          <w:t>To support manual CAG selection, the UE shall upon request by NAS report available CAG ID(s) together with their HRNN (if broadcast) and PLMN(s) to the NAS. If NAS has selected a CAG and provided this selection to AS, the UE shall search for an acceptable or suitable cell belonging to the selected CAG to camp on.</w:t>
        </w:r>
      </w:ins>
    </w:p>
    <w:p w:rsidR="00B94C8A" w:rsidRPr="007564B6" w:rsidRDefault="006B3930" w:rsidP="00B94C8A">
      <w:pPr>
        <w:pStyle w:val="Heading4"/>
        <w:rPr>
          <w:rPrChange w:id="2185" w:author="CR#0153r8" w:date="2020-04-06T00:08:00Z">
            <w:rPr/>
          </w:rPrChange>
        </w:rPr>
      </w:pPr>
      <w:r w:rsidRPr="007564B6">
        <w:rPr>
          <w:rPrChange w:id="2186" w:author="CR#0153r8" w:date="2020-04-06T00:08:00Z">
            <w:rPr/>
          </w:rPrChange>
        </w:rPr>
        <w:t>5.1.1</w:t>
      </w:r>
      <w:r w:rsidR="00B94C8A" w:rsidRPr="007564B6">
        <w:rPr>
          <w:rPrChange w:id="2187" w:author="CR#0153r8" w:date="2020-04-06T00:08:00Z">
            <w:rPr/>
          </w:rPrChange>
        </w:rPr>
        <w:t>.3</w:t>
      </w:r>
      <w:r w:rsidR="00B94C8A" w:rsidRPr="007564B6">
        <w:rPr>
          <w:rPrChange w:id="2188" w:author="CR#0153r8" w:date="2020-04-06T00:08:00Z">
            <w:rPr/>
          </w:rPrChange>
        </w:rPr>
        <w:tab/>
        <w:t>E-UTRA case</w:t>
      </w:r>
      <w:bookmarkEnd w:id="2182"/>
    </w:p>
    <w:p w:rsidR="00B94C8A" w:rsidRPr="007564B6" w:rsidRDefault="00B94C8A" w:rsidP="006E3ABA">
      <w:pPr>
        <w:rPr>
          <w:rPrChange w:id="2189" w:author="CR#0153r8" w:date="2020-04-06T00:08:00Z">
            <w:rPr/>
          </w:rPrChange>
        </w:rPr>
      </w:pPr>
      <w:r w:rsidRPr="007564B6">
        <w:rPr>
          <w:rPrChange w:id="2190" w:author="CR#0153r8" w:date="2020-04-06T00:08:00Z">
            <w:rPr/>
          </w:rPrChange>
        </w:rPr>
        <w:t xml:space="preserve">Support for PLMN selection in E-UTRA is described in </w:t>
      </w:r>
      <w:r w:rsidR="00F545B6" w:rsidRPr="007564B6">
        <w:rPr>
          <w:rPrChange w:id="2191" w:author="CR#0153r8" w:date="2020-04-06T00:08:00Z">
            <w:rPr/>
          </w:rPrChange>
        </w:rPr>
        <w:t xml:space="preserve">TS 36.304 </w:t>
      </w:r>
      <w:r w:rsidRPr="007564B6">
        <w:rPr>
          <w:rPrChange w:id="2192" w:author="CR#0153r8" w:date="2020-04-06T00:08:00Z">
            <w:rPr/>
          </w:rPrChange>
        </w:rPr>
        <w:t>[</w:t>
      </w:r>
      <w:r w:rsidR="00B65E7C" w:rsidRPr="007564B6">
        <w:rPr>
          <w:rPrChange w:id="2193" w:author="CR#0153r8" w:date="2020-04-06T00:08:00Z">
            <w:rPr/>
          </w:rPrChange>
        </w:rPr>
        <w:t>7</w:t>
      </w:r>
      <w:r w:rsidRPr="007564B6">
        <w:rPr>
          <w:rPrChange w:id="2194" w:author="CR#0153r8" w:date="2020-04-06T00:08:00Z">
            <w:rPr/>
          </w:rPrChange>
        </w:rPr>
        <w:t>].</w:t>
      </w:r>
    </w:p>
    <w:p w:rsidR="00DC76A2" w:rsidRPr="007564B6" w:rsidRDefault="00DC76A2" w:rsidP="00DC76A2">
      <w:pPr>
        <w:pStyle w:val="Heading3"/>
        <w:rPr>
          <w:ins w:id="2195" w:author="CR#0148r2" w:date="2020-04-05T21:31:00Z"/>
          <w:rPrChange w:id="2196" w:author="CR#0153r8" w:date="2020-04-06T00:08:00Z">
            <w:rPr>
              <w:ins w:id="2197" w:author="CR#0148r2" w:date="2020-04-05T21:31:00Z"/>
            </w:rPr>
          </w:rPrChange>
        </w:rPr>
      </w:pPr>
      <w:bookmarkStart w:id="2198" w:name="_Toc29245197"/>
      <w:ins w:id="2199" w:author="CR#0148r2" w:date="2020-04-05T21:31:00Z">
        <w:r w:rsidRPr="007564B6">
          <w:rPr>
            <w:rPrChange w:id="2200" w:author="CR#0153r8" w:date="2020-04-06T00:08:00Z">
              <w:rPr/>
            </w:rPrChange>
          </w:rPr>
          <w:t>5.1.</w:t>
        </w:r>
      </w:ins>
      <w:ins w:id="2201" w:author="CR#0148r2" w:date="2020-04-05T21:32:00Z">
        <w:r w:rsidRPr="007564B6">
          <w:rPr>
            <w:lang w:eastAsia="ja-JP"/>
            <w:rPrChange w:id="2202" w:author="CR#0153r8" w:date="2020-04-06T00:08:00Z">
              <w:rPr>
                <w:lang w:eastAsia="ja-JP"/>
              </w:rPr>
            </w:rPrChange>
          </w:rPr>
          <w:t>2</w:t>
        </w:r>
      </w:ins>
      <w:ins w:id="2203" w:author="CR#0148r2" w:date="2020-04-05T21:31:00Z">
        <w:r w:rsidRPr="007564B6">
          <w:rPr>
            <w:rPrChange w:id="2204" w:author="CR#0153r8" w:date="2020-04-06T00:08:00Z">
              <w:rPr/>
            </w:rPrChange>
          </w:rPr>
          <w:tab/>
          <w:t>Support for SNPN selection</w:t>
        </w:r>
      </w:ins>
    </w:p>
    <w:p w:rsidR="00DC76A2" w:rsidRPr="007564B6" w:rsidRDefault="00DC76A2" w:rsidP="00DC76A2">
      <w:pPr>
        <w:pStyle w:val="Heading4"/>
        <w:rPr>
          <w:ins w:id="2205" w:author="CR#0148r2" w:date="2020-04-05T21:31:00Z"/>
          <w:rPrChange w:id="2206" w:author="CR#0153r8" w:date="2020-04-06T00:08:00Z">
            <w:rPr>
              <w:ins w:id="2207" w:author="CR#0148r2" w:date="2020-04-05T21:31:00Z"/>
            </w:rPr>
          </w:rPrChange>
        </w:rPr>
      </w:pPr>
      <w:ins w:id="2208" w:author="CR#0148r2" w:date="2020-04-05T21:31:00Z">
        <w:r w:rsidRPr="007564B6">
          <w:rPr>
            <w:rPrChange w:id="2209" w:author="CR#0153r8" w:date="2020-04-06T00:08:00Z">
              <w:rPr/>
            </w:rPrChange>
          </w:rPr>
          <w:t>5.1.</w:t>
        </w:r>
      </w:ins>
      <w:ins w:id="2210" w:author="CR#0148r2" w:date="2020-04-05T21:32:00Z">
        <w:r w:rsidRPr="007564B6">
          <w:rPr>
            <w:rPrChange w:id="2211" w:author="CR#0153r8" w:date="2020-04-06T00:08:00Z">
              <w:rPr/>
            </w:rPrChange>
          </w:rPr>
          <w:t>2</w:t>
        </w:r>
      </w:ins>
      <w:ins w:id="2212" w:author="CR#0148r2" w:date="2020-04-05T21:31:00Z">
        <w:r w:rsidRPr="007564B6">
          <w:rPr>
            <w:rPrChange w:id="2213" w:author="CR#0153r8" w:date="2020-04-06T00:08:00Z">
              <w:rPr/>
            </w:rPrChange>
          </w:rPr>
          <w:t>.1</w:t>
        </w:r>
        <w:r w:rsidRPr="007564B6">
          <w:rPr>
            <w:rPrChange w:id="2214" w:author="CR#0153r8" w:date="2020-04-06T00:08:00Z">
              <w:rPr/>
            </w:rPrChange>
          </w:rPr>
          <w:tab/>
          <w:t>General</w:t>
        </w:r>
      </w:ins>
    </w:p>
    <w:p w:rsidR="00DC76A2" w:rsidRPr="007564B6" w:rsidRDefault="00DC76A2" w:rsidP="00DC76A2">
      <w:pPr>
        <w:rPr>
          <w:ins w:id="2215" w:author="CR#0148r2" w:date="2020-04-05T21:31:00Z"/>
          <w:rPrChange w:id="2216" w:author="CR#0153r8" w:date="2020-04-06T00:08:00Z">
            <w:rPr>
              <w:ins w:id="2217" w:author="CR#0148r2" w:date="2020-04-05T21:31:00Z"/>
            </w:rPr>
          </w:rPrChange>
        </w:rPr>
      </w:pPr>
      <w:ins w:id="2218" w:author="CR#0148r2" w:date="2020-04-05T21:31:00Z">
        <w:r w:rsidRPr="007564B6">
          <w:rPr>
            <w:rPrChange w:id="2219" w:author="CR#0153r8" w:date="2020-04-06T00:08:00Z">
              <w:rPr/>
            </w:rPrChange>
          </w:rPr>
          <w:t>On request of the NAS,</w:t>
        </w:r>
        <w:r w:rsidRPr="007564B6">
          <w:rPr>
            <w:lang w:eastAsia="ja-JP"/>
            <w:rPrChange w:id="2220" w:author="CR#0153r8" w:date="2020-04-06T00:08:00Z">
              <w:rPr>
                <w:lang w:eastAsia="ja-JP"/>
              </w:rPr>
            </w:rPrChange>
          </w:rPr>
          <w:t xml:space="preserve"> </w:t>
        </w:r>
        <w:r w:rsidRPr="007564B6">
          <w:rPr>
            <w:rPrChange w:id="2221" w:author="CR#0153r8" w:date="2020-04-06T00:08:00Z">
              <w:rPr/>
            </w:rPrChange>
          </w:rPr>
          <w:t>the AS</w:t>
        </w:r>
        <w:r w:rsidRPr="007564B6">
          <w:rPr>
            <w:lang w:eastAsia="ja-JP"/>
            <w:rPrChange w:id="2222" w:author="CR#0153r8" w:date="2020-04-06T00:08:00Z">
              <w:rPr>
                <w:lang w:eastAsia="ja-JP"/>
              </w:rPr>
            </w:rPrChange>
          </w:rPr>
          <w:t xml:space="preserve"> </w:t>
        </w:r>
        <w:r w:rsidRPr="007564B6">
          <w:rPr>
            <w:rPrChange w:id="2223" w:author="CR#0153r8" w:date="2020-04-06T00:08:00Z">
              <w:rPr/>
            </w:rPrChange>
          </w:rPr>
          <w:t>shall perform a search for available SNPNs on only NR cells and report them to NAS.</w:t>
        </w:r>
      </w:ins>
    </w:p>
    <w:p w:rsidR="00DC76A2" w:rsidRPr="007564B6" w:rsidRDefault="00DC76A2" w:rsidP="00DC76A2">
      <w:pPr>
        <w:pStyle w:val="Heading4"/>
        <w:rPr>
          <w:ins w:id="2224" w:author="CR#0148r2" w:date="2020-04-05T21:31:00Z"/>
          <w:rPrChange w:id="2225" w:author="CR#0153r8" w:date="2020-04-06T00:08:00Z">
            <w:rPr>
              <w:ins w:id="2226" w:author="CR#0148r2" w:date="2020-04-05T21:31:00Z"/>
            </w:rPr>
          </w:rPrChange>
        </w:rPr>
      </w:pPr>
      <w:ins w:id="2227" w:author="CR#0148r2" w:date="2020-04-05T21:31:00Z">
        <w:r w:rsidRPr="007564B6">
          <w:rPr>
            <w:rPrChange w:id="2228" w:author="CR#0153r8" w:date="2020-04-06T00:08:00Z">
              <w:rPr/>
            </w:rPrChange>
          </w:rPr>
          <w:t>5.1.</w:t>
        </w:r>
      </w:ins>
      <w:ins w:id="2229" w:author="CR#0148r2" w:date="2020-04-05T21:32:00Z">
        <w:r w:rsidRPr="007564B6">
          <w:rPr>
            <w:rPrChange w:id="2230" w:author="CR#0153r8" w:date="2020-04-06T00:08:00Z">
              <w:rPr/>
            </w:rPrChange>
          </w:rPr>
          <w:t>2</w:t>
        </w:r>
      </w:ins>
      <w:ins w:id="2231" w:author="CR#0148r2" w:date="2020-04-05T21:31:00Z">
        <w:r w:rsidRPr="007564B6">
          <w:rPr>
            <w:rPrChange w:id="2232" w:author="CR#0153r8" w:date="2020-04-06T00:08:00Z">
              <w:rPr/>
            </w:rPrChange>
          </w:rPr>
          <w:t>.2</w:t>
        </w:r>
        <w:r w:rsidRPr="007564B6">
          <w:rPr>
            <w:rPrChange w:id="2233" w:author="CR#0153r8" w:date="2020-04-06T00:08:00Z">
              <w:rPr/>
            </w:rPrChange>
          </w:rPr>
          <w:tab/>
          <w:t>NR case</w:t>
        </w:r>
      </w:ins>
    </w:p>
    <w:p w:rsidR="00DC76A2" w:rsidRPr="007564B6" w:rsidRDefault="00DC76A2" w:rsidP="00DC76A2">
      <w:pPr>
        <w:rPr>
          <w:ins w:id="2234" w:author="CR#0148r2" w:date="2020-04-05T21:31:00Z"/>
          <w:rPrChange w:id="2235" w:author="CR#0153r8" w:date="2020-04-06T00:08:00Z">
            <w:rPr>
              <w:ins w:id="2236" w:author="CR#0148r2" w:date="2020-04-05T21:31:00Z"/>
            </w:rPr>
          </w:rPrChange>
        </w:rPr>
      </w:pPr>
      <w:ins w:id="2237" w:author="CR#0148r2" w:date="2020-04-05T21:31:00Z">
        <w:r w:rsidRPr="007564B6">
          <w:rPr>
            <w:rPrChange w:id="2238" w:author="CR#0153r8" w:date="2020-04-06T00:08:00Z">
              <w:rPr/>
            </w:rPrChange>
          </w:rPr>
          <w:t xml:space="preserve">The UE shall scan all RF channels in the NR bands according to its capabilities to find available SNPNs. On each carrier, the UE shall search for </w:t>
        </w:r>
        <w:r w:rsidRPr="007564B6">
          <w:rPr>
            <w:snapToGrid w:val="0"/>
            <w:rPrChange w:id="2239" w:author="CR#0153r8" w:date="2020-04-06T00:08:00Z">
              <w:rPr>
                <w:snapToGrid w:val="0"/>
              </w:rPr>
            </w:rPrChange>
          </w:rPr>
          <w:t>the strongest cell and read its system information, in order to find out which SNPN(s) the cell belongs to</w:t>
        </w:r>
        <w:r w:rsidRPr="007564B6">
          <w:rPr>
            <w:rPrChange w:id="2240" w:author="CR#0153r8" w:date="2020-04-06T00:08:00Z">
              <w:rPr/>
            </w:rPrChange>
          </w:rPr>
          <w:t>.</w:t>
        </w:r>
        <w:r w:rsidRPr="007564B6">
          <w:rPr>
            <w:snapToGrid w:val="0"/>
            <w:rPrChange w:id="2241" w:author="CR#0153r8" w:date="2020-04-06T00:08:00Z">
              <w:rPr>
                <w:snapToGrid w:val="0"/>
              </w:rPr>
            </w:rPrChange>
          </w:rPr>
          <w:t xml:space="preserve"> If the UE can read one or several SNPN identit</w:t>
        </w:r>
        <w:r w:rsidRPr="007564B6">
          <w:rPr>
            <w:snapToGrid w:val="0"/>
            <w:lang w:eastAsia="ja-JP"/>
            <w:rPrChange w:id="2242" w:author="CR#0153r8" w:date="2020-04-06T00:08:00Z">
              <w:rPr>
                <w:snapToGrid w:val="0"/>
                <w:lang w:eastAsia="ja-JP"/>
              </w:rPr>
            </w:rPrChange>
          </w:rPr>
          <w:t>ies</w:t>
        </w:r>
        <w:r w:rsidRPr="007564B6">
          <w:rPr>
            <w:snapToGrid w:val="0"/>
            <w:rPrChange w:id="2243" w:author="CR#0153r8" w:date="2020-04-06T00:08:00Z">
              <w:rPr>
                <w:snapToGrid w:val="0"/>
              </w:rPr>
            </w:rPrChange>
          </w:rPr>
          <w:t xml:space="preserve"> in the strongest cell, </w:t>
        </w:r>
        <w:r w:rsidRPr="007564B6">
          <w:rPr>
            <w:snapToGrid w:val="0"/>
            <w:lang w:eastAsia="ja-JP"/>
            <w:rPrChange w:id="2244" w:author="CR#0153r8" w:date="2020-04-06T00:08:00Z">
              <w:rPr>
                <w:snapToGrid w:val="0"/>
                <w:lang w:eastAsia="ja-JP"/>
              </w:rPr>
            </w:rPrChange>
          </w:rPr>
          <w:t>each</w:t>
        </w:r>
        <w:r w:rsidRPr="007564B6">
          <w:rPr>
            <w:snapToGrid w:val="0"/>
            <w:rPrChange w:id="2245" w:author="CR#0153r8" w:date="2020-04-06T00:08:00Z">
              <w:rPr>
                <w:snapToGrid w:val="0"/>
              </w:rPr>
            </w:rPrChange>
          </w:rPr>
          <w:t xml:space="preserve"> found SNPN (see the SNPN reading</w:t>
        </w:r>
        <w:r w:rsidRPr="007564B6">
          <w:rPr>
            <w:lang w:eastAsia="ja-JP"/>
            <w:rPrChange w:id="2246" w:author="CR#0153r8" w:date="2020-04-06T00:08:00Z">
              <w:rPr>
                <w:lang w:eastAsia="ja-JP"/>
              </w:rPr>
            </w:rPrChange>
          </w:rPr>
          <w:t xml:space="preserve"> in </w:t>
        </w:r>
        <w:r w:rsidRPr="007564B6">
          <w:rPr>
            <w:rPrChange w:id="2247" w:author="CR#0153r8" w:date="2020-04-06T00:08:00Z">
              <w:rPr/>
            </w:rPrChange>
          </w:rPr>
          <w:t xml:space="preserve">TS </w:t>
        </w:r>
        <w:r w:rsidRPr="007564B6">
          <w:rPr>
            <w:lang w:eastAsia="ja-JP"/>
            <w:rPrChange w:id="2248" w:author="CR#0153r8" w:date="2020-04-06T00:08:00Z">
              <w:rPr>
                <w:lang w:eastAsia="ja-JP"/>
              </w:rPr>
            </w:rPrChange>
          </w:rPr>
          <w:t>38</w:t>
        </w:r>
        <w:r w:rsidRPr="007564B6">
          <w:rPr>
            <w:rPrChange w:id="2249" w:author="CR#0153r8" w:date="2020-04-06T00:08:00Z">
              <w:rPr/>
            </w:rPrChange>
          </w:rPr>
          <w:t>.</w:t>
        </w:r>
        <w:r w:rsidRPr="007564B6">
          <w:rPr>
            <w:lang w:eastAsia="ja-JP"/>
            <w:rPrChange w:id="2250" w:author="CR#0153r8" w:date="2020-04-06T00:08:00Z">
              <w:rPr>
                <w:lang w:eastAsia="ja-JP"/>
              </w:rPr>
            </w:rPrChange>
          </w:rPr>
          <w:t xml:space="preserve">331 </w:t>
        </w:r>
        <w:r w:rsidRPr="007564B6">
          <w:rPr>
            <w:snapToGrid w:val="0"/>
            <w:rPrChange w:id="2251" w:author="CR#0153r8" w:date="2020-04-06T00:08:00Z">
              <w:rPr>
                <w:snapToGrid w:val="0"/>
              </w:rPr>
            </w:rPrChange>
          </w:rPr>
          <w:t>[3])</w:t>
        </w:r>
        <w:r w:rsidRPr="007564B6">
          <w:rPr>
            <w:snapToGrid w:val="0"/>
            <w:lang w:eastAsia="ja-JP"/>
            <w:rPrChange w:id="2252" w:author="CR#0153r8" w:date="2020-04-06T00:08:00Z">
              <w:rPr>
                <w:snapToGrid w:val="0"/>
                <w:lang w:eastAsia="ja-JP"/>
              </w:rPr>
            </w:rPrChange>
          </w:rPr>
          <w:t xml:space="preserve"> </w:t>
        </w:r>
        <w:r w:rsidRPr="007564B6">
          <w:rPr>
            <w:snapToGrid w:val="0"/>
            <w:rPrChange w:id="2253" w:author="CR#0153r8" w:date="2020-04-06T00:08:00Z">
              <w:rPr>
                <w:snapToGrid w:val="0"/>
              </w:rPr>
            </w:rPrChange>
          </w:rPr>
          <w:t xml:space="preserve">shall be reported to the NAS. For manual selection, </w:t>
        </w:r>
        <w:r w:rsidRPr="007564B6">
          <w:rPr>
            <w:rPrChange w:id="2254" w:author="CR#0153r8" w:date="2020-04-06T00:08:00Z">
              <w:rPr/>
            </w:rPrChange>
          </w:rPr>
          <w:t>UE shall upon request by NAS report available SNPN identifiers together with their HRNN (if broadcast) to the NAS and the search for available SNPNs may be stopped on request of the NAS.</w:t>
        </w:r>
      </w:ins>
    </w:p>
    <w:p w:rsidR="00DC76A2" w:rsidRPr="007564B6" w:rsidRDefault="00DC76A2" w:rsidP="00DC76A2">
      <w:pPr>
        <w:rPr>
          <w:ins w:id="2255" w:author="CR#0148r2" w:date="2020-04-05T21:31:00Z"/>
          <w:rPrChange w:id="2256" w:author="CR#0153r8" w:date="2020-04-06T00:08:00Z">
            <w:rPr>
              <w:ins w:id="2257" w:author="CR#0148r2" w:date="2020-04-05T21:31:00Z"/>
            </w:rPr>
          </w:rPrChange>
        </w:rPr>
      </w:pPr>
      <w:ins w:id="2258" w:author="CR#0148r2" w:date="2020-04-05T21:31:00Z">
        <w:r w:rsidRPr="007564B6">
          <w:rPr>
            <w:snapToGrid w:val="0"/>
            <w:rPrChange w:id="2259" w:author="CR#0153r8" w:date="2020-04-06T00:08:00Z">
              <w:rPr>
                <w:snapToGrid w:val="0"/>
              </w:rPr>
            </w:rPrChange>
          </w:rPr>
          <w:t xml:space="preserve">The search for SNPNs may be stopped on request from the NAS. The UE may optimise SNPN search by using </w:t>
        </w:r>
        <w:r w:rsidRPr="007564B6">
          <w:rPr>
            <w:rPrChange w:id="2260" w:author="CR#0153r8" w:date="2020-04-06T00:08:00Z">
              <w:rPr/>
            </w:rPrChange>
          </w:rPr>
          <w:t>stored information e.g. frequencies and optionally also information on cell parameters from previously received measurement control information elements</w:t>
        </w:r>
        <w:r w:rsidRPr="007564B6">
          <w:rPr>
            <w:snapToGrid w:val="0"/>
            <w:rPrChange w:id="2261" w:author="CR#0153r8" w:date="2020-04-06T00:08:00Z">
              <w:rPr>
                <w:snapToGrid w:val="0"/>
              </w:rPr>
            </w:rPrChange>
          </w:rPr>
          <w:t>.</w:t>
        </w:r>
      </w:ins>
    </w:p>
    <w:p w:rsidR="00DC76A2" w:rsidRPr="007564B6" w:rsidRDefault="00DC76A2" w:rsidP="00DC76A2">
      <w:pPr>
        <w:pStyle w:val="EW"/>
        <w:ind w:left="0" w:firstLine="0"/>
        <w:rPr>
          <w:ins w:id="2262" w:author="CR#0148r2" w:date="2020-04-05T21:31:00Z"/>
          <w:rPrChange w:id="2263" w:author="CR#0153r8" w:date="2020-04-06T00:08:00Z">
            <w:rPr>
              <w:ins w:id="2264" w:author="CR#0148r2" w:date="2020-04-05T21:31:00Z"/>
            </w:rPr>
          </w:rPrChange>
        </w:rPr>
      </w:pPr>
      <w:ins w:id="2265" w:author="CR#0148r2" w:date="2020-04-05T21:31:00Z">
        <w:r w:rsidRPr="007564B6">
          <w:rPr>
            <w:rPrChange w:id="2266" w:author="CR#0153r8" w:date="2020-04-06T00:08:00Z">
              <w:rPr/>
            </w:rPrChange>
          </w:rPr>
          <w:t>Once the UE has selected a SNPN, the cell selection procedure shall be performed in order to select a suitable cell of that SNPN to camp on.</w:t>
        </w:r>
      </w:ins>
    </w:p>
    <w:p w:rsidR="006E3ABA" w:rsidRPr="007564B6" w:rsidRDefault="006E3ABA" w:rsidP="006E3ABA">
      <w:pPr>
        <w:pStyle w:val="Heading2"/>
        <w:rPr>
          <w:rPrChange w:id="2267" w:author="CR#0153r8" w:date="2020-04-06T00:08:00Z">
            <w:rPr/>
          </w:rPrChange>
        </w:rPr>
      </w:pPr>
      <w:r w:rsidRPr="007564B6">
        <w:rPr>
          <w:rPrChange w:id="2268" w:author="CR#0153r8" w:date="2020-04-06T00:08:00Z">
            <w:rPr/>
          </w:rPrChange>
        </w:rPr>
        <w:t>5.2</w:t>
      </w:r>
      <w:r w:rsidRPr="007564B6">
        <w:rPr>
          <w:rPrChange w:id="2269" w:author="CR#0153r8" w:date="2020-04-06T00:08:00Z">
            <w:rPr/>
          </w:rPrChange>
        </w:rPr>
        <w:tab/>
        <w:t>Cell selection and reselection</w:t>
      </w:r>
      <w:bookmarkEnd w:id="2198"/>
    </w:p>
    <w:p w:rsidR="006E3ABA" w:rsidRPr="007564B6" w:rsidRDefault="006E3ABA" w:rsidP="006E3ABA">
      <w:pPr>
        <w:pStyle w:val="Heading3"/>
        <w:rPr>
          <w:rPrChange w:id="2270" w:author="CR#0153r8" w:date="2020-04-06T00:08:00Z">
            <w:rPr/>
          </w:rPrChange>
        </w:rPr>
      </w:pPr>
      <w:bookmarkStart w:id="2271" w:name="_Toc29245198"/>
      <w:r w:rsidRPr="007564B6">
        <w:rPr>
          <w:rPrChange w:id="2272" w:author="CR#0153r8" w:date="2020-04-06T00:08:00Z">
            <w:rPr/>
          </w:rPrChange>
        </w:rPr>
        <w:t>5.2.1</w:t>
      </w:r>
      <w:r w:rsidRPr="007564B6">
        <w:rPr>
          <w:rPrChange w:id="2273" w:author="CR#0153r8" w:date="2020-04-06T00:08:00Z">
            <w:rPr/>
          </w:rPrChange>
        </w:rPr>
        <w:tab/>
        <w:t>Introduction</w:t>
      </w:r>
      <w:bookmarkEnd w:id="2271"/>
    </w:p>
    <w:p w:rsidR="00C44B42" w:rsidRPr="007564B6" w:rsidRDefault="00C44B42" w:rsidP="00C44B42">
      <w:pPr>
        <w:rPr>
          <w:rPrChange w:id="2274" w:author="CR#0153r8" w:date="2020-04-06T00:08:00Z">
            <w:rPr/>
          </w:rPrChange>
        </w:rPr>
      </w:pPr>
      <w:r w:rsidRPr="007564B6">
        <w:rPr>
          <w:rPrChange w:id="2275" w:author="CR#0153r8" w:date="2020-04-06T00:08:00Z">
            <w:rPr/>
          </w:rPrChange>
        </w:rPr>
        <w:t xml:space="preserve">UE shall perform measurements for cell selection and reselection purposes as specified in </w:t>
      </w:r>
      <w:r w:rsidR="00F545B6" w:rsidRPr="007564B6">
        <w:rPr>
          <w:rPrChange w:id="2276" w:author="CR#0153r8" w:date="2020-04-06T00:08:00Z">
            <w:rPr/>
          </w:rPrChange>
        </w:rPr>
        <w:t xml:space="preserve">TS 38.133 </w:t>
      </w:r>
      <w:r w:rsidRPr="007564B6">
        <w:rPr>
          <w:rPrChange w:id="2277" w:author="CR#0153r8" w:date="2020-04-06T00:08:00Z">
            <w:rPr/>
          </w:rPrChange>
        </w:rPr>
        <w:t>[8].</w:t>
      </w:r>
    </w:p>
    <w:p w:rsidR="00942A48" w:rsidRPr="007564B6" w:rsidRDefault="00942A48" w:rsidP="00C44B42">
      <w:pPr>
        <w:rPr>
          <w:rPrChange w:id="2278" w:author="CR#0153r8" w:date="2020-04-06T00:08:00Z">
            <w:rPr/>
          </w:rPrChange>
        </w:rPr>
      </w:pPr>
      <w:r w:rsidRPr="007564B6">
        <w:rPr>
          <w:rPrChange w:id="2279" w:author="CR#0153r8" w:date="2020-04-06T00:08:00Z">
            <w:rPr/>
          </w:rPrChange>
        </w:rPr>
        <w:t xml:space="preserve">When evaluating </w:t>
      </w:r>
      <w:r w:rsidRPr="007564B6">
        <w:rPr>
          <w:lang w:eastAsia="ja-JP"/>
          <w:rPrChange w:id="2280" w:author="CR#0153r8" w:date="2020-04-06T00:08:00Z">
            <w:rPr>
              <w:lang w:eastAsia="ja-JP"/>
            </w:rPr>
          </w:rPrChange>
        </w:rPr>
        <w:t xml:space="preserve">Srxlev and Squal of non-serving cells </w:t>
      </w:r>
      <w:r w:rsidRPr="007564B6">
        <w:rPr>
          <w:rPrChange w:id="2281" w:author="CR#0153r8" w:date="2020-04-06T00:08:00Z">
            <w:rPr/>
          </w:rPrChange>
        </w:rPr>
        <w:t>for reselection evaluation purposes, the UE shall use parameters provided by the serving cell and for the final check on cell selection criterion</w:t>
      </w:r>
      <w:r w:rsidR="00E8452D" w:rsidRPr="007564B6">
        <w:rPr>
          <w:rPrChange w:id="2282" w:author="CR#0153r8" w:date="2020-04-06T00:08:00Z">
            <w:rPr/>
          </w:rPrChange>
        </w:rPr>
        <w:t>,</w:t>
      </w:r>
      <w:r w:rsidRPr="007564B6">
        <w:rPr>
          <w:rPrChange w:id="2283" w:author="CR#0153r8" w:date="2020-04-06T00:08:00Z">
            <w:rPr/>
          </w:rPrChange>
        </w:rPr>
        <w:t xml:space="preserve"> the UE shall use parameters provided by the target cell for cell reselection.</w:t>
      </w:r>
    </w:p>
    <w:p w:rsidR="00C44B42" w:rsidRPr="007564B6" w:rsidRDefault="00C44B42" w:rsidP="00C44B42">
      <w:pPr>
        <w:rPr>
          <w:rPrChange w:id="2284" w:author="CR#0153r8" w:date="2020-04-06T00:08:00Z">
            <w:rPr/>
          </w:rPrChange>
        </w:rPr>
      </w:pPr>
      <w:r w:rsidRPr="007564B6">
        <w:rPr>
          <w:rPrChange w:id="2285" w:author="CR#0153r8" w:date="2020-04-06T00:08:00Z">
            <w:rPr/>
          </w:rPrChange>
        </w:rPr>
        <w:t>The NAS</w:t>
      </w:r>
      <w:r w:rsidRPr="007564B6">
        <w:rPr>
          <w:lang w:eastAsia="ja-JP"/>
          <w:rPrChange w:id="2286" w:author="CR#0153r8" w:date="2020-04-06T00:08:00Z">
            <w:rPr>
              <w:lang w:eastAsia="ja-JP"/>
            </w:rPr>
          </w:rPrChange>
        </w:rPr>
        <w:t xml:space="preserve"> </w:t>
      </w:r>
      <w:r w:rsidRPr="007564B6">
        <w:rPr>
          <w:rPrChange w:id="2287" w:author="CR#0153r8" w:date="2020-04-06T00:08:00Z">
            <w:rPr/>
          </w:rPrChange>
        </w:rPr>
        <w:t>can control the RAT(s)</w:t>
      </w:r>
      <w:r w:rsidRPr="007564B6">
        <w:rPr>
          <w:lang w:eastAsia="ja-JP"/>
          <w:rPrChange w:id="2288" w:author="CR#0153r8" w:date="2020-04-06T00:08:00Z">
            <w:rPr>
              <w:lang w:eastAsia="ja-JP"/>
            </w:rPr>
          </w:rPrChange>
        </w:rPr>
        <w:t xml:space="preserve"> </w:t>
      </w:r>
      <w:r w:rsidRPr="007564B6">
        <w:rPr>
          <w:rPrChange w:id="2289" w:author="CR#0153r8" w:date="2020-04-06T00:08:00Z">
            <w:rPr/>
          </w:rPrChange>
        </w:rPr>
        <w:t>in which the cell selection should be performed, for instance by indicating RAT(s)</w:t>
      </w:r>
      <w:r w:rsidRPr="007564B6">
        <w:rPr>
          <w:lang w:eastAsia="ja-JP"/>
          <w:rPrChange w:id="2290" w:author="CR#0153r8" w:date="2020-04-06T00:08:00Z">
            <w:rPr>
              <w:lang w:eastAsia="ja-JP"/>
            </w:rPr>
          </w:rPrChange>
        </w:rPr>
        <w:t xml:space="preserve"> </w:t>
      </w:r>
      <w:r w:rsidRPr="007564B6">
        <w:rPr>
          <w:rPrChange w:id="2291" w:author="CR#0153r8" w:date="2020-04-06T00:08:00Z">
            <w:rPr/>
          </w:rPrChange>
        </w:rPr>
        <w:t xml:space="preserve">associated with the selected PLMN, and by maintaining a list of forbidden registration area(s) and a list of equivalent PLMNs. The UE shall select a suitable cell based on </w:t>
      </w:r>
      <w:r w:rsidR="0045119A" w:rsidRPr="007564B6">
        <w:rPr>
          <w:rPrChange w:id="2292" w:author="CR#0153r8" w:date="2020-04-06T00:08:00Z">
            <w:rPr/>
          </w:rPrChange>
        </w:rPr>
        <w:t>RRC_IDLE</w:t>
      </w:r>
      <w:r w:rsidR="008E4174" w:rsidRPr="007564B6">
        <w:rPr>
          <w:rPrChange w:id="2293" w:author="CR#0153r8" w:date="2020-04-06T00:08:00Z">
            <w:rPr/>
          </w:rPrChange>
        </w:rPr>
        <w:t xml:space="preserve"> or RRC_INACTIVE</w:t>
      </w:r>
      <w:r w:rsidR="0045119A" w:rsidRPr="007564B6">
        <w:rPr>
          <w:rPrChange w:id="2294" w:author="CR#0153r8" w:date="2020-04-06T00:08:00Z">
            <w:rPr/>
          </w:rPrChange>
        </w:rPr>
        <w:t xml:space="preserve"> state</w:t>
      </w:r>
      <w:r w:rsidRPr="007564B6">
        <w:rPr>
          <w:rPrChange w:id="2295" w:author="CR#0153r8" w:date="2020-04-06T00:08:00Z">
            <w:rPr/>
          </w:rPrChange>
        </w:rPr>
        <w:t xml:space="preserve"> measurements and cell selection criteria.</w:t>
      </w:r>
    </w:p>
    <w:p w:rsidR="00C44B42" w:rsidRPr="007564B6" w:rsidRDefault="00C44B42" w:rsidP="00C44B42">
      <w:pPr>
        <w:rPr>
          <w:rPrChange w:id="2296" w:author="CR#0153r8" w:date="2020-04-06T00:08:00Z">
            <w:rPr/>
          </w:rPrChange>
        </w:rPr>
      </w:pPr>
      <w:r w:rsidRPr="007564B6">
        <w:rPr>
          <w:rPrChange w:id="2297" w:author="CR#0153r8" w:date="2020-04-06T00:08:00Z">
            <w:rPr/>
          </w:rPrChange>
        </w:rPr>
        <w:t xml:space="preserve">In order to </w:t>
      </w:r>
      <w:r w:rsidR="000103A3" w:rsidRPr="007564B6">
        <w:rPr>
          <w:rPrChange w:id="2298" w:author="CR#0153r8" w:date="2020-04-06T00:08:00Z">
            <w:rPr/>
          </w:rPrChange>
        </w:rPr>
        <w:t>expedite</w:t>
      </w:r>
      <w:r w:rsidRPr="007564B6">
        <w:rPr>
          <w:rPrChange w:id="2299" w:author="CR#0153r8" w:date="2020-04-06T00:08:00Z">
            <w:rPr/>
          </w:rPrChange>
        </w:rPr>
        <w:t xml:space="preserve"> the cell selection process, stored information for several RATs</w:t>
      </w:r>
      <w:r w:rsidR="008E4174" w:rsidRPr="007564B6">
        <w:rPr>
          <w:rPrChange w:id="2300" w:author="CR#0153r8" w:date="2020-04-06T00:08:00Z">
            <w:rPr/>
          </w:rPrChange>
        </w:rPr>
        <w:t xml:space="preserve">, if available, may be used by </w:t>
      </w:r>
      <w:r w:rsidRPr="007564B6">
        <w:rPr>
          <w:rPrChange w:id="2301" w:author="CR#0153r8" w:date="2020-04-06T00:08:00Z">
            <w:rPr/>
          </w:rPrChange>
        </w:rPr>
        <w:t>the UE.</w:t>
      </w:r>
    </w:p>
    <w:p w:rsidR="00C44B42" w:rsidRPr="007564B6" w:rsidRDefault="00C44B42" w:rsidP="00C44B42">
      <w:pPr>
        <w:rPr>
          <w:rPrChange w:id="2302" w:author="CR#0153r8" w:date="2020-04-06T00:08:00Z">
            <w:rPr/>
          </w:rPrChange>
        </w:rPr>
      </w:pPr>
      <w:r w:rsidRPr="007564B6">
        <w:rPr>
          <w:rPrChange w:id="2303" w:author="CR#0153r8" w:date="2020-04-06T00:08:00Z">
            <w:rPr/>
          </w:rPrChange>
        </w:rPr>
        <w:t>When camped on a cell, the UE shall regularly search for a better cell according to the cell reselection criteria. If a better cell is found, that cell is selected.</w:t>
      </w:r>
      <w:r w:rsidRPr="007564B6">
        <w:rPr>
          <w:lang w:eastAsia="ja-JP"/>
          <w:rPrChange w:id="2304" w:author="CR#0153r8" w:date="2020-04-06T00:08:00Z">
            <w:rPr>
              <w:lang w:eastAsia="ja-JP"/>
            </w:rPr>
          </w:rPrChange>
        </w:rPr>
        <w:t xml:space="preserve"> </w:t>
      </w:r>
      <w:r w:rsidRPr="007564B6">
        <w:rPr>
          <w:rPrChange w:id="2305" w:author="CR#0153r8" w:date="2020-04-06T00:08:00Z">
            <w:rPr/>
          </w:rPrChange>
        </w:rPr>
        <w:t xml:space="preserve">The change of cell may imply a change of RAT. Details on performance requirements for cell reselection can be found in </w:t>
      </w:r>
      <w:r w:rsidR="00F545B6" w:rsidRPr="007564B6">
        <w:rPr>
          <w:rPrChange w:id="2306" w:author="CR#0153r8" w:date="2020-04-06T00:08:00Z">
            <w:rPr/>
          </w:rPrChange>
        </w:rPr>
        <w:t xml:space="preserve">TS 38.133 </w:t>
      </w:r>
      <w:r w:rsidRPr="007564B6">
        <w:rPr>
          <w:rPrChange w:id="2307" w:author="CR#0153r8" w:date="2020-04-06T00:08:00Z">
            <w:rPr/>
          </w:rPrChange>
        </w:rPr>
        <w:t>[</w:t>
      </w:r>
      <w:r w:rsidR="00A85FC5" w:rsidRPr="007564B6">
        <w:rPr>
          <w:rPrChange w:id="2308" w:author="CR#0153r8" w:date="2020-04-06T00:08:00Z">
            <w:rPr/>
          </w:rPrChange>
        </w:rPr>
        <w:t>8</w:t>
      </w:r>
      <w:r w:rsidRPr="007564B6">
        <w:rPr>
          <w:rPrChange w:id="2309" w:author="CR#0153r8" w:date="2020-04-06T00:08:00Z">
            <w:rPr/>
          </w:rPrChange>
        </w:rPr>
        <w:t>].</w:t>
      </w:r>
    </w:p>
    <w:p w:rsidR="00C44B42" w:rsidRPr="007564B6" w:rsidRDefault="00C44B42" w:rsidP="00C44B42">
      <w:pPr>
        <w:rPr>
          <w:rPrChange w:id="2310" w:author="CR#0153r8" w:date="2020-04-06T00:08:00Z">
            <w:rPr/>
          </w:rPrChange>
        </w:rPr>
      </w:pPr>
      <w:r w:rsidRPr="007564B6">
        <w:rPr>
          <w:rPrChange w:id="2311" w:author="CR#0153r8" w:date="2020-04-06T00:08:00Z">
            <w:rPr/>
          </w:rPrChange>
        </w:rPr>
        <w:lastRenderedPageBreak/>
        <w:t>The NAS</w:t>
      </w:r>
      <w:r w:rsidRPr="007564B6">
        <w:rPr>
          <w:lang w:eastAsia="ja-JP"/>
          <w:rPrChange w:id="2312" w:author="CR#0153r8" w:date="2020-04-06T00:08:00Z">
            <w:rPr>
              <w:lang w:eastAsia="ja-JP"/>
            </w:rPr>
          </w:rPrChange>
        </w:rPr>
        <w:t xml:space="preserve"> </w:t>
      </w:r>
      <w:r w:rsidRPr="007564B6">
        <w:rPr>
          <w:rPrChange w:id="2313" w:author="CR#0153r8" w:date="2020-04-06T00:08:00Z">
            <w:rPr/>
          </w:rPrChange>
        </w:rPr>
        <w:t>is informed if the cell selection and reselection result in changes in the received system information relevant for NAS.</w:t>
      </w:r>
    </w:p>
    <w:p w:rsidR="00C44B42" w:rsidRPr="007564B6" w:rsidRDefault="00C44B42" w:rsidP="00C44B42">
      <w:pPr>
        <w:rPr>
          <w:rPrChange w:id="2314" w:author="CR#0153r8" w:date="2020-04-06T00:08:00Z">
            <w:rPr/>
          </w:rPrChange>
        </w:rPr>
      </w:pPr>
      <w:r w:rsidRPr="007564B6">
        <w:rPr>
          <w:rPrChange w:id="2315" w:author="CR#0153r8" w:date="2020-04-06T00:08:00Z">
            <w:rPr/>
          </w:rPrChange>
        </w:rPr>
        <w:t xml:space="preserve">For normal service, the UE shall camp on a suitable cell, </w:t>
      </w:r>
      <w:r w:rsidR="008E4174" w:rsidRPr="007564B6">
        <w:rPr>
          <w:rPrChange w:id="2316" w:author="CR#0153r8" w:date="2020-04-06T00:08:00Z">
            <w:rPr/>
          </w:rPrChange>
        </w:rPr>
        <w:t>monitor</w:t>
      </w:r>
      <w:r w:rsidRPr="007564B6">
        <w:rPr>
          <w:rPrChange w:id="2317" w:author="CR#0153r8" w:date="2020-04-06T00:08:00Z">
            <w:rPr/>
          </w:rPrChange>
        </w:rPr>
        <w:t xml:space="preserve"> control channel(s) </w:t>
      </w:r>
      <w:r w:rsidR="008E4174" w:rsidRPr="007564B6">
        <w:rPr>
          <w:rPrChange w:id="2318" w:author="CR#0153r8" w:date="2020-04-06T00:08:00Z">
            <w:rPr/>
          </w:rPrChange>
        </w:rPr>
        <w:t xml:space="preserve">of that cell </w:t>
      </w:r>
      <w:r w:rsidRPr="007564B6">
        <w:rPr>
          <w:rPrChange w:id="2319" w:author="CR#0153r8" w:date="2020-04-06T00:08:00Z">
            <w:rPr/>
          </w:rPrChange>
        </w:rPr>
        <w:t>so that the UE can:</w:t>
      </w:r>
    </w:p>
    <w:p w:rsidR="00C44B42" w:rsidRPr="007564B6" w:rsidRDefault="00C44B42" w:rsidP="00C44B42">
      <w:pPr>
        <w:pStyle w:val="B1"/>
        <w:rPr>
          <w:rPrChange w:id="2320" w:author="CR#0153r8" w:date="2020-04-06T00:08:00Z">
            <w:rPr/>
          </w:rPrChange>
        </w:rPr>
      </w:pPr>
      <w:r w:rsidRPr="007564B6">
        <w:rPr>
          <w:rPrChange w:id="2321" w:author="CR#0153r8" w:date="2020-04-06T00:08:00Z">
            <w:rPr/>
          </w:rPrChange>
        </w:rPr>
        <w:t>-</w:t>
      </w:r>
      <w:r w:rsidRPr="007564B6">
        <w:rPr>
          <w:rPrChange w:id="2322" w:author="CR#0153r8" w:date="2020-04-06T00:08:00Z">
            <w:rPr/>
          </w:rPrChange>
        </w:rPr>
        <w:tab/>
      </w:r>
      <w:r w:rsidR="008E4174" w:rsidRPr="007564B6">
        <w:rPr>
          <w:rPrChange w:id="2323" w:author="CR#0153r8" w:date="2020-04-06T00:08:00Z">
            <w:rPr/>
          </w:rPrChange>
        </w:rPr>
        <w:t>r</w:t>
      </w:r>
      <w:r w:rsidRPr="007564B6">
        <w:rPr>
          <w:rPrChange w:id="2324" w:author="CR#0153r8" w:date="2020-04-06T00:08:00Z">
            <w:rPr/>
          </w:rPrChange>
        </w:rPr>
        <w:t>eceive system information from the PLMN</w:t>
      </w:r>
      <w:ins w:id="2325" w:author="CR#0148r2" w:date="2020-04-05T21:33:00Z">
        <w:r w:rsidR="00DC76A2" w:rsidRPr="007564B6">
          <w:rPr>
            <w:rPrChange w:id="2326" w:author="CR#0153r8" w:date="2020-04-06T00:08:00Z">
              <w:rPr/>
            </w:rPrChange>
          </w:rPr>
          <w:t xml:space="preserve"> or SNPN</w:t>
        </w:r>
      </w:ins>
      <w:r w:rsidRPr="007564B6">
        <w:rPr>
          <w:rPrChange w:id="2327" w:author="CR#0153r8" w:date="2020-04-06T00:08:00Z">
            <w:rPr/>
          </w:rPrChange>
        </w:rPr>
        <w:t>; and</w:t>
      </w:r>
    </w:p>
    <w:p w:rsidR="00C44B42" w:rsidRPr="007564B6" w:rsidRDefault="00C44B42" w:rsidP="00C44B42">
      <w:pPr>
        <w:pStyle w:val="B2"/>
        <w:rPr>
          <w:rPrChange w:id="2328" w:author="CR#0153r8" w:date="2020-04-06T00:08:00Z">
            <w:rPr/>
          </w:rPrChange>
        </w:rPr>
      </w:pPr>
      <w:r w:rsidRPr="007564B6">
        <w:rPr>
          <w:rPrChange w:id="2329" w:author="CR#0153r8" w:date="2020-04-06T00:08:00Z">
            <w:rPr/>
          </w:rPrChange>
        </w:rPr>
        <w:t>-</w:t>
      </w:r>
      <w:r w:rsidRPr="007564B6">
        <w:rPr>
          <w:rPrChange w:id="2330" w:author="CR#0153r8" w:date="2020-04-06T00:08:00Z">
            <w:rPr/>
          </w:rPrChange>
        </w:rPr>
        <w:tab/>
        <w:t>receive registration area information from the PLMN</w:t>
      </w:r>
      <w:ins w:id="2331" w:author="CR#0148r2" w:date="2020-04-05T21:33:00Z">
        <w:r w:rsidR="00DC76A2" w:rsidRPr="007564B6">
          <w:rPr>
            <w:rPrChange w:id="2332" w:author="CR#0153r8" w:date="2020-04-06T00:08:00Z">
              <w:rPr/>
            </w:rPrChange>
          </w:rPr>
          <w:t xml:space="preserve"> or SNPN</w:t>
        </w:r>
      </w:ins>
      <w:r w:rsidRPr="007564B6">
        <w:rPr>
          <w:rPrChange w:id="2333" w:author="CR#0153r8" w:date="2020-04-06T00:08:00Z">
            <w:rPr/>
          </w:rPrChange>
        </w:rPr>
        <w:t>, e.g., tracking area information; and</w:t>
      </w:r>
    </w:p>
    <w:p w:rsidR="00C44B42" w:rsidRPr="007564B6" w:rsidRDefault="00C44B42" w:rsidP="00C44B42">
      <w:pPr>
        <w:pStyle w:val="B2"/>
        <w:rPr>
          <w:rPrChange w:id="2334" w:author="CR#0153r8" w:date="2020-04-06T00:08:00Z">
            <w:rPr/>
          </w:rPrChange>
        </w:rPr>
      </w:pPr>
      <w:r w:rsidRPr="007564B6">
        <w:rPr>
          <w:rPrChange w:id="2335" w:author="CR#0153r8" w:date="2020-04-06T00:08:00Z">
            <w:rPr/>
          </w:rPrChange>
        </w:rPr>
        <w:t>-</w:t>
      </w:r>
      <w:r w:rsidRPr="007564B6">
        <w:rPr>
          <w:rPrChange w:id="2336" w:author="CR#0153r8" w:date="2020-04-06T00:08:00Z">
            <w:rPr/>
          </w:rPrChange>
        </w:rPr>
        <w:tab/>
        <w:t>receive other AS and NAS Information; and</w:t>
      </w:r>
    </w:p>
    <w:p w:rsidR="00C44B42" w:rsidRPr="007564B6" w:rsidRDefault="00C44B42" w:rsidP="00C44B42">
      <w:pPr>
        <w:pStyle w:val="B1"/>
        <w:rPr>
          <w:rPrChange w:id="2337" w:author="CR#0153r8" w:date="2020-04-06T00:08:00Z">
            <w:rPr/>
          </w:rPrChange>
        </w:rPr>
      </w:pPr>
      <w:r w:rsidRPr="007564B6">
        <w:rPr>
          <w:rPrChange w:id="2338" w:author="CR#0153r8" w:date="2020-04-06T00:08:00Z">
            <w:rPr/>
          </w:rPrChange>
        </w:rPr>
        <w:t>-</w:t>
      </w:r>
      <w:r w:rsidRPr="007564B6">
        <w:rPr>
          <w:rPrChange w:id="2339" w:author="CR#0153r8" w:date="2020-04-06T00:08:00Z">
            <w:rPr/>
          </w:rPrChange>
        </w:rPr>
        <w:tab/>
        <w:t>if registered:</w:t>
      </w:r>
    </w:p>
    <w:p w:rsidR="00C44B42" w:rsidRPr="007564B6" w:rsidRDefault="00C44B42" w:rsidP="00C44B42">
      <w:pPr>
        <w:pStyle w:val="B2"/>
        <w:rPr>
          <w:rPrChange w:id="2340" w:author="CR#0153r8" w:date="2020-04-06T00:08:00Z">
            <w:rPr/>
          </w:rPrChange>
        </w:rPr>
      </w:pPr>
      <w:r w:rsidRPr="007564B6">
        <w:rPr>
          <w:rPrChange w:id="2341" w:author="CR#0153r8" w:date="2020-04-06T00:08:00Z">
            <w:rPr/>
          </w:rPrChange>
        </w:rPr>
        <w:t>-</w:t>
      </w:r>
      <w:r w:rsidRPr="007564B6">
        <w:rPr>
          <w:rPrChange w:id="2342" w:author="CR#0153r8" w:date="2020-04-06T00:08:00Z">
            <w:rPr/>
          </w:rPrChange>
        </w:rPr>
        <w:tab/>
        <w:t>receive paging and notification messages from the PLMN</w:t>
      </w:r>
      <w:ins w:id="2343" w:author="CR#0148r2" w:date="2020-04-05T21:33:00Z">
        <w:r w:rsidR="00DC76A2" w:rsidRPr="007564B6">
          <w:rPr>
            <w:rPrChange w:id="2344" w:author="CR#0153r8" w:date="2020-04-06T00:08:00Z">
              <w:rPr/>
            </w:rPrChange>
          </w:rPr>
          <w:t xml:space="preserve"> or SNPN</w:t>
        </w:r>
      </w:ins>
      <w:r w:rsidRPr="007564B6">
        <w:rPr>
          <w:rPrChange w:id="2345" w:author="CR#0153r8" w:date="2020-04-06T00:08:00Z">
            <w:rPr/>
          </w:rPrChange>
        </w:rPr>
        <w:t>; and</w:t>
      </w:r>
    </w:p>
    <w:p w:rsidR="00C44B42" w:rsidRPr="007564B6" w:rsidRDefault="00C44B42" w:rsidP="00C44B42">
      <w:pPr>
        <w:pStyle w:val="B2"/>
        <w:rPr>
          <w:rPrChange w:id="2346" w:author="CR#0153r8" w:date="2020-04-06T00:08:00Z">
            <w:rPr/>
          </w:rPrChange>
        </w:rPr>
      </w:pPr>
      <w:r w:rsidRPr="007564B6">
        <w:rPr>
          <w:rPrChange w:id="2347" w:author="CR#0153r8" w:date="2020-04-06T00:08:00Z">
            <w:rPr/>
          </w:rPrChange>
        </w:rPr>
        <w:t>-</w:t>
      </w:r>
      <w:r w:rsidRPr="007564B6">
        <w:rPr>
          <w:rPrChange w:id="2348" w:author="CR#0153r8" w:date="2020-04-06T00:08:00Z">
            <w:rPr/>
          </w:rPrChange>
        </w:rPr>
        <w:tab/>
        <w:t xml:space="preserve">initiate transfer to </w:t>
      </w:r>
      <w:r w:rsidR="00A85FC5" w:rsidRPr="007564B6">
        <w:rPr>
          <w:rPrChange w:id="2349" w:author="CR#0153r8" w:date="2020-04-06T00:08:00Z">
            <w:rPr/>
          </w:rPrChange>
        </w:rPr>
        <w:t>C</w:t>
      </w:r>
      <w:r w:rsidRPr="007564B6">
        <w:rPr>
          <w:rPrChange w:id="2350" w:author="CR#0153r8" w:date="2020-04-06T00:08:00Z">
            <w:rPr/>
          </w:rPrChange>
        </w:rPr>
        <w:t>onnected mode.</w:t>
      </w:r>
    </w:p>
    <w:p w:rsidR="00080CCC" w:rsidRPr="007564B6" w:rsidRDefault="00080CCC" w:rsidP="00080CCC">
      <w:pPr>
        <w:pStyle w:val="B3"/>
        <w:ind w:left="0" w:firstLine="0"/>
        <w:rPr>
          <w:rPrChange w:id="2351" w:author="CR#0153r8" w:date="2020-04-06T00:08:00Z">
            <w:rPr/>
          </w:rPrChange>
        </w:rPr>
      </w:pPr>
      <w:r w:rsidRPr="007564B6">
        <w:rPr>
          <w:rPrChange w:id="2352" w:author="CR#0153r8" w:date="2020-04-06T00:08:00Z">
            <w:rPr/>
          </w:rPrChange>
        </w:rPr>
        <w:t>For cell selection</w:t>
      </w:r>
      <w:r w:rsidR="00AE6053" w:rsidRPr="007564B6">
        <w:rPr>
          <w:rPrChange w:id="2353" w:author="CR#0153r8" w:date="2020-04-06T00:08:00Z">
            <w:rPr/>
          </w:rPrChange>
        </w:rPr>
        <w:t xml:space="preserve"> in multi-beam operations</w:t>
      </w:r>
      <w:r w:rsidRPr="007564B6">
        <w:rPr>
          <w:rPrChange w:id="2354" w:author="CR#0153r8" w:date="2020-04-06T00:08:00Z">
            <w:rPr/>
          </w:rPrChange>
        </w:rPr>
        <w:t>, measurement quantity of a cell is up to UE implementation.</w:t>
      </w:r>
    </w:p>
    <w:p w:rsidR="001E6944" w:rsidRPr="007564B6" w:rsidRDefault="00F0262C" w:rsidP="00CC0DC4">
      <w:pPr>
        <w:pStyle w:val="B3"/>
        <w:ind w:left="0" w:firstLine="0"/>
        <w:rPr>
          <w:rPrChange w:id="2355" w:author="CR#0153r8" w:date="2020-04-06T00:08:00Z">
            <w:rPr/>
          </w:rPrChange>
        </w:rPr>
      </w:pPr>
      <w:r w:rsidRPr="007564B6">
        <w:rPr>
          <w:lang w:eastAsia="ja-JP"/>
          <w:rPrChange w:id="2356" w:author="CR#0153r8" w:date="2020-04-06T00:08:00Z">
            <w:rPr>
              <w:lang w:eastAsia="ja-JP"/>
            </w:rPr>
          </w:rPrChange>
        </w:rPr>
        <w:t>For cell reselection i</w:t>
      </w:r>
      <w:r w:rsidR="00AE0B9C" w:rsidRPr="007564B6">
        <w:rPr>
          <w:lang w:eastAsia="ja-JP"/>
          <w:rPrChange w:id="2357" w:author="CR#0153r8" w:date="2020-04-06T00:08:00Z">
            <w:rPr>
              <w:lang w:eastAsia="ja-JP"/>
            </w:rPr>
          </w:rPrChange>
        </w:rPr>
        <w:t>n multi-beam operations,</w:t>
      </w:r>
      <w:r w:rsidR="001E6944" w:rsidRPr="007564B6">
        <w:rPr>
          <w:lang w:eastAsia="ja-JP"/>
          <w:rPrChange w:id="2358" w:author="CR#0153r8" w:date="2020-04-06T00:08:00Z">
            <w:rPr>
              <w:lang w:eastAsia="ja-JP"/>
            </w:rPr>
          </w:rPrChange>
        </w:rPr>
        <w:t xml:space="preserve"> </w:t>
      </w:r>
      <w:r w:rsidR="00FD4C42" w:rsidRPr="007564B6">
        <w:rPr>
          <w:lang w:eastAsia="ja-JP"/>
          <w:rPrChange w:id="2359" w:author="CR#0153r8" w:date="2020-04-06T00:08:00Z">
            <w:rPr>
              <w:lang w:eastAsia="ja-JP"/>
            </w:rPr>
          </w:rPrChange>
        </w:rPr>
        <w:t xml:space="preserve">including inter-RAT reselection from E-UTRA to NR, </w:t>
      </w:r>
      <w:r w:rsidR="00A35A8D" w:rsidRPr="007564B6">
        <w:rPr>
          <w:noProof/>
          <w:rPrChange w:id="2360" w:author="CR#0153r8" w:date="2020-04-06T00:08:00Z">
            <w:rPr>
              <w:noProof/>
            </w:rPr>
          </w:rPrChange>
        </w:rPr>
        <w:t xml:space="preserve">the </w:t>
      </w:r>
      <w:r w:rsidR="00AE0B9C" w:rsidRPr="007564B6">
        <w:rPr>
          <w:lang w:eastAsia="ja-JP"/>
          <w:rPrChange w:id="2361" w:author="CR#0153r8" w:date="2020-04-06T00:08:00Z">
            <w:rPr>
              <w:lang w:eastAsia="ja-JP"/>
            </w:rPr>
          </w:rPrChange>
        </w:rPr>
        <w:t xml:space="preserve">measurement quantity of </w:t>
      </w:r>
      <w:r w:rsidR="00221BFC" w:rsidRPr="007564B6">
        <w:rPr>
          <w:lang w:eastAsia="ja-JP"/>
          <w:rPrChange w:id="2362" w:author="CR#0153r8" w:date="2020-04-06T00:08:00Z">
            <w:rPr>
              <w:lang w:eastAsia="ja-JP"/>
            </w:rPr>
          </w:rPrChange>
        </w:rPr>
        <w:t>this</w:t>
      </w:r>
      <w:r w:rsidR="00AE0B9C" w:rsidRPr="007564B6">
        <w:rPr>
          <w:lang w:eastAsia="ja-JP"/>
          <w:rPrChange w:id="2363" w:author="CR#0153r8" w:date="2020-04-06T00:08:00Z">
            <w:rPr>
              <w:lang w:eastAsia="ja-JP"/>
            </w:rPr>
          </w:rPrChange>
        </w:rPr>
        <w:t xml:space="preserve"> cell is derived amongst the beams corresponding to the same cell</w:t>
      </w:r>
      <w:r w:rsidR="00AE0B9C" w:rsidRPr="007564B6">
        <w:rPr>
          <w:rPrChange w:id="2364" w:author="CR#0153r8" w:date="2020-04-06T00:08:00Z">
            <w:rPr/>
          </w:rPrChange>
        </w:rPr>
        <w:t xml:space="preserve"> </w:t>
      </w:r>
      <w:r w:rsidR="00CC0DC4" w:rsidRPr="007564B6">
        <w:rPr>
          <w:rPrChange w:id="2365" w:author="CR#0153r8" w:date="2020-04-06T00:08:00Z">
            <w:rPr/>
          </w:rPrChange>
        </w:rPr>
        <w:t>based on SS/PBCH block</w:t>
      </w:r>
      <w:r w:rsidR="00F077D1" w:rsidRPr="007564B6">
        <w:rPr>
          <w:rPrChange w:id="2366" w:author="CR#0153r8" w:date="2020-04-06T00:08:00Z">
            <w:rPr/>
          </w:rPrChange>
        </w:rPr>
        <w:t xml:space="preserve"> </w:t>
      </w:r>
      <w:r w:rsidR="00CC0DC4" w:rsidRPr="007564B6">
        <w:rPr>
          <w:rPrChange w:id="2367" w:author="CR#0153r8" w:date="2020-04-06T00:08:00Z">
            <w:rPr/>
          </w:rPrChange>
        </w:rPr>
        <w:t xml:space="preserve">as </w:t>
      </w:r>
      <w:r w:rsidR="001E6944" w:rsidRPr="007564B6">
        <w:rPr>
          <w:rPrChange w:id="2368" w:author="CR#0153r8" w:date="2020-04-06T00:08:00Z">
            <w:rPr/>
          </w:rPrChange>
        </w:rPr>
        <w:t>follows:</w:t>
      </w:r>
    </w:p>
    <w:p w:rsidR="001163F9" w:rsidRPr="007564B6" w:rsidRDefault="001163F9" w:rsidP="001163F9">
      <w:pPr>
        <w:ind w:left="568" w:hanging="284"/>
        <w:rPr>
          <w:lang w:eastAsia="x-none"/>
          <w:rPrChange w:id="2369" w:author="CR#0153r8" w:date="2020-04-06T00:08:00Z">
            <w:rPr>
              <w:lang w:eastAsia="x-none"/>
            </w:rPr>
          </w:rPrChange>
        </w:rPr>
      </w:pPr>
      <w:r w:rsidRPr="007564B6">
        <w:rPr>
          <w:lang w:eastAsia="x-none"/>
          <w:rPrChange w:id="2370" w:author="CR#0153r8" w:date="2020-04-06T00:08:00Z">
            <w:rPr>
              <w:lang w:eastAsia="x-none"/>
            </w:rPr>
          </w:rPrChange>
        </w:rPr>
        <w:t>-</w:t>
      </w:r>
      <w:r w:rsidRPr="007564B6">
        <w:rPr>
          <w:lang w:eastAsia="x-none"/>
          <w:rPrChange w:id="2371" w:author="CR#0153r8" w:date="2020-04-06T00:08:00Z">
            <w:rPr>
              <w:lang w:eastAsia="x-none"/>
            </w:rPr>
          </w:rPrChange>
        </w:rPr>
        <w:tab/>
        <w:t xml:space="preserve">if </w:t>
      </w:r>
      <w:r w:rsidRPr="007564B6">
        <w:rPr>
          <w:i/>
          <w:lang w:eastAsia="x-none"/>
          <w:rPrChange w:id="2372" w:author="CR#0153r8" w:date="2020-04-06T00:08:00Z">
            <w:rPr>
              <w:i/>
              <w:lang w:eastAsia="x-none"/>
            </w:rPr>
          </w:rPrChange>
        </w:rPr>
        <w:t>nrofSS-BlocksToAverage</w:t>
      </w:r>
      <w:r w:rsidRPr="007564B6">
        <w:rPr>
          <w:lang w:eastAsia="x-none"/>
          <w:rPrChange w:id="2373" w:author="CR#0153r8" w:date="2020-04-06T00:08:00Z">
            <w:rPr>
              <w:lang w:eastAsia="x-none"/>
            </w:rPr>
          </w:rPrChange>
        </w:rPr>
        <w:t xml:space="preserve"> </w:t>
      </w:r>
      <w:r w:rsidR="00FD4C42" w:rsidRPr="007564B6">
        <w:rPr>
          <w:rPrChange w:id="2374" w:author="CR#0153r8" w:date="2020-04-06T00:08:00Z">
            <w:rPr/>
          </w:rPrChange>
        </w:rPr>
        <w:t>(</w:t>
      </w:r>
      <w:r w:rsidR="00FD4C42" w:rsidRPr="007564B6">
        <w:rPr>
          <w:i/>
          <w:lang w:eastAsia="x-none"/>
          <w:rPrChange w:id="2375" w:author="CR#0153r8" w:date="2020-04-06T00:08:00Z">
            <w:rPr>
              <w:i/>
              <w:lang w:eastAsia="x-none"/>
            </w:rPr>
          </w:rPrChange>
        </w:rPr>
        <w:t xml:space="preserve">maxRS-IndexCellQual </w:t>
      </w:r>
      <w:r w:rsidR="00FD4C42" w:rsidRPr="007564B6">
        <w:rPr>
          <w:lang w:eastAsia="x-none"/>
          <w:rPrChange w:id="2376" w:author="CR#0153r8" w:date="2020-04-06T00:08:00Z">
            <w:rPr>
              <w:lang w:eastAsia="x-none"/>
            </w:rPr>
          </w:rPrChange>
        </w:rPr>
        <w:t xml:space="preserve">in E-UTRA) </w:t>
      </w:r>
      <w:r w:rsidRPr="007564B6">
        <w:rPr>
          <w:lang w:eastAsia="x-none"/>
          <w:rPrChange w:id="2377" w:author="CR#0153r8" w:date="2020-04-06T00:08:00Z">
            <w:rPr>
              <w:lang w:eastAsia="x-none"/>
            </w:rPr>
          </w:rPrChange>
        </w:rPr>
        <w:t xml:space="preserve">is not configured in </w:t>
      </w:r>
      <w:r w:rsidRPr="007564B6">
        <w:rPr>
          <w:i/>
          <w:lang w:eastAsia="x-none"/>
          <w:rPrChange w:id="2378" w:author="CR#0153r8" w:date="2020-04-06T00:08:00Z">
            <w:rPr>
              <w:i/>
              <w:lang w:eastAsia="x-none"/>
            </w:rPr>
          </w:rPrChange>
        </w:rPr>
        <w:t>SIB2</w:t>
      </w:r>
      <w:r w:rsidR="00257752" w:rsidRPr="007564B6">
        <w:rPr>
          <w:i/>
          <w:lang w:eastAsia="x-none"/>
          <w:rPrChange w:id="2379" w:author="CR#0153r8" w:date="2020-04-06T00:08:00Z">
            <w:rPr>
              <w:i/>
              <w:lang w:eastAsia="x-none"/>
            </w:rPr>
          </w:rPrChange>
        </w:rPr>
        <w:t>/SIB4</w:t>
      </w:r>
      <w:r w:rsidR="00FD4C42" w:rsidRPr="007564B6">
        <w:rPr>
          <w:i/>
          <w:lang w:eastAsia="x-none"/>
          <w:rPrChange w:id="2380" w:author="CR#0153r8" w:date="2020-04-06T00:08:00Z">
            <w:rPr>
              <w:i/>
              <w:lang w:eastAsia="x-none"/>
            </w:rPr>
          </w:rPrChange>
        </w:rPr>
        <w:t xml:space="preserve"> </w:t>
      </w:r>
      <w:r w:rsidR="00FD4C42" w:rsidRPr="007564B6">
        <w:rPr>
          <w:lang w:eastAsia="x-none"/>
          <w:rPrChange w:id="2381" w:author="CR#0153r8" w:date="2020-04-06T00:08:00Z">
            <w:rPr>
              <w:lang w:eastAsia="x-none"/>
            </w:rPr>
          </w:rPrChange>
        </w:rPr>
        <w:t>(</w:t>
      </w:r>
      <w:r w:rsidR="00FD4C42" w:rsidRPr="007564B6">
        <w:rPr>
          <w:i/>
          <w:lang w:eastAsia="x-none"/>
          <w:rPrChange w:id="2382" w:author="CR#0153r8" w:date="2020-04-06T00:08:00Z">
            <w:rPr>
              <w:i/>
              <w:lang w:eastAsia="x-none"/>
            </w:rPr>
          </w:rPrChange>
        </w:rPr>
        <w:t>SIB24</w:t>
      </w:r>
      <w:r w:rsidR="00FD4C42" w:rsidRPr="007564B6">
        <w:rPr>
          <w:lang w:eastAsia="x-none"/>
          <w:rPrChange w:id="2383" w:author="CR#0153r8" w:date="2020-04-06T00:08:00Z">
            <w:rPr>
              <w:lang w:eastAsia="x-none"/>
            </w:rPr>
          </w:rPrChange>
        </w:rPr>
        <w:t xml:space="preserve"> in E-UTRA)</w:t>
      </w:r>
      <w:r w:rsidRPr="007564B6">
        <w:rPr>
          <w:lang w:eastAsia="x-none"/>
          <w:rPrChange w:id="2384" w:author="CR#0153r8" w:date="2020-04-06T00:08:00Z">
            <w:rPr>
              <w:lang w:eastAsia="x-none"/>
            </w:rPr>
          </w:rPrChange>
        </w:rPr>
        <w:t>; or</w:t>
      </w:r>
    </w:p>
    <w:p w:rsidR="001163F9" w:rsidRPr="007564B6" w:rsidRDefault="001163F9" w:rsidP="004C49CB">
      <w:pPr>
        <w:ind w:left="568" w:hanging="284"/>
        <w:rPr>
          <w:lang w:eastAsia="x-none"/>
          <w:rPrChange w:id="2385" w:author="CR#0153r8" w:date="2020-04-06T00:08:00Z">
            <w:rPr>
              <w:lang w:eastAsia="x-none"/>
            </w:rPr>
          </w:rPrChange>
        </w:rPr>
      </w:pPr>
      <w:r w:rsidRPr="007564B6">
        <w:rPr>
          <w:lang w:eastAsia="x-none"/>
          <w:rPrChange w:id="2386" w:author="CR#0153r8" w:date="2020-04-06T00:08:00Z">
            <w:rPr>
              <w:lang w:eastAsia="x-none"/>
            </w:rPr>
          </w:rPrChange>
        </w:rPr>
        <w:t>-</w:t>
      </w:r>
      <w:r w:rsidRPr="007564B6">
        <w:rPr>
          <w:lang w:eastAsia="x-none"/>
          <w:rPrChange w:id="2387" w:author="CR#0153r8" w:date="2020-04-06T00:08:00Z">
            <w:rPr>
              <w:lang w:eastAsia="x-none"/>
            </w:rPr>
          </w:rPrChange>
        </w:rPr>
        <w:tab/>
        <w:t xml:space="preserve">if </w:t>
      </w:r>
      <w:r w:rsidRPr="007564B6">
        <w:rPr>
          <w:i/>
          <w:lang w:eastAsia="x-none"/>
          <w:rPrChange w:id="2388" w:author="CR#0153r8" w:date="2020-04-06T00:08:00Z">
            <w:rPr>
              <w:i/>
              <w:lang w:eastAsia="x-none"/>
            </w:rPr>
          </w:rPrChange>
        </w:rPr>
        <w:t>absThreshSS-BlocksConsolidation</w:t>
      </w:r>
      <w:r w:rsidRPr="007564B6">
        <w:rPr>
          <w:lang w:eastAsia="x-none"/>
          <w:rPrChange w:id="2389" w:author="CR#0153r8" w:date="2020-04-06T00:08:00Z">
            <w:rPr>
              <w:lang w:eastAsia="x-none"/>
            </w:rPr>
          </w:rPrChange>
        </w:rPr>
        <w:t xml:space="preserve"> </w:t>
      </w:r>
      <w:r w:rsidR="00FD4C42" w:rsidRPr="007564B6">
        <w:rPr>
          <w:rPrChange w:id="2390" w:author="CR#0153r8" w:date="2020-04-06T00:08:00Z">
            <w:rPr/>
          </w:rPrChange>
        </w:rPr>
        <w:t>(</w:t>
      </w:r>
      <w:r w:rsidR="00FD4C42" w:rsidRPr="007564B6">
        <w:rPr>
          <w:i/>
          <w:lang w:eastAsia="x-none"/>
          <w:rPrChange w:id="2391" w:author="CR#0153r8" w:date="2020-04-06T00:08:00Z">
            <w:rPr>
              <w:i/>
              <w:lang w:eastAsia="x-none"/>
            </w:rPr>
          </w:rPrChange>
        </w:rPr>
        <w:t xml:space="preserve">threshRS-Index </w:t>
      </w:r>
      <w:r w:rsidR="00FD4C42" w:rsidRPr="007564B6">
        <w:rPr>
          <w:lang w:eastAsia="x-none"/>
          <w:rPrChange w:id="2392" w:author="CR#0153r8" w:date="2020-04-06T00:08:00Z">
            <w:rPr>
              <w:lang w:eastAsia="x-none"/>
            </w:rPr>
          </w:rPrChange>
        </w:rPr>
        <w:t>in E-UTRA)</w:t>
      </w:r>
      <w:r w:rsidR="00FD4C42" w:rsidRPr="007564B6">
        <w:rPr>
          <w:i/>
          <w:lang w:eastAsia="x-none"/>
          <w:rPrChange w:id="2393" w:author="CR#0153r8" w:date="2020-04-06T00:08:00Z">
            <w:rPr>
              <w:i/>
              <w:lang w:eastAsia="x-none"/>
            </w:rPr>
          </w:rPrChange>
        </w:rPr>
        <w:t xml:space="preserve"> </w:t>
      </w:r>
      <w:r w:rsidRPr="007564B6">
        <w:rPr>
          <w:lang w:eastAsia="x-none"/>
          <w:rPrChange w:id="2394" w:author="CR#0153r8" w:date="2020-04-06T00:08:00Z">
            <w:rPr>
              <w:lang w:eastAsia="x-none"/>
            </w:rPr>
          </w:rPrChange>
        </w:rPr>
        <w:t xml:space="preserve">is not configured in </w:t>
      </w:r>
      <w:r w:rsidRPr="007564B6">
        <w:rPr>
          <w:i/>
          <w:lang w:eastAsia="x-none"/>
          <w:rPrChange w:id="2395" w:author="CR#0153r8" w:date="2020-04-06T00:08:00Z">
            <w:rPr>
              <w:i/>
              <w:lang w:eastAsia="x-none"/>
            </w:rPr>
          </w:rPrChange>
        </w:rPr>
        <w:t>SIB2</w:t>
      </w:r>
      <w:r w:rsidR="00257752" w:rsidRPr="007564B6">
        <w:rPr>
          <w:i/>
          <w:lang w:eastAsia="x-none"/>
          <w:rPrChange w:id="2396" w:author="CR#0153r8" w:date="2020-04-06T00:08:00Z">
            <w:rPr>
              <w:i/>
              <w:lang w:eastAsia="x-none"/>
            </w:rPr>
          </w:rPrChange>
        </w:rPr>
        <w:t>/SIB4</w:t>
      </w:r>
      <w:r w:rsidR="00FD4C42" w:rsidRPr="007564B6">
        <w:rPr>
          <w:i/>
          <w:lang w:eastAsia="x-none"/>
          <w:rPrChange w:id="2397" w:author="CR#0153r8" w:date="2020-04-06T00:08:00Z">
            <w:rPr>
              <w:i/>
              <w:lang w:eastAsia="x-none"/>
            </w:rPr>
          </w:rPrChange>
        </w:rPr>
        <w:t xml:space="preserve"> </w:t>
      </w:r>
      <w:r w:rsidR="00FD4C42" w:rsidRPr="007564B6">
        <w:rPr>
          <w:lang w:eastAsia="x-none"/>
          <w:rPrChange w:id="2398" w:author="CR#0153r8" w:date="2020-04-06T00:08:00Z">
            <w:rPr>
              <w:lang w:eastAsia="x-none"/>
            </w:rPr>
          </w:rPrChange>
        </w:rPr>
        <w:t>(</w:t>
      </w:r>
      <w:r w:rsidR="00FD4C42" w:rsidRPr="007564B6">
        <w:rPr>
          <w:i/>
          <w:lang w:eastAsia="x-none"/>
          <w:rPrChange w:id="2399" w:author="CR#0153r8" w:date="2020-04-06T00:08:00Z">
            <w:rPr>
              <w:i/>
              <w:lang w:eastAsia="x-none"/>
            </w:rPr>
          </w:rPrChange>
        </w:rPr>
        <w:t>SIB24</w:t>
      </w:r>
      <w:r w:rsidR="00FD4C42" w:rsidRPr="007564B6">
        <w:rPr>
          <w:lang w:eastAsia="x-none"/>
          <w:rPrChange w:id="2400" w:author="CR#0153r8" w:date="2020-04-06T00:08:00Z">
            <w:rPr>
              <w:lang w:eastAsia="x-none"/>
            </w:rPr>
          </w:rPrChange>
        </w:rPr>
        <w:t xml:space="preserve"> in E-UTRA)</w:t>
      </w:r>
      <w:r w:rsidRPr="007564B6">
        <w:rPr>
          <w:lang w:eastAsia="x-none"/>
          <w:rPrChange w:id="2401" w:author="CR#0153r8" w:date="2020-04-06T00:08:00Z">
            <w:rPr>
              <w:lang w:eastAsia="x-none"/>
            </w:rPr>
          </w:rPrChange>
        </w:rPr>
        <w:t>; or</w:t>
      </w:r>
    </w:p>
    <w:p w:rsidR="001E6944" w:rsidRPr="007564B6" w:rsidRDefault="001E6944" w:rsidP="001E6944">
      <w:pPr>
        <w:pStyle w:val="B1"/>
        <w:rPr>
          <w:rPrChange w:id="2402" w:author="CR#0153r8" w:date="2020-04-06T00:08:00Z">
            <w:rPr/>
          </w:rPrChange>
        </w:rPr>
      </w:pPr>
      <w:r w:rsidRPr="007564B6">
        <w:rPr>
          <w:rPrChange w:id="2403" w:author="CR#0153r8" w:date="2020-04-06T00:08:00Z">
            <w:rPr/>
          </w:rPrChange>
        </w:rPr>
        <w:t>-</w:t>
      </w:r>
      <w:r w:rsidRPr="007564B6">
        <w:rPr>
          <w:rPrChange w:id="2404" w:author="CR#0153r8" w:date="2020-04-06T00:08:00Z">
            <w:rPr/>
          </w:rPrChange>
        </w:rPr>
        <w:tab/>
        <w:t xml:space="preserve">if </w:t>
      </w:r>
      <w:r w:rsidR="004C1606" w:rsidRPr="007564B6">
        <w:rPr>
          <w:rPrChange w:id="2405" w:author="CR#0153r8" w:date="2020-04-06T00:08:00Z">
            <w:rPr/>
          </w:rPrChange>
        </w:rPr>
        <w:t xml:space="preserve">the </w:t>
      </w:r>
      <w:r w:rsidRPr="007564B6">
        <w:rPr>
          <w:rPrChange w:id="2406" w:author="CR#0153r8" w:date="2020-04-06T00:08:00Z">
            <w:rPr/>
          </w:rPrChange>
        </w:rPr>
        <w:t>highest beam measurement quantit</w:t>
      </w:r>
      <w:r w:rsidR="00670473" w:rsidRPr="007564B6">
        <w:rPr>
          <w:rPrChange w:id="2407" w:author="CR#0153r8" w:date="2020-04-06T00:08:00Z">
            <w:rPr/>
          </w:rPrChange>
        </w:rPr>
        <w:t xml:space="preserve">y value is below </w:t>
      </w:r>
      <w:r w:rsidR="001163F9" w:rsidRPr="007564B6">
        <w:rPr>
          <w:rPrChange w:id="2408" w:author="CR#0153r8" w:date="2020-04-06T00:08:00Z">
            <w:rPr/>
          </w:rPrChange>
        </w:rPr>
        <w:t xml:space="preserve">or equal to </w:t>
      </w:r>
      <w:r w:rsidR="001163F9" w:rsidRPr="007564B6">
        <w:rPr>
          <w:i/>
          <w:rPrChange w:id="2409" w:author="CR#0153r8" w:date="2020-04-06T00:08:00Z">
            <w:rPr>
              <w:i/>
            </w:rPr>
          </w:rPrChange>
        </w:rPr>
        <w:t>absThreshSS-BlocksConsolidation</w:t>
      </w:r>
      <w:r w:rsidR="00FD4C42" w:rsidRPr="007564B6">
        <w:rPr>
          <w:i/>
          <w:rPrChange w:id="2410" w:author="CR#0153r8" w:date="2020-04-06T00:08:00Z">
            <w:rPr>
              <w:i/>
            </w:rPr>
          </w:rPrChange>
        </w:rPr>
        <w:t xml:space="preserve"> </w:t>
      </w:r>
      <w:r w:rsidR="00FD4C42" w:rsidRPr="007564B6">
        <w:rPr>
          <w:rPrChange w:id="2411" w:author="CR#0153r8" w:date="2020-04-06T00:08:00Z">
            <w:rPr/>
          </w:rPrChange>
        </w:rPr>
        <w:t>(</w:t>
      </w:r>
      <w:r w:rsidR="00FD4C42" w:rsidRPr="007564B6">
        <w:rPr>
          <w:i/>
          <w:rPrChange w:id="2412" w:author="CR#0153r8" w:date="2020-04-06T00:08:00Z">
            <w:rPr>
              <w:i/>
            </w:rPr>
          </w:rPrChange>
        </w:rPr>
        <w:t>threshRS-Index</w:t>
      </w:r>
      <w:r w:rsidR="00FD4C42" w:rsidRPr="007564B6">
        <w:rPr>
          <w:rPrChange w:id="2413" w:author="CR#0153r8" w:date="2020-04-06T00:08:00Z">
            <w:rPr/>
          </w:rPrChange>
        </w:rPr>
        <w:t xml:space="preserve"> in E-UTRA)</w:t>
      </w:r>
      <w:r w:rsidR="00670473" w:rsidRPr="007564B6">
        <w:rPr>
          <w:rPrChange w:id="2414" w:author="CR#0153r8" w:date="2020-04-06T00:08:00Z">
            <w:rPr/>
          </w:rPrChange>
        </w:rPr>
        <w:t>:</w:t>
      </w:r>
    </w:p>
    <w:p w:rsidR="001E6944" w:rsidRPr="007564B6" w:rsidRDefault="001E6944" w:rsidP="001E6944">
      <w:pPr>
        <w:pStyle w:val="B2"/>
        <w:rPr>
          <w:rPrChange w:id="2415" w:author="CR#0153r8" w:date="2020-04-06T00:08:00Z">
            <w:rPr/>
          </w:rPrChange>
        </w:rPr>
      </w:pPr>
      <w:r w:rsidRPr="007564B6">
        <w:rPr>
          <w:rPrChange w:id="2416" w:author="CR#0153r8" w:date="2020-04-06T00:08:00Z">
            <w:rPr/>
          </w:rPrChange>
        </w:rPr>
        <w:t>-</w:t>
      </w:r>
      <w:r w:rsidRPr="007564B6">
        <w:rPr>
          <w:rPrChange w:id="2417" w:author="CR#0153r8" w:date="2020-04-06T00:08:00Z">
            <w:rPr/>
          </w:rPrChange>
        </w:rPr>
        <w:tab/>
        <w:t>derive a cell measurement quantity as the highest beam measurement quantity value, where each beam measurement quantity is described in TS 38.215 [11]</w:t>
      </w:r>
      <w:r w:rsidR="00670473" w:rsidRPr="007564B6">
        <w:rPr>
          <w:rPrChange w:id="2418" w:author="CR#0153r8" w:date="2020-04-06T00:08:00Z">
            <w:rPr/>
          </w:rPrChange>
        </w:rPr>
        <w:t>.</w:t>
      </w:r>
    </w:p>
    <w:p w:rsidR="001E6944" w:rsidRPr="007564B6" w:rsidRDefault="001E6944" w:rsidP="00BB3299">
      <w:pPr>
        <w:pStyle w:val="B2"/>
        <w:ind w:left="568"/>
        <w:rPr>
          <w:rPrChange w:id="2419" w:author="CR#0153r8" w:date="2020-04-06T00:08:00Z">
            <w:rPr/>
          </w:rPrChange>
        </w:rPr>
      </w:pPr>
      <w:r w:rsidRPr="007564B6">
        <w:rPr>
          <w:rPrChange w:id="2420" w:author="CR#0153r8" w:date="2020-04-06T00:08:00Z">
            <w:rPr/>
          </w:rPrChange>
        </w:rPr>
        <w:t>-</w:t>
      </w:r>
      <w:r w:rsidRPr="007564B6">
        <w:rPr>
          <w:rPrChange w:id="2421" w:author="CR#0153r8" w:date="2020-04-06T00:08:00Z">
            <w:rPr/>
          </w:rPrChange>
        </w:rPr>
        <w:tab/>
        <w:t>else:</w:t>
      </w:r>
    </w:p>
    <w:p w:rsidR="00FF6EF3" w:rsidRPr="007564B6" w:rsidRDefault="001E6944" w:rsidP="00BB3299">
      <w:pPr>
        <w:pStyle w:val="B2"/>
        <w:rPr>
          <w:rPrChange w:id="2422" w:author="CR#0153r8" w:date="2020-04-06T00:08:00Z">
            <w:rPr/>
          </w:rPrChange>
        </w:rPr>
      </w:pPr>
      <w:r w:rsidRPr="007564B6">
        <w:rPr>
          <w:rPrChange w:id="2423" w:author="CR#0153r8" w:date="2020-04-06T00:08:00Z">
            <w:rPr/>
          </w:rPrChange>
        </w:rPr>
        <w:t>-</w:t>
      </w:r>
      <w:r w:rsidRPr="007564B6">
        <w:rPr>
          <w:rPrChange w:id="2424" w:author="CR#0153r8" w:date="2020-04-06T00:08:00Z">
            <w:rPr/>
          </w:rPrChange>
        </w:rPr>
        <w:tab/>
        <w:t xml:space="preserve">derive a cell measurement quantity as </w:t>
      </w:r>
      <w:r w:rsidR="00CC0DC4" w:rsidRPr="007564B6">
        <w:rPr>
          <w:rPrChange w:id="2425" w:author="CR#0153r8" w:date="2020-04-06T00:08:00Z">
            <w:rPr/>
          </w:rPrChange>
        </w:rPr>
        <w:t xml:space="preserve">the linear average of the power values of </w:t>
      </w:r>
      <w:r w:rsidR="008E466C" w:rsidRPr="007564B6">
        <w:rPr>
          <w:rPrChange w:id="2426" w:author="CR#0153r8" w:date="2020-04-06T00:08:00Z">
            <w:rPr/>
          </w:rPrChange>
        </w:rPr>
        <w:t>up to</w:t>
      </w:r>
      <w:r w:rsidR="00F077D1" w:rsidRPr="007564B6">
        <w:rPr>
          <w:rPrChange w:id="2427" w:author="CR#0153r8" w:date="2020-04-06T00:08:00Z">
            <w:rPr/>
          </w:rPrChange>
        </w:rPr>
        <w:t xml:space="preserve"> </w:t>
      </w:r>
      <w:r w:rsidR="001163F9" w:rsidRPr="007564B6">
        <w:rPr>
          <w:i/>
          <w:rPrChange w:id="2428" w:author="CR#0153r8" w:date="2020-04-06T00:08:00Z">
            <w:rPr>
              <w:i/>
            </w:rPr>
          </w:rPrChange>
        </w:rPr>
        <w:t>nrofSS-BlocksToAverage</w:t>
      </w:r>
      <w:r w:rsidR="001163F9" w:rsidRPr="007564B6">
        <w:rPr>
          <w:rPrChange w:id="2429" w:author="CR#0153r8" w:date="2020-04-06T00:08:00Z">
            <w:rPr/>
          </w:rPrChange>
        </w:rPr>
        <w:t xml:space="preserve"> </w:t>
      </w:r>
      <w:r w:rsidR="00FD4C42" w:rsidRPr="007564B6">
        <w:rPr>
          <w:rPrChange w:id="2430" w:author="CR#0153r8" w:date="2020-04-06T00:08:00Z">
            <w:rPr/>
          </w:rPrChange>
        </w:rPr>
        <w:t>(</w:t>
      </w:r>
      <w:r w:rsidR="00FD4C42" w:rsidRPr="007564B6">
        <w:rPr>
          <w:i/>
          <w:rPrChange w:id="2431" w:author="CR#0153r8" w:date="2020-04-06T00:08:00Z">
            <w:rPr>
              <w:i/>
            </w:rPr>
          </w:rPrChange>
        </w:rPr>
        <w:t xml:space="preserve">maxRS-IndexCellQual </w:t>
      </w:r>
      <w:r w:rsidR="00FD4C42" w:rsidRPr="007564B6">
        <w:rPr>
          <w:rPrChange w:id="2432" w:author="CR#0153r8" w:date="2020-04-06T00:08:00Z">
            <w:rPr/>
          </w:rPrChange>
        </w:rPr>
        <w:t xml:space="preserve">in E-UTRA) </w:t>
      </w:r>
      <w:r w:rsidR="00935E32" w:rsidRPr="007564B6">
        <w:rPr>
          <w:rPrChange w:id="2433" w:author="CR#0153r8" w:date="2020-04-06T00:08:00Z">
            <w:rPr/>
          </w:rPrChange>
        </w:rPr>
        <w:t>of</w:t>
      </w:r>
      <w:r w:rsidR="00F077D1" w:rsidRPr="007564B6">
        <w:rPr>
          <w:rPrChange w:id="2434" w:author="CR#0153r8" w:date="2020-04-06T00:08:00Z">
            <w:rPr/>
          </w:rPrChange>
        </w:rPr>
        <w:t xml:space="preserve"> </w:t>
      </w:r>
      <w:r w:rsidR="00CC0DC4" w:rsidRPr="007564B6">
        <w:rPr>
          <w:rPrChange w:id="2435" w:author="CR#0153r8" w:date="2020-04-06T00:08:00Z">
            <w:rPr/>
          </w:rPrChange>
        </w:rPr>
        <w:t>highest beam measurement quantity values above</w:t>
      </w:r>
      <w:r w:rsidR="00F077D1" w:rsidRPr="007564B6">
        <w:rPr>
          <w:rPrChange w:id="2436" w:author="CR#0153r8" w:date="2020-04-06T00:08:00Z">
            <w:rPr/>
          </w:rPrChange>
        </w:rPr>
        <w:t xml:space="preserve"> </w:t>
      </w:r>
      <w:r w:rsidR="001163F9" w:rsidRPr="007564B6">
        <w:rPr>
          <w:i/>
          <w:rPrChange w:id="2437" w:author="CR#0153r8" w:date="2020-04-06T00:08:00Z">
            <w:rPr>
              <w:i/>
            </w:rPr>
          </w:rPrChange>
        </w:rPr>
        <w:t>absThreshSS-BlocksConsolidation</w:t>
      </w:r>
      <w:r w:rsidR="00FD4C42" w:rsidRPr="007564B6">
        <w:rPr>
          <w:i/>
          <w:rPrChange w:id="2438" w:author="CR#0153r8" w:date="2020-04-06T00:08:00Z">
            <w:rPr>
              <w:i/>
            </w:rPr>
          </w:rPrChange>
        </w:rPr>
        <w:t xml:space="preserve"> </w:t>
      </w:r>
      <w:r w:rsidR="00FD4C42" w:rsidRPr="007564B6">
        <w:rPr>
          <w:rPrChange w:id="2439" w:author="CR#0153r8" w:date="2020-04-06T00:08:00Z">
            <w:rPr/>
          </w:rPrChange>
        </w:rPr>
        <w:t>(</w:t>
      </w:r>
      <w:r w:rsidR="00FD4C42" w:rsidRPr="007564B6">
        <w:rPr>
          <w:i/>
          <w:rPrChange w:id="2440" w:author="CR#0153r8" w:date="2020-04-06T00:08:00Z">
            <w:rPr>
              <w:i/>
            </w:rPr>
          </w:rPrChange>
        </w:rPr>
        <w:t xml:space="preserve">threshRS-Index </w:t>
      </w:r>
      <w:r w:rsidR="00FD4C42" w:rsidRPr="007564B6">
        <w:rPr>
          <w:rPrChange w:id="2441" w:author="CR#0153r8" w:date="2020-04-06T00:08:00Z">
            <w:rPr/>
          </w:rPrChange>
        </w:rPr>
        <w:t>in E-UTRA)</w:t>
      </w:r>
      <w:r w:rsidR="008E466C" w:rsidRPr="007564B6">
        <w:rPr>
          <w:rPrChange w:id="2442" w:author="CR#0153r8" w:date="2020-04-06T00:08:00Z">
            <w:rPr/>
          </w:rPrChange>
        </w:rPr>
        <w:t>.</w:t>
      </w:r>
    </w:p>
    <w:p w:rsidR="006E3ABA" w:rsidRPr="007564B6" w:rsidRDefault="006E3ABA" w:rsidP="006E3ABA">
      <w:pPr>
        <w:pStyle w:val="Heading3"/>
        <w:rPr>
          <w:rPrChange w:id="2443" w:author="CR#0153r8" w:date="2020-04-06T00:08:00Z">
            <w:rPr/>
          </w:rPrChange>
        </w:rPr>
      </w:pPr>
      <w:bookmarkStart w:id="2444" w:name="_Toc29245199"/>
      <w:r w:rsidRPr="007564B6">
        <w:rPr>
          <w:rPrChange w:id="2445" w:author="CR#0153r8" w:date="2020-04-06T00:08:00Z">
            <w:rPr/>
          </w:rPrChange>
        </w:rPr>
        <w:t>5.2.2</w:t>
      </w:r>
      <w:r w:rsidRPr="007564B6">
        <w:rPr>
          <w:rPrChange w:id="2446" w:author="CR#0153r8" w:date="2020-04-06T00:08:00Z">
            <w:rPr/>
          </w:rPrChange>
        </w:rPr>
        <w:tab/>
        <w:t xml:space="preserve">States and state transitions in </w:t>
      </w:r>
      <w:r w:rsidR="0045119A" w:rsidRPr="007564B6">
        <w:rPr>
          <w:rPrChange w:id="2447" w:author="CR#0153r8" w:date="2020-04-06T00:08:00Z">
            <w:rPr/>
          </w:rPrChange>
        </w:rPr>
        <w:t>RRC_IDLE state</w:t>
      </w:r>
      <w:r w:rsidR="00C60E63" w:rsidRPr="007564B6">
        <w:rPr>
          <w:rPrChange w:id="2448" w:author="CR#0153r8" w:date="2020-04-06T00:08:00Z">
            <w:rPr/>
          </w:rPrChange>
        </w:rPr>
        <w:t xml:space="preserve"> </w:t>
      </w:r>
      <w:r w:rsidR="009434E3" w:rsidRPr="007564B6">
        <w:rPr>
          <w:rPrChange w:id="2449" w:author="CR#0153r8" w:date="2020-04-06T00:08:00Z">
            <w:rPr/>
          </w:rPrChange>
        </w:rPr>
        <w:t xml:space="preserve">and </w:t>
      </w:r>
      <w:r w:rsidR="0045119A" w:rsidRPr="007564B6">
        <w:rPr>
          <w:rPrChange w:id="2450" w:author="CR#0153r8" w:date="2020-04-06T00:08:00Z">
            <w:rPr/>
          </w:rPrChange>
        </w:rPr>
        <w:t>RRC_INACTIVE state</w:t>
      </w:r>
      <w:bookmarkEnd w:id="2444"/>
    </w:p>
    <w:p w:rsidR="00F339E7" w:rsidRPr="007564B6" w:rsidRDefault="00F339E7" w:rsidP="00F339E7">
      <w:pPr>
        <w:rPr>
          <w:rPrChange w:id="2451" w:author="CR#0153r8" w:date="2020-04-06T00:08:00Z">
            <w:rPr/>
          </w:rPrChange>
        </w:rPr>
      </w:pPr>
      <w:r w:rsidRPr="007564B6">
        <w:rPr>
          <w:rPrChange w:id="2452" w:author="CR#0153r8" w:date="2020-04-06T00:08:00Z">
            <w:rPr/>
          </w:rPrChange>
        </w:rPr>
        <w:t xml:space="preserve">Figure 5.2.2-1 shows the states and state transitions and procedures in RRC_IDLE and RRC_INACTIVE. Whenever a new PLMN selection </w:t>
      </w:r>
      <w:ins w:id="2453" w:author="RAN2#109" w:date="2020-01-31T15:42:00Z">
        <w:r w:rsidR="00DC76A2" w:rsidRPr="007564B6">
          <w:rPr>
            <w:rPrChange w:id="2454" w:author="CR#0153r8" w:date="2020-04-06T00:08:00Z">
              <w:rPr/>
            </w:rPrChange>
          </w:rPr>
          <w:t xml:space="preserve">or new SNPN selection </w:t>
        </w:r>
      </w:ins>
      <w:r w:rsidRPr="007564B6">
        <w:rPr>
          <w:rPrChange w:id="2455" w:author="CR#0153r8" w:date="2020-04-06T00:08:00Z">
            <w:rPr/>
          </w:rPrChange>
        </w:rPr>
        <w:t>is performed, it causes an exit to number 1</w:t>
      </w:r>
      <w:r w:rsidR="00C12943" w:rsidRPr="007564B6">
        <w:rPr>
          <w:rPrChange w:id="2456" w:author="CR#0153r8" w:date="2020-04-06T00:08:00Z">
            <w:rPr/>
          </w:rPrChange>
        </w:rPr>
        <w:t>.</w:t>
      </w:r>
    </w:p>
    <w:bookmarkStart w:id="2457" w:name="_MON_1603860599"/>
    <w:bookmarkEnd w:id="2457"/>
    <w:p w:rsidR="006F7D16" w:rsidRPr="007564B6" w:rsidRDefault="00DC76A2" w:rsidP="00670473">
      <w:pPr>
        <w:pStyle w:val="TH"/>
      </w:pPr>
      <w:r w:rsidRPr="007564B6">
        <w:rPr>
          <w:rPrChange w:id="2458" w:author="CR#0153r8" w:date="2020-04-06T00:08:00Z">
            <w:rPr/>
          </w:rPrChange>
        </w:rPr>
        <w:object w:dxaOrig="9210" w:dyaOrig="12749">
          <v:shape id="_x0000_i1027" type="#_x0000_t75" style="width:431.25pt;height:570pt" o:ole="" fillcolor="window">
            <v:imagedata r:id="rId13" o:title=""/>
          </v:shape>
          <o:OLEObject Type="Embed" ProgID="Word.Picture.8" ShapeID="_x0000_i1027" DrawAspect="Content" ObjectID="_1647637504" r:id="rId14"/>
        </w:object>
      </w:r>
    </w:p>
    <w:p w:rsidR="00FF6EF3" w:rsidRPr="007564B6" w:rsidRDefault="008C1610" w:rsidP="00670473">
      <w:pPr>
        <w:pStyle w:val="TF"/>
        <w:rPr>
          <w:lang w:val="en-GB"/>
          <w:rPrChange w:id="2459" w:author="CR#0153r8" w:date="2020-04-06T00:08:00Z">
            <w:rPr>
              <w:lang w:val="en-GB"/>
            </w:rPr>
          </w:rPrChange>
        </w:rPr>
      </w:pPr>
      <w:r w:rsidRPr="007564B6">
        <w:rPr>
          <w:lang w:val="en-GB"/>
          <w:rPrChange w:id="2460" w:author="CR#0153r8" w:date="2020-04-06T00:08:00Z">
            <w:rPr>
              <w:lang w:val="en-GB"/>
            </w:rPr>
          </w:rPrChange>
        </w:rPr>
        <w:t>Figure 5.2.2-1</w:t>
      </w:r>
      <w:r w:rsidR="00DC76A2" w:rsidRPr="007564B6">
        <w:rPr>
          <w:lang w:val="en-GB"/>
          <w:rPrChange w:id="2461" w:author="CR#0153r8" w:date="2020-04-06T00:08:00Z">
            <w:rPr>
              <w:lang w:val="en-GB"/>
            </w:rPr>
          </w:rPrChange>
        </w:rPr>
        <w:t>:</w:t>
      </w:r>
      <w:r w:rsidRPr="007564B6">
        <w:rPr>
          <w:lang w:val="en-GB"/>
          <w:rPrChange w:id="2462" w:author="CR#0153r8" w:date="2020-04-06T00:08:00Z">
            <w:rPr>
              <w:lang w:val="en-GB"/>
            </w:rPr>
          </w:rPrChange>
        </w:rPr>
        <w:t xml:space="preserve"> RRC_IDLE and RRC_INACTIVE Cell Selection and Reselection</w:t>
      </w:r>
    </w:p>
    <w:p w:rsidR="006E3ABA" w:rsidRPr="007564B6" w:rsidRDefault="006E3ABA" w:rsidP="006E3ABA">
      <w:pPr>
        <w:pStyle w:val="Heading3"/>
        <w:rPr>
          <w:rPrChange w:id="2463" w:author="CR#0153r8" w:date="2020-04-06T00:08:00Z">
            <w:rPr/>
          </w:rPrChange>
        </w:rPr>
      </w:pPr>
      <w:bookmarkStart w:id="2464" w:name="_Toc29245200"/>
      <w:r w:rsidRPr="007564B6">
        <w:rPr>
          <w:rPrChange w:id="2465" w:author="CR#0153r8" w:date="2020-04-06T00:08:00Z">
            <w:rPr/>
          </w:rPrChange>
        </w:rPr>
        <w:t>5.2.3</w:t>
      </w:r>
      <w:r w:rsidRPr="007564B6">
        <w:rPr>
          <w:rPrChange w:id="2466" w:author="CR#0153r8" w:date="2020-04-06T00:08:00Z">
            <w:rPr/>
          </w:rPrChange>
        </w:rPr>
        <w:tab/>
        <w:t>Cell Selection process</w:t>
      </w:r>
      <w:bookmarkEnd w:id="2464"/>
    </w:p>
    <w:p w:rsidR="006E3ABA" w:rsidRPr="007564B6" w:rsidRDefault="006E3ABA" w:rsidP="006E3ABA">
      <w:pPr>
        <w:pStyle w:val="Heading4"/>
        <w:rPr>
          <w:rPrChange w:id="2467" w:author="CR#0153r8" w:date="2020-04-06T00:08:00Z">
            <w:rPr/>
          </w:rPrChange>
        </w:rPr>
      </w:pPr>
      <w:bookmarkStart w:id="2468" w:name="_Toc29245201"/>
      <w:r w:rsidRPr="007564B6">
        <w:rPr>
          <w:rPrChange w:id="2469" w:author="CR#0153r8" w:date="2020-04-06T00:08:00Z">
            <w:rPr/>
          </w:rPrChange>
        </w:rPr>
        <w:t>5.2.3.1</w:t>
      </w:r>
      <w:r w:rsidRPr="007564B6">
        <w:rPr>
          <w:rPrChange w:id="2470" w:author="CR#0153r8" w:date="2020-04-06T00:08:00Z">
            <w:rPr/>
          </w:rPrChange>
        </w:rPr>
        <w:tab/>
        <w:t>Description</w:t>
      </w:r>
      <w:bookmarkEnd w:id="2468"/>
    </w:p>
    <w:p w:rsidR="00976526" w:rsidRPr="007564B6" w:rsidRDefault="00976526" w:rsidP="00976526">
      <w:pPr>
        <w:rPr>
          <w:lang w:eastAsia="ja-JP"/>
          <w:rPrChange w:id="2471" w:author="CR#0153r8" w:date="2020-04-06T00:08:00Z">
            <w:rPr>
              <w:lang w:eastAsia="ja-JP"/>
            </w:rPr>
          </w:rPrChange>
        </w:rPr>
      </w:pPr>
      <w:r w:rsidRPr="007564B6">
        <w:rPr>
          <w:lang w:eastAsia="ja-JP"/>
          <w:rPrChange w:id="2472" w:author="CR#0153r8" w:date="2020-04-06T00:08:00Z">
            <w:rPr>
              <w:lang w:eastAsia="ja-JP"/>
            </w:rPr>
          </w:rPrChange>
        </w:rPr>
        <w:t>Cell selection is performed by one of the following two procedures:</w:t>
      </w:r>
    </w:p>
    <w:p w:rsidR="00976526" w:rsidRPr="007564B6" w:rsidRDefault="00976526" w:rsidP="00976526">
      <w:pPr>
        <w:pStyle w:val="B1"/>
        <w:rPr>
          <w:lang w:eastAsia="ja-JP"/>
          <w:rPrChange w:id="2473" w:author="CR#0153r8" w:date="2020-04-06T00:08:00Z">
            <w:rPr>
              <w:lang w:eastAsia="ja-JP"/>
            </w:rPr>
          </w:rPrChange>
        </w:rPr>
      </w:pPr>
      <w:r w:rsidRPr="007564B6">
        <w:rPr>
          <w:lang w:eastAsia="ja-JP"/>
          <w:rPrChange w:id="2474" w:author="CR#0153r8" w:date="2020-04-06T00:08:00Z">
            <w:rPr>
              <w:lang w:eastAsia="ja-JP"/>
            </w:rPr>
          </w:rPrChange>
        </w:rPr>
        <w:t>a)</w:t>
      </w:r>
      <w:r w:rsidRPr="007564B6">
        <w:rPr>
          <w:lang w:eastAsia="ja-JP"/>
          <w:rPrChange w:id="2475" w:author="CR#0153r8" w:date="2020-04-06T00:08:00Z">
            <w:rPr>
              <w:lang w:eastAsia="ja-JP"/>
            </w:rPr>
          </w:rPrChange>
        </w:rPr>
        <w:tab/>
        <w:t xml:space="preserve">Initial cell selection (no prior knowledge of which RF channels are NR </w:t>
      </w:r>
      <w:r w:rsidR="00AE6053" w:rsidRPr="007564B6">
        <w:rPr>
          <w:lang w:eastAsia="ja-JP"/>
          <w:rPrChange w:id="2476" w:author="CR#0153r8" w:date="2020-04-06T00:08:00Z">
            <w:rPr>
              <w:lang w:eastAsia="ja-JP"/>
            </w:rPr>
          </w:rPrChange>
        </w:rPr>
        <w:t>frequencies</w:t>
      </w:r>
      <w:r w:rsidRPr="007564B6">
        <w:rPr>
          <w:lang w:eastAsia="ja-JP"/>
          <w:rPrChange w:id="2477" w:author="CR#0153r8" w:date="2020-04-06T00:08:00Z">
            <w:rPr>
              <w:lang w:eastAsia="ja-JP"/>
            </w:rPr>
          </w:rPrChange>
        </w:rPr>
        <w:t>)</w:t>
      </w:r>
      <w:r w:rsidR="008E4174" w:rsidRPr="007564B6">
        <w:rPr>
          <w:lang w:eastAsia="ja-JP"/>
          <w:rPrChange w:id="2478" w:author="CR#0153r8" w:date="2020-04-06T00:08:00Z">
            <w:rPr>
              <w:lang w:eastAsia="ja-JP"/>
            </w:rPr>
          </w:rPrChange>
        </w:rPr>
        <w:t>:</w:t>
      </w:r>
    </w:p>
    <w:p w:rsidR="00976526" w:rsidRPr="007564B6" w:rsidRDefault="00976526" w:rsidP="00976526">
      <w:pPr>
        <w:pStyle w:val="B2"/>
        <w:rPr>
          <w:lang w:eastAsia="ja-JP"/>
          <w:rPrChange w:id="2479" w:author="CR#0153r8" w:date="2020-04-06T00:08:00Z">
            <w:rPr>
              <w:lang w:eastAsia="ja-JP"/>
            </w:rPr>
          </w:rPrChange>
        </w:rPr>
      </w:pPr>
      <w:r w:rsidRPr="007564B6">
        <w:rPr>
          <w:lang w:eastAsia="ja-JP"/>
          <w:rPrChange w:id="2480" w:author="CR#0153r8" w:date="2020-04-06T00:08:00Z">
            <w:rPr>
              <w:lang w:eastAsia="ja-JP"/>
            </w:rPr>
          </w:rPrChange>
        </w:rPr>
        <w:lastRenderedPageBreak/>
        <w:t>1.</w:t>
      </w:r>
      <w:r w:rsidRPr="007564B6">
        <w:rPr>
          <w:lang w:eastAsia="ja-JP"/>
          <w:rPrChange w:id="2481" w:author="CR#0153r8" w:date="2020-04-06T00:08:00Z">
            <w:rPr>
              <w:lang w:eastAsia="ja-JP"/>
            </w:rPr>
          </w:rPrChange>
        </w:rPr>
        <w:tab/>
        <w:t>The UE shall scan all RF channels in the NR bands according to its capabilities to find a suitable cell.</w:t>
      </w:r>
    </w:p>
    <w:p w:rsidR="00976526" w:rsidRPr="007564B6" w:rsidRDefault="00976526" w:rsidP="00976526">
      <w:pPr>
        <w:pStyle w:val="B2"/>
        <w:rPr>
          <w:lang w:eastAsia="ja-JP"/>
          <w:rPrChange w:id="2482" w:author="CR#0153r8" w:date="2020-04-06T00:08:00Z">
            <w:rPr>
              <w:lang w:eastAsia="ja-JP"/>
            </w:rPr>
          </w:rPrChange>
        </w:rPr>
      </w:pPr>
      <w:r w:rsidRPr="007564B6">
        <w:rPr>
          <w:lang w:eastAsia="ja-JP"/>
          <w:rPrChange w:id="2483" w:author="CR#0153r8" w:date="2020-04-06T00:08:00Z">
            <w:rPr>
              <w:lang w:eastAsia="ja-JP"/>
            </w:rPr>
          </w:rPrChange>
        </w:rPr>
        <w:t>2.</w:t>
      </w:r>
      <w:r w:rsidRPr="007564B6">
        <w:rPr>
          <w:lang w:eastAsia="ja-JP"/>
          <w:rPrChange w:id="2484" w:author="CR#0153r8" w:date="2020-04-06T00:08:00Z">
            <w:rPr>
              <w:lang w:eastAsia="ja-JP"/>
            </w:rPr>
          </w:rPrChange>
        </w:rPr>
        <w:tab/>
        <w:t>On each frequency, the UE need only search for the strongest cell</w:t>
      </w:r>
      <w:ins w:id="2485" w:author="CR#0149r2" w:date="2020-04-05T22:33:00Z">
        <w:r w:rsidR="00E7759C" w:rsidRPr="007564B6">
          <w:rPr>
            <w:lang w:eastAsia="ja-JP"/>
            <w:rPrChange w:id="2486" w:author="CR#0153r8" w:date="2020-04-06T00:08:00Z">
              <w:rPr>
                <w:lang w:eastAsia="ja-JP"/>
              </w:rPr>
            </w:rPrChange>
          </w:rPr>
          <w:t>, except for operation with shared spectrum channel access where the UE may search for the next strongest cell(s)</w:t>
        </w:r>
      </w:ins>
      <w:r w:rsidRPr="007564B6">
        <w:rPr>
          <w:lang w:eastAsia="ja-JP"/>
          <w:rPrChange w:id="2487" w:author="CR#0153r8" w:date="2020-04-06T00:08:00Z">
            <w:rPr>
              <w:lang w:eastAsia="ja-JP"/>
            </w:rPr>
          </w:rPrChange>
        </w:rPr>
        <w:t>.</w:t>
      </w:r>
    </w:p>
    <w:p w:rsidR="00976526" w:rsidRPr="007564B6" w:rsidRDefault="00976526" w:rsidP="00976526">
      <w:pPr>
        <w:pStyle w:val="B2"/>
        <w:rPr>
          <w:lang w:eastAsia="ja-JP"/>
          <w:rPrChange w:id="2488" w:author="CR#0153r8" w:date="2020-04-06T00:08:00Z">
            <w:rPr>
              <w:lang w:eastAsia="ja-JP"/>
            </w:rPr>
          </w:rPrChange>
        </w:rPr>
      </w:pPr>
      <w:r w:rsidRPr="007564B6">
        <w:rPr>
          <w:lang w:eastAsia="ja-JP"/>
          <w:rPrChange w:id="2489" w:author="CR#0153r8" w:date="2020-04-06T00:08:00Z">
            <w:rPr>
              <w:lang w:eastAsia="ja-JP"/>
            </w:rPr>
          </w:rPrChange>
        </w:rPr>
        <w:t>3.</w:t>
      </w:r>
      <w:r w:rsidRPr="007564B6">
        <w:rPr>
          <w:lang w:eastAsia="ja-JP"/>
          <w:rPrChange w:id="2490" w:author="CR#0153r8" w:date="2020-04-06T00:08:00Z">
            <w:rPr>
              <w:lang w:eastAsia="ja-JP"/>
            </w:rPr>
          </w:rPrChange>
        </w:rPr>
        <w:tab/>
        <w:t>Once a suitable cell is found</w:t>
      </w:r>
      <w:r w:rsidR="008E4174" w:rsidRPr="007564B6">
        <w:rPr>
          <w:lang w:eastAsia="ja-JP"/>
          <w:rPrChange w:id="2491" w:author="CR#0153r8" w:date="2020-04-06T00:08:00Z">
            <w:rPr>
              <w:lang w:eastAsia="ja-JP"/>
            </w:rPr>
          </w:rPrChange>
        </w:rPr>
        <w:t>,</w:t>
      </w:r>
      <w:r w:rsidRPr="007564B6">
        <w:rPr>
          <w:lang w:eastAsia="ja-JP"/>
          <w:rPrChange w:id="2492" w:author="CR#0153r8" w:date="2020-04-06T00:08:00Z">
            <w:rPr>
              <w:lang w:eastAsia="ja-JP"/>
            </w:rPr>
          </w:rPrChange>
        </w:rPr>
        <w:t xml:space="preserve"> this cell shall be selected.</w:t>
      </w:r>
    </w:p>
    <w:p w:rsidR="00976526" w:rsidRPr="007564B6" w:rsidRDefault="00976526" w:rsidP="00976526">
      <w:pPr>
        <w:pStyle w:val="B1"/>
        <w:rPr>
          <w:lang w:eastAsia="ja-JP"/>
          <w:rPrChange w:id="2493" w:author="CR#0153r8" w:date="2020-04-06T00:08:00Z">
            <w:rPr>
              <w:lang w:eastAsia="ja-JP"/>
            </w:rPr>
          </w:rPrChange>
        </w:rPr>
      </w:pPr>
      <w:r w:rsidRPr="007564B6">
        <w:rPr>
          <w:lang w:eastAsia="ja-JP"/>
          <w:rPrChange w:id="2494" w:author="CR#0153r8" w:date="2020-04-06T00:08:00Z">
            <w:rPr>
              <w:lang w:eastAsia="ja-JP"/>
            </w:rPr>
          </w:rPrChange>
        </w:rPr>
        <w:t>b)</w:t>
      </w:r>
      <w:r w:rsidRPr="007564B6">
        <w:rPr>
          <w:lang w:eastAsia="ja-JP"/>
          <w:rPrChange w:id="2495" w:author="CR#0153r8" w:date="2020-04-06T00:08:00Z">
            <w:rPr>
              <w:lang w:eastAsia="ja-JP"/>
            </w:rPr>
          </w:rPrChange>
        </w:rPr>
        <w:tab/>
        <w:t>Cell selection by leveraging stored information</w:t>
      </w:r>
      <w:r w:rsidR="008E4174" w:rsidRPr="007564B6">
        <w:rPr>
          <w:lang w:eastAsia="ja-JP"/>
          <w:rPrChange w:id="2496" w:author="CR#0153r8" w:date="2020-04-06T00:08:00Z">
            <w:rPr>
              <w:lang w:eastAsia="ja-JP"/>
            </w:rPr>
          </w:rPrChange>
        </w:rPr>
        <w:t>:</w:t>
      </w:r>
    </w:p>
    <w:p w:rsidR="00976526" w:rsidRPr="007564B6" w:rsidRDefault="00976526" w:rsidP="00976526">
      <w:pPr>
        <w:pStyle w:val="B2"/>
        <w:rPr>
          <w:lang w:eastAsia="ja-JP"/>
          <w:rPrChange w:id="2497" w:author="CR#0153r8" w:date="2020-04-06T00:08:00Z">
            <w:rPr>
              <w:lang w:eastAsia="ja-JP"/>
            </w:rPr>
          </w:rPrChange>
        </w:rPr>
      </w:pPr>
      <w:r w:rsidRPr="007564B6">
        <w:rPr>
          <w:lang w:eastAsia="ja-JP"/>
          <w:rPrChange w:id="2498" w:author="CR#0153r8" w:date="2020-04-06T00:08:00Z">
            <w:rPr>
              <w:lang w:eastAsia="ja-JP"/>
            </w:rPr>
          </w:rPrChange>
        </w:rPr>
        <w:t>1.</w:t>
      </w:r>
      <w:r w:rsidRPr="007564B6">
        <w:rPr>
          <w:lang w:eastAsia="ja-JP"/>
          <w:rPrChange w:id="2499" w:author="CR#0153r8" w:date="2020-04-06T00:08:00Z">
            <w:rPr>
              <w:lang w:eastAsia="ja-JP"/>
            </w:rPr>
          </w:rPrChange>
        </w:rPr>
        <w:tab/>
        <w:t>This procedure requires stored information of frequencies and optionally also information on cell parameters from previously received measurement control information elements or from previously detected cells.</w:t>
      </w:r>
    </w:p>
    <w:p w:rsidR="00976526" w:rsidRPr="007564B6" w:rsidRDefault="00976526" w:rsidP="00976526">
      <w:pPr>
        <w:pStyle w:val="B2"/>
        <w:rPr>
          <w:lang w:eastAsia="ja-JP"/>
          <w:rPrChange w:id="2500" w:author="CR#0153r8" w:date="2020-04-06T00:08:00Z">
            <w:rPr>
              <w:lang w:eastAsia="ja-JP"/>
            </w:rPr>
          </w:rPrChange>
        </w:rPr>
      </w:pPr>
      <w:r w:rsidRPr="007564B6">
        <w:rPr>
          <w:lang w:eastAsia="ja-JP"/>
          <w:rPrChange w:id="2501" w:author="CR#0153r8" w:date="2020-04-06T00:08:00Z">
            <w:rPr>
              <w:lang w:eastAsia="ja-JP"/>
            </w:rPr>
          </w:rPrChange>
        </w:rPr>
        <w:t>2.</w:t>
      </w:r>
      <w:r w:rsidRPr="007564B6">
        <w:rPr>
          <w:lang w:eastAsia="ja-JP"/>
          <w:rPrChange w:id="2502" w:author="CR#0153r8" w:date="2020-04-06T00:08:00Z">
            <w:rPr>
              <w:lang w:eastAsia="ja-JP"/>
            </w:rPr>
          </w:rPrChange>
        </w:rPr>
        <w:tab/>
        <w:t>Once the UE has found a suitable cell</w:t>
      </w:r>
      <w:r w:rsidR="008E4174" w:rsidRPr="007564B6">
        <w:rPr>
          <w:lang w:eastAsia="ja-JP"/>
          <w:rPrChange w:id="2503" w:author="CR#0153r8" w:date="2020-04-06T00:08:00Z">
            <w:rPr>
              <w:lang w:eastAsia="ja-JP"/>
            </w:rPr>
          </w:rPrChange>
        </w:rPr>
        <w:t>,</w:t>
      </w:r>
      <w:r w:rsidRPr="007564B6">
        <w:rPr>
          <w:lang w:eastAsia="ja-JP"/>
          <w:rPrChange w:id="2504" w:author="CR#0153r8" w:date="2020-04-06T00:08:00Z">
            <w:rPr>
              <w:lang w:eastAsia="ja-JP"/>
            </w:rPr>
          </w:rPrChange>
        </w:rPr>
        <w:t xml:space="preserve"> the UE shall select it.</w:t>
      </w:r>
    </w:p>
    <w:p w:rsidR="00976526" w:rsidRPr="007564B6" w:rsidRDefault="00976526" w:rsidP="00976526">
      <w:pPr>
        <w:pStyle w:val="B2"/>
        <w:rPr>
          <w:lang w:eastAsia="ja-JP"/>
          <w:rPrChange w:id="2505" w:author="CR#0153r8" w:date="2020-04-06T00:08:00Z">
            <w:rPr>
              <w:lang w:eastAsia="ja-JP"/>
            </w:rPr>
          </w:rPrChange>
        </w:rPr>
      </w:pPr>
      <w:r w:rsidRPr="007564B6">
        <w:rPr>
          <w:lang w:eastAsia="ja-JP"/>
          <w:rPrChange w:id="2506" w:author="CR#0153r8" w:date="2020-04-06T00:08:00Z">
            <w:rPr>
              <w:lang w:eastAsia="ja-JP"/>
            </w:rPr>
          </w:rPrChange>
        </w:rPr>
        <w:t>3.</w:t>
      </w:r>
      <w:r w:rsidRPr="007564B6">
        <w:rPr>
          <w:lang w:eastAsia="ja-JP"/>
          <w:rPrChange w:id="2507" w:author="CR#0153r8" w:date="2020-04-06T00:08:00Z">
            <w:rPr>
              <w:lang w:eastAsia="ja-JP"/>
            </w:rPr>
          </w:rPrChange>
        </w:rPr>
        <w:tab/>
        <w:t>If no suitable cell is found</w:t>
      </w:r>
      <w:r w:rsidR="008E4174" w:rsidRPr="007564B6">
        <w:rPr>
          <w:lang w:eastAsia="ja-JP"/>
          <w:rPrChange w:id="2508" w:author="CR#0153r8" w:date="2020-04-06T00:08:00Z">
            <w:rPr>
              <w:lang w:eastAsia="ja-JP"/>
            </w:rPr>
          </w:rPrChange>
        </w:rPr>
        <w:t>,</w:t>
      </w:r>
      <w:r w:rsidRPr="007564B6">
        <w:rPr>
          <w:lang w:eastAsia="ja-JP"/>
          <w:rPrChange w:id="2509" w:author="CR#0153r8" w:date="2020-04-06T00:08:00Z">
            <w:rPr>
              <w:lang w:eastAsia="ja-JP"/>
            </w:rPr>
          </w:rPrChange>
        </w:rPr>
        <w:t xml:space="preserve"> the </w:t>
      </w:r>
      <w:r w:rsidR="008E4174" w:rsidRPr="007564B6">
        <w:rPr>
          <w:lang w:eastAsia="ja-JP"/>
          <w:rPrChange w:id="2510" w:author="CR#0153r8" w:date="2020-04-06T00:08:00Z">
            <w:rPr>
              <w:lang w:eastAsia="ja-JP"/>
            </w:rPr>
          </w:rPrChange>
        </w:rPr>
        <w:t>i</w:t>
      </w:r>
      <w:r w:rsidRPr="007564B6">
        <w:rPr>
          <w:lang w:eastAsia="ja-JP"/>
          <w:rPrChange w:id="2511" w:author="CR#0153r8" w:date="2020-04-06T00:08:00Z">
            <w:rPr>
              <w:lang w:eastAsia="ja-JP"/>
            </w:rPr>
          </w:rPrChange>
        </w:rPr>
        <w:t xml:space="preserve">nitial </w:t>
      </w:r>
      <w:r w:rsidR="008E4174" w:rsidRPr="007564B6">
        <w:rPr>
          <w:lang w:eastAsia="ja-JP"/>
          <w:rPrChange w:id="2512" w:author="CR#0153r8" w:date="2020-04-06T00:08:00Z">
            <w:rPr>
              <w:lang w:eastAsia="ja-JP"/>
            </w:rPr>
          </w:rPrChange>
        </w:rPr>
        <w:t>c</w:t>
      </w:r>
      <w:r w:rsidRPr="007564B6">
        <w:rPr>
          <w:lang w:eastAsia="ja-JP"/>
          <w:rPrChange w:id="2513" w:author="CR#0153r8" w:date="2020-04-06T00:08:00Z">
            <w:rPr>
              <w:lang w:eastAsia="ja-JP"/>
            </w:rPr>
          </w:rPrChange>
        </w:rPr>
        <w:t xml:space="preserve">ell </w:t>
      </w:r>
      <w:r w:rsidR="008E4174" w:rsidRPr="007564B6">
        <w:rPr>
          <w:lang w:eastAsia="ja-JP"/>
          <w:rPrChange w:id="2514" w:author="CR#0153r8" w:date="2020-04-06T00:08:00Z">
            <w:rPr>
              <w:lang w:eastAsia="ja-JP"/>
            </w:rPr>
          </w:rPrChange>
        </w:rPr>
        <w:t>s</w:t>
      </w:r>
      <w:r w:rsidRPr="007564B6">
        <w:rPr>
          <w:lang w:eastAsia="ja-JP"/>
          <w:rPrChange w:id="2515" w:author="CR#0153r8" w:date="2020-04-06T00:08:00Z">
            <w:rPr>
              <w:lang w:eastAsia="ja-JP"/>
            </w:rPr>
          </w:rPrChange>
        </w:rPr>
        <w:t xml:space="preserve">election procedure </w:t>
      </w:r>
      <w:r w:rsidR="008E4174" w:rsidRPr="007564B6">
        <w:rPr>
          <w:lang w:eastAsia="ja-JP"/>
          <w:rPrChange w:id="2516" w:author="CR#0153r8" w:date="2020-04-06T00:08:00Z">
            <w:rPr>
              <w:lang w:eastAsia="ja-JP"/>
            </w:rPr>
          </w:rPrChange>
        </w:rPr>
        <w:t xml:space="preserve">in a) </w:t>
      </w:r>
      <w:r w:rsidRPr="007564B6">
        <w:rPr>
          <w:lang w:eastAsia="ja-JP"/>
          <w:rPrChange w:id="2517" w:author="CR#0153r8" w:date="2020-04-06T00:08:00Z">
            <w:rPr>
              <w:lang w:eastAsia="ja-JP"/>
            </w:rPr>
          </w:rPrChange>
        </w:rPr>
        <w:t>shall be started.</w:t>
      </w:r>
    </w:p>
    <w:p w:rsidR="00AE6053" w:rsidRPr="007564B6" w:rsidRDefault="00AE6053" w:rsidP="00AE6053">
      <w:pPr>
        <w:pStyle w:val="NO"/>
        <w:rPr>
          <w:rPrChange w:id="2518" w:author="CR#0153r8" w:date="2020-04-06T00:08:00Z">
            <w:rPr/>
          </w:rPrChange>
        </w:rPr>
      </w:pPr>
      <w:r w:rsidRPr="007564B6">
        <w:rPr>
          <w:rPrChange w:id="2519" w:author="CR#0153r8" w:date="2020-04-06T00:08:00Z">
            <w:rPr/>
          </w:rPrChange>
        </w:rPr>
        <w:t>NOTE:</w:t>
      </w:r>
      <w:r w:rsidRPr="007564B6">
        <w:rPr>
          <w:rPrChange w:id="2520" w:author="CR#0153r8" w:date="2020-04-06T00:08:00Z">
            <w:rPr/>
          </w:rPrChange>
        </w:rPr>
        <w:tab/>
        <w:t>Priorities between different frequencies or RATs provided to the UE by system information or dedicated signalling are not used in the cell selection process.</w:t>
      </w:r>
    </w:p>
    <w:p w:rsidR="006E3ABA" w:rsidRPr="007564B6" w:rsidRDefault="006E3ABA" w:rsidP="006E3ABA">
      <w:pPr>
        <w:pStyle w:val="Heading4"/>
        <w:rPr>
          <w:rPrChange w:id="2521" w:author="CR#0153r8" w:date="2020-04-06T00:08:00Z">
            <w:rPr/>
          </w:rPrChange>
        </w:rPr>
      </w:pPr>
      <w:bookmarkStart w:id="2522" w:name="_Toc29245202"/>
      <w:r w:rsidRPr="007564B6">
        <w:rPr>
          <w:rPrChange w:id="2523" w:author="CR#0153r8" w:date="2020-04-06T00:08:00Z">
            <w:rPr/>
          </w:rPrChange>
        </w:rPr>
        <w:t>5.2.3.2</w:t>
      </w:r>
      <w:r w:rsidRPr="007564B6">
        <w:rPr>
          <w:rPrChange w:id="2524" w:author="CR#0153r8" w:date="2020-04-06T00:08:00Z">
            <w:rPr/>
          </w:rPrChange>
        </w:rPr>
        <w:tab/>
        <w:t>Cell Selection Criterion</w:t>
      </w:r>
      <w:bookmarkEnd w:id="2522"/>
    </w:p>
    <w:p w:rsidR="00976526" w:rsidRPr="007564B6" w:rsidRDefault="00976526" w:rsidP="00976526">
      <w:pPr>
        <w:rPr>
          <w:rPrChange w:id="2525" w:author="CR#0153r8" w:date="2020-04-06T00:08:00Z">
            <w:rPr/>
          </w:rPrChange>
        </w:rPr>
      </w:pPr>
      <w:r w:rsidRPr="007564B6">
        <w:rPr>
          <w:rPrChange w:id="2526" w:author="CR#0153r8" w:date="2020-04-06T00:08:00Z">
            <w:rPr/>
          </w:rPrChange>
        </w:rPr>
        <w:t>The cell selection criterion S</w:t>
      </w:r>
      <w:r w:rsidRPr="007564B6">
        <w:rPr>
          <w:lang w:eastAsia="zh-CN"/>
          <w:rPrChange w:id="2527" w:author="CR#0153r8" w:date="2020-04-06T00:08:00Z">
            <w:rPr>
              <w:lang w:eastAsia="zh-CN"/>
            </w:rPr>
          </w:rPrChange>
        </w:rPr>
        <w:t xml:space="preserve"> </w:t>
      </w:r>
      <w:r w:rsidRPr="007564B6">
        <w:rPr>
          <w:rPrChange w:id="2528" w:author="CR#0153r8" w:date="2020-04-06T00:08:00Z">
            <w:rPr/>
          </w:rPrChange>
        </w:rPr>
        <w:t>is fulfilled when:</w:t>
      </w:r>
    </w:p>
    <w:tbl>
      <w:tblPr>
        <w:tblW w:w="0" w:type="auto"/>
        <w:tblInd w:w="108" w:type="dxa"/>
        <w:tblLook w:val="01E0" w:firstRow="1" w:lastRow="1" w:firstColumn="1" w:lastColumn="1" w:noHBand="0" w:noVBand="0"/>
      </w:tblPr>
      <w:tblGrid>
        <w:gridCol w:w="2835"/>
      </w:tblGrid>
      <w:tr w:rsidR="007564B6" w:rsidRPr="007564B6" w:rsidTr="00064CA4">
        <w:tc>
          <w:tcPr>
            <w:tcW w:w="2835" w:type="dxa"/>
            <w:shd w:val="clear" w:color="auto" w:fill="auto"/>
            <w:vAlign w:val="center"/>
          </w:tcPr>
          <w:p w:rsidR="00976526" w:rsidRPr="007564B6" w:rsidRDefault="00976526" w:rsidP="00670473">
            <w:pPr>
              <w:pStyle w:val="EQ"/>
              <w:rPr>
                <w:lang w:eastAsia="ja-JP"/>
                <w:rPrChange w:id="2529" w:author="CR#0153r8" w:date="2020-04-06T00:08:00Z">
                  <w:rPr>
                    <w:lang w:eastAsia="ja-JP"/>
                  </w:rPr>
                </w:rPrChange>
              </w:rPr>
            </w:pPr>
            <w:r w:rsidRPr="007564B6">
              <w:rPr>
                <w:lang w:eastAsia="ja-JP"/>
                <w:rPrChange w:id="2530" w:author="CR#0153r8" w:date="2020-04-06T00:08:00Z">
                  <w:rPr>
                    <w:lang w:eastAsia="ja-JP"/>
                  </w:rPr>
                </w:rPrChange>
              </w:rPr>
              <w:t>Srxlev &gt; 0 AND Squal &gt; 0</w:t>
            </w:r>
          </w:p>
        </w:tc>
      </w:tr>
    </w:tbl>
    <w:p w:rsidR="00976526" w:rsidRPr="007564B6" w:rsidRDefault="00976526" w:rsidP="00976526">
      <w:pPr>
        <w:rPr>
          <w:lang w:eastAsia="ja-JP"/>
          <w:rPrChange w:id="2531" w:author="CR#0153r8" w:date="2020-04-06T00:08:00Z">
            <w:rPr>
              <w:lang w:eastAsia="ja-JP"/>
            </w:rPr>
          </w:rPrChange>
        </w:rPr>
      </w:pPr>
      <w:r w:rsidRPr="007564B6">
        <w:rPr>
          <w:lang w:eastAsia="ja-JP"/>
          <w:rPrChange w:id="2532" w:author="CR#0153r8" w:date="2020-04-06T00:08:00Z">
            <w:rPr>
              <w:lang w:eastAsia="ja-JP"/>
            </w:rPr>
          </w:rPrChange>
        </w:rPr>
        <w:t>w</w:t>
      </w:r>
      <w:r w:rsidRPr="007564B6">
        <w:rPr>
          <w:rPrChange w:id="2533" w:author="CR#0153r8" w:date="2020-04-06T00:08:00Z">
            <w:rPr/>
          </w:rPrChange>
        </w:rPr>
        <w:t>here:</w:t>
      </w:r>
    </w:p>
    <w:tbl>
      <w:tblPr>
        <w:tblW w:w="0" w:type="auto"/>
        <w:tblInd w:w="108" w:type="dxa"/>
        <w:tblLook w:val="01E0" w:firstRow="1" w:lastRow="1" w:firstColumn="1" w:lastColumn="1" w:noHBand="0" w:noVBand="0"/>
      </w:tblPr>
      <w:tblGrid>
        <w:gridCol w:w="6204"/>
      </w:tblGrid>
      <w:tr w:rsidR="007564B6" w:rsidRPr="007564B6" w:rsidTr="00064CA4">
        <w:trPr>
          <w:trHeight w:val="927"/>
        </w:trPr>
        <w:tc>
          <w:tcPr>
            <w:tcW w:w="6204" w:type="dxa"/>
            <w:shd w:val="clear" w:color="auto" w:fill="auto"/>
            <w:vAlign w:val="center"/>
          </w:tcPr>
          <w:p w:rsidR="00976526" w:rsidRPr="007564B6" w:rsidRDefault="00976526" w:rsidP="00670473">
            <w:pPr>
              <w:pStyle w:val="EQ"/>
              <w:rPr>
                <w:lang w:eastAsia="ja-JP"/>
                <w:rPrChange w:id="2534" w:author="CR#0153r8" w:date="2020-04-06T00:08:00Z">
                  <w:rPr>
                    <w:lang w:eastAsia="ja-JP"/>
                  </w:rPr>
                </w:rPrChange>
              </w:rPr>
            </w:pPr>
            <w:bookmarkStart w:id="2535" w:name="_Hlk505630812"/>
            <w:r w:rsidRPr="007564B6">
              <w:rPr>
                <w:lang w:eastAsia="ja-JP"/>
                <w:rPrChange w:id="2536" w:author="CR#0153r8" w:date="2020-04-06T00:08:00Z">
                  <w:rPr>
                    <w:lang w:eastAsia="ja-JP"/>
                  </w:rPr>
                </w:rPrChange>
              </w:rPr>
              <w:t>Srxlev = Q</w:t>
            </w:r>
            <w:r w:rsidRPr="007564B6">
              <w:rPr>
                <w:vertAlign w:val="subscript"/>
                <w:lang w:eastAsia="ja-JP"/>
                <w:rPrChange w:id="2537" w:author="CR#0153r8" w:date="2020-04-06T00:08:00Z">
                  <w:rPr>
                    <w:vertAlign w:val="subscript"/>
                    <w:lang w:eastAsia="ja-JP"/>
                  </w:rPr>
                </w:rPrChange>
              </w:rPr>
              <w:t>rxlevmeas</w:t>
            </w:r>
            <w:r w:rsidRPr="007564B6">
              <w:rPr>
                <w:lang w:eastAsia="ja-JP"/>
                <w:rPrChange w:id="2538" w:author="CR#0153r8" w:date="2020-04-06T00:08:00Z">
                  <w:rPr>
                    <w:lang w:eastAsia="ja-JP"/>
                  </w:rPr>
                </w:rPrChange>
              </w:rPr>
              <w:t xml:space="preserve"> – </w:t>
            </w:r>
            <w:r w:rsidR="00D57BE9" w:rsidRPr="007564B6">
              <w:rPr>
                <w:lang w:eastAsia="ja-JP"/>
                <w:rPrChange w:id="2539" w:author="CR#0153r8" w:date="2020-04-06T00:08:00Z">
                  <w:rPr>
                    <w:lang w:eastAsia="ja-JP"/>
                  </w:rPr>
                </w:rPrChange>
              </w:rPr>
              <w:t>(</w:t>
            </w:r>
            <w:r w:rsidRPr="007564B6">
              <w:rPr>
                <w:lang w:eastAsia="ja-JP"/>
                <w:rPrChange w:id="2540" w:author="CR#0153r8" w:date="2020-04-06T00:08:00Z">
                  <w:rPr>
                    <w:lang w:eastAsia="ja-JP"/>
                  </w:rPr>
                </w:rPrChange>
              </w:rPr>
              <w:t>Q</w:t>
            </w:r>
            <w:r w:rsidRPr="007564B6">
              <w:rPr>
                <w:vertAlign w:val="subscript"/>
                <w:lang w:eastAsia="ja-JP"/>
                <w:rPrChange w:id="2541" w:author="CR#0153r8" w:date="2020-04-06T00:08:00Z">
                  <w:rPr>
                    <w:vertAlign w:val="subscript"/>
                    <w:lang w:eastAsia="ja-JP"/>
                  </w:rPr>
                </w:rPrChange>
              </w:rPr>
              <w:t>rxlevmin</w:t>
            </w:r>
            <w:r w:rsidRPr="007564B6">
              <w:rPr>
                <w:lang w:eastAsia="ja-JP"/>
                <w:rPrChange w:id="2542" w:author="CR#0153r8" w:date="2020-04-06T00:08:00Z">
                  <w:rPr>
                    <w:lang w:eastAsia="ja-JP"/>
                  </w:rPr>
                </w:rPrChange>
              </w:rPr>
              <w:t xml:space="preserve"> </w:t>
            </w:r>
            <w:r w:rsidR="00A25E1A" w:rsidRPr="007564B6">
              <w:rPr>
                <w:lang w:eastAsia="ja-JP"/>
                <w:rPrChange w:id="2543" w:author="CR#0153r8" w:date="2020-04-06T00:08:00Z">
                  <w:rPr>
                    <w:lang w:eastAsia="ja-JP"/>
                  </w:rPr>
                </w:rPrChange>
              </w:rPr>
              <w:t>+ Q</w:t>
            </w:r>
            <w:r w:rsidR="00A25E1A" w:rsidRPr="007564B6">
              <w:rPr>
                <w:vertAlign w:val="subscript"/>
                <w:lang w:eastAsia="ja-JP"/>
                <w:rPrChange w:id="2544" w:author="CR#0153r8" w:date="2020-04-06T00:08:00Z">
                  <w:rPr>
                    <w:vertAlign w:val="subscript"/>
                    <w:lang w:eastAsia="ja-JP"/>
                  </w:rPr>
                </w:rPrChange>
              </w:rPr>
              <w:t>rxlevminoffset</w:t>
            </w:r>
            <w:r w:rsidR="00A25E1A" w:rsidRPr="007564B6">
              <w:rPr>
                <w:lang w:eastAsia="ja-JP"/>
                <w:rPrChange w:id="2545" w:author="CR#0153r8" w:date="2020-04-06T00:08:00Z">
                  <w:rPr>
                    <w:lang w:eastAsia="ja-JP"/>
                  </w:rPr>
                </w:rPrChange>
              </w:rPr>
              <w:t xml:space="preserve"> )</w:t>
            </w:r>
            <w:r w:rsidRPr="007564B6">
              <w:rPr>
                <w:lang w:eastAsia="ja-JP"/>
                <w:rPrChange w:id="2546" w:author="CR#0153r8" w:date="2020-04-06T00:08:00Z">
                  <w:rPr>
                    <w:lang w:eastAsia="ja-JP"/>
                  </w:rPr>
                </w:rPrChange>
              </w:rPr>
              <w:t>– P</w:t>
            </w:r>
            <w:r w:rsidRPr="007564B6">
              <w:rPr>
                <w:vertAlign w:val="subscript"/>
                <w:lang w:eastAsia="ja-JP"/>
                <w:rPrChange w:id="2547" w:author="CR#0153r8" w:date="2020-04-06T00:08:00Z">
                  <w:rPr>
                    <w:vertAlign w:val="subscript"/>
                    <w:lang w:eastAsia="ja-JP"/>
                  </w:rPr>
                </w:rPrChange>
              </w:rPr>
              <w:t>compensation</w:t>
            </w:r>
            <w:r w:rsidR="00813130" w:rsidRPr="007564B6">
              <w:rPr>
                <w:vertAlign w:val="subscript"/>
                <w:lang w:eastAsia="ja-JP"/>
                <w:rPrChange w:id="2548" w:author="CR#0153r8" w:date="2020-04-06T00:08:00Z">
                  <w:rPr>
                    <w:vertAlign w:val="subscript"/>
                    <w:lang w:eastAsia="ja-JP"/>
                  </w:rPr>
                </w:rPrChange>
              </w:rPr>
              <w:t xml:space="preserve"> </w:t>
            </w:r>
            <w:r w:rsidR="00813130" w:rsidRPr="007564B6">
              <w:rPr>
                <w:lang w:eastAsia="ja-JP"/>
                <w:rPrChange w:id="2549" w:author="CR#0153r8" w:date="2020-04-06T00:08:00Z">
                  <w:rPr>
                    <w:lang w:eastAsia="ja-JP"/>
                  </w:rPr>
                </w:rPrChange>
              </w:rPr>
              <w:t xml:space="preserve">- </w:t>
            </w:r>
            <w:r w:rsidR="00813130" w:rsidRPr="007564B6">
              <w:rPr>
                <w:bCs/>
                <w:rPrChange w:id="2550" w:author="CR#0153r8" w:date="2020-04-06T00:08:00Z">
                  <w:rPr>
                    <w:bCs/>
                  </w:rPr>
                </w:rPrChange>
              </w:rPr>
              <w:t>Qoffset</w:t>
            </w:r>
            <w:r w:rsidR="00813130" w:rsidRPr="007564B6">
              <w:rPr>
                <w:bCs/>
                <w:vertAlign w:val="subscript"/>
                <w:rPrChange w:id="2551" w:author="CR#0153r8" w:date="2020-04-06T00:08:00Z">
                  <w:rPr>
                    <w:bCs/>
                    <w:vertAlign w:val="subscript"/>
                  </w:rPr>
                </w:rPrChange>
              </w:rPr>
              <w:t>temp</w:t>
            </w:r>
          </w:p>
          <w:p w:rsidR="00976526" w:rsidRPr="007564B6" w:rsidRDefault="00976526" w:rsidP="00670473">
            <w:pPr>
              <w:pStyle w:val="EQ"/>
              <w:rPr>
                <w:lang w:eastAsia="ja-JP"/>
                <w:rPrChange w:id="2552" w:author="CR#0153r8" w:date="2020-04-06T00:08:00Z">
                  <w:rPr>
                    <w:lang w:eastAsia="ja-JP"/>
                  </w:rPr>
                </w:rPrChange>
              </w:rPr>
            </w:pPr>
            <w:r w:rsidRPr="007564B6">
              <w:rPr>
                <w:lang w:eastAsia="ja-JP"/>
                <w:rPrChange w:id="2553" w:author="CR#0153r8" w:date="2020-04-06T00:08:00Z">
                  <w:rPr>
                    <w:lang w:eastAsia="ja-JP"/>
                  </w:rPr>
                </w:rPrChange>
              </w:rPr>
              <w:t>Squal = Q</w:t>
            </w:r>
            <w:r w:rsidRPr="007564B6">
              <w:rPr>
                <w:vertAlign w:val="subscript"/>
                <w:lang w:eastAsia="ja-JP"/>
                <w:rPrChange w:id="2554" w:author="CR#0153r8" w:date="2020-04-06T00:08:00Z">
                  <w:rPr>
                    <w:vertAlign w:val="subscript"/>
                    <w:lang w:eastAsia="ja-JP"/>
                  </w:rPr>
                </w:rPrChange>
              </w:rPr>
              <w:t>qualmeas</w:t>
            </w:r>
            <w:r w:rsidRPr="007564B6">
              <w:rPr>
                <w:lang w:eastAsia="ja-JP"/>
                <w:rPrChange w:id="2555" w:author="CR#0153r8" w:date="2020-04-06T00:08:00Z">
                  <w:rPr>
                    <w:lang w:eastAsia="ja-JP"/>
                  </w:rPr>
                </w:rPrChange>
              </w:rPr>
              <w:t xml:space="preserve"> – </w:t>
            </w:r>
            <w:r w:rsidR="00A25E1A" w:rsidRPr="007564B6">
              <w:rPr>
                <w:lang w:eastAsia="ja-JP"/>
                <w:rPrChange w:id="2556" w:author="CR#0153r8" w:date="2020-04-06T00:08:00Z">
                  <w:rPr>
                    <w:lang w:eastAsia="ja-JP"/>
                  </w:rPr>
                </w:rPrChange>
              </w:rPr>
              <w:t>(</w:t>
            </w:r>
            <w:r w:rsidRPr="007564B6">
              <w:rPr>
                <w:lang w:eastAsia="ja-JP"/>
                <w:rPrChange w:id="2557" w:author="CR#0153r8" w:date="2020-04-06T00:08:00Z">
                  <w:rPr>
                    <w:lang w:eastAsia="ja-JP"/>
                  </w:rPr>
                </w:rPrChange>
              </w:rPr>
              <w:t>Q</w:t>
            </w:r>
            <w:r w:rsidRPr="007564B6">
              <w:rPr>
                <w:vertAlign w:val="subscript"/>
                <w:lang w:eastAsia="ja-JP"/>
                <w:rPrChange w:id="2558" w:author="CR#0153r8" w:date="2020-04-06T00:08:00Z">
                  <w:rPr>
                    <w:vertAlign w:val="subscript"/>
                    <w:lang w:eastAsia="ja-JP"/>
                  </w:rPr>
                </w:rPrChange>
              </w:rPr>
              <w:t>qualmin</w:t>
            </w:r>
            <w:r w:rsidRPr="007564B6">
              <w:rPr>
                <w:lang w:eastAsia="ja-JP"/>
                <w:rPrChange w:id="2559" w:author="CR#0153r8" w:date="2020-04-06T00:08:00Z">
                  <w:rPr>
                    <w:lang w:eastAsia="ja-JP"/>
                  </w:rPr>
                </w:rPrChange>
              </w:rPr>
              <w:t xml:space="preserve"> </w:t>
            </w:r>
            <w:r w:rsidR="00A25E1A" w:rsidRPr="007564B6">
              <w:rPr>
                <w:lang w:eastAsia="ja-JP"/>
                <w:rPrChange w:id="2560" w:author="CR#0153r8" w:date="2020-04-06T00:08:00Z">
                  <w:rPr>
                    <w:lang w:eastAsia="ja-JP"/>
                  </w:rPr>
                </w:rPrChange>
              </w:rPr>
              <w:t>+ Q</w:t>
            </w:r>
            <w:r w:rsidR="00A25E1A" w:rsidRPr="007564B6">
              <w:rPr>
                <w:vertAlign w:val="subscript"/>
                <w:lang w:eastAsia="ja-JP"/>
                <w:rPrChange w:id="2561" w:author="CR#0153r8" w:date="2020-04-06T00:08:00Z">
                  <w:rPr>
                    <w:vertAlign w:val="subscript"/>
                    <w:lang w:eastAsia="ja-JP"/>
                  </w:rPr>
                </w:rPrChange>
              </w:rPr>
              <w:t>qualminoffset</w:t>
            </w:r>
            <w:r w:rsidR="00A25E1A" w:rsidRPr="007564B6">
              <w:rPr>
                <w:lang w:eastAsia="ja-JP"/>
                <w:rPrChange w:id="2562" w:author="CR#0153r8" w:date="2020-04-06T00:08:00Z">
                  <w:rPr>
                    <w:lang w:eastAsia="ja-JP"/>
                  </w:rPr>
                </w:rPrChange>
              </w:rPr>
              <w:t>)</w:t>
            </w:r>
            <w:r w:rsidR="00813130" w:rsidRPr="007564B6">
              <w:rPr>
                <w:lang w:eastAsia="ja-JP"/>
                <w:rPrChange w:id="2563" w:author="CR#0153r8" w:date="2020-04-06T00:08:00Z">
                  <w:rPr>
                    <w:lang w:eastAsia="ja-JP"/>
                  </w:rPr>
                </w:rPrChange>
              </w:rPr>
              <w:t xml:space="preserve"> - </w:t>
            </w:r>
            <w:r w:rsidR="00813130" w:rsidRPr="007564B6">
              <w:rPr>
                <w:bCs/>
                <w:rPrChange w:id="2564" w:author="CR#0153r8" w:date="2020-04-06T00:08:00Z">
                  <w:rPr>
                    <w:bCs/>
                  </w:rPr>
                </w:rPrChange>
              </w:rPr>
              <w:t>Qoffset</w:t>
            </w:r>
            <w:r w:rsidR="00813130" w:rsidRPr="007564B6">
              <w:rPr>
                <w:bCs/>
                <w:vertAlign w:val="subscript"/>
                <w:rPrChange w:id="2565" w:author="CR#0153r8" w:date="2020-04-06T00:08:00Z">
                  <w:rPr>
                    <w:bCs/>
                    <w:vertAlign w:val="subscript"/>
                  </w:rPr>
                </w:rPrChange>
              </w:rPr>
              <w:t>temp</w:t>
            </w:r>
          </w:p>
        </w:tc>
      </w:tr>
    </w:tbl>
    <w:bookmarkEnd w:id="2535"/>
    <w:p w:rsidR="00976526" w:rsidRPr="007564B6" w:rsidRDefault="00976526" w:rsidP="00976526">
      <w:pPr>
        <w:rPr>
          <w:rPrChange w:id="2566" w:author="CR#0153r8" w:date="2020-04-06T00:08:00Z">
            <w:rPr/>
          </w:rPrChange>
        </w:rPr>
      </w:pPr>
      <w:r w:rsidRPr="007564B6">
        <w:rPr>
          <w:lang w:eastAsia="ja-JP"/>
          <w:rPrChange w:id="2567" w:author="CR#0153r8" w:date="2020-04-06T00:08:00Z">
            <w:rPr>
              <w:lang w:eastAsia="ja-JP"/>
            </w:rPr>
          </w:rPrChange>
        </w:rPr>
        <w:t>w</w:t>
      </w:r>
      <w:r w:rsidRPr="007564B6">
        <w:rPr>
          <w:rPrChange w:id="2568" w:author="CR#0153r8" w:date="2020-04-06T00:08:00Z">
            <w:rPr/>
          </w:rPrChange>
        </w:rPr>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7564B6" w:rsidRPr="007564B6" w:rsidTr="00064CA4">
        <w:trPr>
          <w:trHeight w:val="230"/>
        </w:trPr>
        <w:tc>
          <w:tcPr>
            <w:tcW w:w="2126" w:type="dxa"/>
          </w:tcPr>
          <w:p w:rsidR="00976526" w:rsidRPr="007564B6" w:rsidRDefault="00976526" w:rsidP="00064CA4">
            <w:pPr>
              <w:pStyle w:val="TAL"/>
              <w:rPr>
                <w:lang w:eastAsia="en-US"/>
                <w:rPrChange w:id="2569" w:author="CR#0153r8" w:date="2020-04-06T00:08:00Z">
                  <w:rPr>
                    <w:lang w:eastAsia="en-US"/>
                  </w:rPr>
                </w:rPrChange>
              </w:rPr>
            </w:pPr>
            <w:r w:rsidRPr="007564B6">
              <w:rPr>
                <w:lang w:eastAsia="en-US"/>
                <w:rPrChange w:id="2570" w:author="CR#0153r8" w:date="2020-04-06T00:08:00Z">
                  <w:rPr>
                    <w:lang w:eastAsia="en-US"/>
                  </w:rPr>
                </w:rPrChange>
              </w:rPr>
              <w:lastRenderedPageBreak/>
              <w:t>Srxlev</w:t>
            </w:r>
          </w:p>
        </w:tc>
        <w:tc>
          <w:tcPr>
            <w:tcW w:w="5812" w:type="dxa"/>
          </w:tcPr>
          <w:p w:rsidR="00976526" w:rsidRPr="007564B6" w:rsidRDefault="00976526" w:rsidP="00064CA4">
            <w:pPr>
              <w:pStyle w:val="TAL"/>
              <w:rPr>
                <w:lang w:eastAsia="en-US"/>
                <w:rPrChange w:id="2571" w:author="CR#0153r8" w:date="2020-04-06T00:08:00Z">
                  <w:rPr>
                    <w:lang w:eastAsia="en-US"/>
                  </w:rPr>
                </w:rPrChange>
              </w:rPr>
            </w:pPr>
            <w:r w:rsidRPr="007564B6">
              <w:rPr>
                <w:lang w:eastAsia="en-US"/>
                <w:rPrChange w:id="2572" w:author="CR#0153r8" w:date="2020-04-06T00:08:00Z">
                  <w:rPr>
                    <w:lang w:eastAsia="en-US"/>
                  </w:rPr>
                </w:rPrChange>
              </w:rPr>
              <w:t xml:space="preserve">Cell </w:t>
            </w:r>
            <w:r w:rsidRPr="007564B6">
              <w:rPr>
                <w:lang w:eastAsia="ja-JP"/>
                <w:rPrChange w:id="2573" w:author="CR#0153r8" w:date="2020-04-06T00:08:00Z">
                  <w:rPr>
                    <w:lang w:eastAsia="ja-JP"/>
                  </w:rPr>
                </w:rPrChange>
              </w:rPr>
              <w:t>s</w:t>
            </w:r>
            <w:r w:rsidRPr="007564B6">
              <w:rPr>
                <w:lang w:eastAsia="en-US"/>
                <w:rPrChange w:id="2574" w:author="CR#0153r8" w:date="2020-04-06T00:08:00Z">
                  <w:rPr>
                    <w:lang w:eastAsia="en-US"/>
                  </w:rPr>
                </w:rPrChange>
              </w:rPr>
              <w:t>election RX level value (dB)</w:t>
            </w:r>
          </w:p>
        </w:tc>
      </w:tr>
      <w:tr w:rsidR="007564B6" w:rsidRPr="007564B6" w:rsidTr="00064CA4">
        <w:trPr>
          <w:trHeight w:val="180"/>
        </w:trPr>
        <w:tc>
          <w:tcPr>
            <w:tcW w:w="2126" w:type="dxa"/>
          </w:tcPr>
          <w:p w:rsidR="00976526" w:rsidRPr="007564B6" w:rsidRDefault="00976526" w:rsidP="00064CA4">
            <w:pPr>
              <w:pStyle w:val="TAL"/>
              <w:rPr>
                <w:lang w:eastAsia="ja-JP"/>
                <w:rPrChange w:id="2575" w:author="CR#0153r8" w:date="2020-04-06T00:08:00Z">
                  <w:rPr>
                    <w:lang w:eastAsia="ja-JP"/>
                  </w:rPr>
                </w:rPrChange>
              </w:rPr>
            </w:pPr>
            <w:r w:rsidRPr="007564B6">
              <w:rPr>
                <w:lang w:eastAsia="ja-JP"/>
                <w:rPrChange w:id="2576" w:author="CR#0153r8" w:date="2020-04-06T00:08:00Z">
                  <w:rPr>
                    <w:lang w:eastAsia="ja-JP"/>
                  </w:rPr>
                </w:rPrChange>
              </w:rPr>
              <w:t>Squal</w:t>
            </w:r>
          </w:p>
        </w:tc>
        <w:tc>
          <w:tcPr>
            <w:tcW w:w="5812" w:type="dxa"/>
          </w:tcPr>
          <w:p w:rsidR="00976526" w:rsidRPr="007564B6" w:rsidRDefault="00976526" w:rsidP="00064CA4">
            <w:pPr>
              <w:pStyle w:val="TAL"/>
              <w:rPr>
                <w:lang w:eastAsia="ja-JP"/>
                <w:rPrChange w:id="2577" w:author="CR#0153r8" w:date="2020-04-06T00:08:00Z">
                  <w:rPr>
                    <w:lang w:eastAsia="ja-JP"/>
                  </w:rPr>
                </w:rPrChange>
              </w:rPr>
            </w:pPr>
            <w:r w:rsidRPr="007564B6">
              <w:rPr>
                <w:lang w:eastAsia="ja-JP"/>
                <w:rPrChange w:id="2578" w:author="CR#0153r8" w:date="2020-04-06T00:08:00Z">
                  <w:rPr>
                    <w:lang w:eastAsia="ja-JP"/>
                  </w:rPr>
                </w:rPrChange>
              </w:rPr>
              <w:t>Cell selection quality value (dB)</w:t>
            </w:r>
          </w:p>
        </w:tc>
      </w:tr>
      <w:tr w:rsidR="007564B6" w:rsidRPr="007564B6" w:rsidTr="00064CA4">
        <w:trPr>
          <w:trHeight w:val="180"/>
        </w:trPr>
        <w:tc>
          <w:tcPr>
            <w:tcW w:w="2126" w:type="dxa"/>
          </w:tcPr>
          <w:p w:rsidR="00813130" w:rsidRPr="007564B6" w:rsidRDefault="00813130" w:rsidP="00813130">
            <w:pPr>
              <w:pStyle w:val="TAL"/>
              <w:rPr>
                <w:lang w:eastAsia="ja-JP"/>
                <w:rPrChange w:id="2579" w:author="CR#0153r8" w:date="2020-04-06T00:08:00Z">
                  <w:rPr>
                    <w:lang w:eastAsia="ja-JP"/>
                  </w:rPr>
                </w:rPrChange>
              </w:rPr>
            </w:pPr>
            <w:r w:rsidRPr="007564B6">
              <w:rPr>
                <w:bCs/>
                <w:lang w:eastAsia="en-US"/>
                <w:rPrChange w:id="2580" w:author="CR#0153r8" w:date="2020-04-06T00:08:00Z">
                  <w:rPr>
                    <w:bCs/>
                    <w:lang w:eastAsia="en-US"/>
                  </w:rPr>
                </w:rPrChange>
              </w:rPr>
              <w:t>Qoffset</w:t>
            </w:r>
            <w:r w:rsidRPr="007564B6">
              <w:rPr>
                <w:bCs/>
                <w:vertAlign w:val="subscript"/>
                <w:lang w:eastAsia="en-US"/>
                <w:rPrChange w:id="2581" w:author="CR#0153r8" w:date="2020-04-06T00:08:00Z">
                  <w:rPr>
                    <w:bCs/>
                    <w:vertAlign w:val="subscript"/>
                    <w:lang w:eastAsia="en-US"/>
                  </w:rPr>
                </w:rPrChange>
              </w:rPr>
              <w:t>temp</w:t>
            </w:r>
          </w:p>
        </w:tc>
        <w:tc>
          <w:tcPr>
            <w:tcW w:w="5812" w:type="dxa"/>
          </w:tcPr>
          <w:p w:rsidR="00813130" w:rsidRPr="007564B6" w:rsidRDefault="00813130" w:rsidP="00813130">
            <w:pPr>
              <w:pStyle w:val="TAL"/>
              <w:rPr>
                <w:lang w:eastAsia="ja-JP"/>
                <w:rPrChange w:id="2582" w:author="CR#0153r8" w:date="2020-04-06T00:08:00Z">
                  <w:rPr>
                    <w:lang w:eastAsia="ja-JP"/>
                  </w:rPr>
                </w:rPrChange>
              </w:rPr>
            </w:pPr>
            <w:r w:rsidRPr="007564B6">
              <w:rPr>
                <w:lang w:eastAsia="ja-JP"/>
                <w:rPrChange w:id="2583" w:author="CR#0153r8" w:date="2020-04-06T00:08:00Z">
                  <w:rPr>
                    <w:lang w:eastAsia="ja-JP"/>
                  </w:rPr>
                </w:rPrChange>
              </w:rPr>
              <w:t xml:space="preserve">Offset temporarily applied to a cell as specified in </w:t>
            </w:r>
            <w:r w:rsidR="00F545B6" w:rsidRPr="007564B6">
              <w:rPr>
                <w:rPrChange w:id="2584" w:author="CR#0153r8" w:date="2020-04-06T00:08:00Z">
                  <w:rPr/>
                </w:rPrChange>
              </w:rPr>
              <w:t xml:space="preserve">TS </w:t>
            </w:r>
            <w:r w:rsidR="00F545B6" w:rsidRPr="007564B6">
              <w:rPr>
                <w:lang w:eastAsia="ja-JP"/>
                <w:rPrChange w:id="2585" w:author="CR#0153r8" w:date="2020-04-06T00:08:00Z">
                  <w:rPr>
                    <w:lang w:eastAsia="ja-JP"/>
                  </w:rPr>
                </w:rPrChange>
              </w:rPr>
              <w:t>38</w:t>
            </w:r>
            <w:r w:rsidR="00F545B6" w:rsidRPr="007564B6">
              <w:rPr>
                <w:rPrChange w:id="2586" w:author="CR#0153r8" w:date="2020-04-06T00:08:00Z">
                  <w:rPr/>
                </w:rPrChange>
              </w:rPr>
              <w:t>.</w:t>
            </w:r>
            <w:r w:rsidR="00F545B6" w:rsidRPr="007564B6">
              <w:rPr>
                <w:lang w:eastAsia="ja-JP"/>
                <w:rPrChange w:id="2587" w:author="CR#0153r8" w:date="2020-04-06T00:08:00Z">
                  <w:rPr>
                    <w:lang w:eastAsia="ja-JP"/>
                  </w:rPr>
                </w:rPrChange>
              </w:rPr>
              <w:t xml:space="preserve">331 </w:t>
            </w:r>
            <w:r w:rsidRPr="007564B6">
              <w:rPr>
                <w:lang w:eastAsia="ja-JP"/>
                <w:rPrChange w:id="2588" w:author="CR#0153r8" w:date="2020-04-06T00:08:00Z">
                  <w:rPr>
                    <w:lang w:eastAsia="ja-JP"/>
                  </w:rPr>
                </w:rPrChange>
              </w:rPr>
              <w:t>[3] (dB)</w:t>
            </w:r>
          </w:p>
        </w:tc>
      </w:tr>
      <w:tr w:rsidR="007564B6" w:rsidRPr="007564B6" w:rsidTr="00064CA4">
        <w:trPr>
          <w:trHeight w:val="130"/>
        </w:trPr>
        <w:tc>
          <w:tcPr>
            <w:tcW w:w="2126" w:type="dxa"/>
          </w:tcPr>
          <w:p w:rsidR="00813130" w:rsidRPr="007564B6" w:rsidRDefault="00813130" w:rsidP="00813130">
            <w:pPr>
              <w:pStyle w:val="TAL"/>
              <w:rPr>
                <w:lang w:eastAsia="en-US"/>
                <w:rPrChange w:id="2589" w:author="CR#0153r8" w:date="2020-04-06T00:08:00Z">
                  <w:rPr>
                    <w:lang w:eastAsia="en-US"/>
                  </w:rPr>
                </w:rPrChange>
              </w:rPr>
            </w:pPr>
            <w:r w:rsidRPr="007564B6">
              <w:rPr>
                <w:lang w:eastAsia="en-US"/>
                <w:rPrChange w:id="2590" w:author="CR#0153r8" w:date="2020-04-06T00:08:00Z">
                  <w:rPr>
                    <w:lang w:eastAsia="en-US"/>
                  </w:rPr>
                </w:rPrChange>
              </w:rPr>
              <w:t>Q</w:t>
            </w:r>
            <w:r w:rsidRPr="007564B6">
              <w:rPr>
                <w:vertAlign w:val="subscript"/>
                <w:lang w:eastAsia="en-US"/>
                <w:rPrChange w:id="2591" w:author="CR#0153r8" w:date="2020-04-06T00:08:00Z">
                  <w:rPr>
                    <w:vertAlign w:val="subscript"/>
                    <w:lang w:eastAsia="en-US"/>
                  </w:rPr>
                </w:rPrChange>
              </w:rPr>
              <w:t>rxlevmeas</w:t>
            </w:r>
          </w:p>
        </w:tc>
        <w:tc>
          <w:tcPr>
            <w:tcW w:w="5812" w:type="dxa"/>
          </w:tcPr>
          <w:p w:rsidR="00813130" w:rsidRPr="007564B6" w:rsidRDefault="00813130" w:rsidP="00813130">
            <w:pPr>
              <w:pStyle w:val="TAL"/>
              <w:rPr>
                <w:lang w:eastAsia="ja-JP"/>
                <w:rPrChange w:id="2592" w:author="CR#0153r8" w:date="2020-04-06T00:08:00Z">
                  <w:rPr>
                    <w:lang w:eastAsia="ja-JP"/>
                  </w:rPr>
                </w:rPrChange>
              </w:rPr>
            </w:pPr>
            <w:r w:rsidRPr="007564B6">
              <w:rPr>
                <w:lang w:eastAsia="en-US"/>
                <w:rPrChange w:id="2593" w:author="CR#0153r8" w:date="2020-04-06T00:08:00Z">
                  <w:rPr>
                    <w:lang w:eastAsia="en-US"/>
                  </w:rPr>
                </w:rPrChange>
              </w:rPr>
              <w:t>Measured cell RX level value (RSRP)</w:t>
            </w:r>
          </w:p>
        </w:tc>
      </w:tr>
      <w:tr w:rsidR="007564B6" w:rsidRPr="007564B6" w:rsidTr="00064CA4">
        <w:trPr>
          <w:trHeight w:val="50"/>
        </w:trPr>
        <w:tc>
          <w:tcPr>
            <w:tcW w:w="2126" w:type="dxa"/>
          </w:tcPr>
          <w:p w:rsidR="00813130" w:rsidRPr="007564B6" w:rsidRDefault="00813130" w:rsidP="00813130">
            <w:pPr>
              <w:pStyle w:val="TAL"/>
              <w:rPr>
                <w:lang w:eastAsia="en-US"/>
                <w:rPrChange w:id="2594" w:author="CR#0153r8" w:date="2020-04-06T00:08:00Z">
                  <w:rPr>
                    <w:lang w:eastAsia="en-US"/>
                  </w:rPr>
                </w:rPrChange>
              </w:rPr>
            </w:pPr>
            <w:r w:rsidRPr="007564B6">
              <w:rPr>
                <w:lang w:eastAsia="en-US"/>
                <w:rPrChange w:id="2595" w:author="CR#0153r8" w:date="2020-04-06T00:08:00Z">
                  <w:rPr>
                    <w:lang w:eastAsia="en-US"/>
                  </w:rPr>
                </w:rPrChange>
              </w:rPr>
              <w:t>Q</w:t>
            </w:r>
            <w:r w:rsidRPr="007564B6">
              <w:rPr>
                <w:vertAlign w:val="subscript"/>
                <w:lang w:eastAsia="ja-JP"/>
                <w:rPrChange w:id="2596" w:author="CR#0153r8" w:date="2020-04-06T00:08:00Z">
                  <w:rPr>
                    <w:vertAlign w:val="subscript"/>
                    <w:lang w:eastAsia="ja-JP"/>
                  </w:rPr>
                </w:rPrChange>
              </w:rPr>
              <w:t>qual</w:t>
            </w:r>
            <w:r w:rsidRPr="007564B6">
              <w:rPr>
                <w:vertAlign w:val="subscript"/>
                <w:lang w:eastAsia="en-US"/>
                <w:rPrChange w:id="2597" w:author="CR#0153r8" w:date="2020-04-06T00:08:00Z">
                  <w:rPr>
                    <w:vertAlign w:val="subscript"/>
                    <w:lang w:eastAsia="en-US"/>
                  </w:rPr>
                </w:rPrChange>
              </w:rPr>
              <w:t>meas</w:t>
            </w:r>
          </w:p>
        </w:tc>
        <w:tc>
          <w:tcPr>
            <w:tcW w:w="5812" w:type="dxa"/>
          </w:tcPr>
          <w:p w:rsidR="00813130" w:rsidRPr="007564B6" w:rsidRDefault="00813130" w:rsidP="00813130">
            <w:pPr>
              <w:pStyle w:val="TAL"/>
              <w:rPr>
                <w:lang w:eastAsia="ja-JP"/>
                <w:rPrChange w:id="2598" w:author="CR#0153r8" w:date="2020-04-06T00:08:00Z">
                  <w:rPr>
                    <w:lang w:eastAsia="ja-JP"/>
                  </w:rPr>
                </w:rPrChange>
              </w:rPr>
            </w:pPr>
            <w:r w:rsidRPr="007564B6">
              <w:rPr>
                <w:lang w:eastAsia="en-US"/>
                <w:rPrChange w:id="2599" w:author="CR#0153r8" w:date="2020-04-06T00:08:00Z">
                  <w:rPr>
                    <w:lang w:eastAsia="en-US"/>
                  </w:rPr>
                </w:rPrChange>
              </w:rPr>
              <w:t xml:space="preserve">Measured cell </w:t>
            </w:r>
            <w:r w:rsidRPr="007564B6">
              <w:rPr>
                <w:lang w:eastAsia="ja-JP"/>
                <w:rPrChange w:id="2600" w:author="CR#0153r8" w:date="2020-04-06T00:08:00Z">
                  <w:rPr>
                    <w:lang w:eastAsia="ja-JP"/>
                  </w:rPr>
                </w:rPrChange>
              </w:rPr>
              <w:t>quality</w:t>
            </w:r>
            <w:r w:rsidRPr="007564B6">
              <w:rPr>
                <w:lang w:eastAsia="en-US"/>
                <w:rPrChange w:id="2601" w:author="CR#0153r8" w:date="2020-04-06T00:08:00Z">
                  <w:rPr>
                    <w:lang w:eastAsia="en-US"/>
                  </w:rPr>
                </w:rPrChange>
              </w:rPr>
              <w:t xml:space="preserve"> value (RSR</w:t>
            </w:r>
            <w:r w:rsidRPr="007564B6">
              <w:rPr>
                <w:lang w:eastAsia="ja-JP"/>
                <w:rPrChange w:id="2602" w:author="CR#0153r8" w:date="2020-04-06T00:08:00Z">
                  <w:rPr>
                    <w:lang w:eastAsia="ja-JP"/>
                  </w:rPr>
                </w:rPrChange>
              </w:rPr>
              <w:t>Q</w:t>
            </w:r>
            <w:r w:rsidRPr="007564B6">
              <w:rPr>
                <w:lang w:eastAsia="en-US"/>
                <w:rPrChange w:id="2603" w:author="CR#0153r8" w:date="2020-04-06T00:08:00Z">
                  <w:rPr>
                    <w:lang w:eastAsia="en-US"/>
                  </w:rPr>
                </w:rPrChange>
              </w:rPr>
              <w:t>)</w:t>
            </w:r>
          </w:p>
        </w:tc>
      </w:tr>
      <w:tr w:rsidR="007564B6" w:rsidRPr="007564B6" w:rsidTr="00064CA4">
        <w:trPr>
          <w:trHeight w:val="240"/>
        </w:trPr>
        <w:tc>
          <w:tcPr>
            <w:tcW w:w="2126" w:type="dxa"/>
          </w:tcPr>
          <w:p w:rsidR="00813130" w:rsidRPr="007564B6" w:rsidRDefault="00813130" w:rsidP="00813130">
            <w:pPr>
              <w:pStyle w:val="TAL"/>
              <w:rPr>
                <w:lang w:eastAsia="en-US"/>
                <w:rPrChange w:id="2604" w:author="CR#0153r8" w:date="2020-04-06T00:08:00Z">
                  <w:rPr>
                    <w:lang w:eastAsia="en-US"/>
                  </w:rPr>
                </w:rPrChange>
              </w:rPr>
            </w:pPr>
            <w:r w:rsidRPr="007564B6">
              <w:rPr>
                <w:lang w:eastAsia="en-US"/>
                <w:rPrChange w:id="2605" w:author="CR#0153r8" w:date="2020-04-06T00:08:00Z">
                  <w:rPr>
                    <w:lang w:eastAsia="en-US"/>
                  </w:rPr>
                </w:rPrChange>
              </w:rPr>
              <w:t>Q</w:t>
            </w:r>
            <w:r w:rsidRPr="007564B6">
              <w:rPr>
                <w:vertAlign w:val="subscript"/>
                <w:lang w:eastAsia="en-US"/>
                <w:rPrChange w:id="2606" w:author="CR#0153r8" w:date="2020-04-06T00:08:00Z">
                  <w:rPr>
                    <w:vertAlign w:val="subscript"/>
                    <w:lang w:eastAsia="en-US"/>
                  </w:rPr>
                </w:rPrChange>
              </w:rPr>
              <w:t>rxlevmin</w:t>
            </w:r>
          </w:p>
        </w:tc>
        <w:tc>
          <w:tcPr>
            <w:tcW w:w="5812" w:type="dxa"/>
          </w:tcPr>
          <w:p w:rsidR="005219EA" w:rsidRPr="007564B6" w:rsidRDefault="00813130" w:rsidP="00813130">
            <w:pPr>
              <w:pStyle w:val="TAL"/>
              <w:rPr>
                <w:rFonts w:cs="Arial"/>
                <w:rPrChange w:id="2607" w:author="CR#0153r8" w:date="2020-04-06T00:08:00Z">
                  <w:rPr>
                    <w:rFonts w:cs="Arial"/>
                  </w:rPr>
                </w:rPrChange>
              </w:rPr>
            </w:pPr>
            <w:r w:rsidRPr="007564B6">
              <w:rPr>
                <w:lang w:eastAsia="en-US"/>
                <w:rPrChange w:id="2608" w:author="CR#0153r8" w:date="2020-04-06T00:08:00Z">
                  <w:rPr>
                    <w:lang w:eastAsia="en-US"/>
                  </w:rPr>
                </w:rPrChange>
              </w:rPr>
              <w:t>Minimum required RX level in the cell (dBm)</w:t>
            </w:r>
            <w:r w:rsidR="008F18E8" w:rsidRPr="007564B6">
              <w:rPr>
                <w:lang w:eastAsia="en-US"/>
                <w:rPrChange w:id="2609" w:author="CR#0153r8" w:date="2020-04-06T00:08:00Z">
                  <w:rPr>
                    <w:lang w:eastAsia="en-US"/>
                  </w:rPr>
                </w:rPrChange>
              </w:rPr>
              <w:t xml:space="preserve">. </w:t>
            </w:r>
            <w:r w:rsidR="008F18E8" w:rsidRPr="007564B6">
              <w:rPr>
                <w:rFonts w:cs="Arial"/>
                <w:lang w:eastAsia="en-US"/>
                <w:rPrChange w:id="2610" w:author="CR#0153r8" w:date="2020-04-06T00:08:00Z">
                  <w:rPr>
                    <w:rFonts w:cs="Arial"/>
                    <w:lang w:eastAsia="en-US"/>
                  </w:rPr>
                </w:rPrChange>
              </w:rPr>
              <w:t xml:space="preserve">If the UE supports SUL </w:t>
            </w:r>
            <w:r w:rsidR="0019626E" w:rsidRPr="007564B6">
              <w:rPr>
                <w:rFonts w:cs="Arial"/>
                <w:lang w:eastAsia="en-US"/>
                <w:rPrChange w:id="2611" w:author="CR#0153r8" w:date="2020-04-06T00:08:00Z">
                  <w:rPr>
                    <w:rFonts w:cs="Arial"/>
                    <w:lang w:eastAsia="en-US"/>
                  </w:rPr>
                </w:rPrChange>
              </w:rPr>
              <w:t>frequenc</w:t>
            </w:r>
            <w:r w:rsidR="00492745" w:rsidRPr="007564B6">
              <w:rPr>
                <w:rFonts w:cs="Arial"/>
                <w:lang w:eastAsia="en-US"/>
                <w:rPrChange w:id="2612" w:author="CR#0153r8" w:date="2020-04-06T00:08:00Z">
                  <w:rPr>
                    <w:rFonts w:cs="Arial"/>
                    <w:lang w:eastAsia="en-US"/>
                  </w:rPr>
                </w:rPrChange>
              </w:rPr>
              <w:t>y</w:t>
            </w:r>
            <w:r w:rsidR="0019626E" w:rsidRPr="007564B6">
              <w:rPr>
                <w:rFonts w:cs="Arial"/>
                <w:lang w:eastAsia="en-US"/>
                <w:rPrChange w:id="2613" w:author="CR#0153r8" w:date="2020-04-06T00:08:00Z">
                  <w:rPr>
                    <w:rFonts w:cs="Arial"/>
                    <w:lang w:eastAsia="en-US"/>
                  </w:rPr>
                </w:rPrChange>
              </w:rPr>
              <w:t xml:space="preserve"> for this cell</w:t>
            </w:r>
            <w:r w:rsidR="008F18E8" w:rsidRPr="007564B6">
              <w:rPr>
                <w:rFonts w:cs="Arial"/>
                <w:lang w:eastAsia="en-US"/>
                <w:rPrChange w:id="2614" w:author="CR#0153r8" w:date="2020-04-06T00:08:00Z">
                  <w:rPr>
                    <w:rFonts w:cs="Arial"/>
                    <w:lang w:eastAsia="en-US"/>
                  </w:rPr>
                </w:rPrChange>
              </w:rPr>
              <w:t xml:space="preserve">, Qrxlevmin is obtained from </w:t>
            </w:r>
            <w:bookmarkStart w:id="2615" w:name="_Hlk513297296"/>
            <w:r w:rsidR="00257752" w:rsidRPr="007564B6">
              <w:rPr>
                <w:rFonts w:cs="Arial"/>
                <w:i/>
                <w:rPrChange w:id="2616" w:author="CR#0153r8" w:date="2020-04-06T00:08:00Z">
                  <w:rPr>
                    <w:rFonts w:cs="Arial"/>
                    <w:i/>
                  </w:rPr>
                </w:rPrChange>
              </w:rPr>
              <w:t>q-</w:t>
            </w:r>
            <w:r w:rsidR="005219EA" w:rsidRPr="007564B6">
              <w:rPr>
                <w:rFonts w:cs="Arial"/>
                <w:bCs/>
                <w:i/>
                <w:rPrChange w:id="2617" w:author="CR#0153r8" w:date="2020-04-06T00:08:00Z">
                  <w:rPr>
                    <w:rFonts w:cs="Arial"/>
                    <w:bCs/>
                    <w:i/>
                  </w:rPr>
                </w:rPrChange>
              </w:rPr>
              <w:t>RxLevMinSUL</w:t>
            </w:r>
            <w:r w:rsidR="00D51D75" w:rsidRPr="007564B6">
              <w:rPr>
                <w:rFonts w:cs="Arial"/>
                <w:bCs/>
                <w:lang w:eastAsia="en-US"/>
                <w:rPrChange w:id="2618" w:author="CR#0153r8" w:date="2020-04-06T00:08:00Z">
                  <w:rPr>
                    <w:rFonts w:cs="Arial"/>
                    <w:bCs/>
                    <w:lang w:eastAsia="en-US"/>
                  </w:rPr>
                </w:rPrChange>
              </w:rPr>
              <w:t>, if present,</w:t>
            </w:r>
            <w:r w:rsidR="008F18E8" w:rsidRPr="007564B6">
              <w:rPr>
                <w:rFonts w:cs="Arial"/>
                <w:bCs/>
                <w:i/>
                <w:lang w:eastAsia="en-US"/>
                <w:rPrChange w:id="2619" w:author="CR#0153r8" w:date="2020-04-06T00:08:00Z">
                  <w:rPr>
                    <w:rFonts w:cs="Arial"/>
                    <w:bCs/>
                    <w:i/>
                    <w:lang w:eastAsia="en-US"/>
                  </w:rPr>
                </w:rPrChange>
              </w:rPr>
              <w:t xml:space="preserve"> </w:t>
            </w:r>
            <w:bookmarkEnd w:id="2615"/>
            <w:r w:rsidR="008F18E8" w:rsidRPr="007564B6">
              <w:rPr>
                <w:rFonts w:cs="Arial"/>
                <w:lang w:eastAsia="en-US"/>
                <w:rPrChange w:id="2620" w:author="CR#0153r8" w:date="2020-04-06T00:08:00Z">
                  <w:rPr>
                    <w:rFonts w:cs="Arial"/>
                    <w:lang w:eastAsia="en-US"/>
                  </w:rPr>
                </w:rPrChange>
              </w:rPr>
              <w:t xml:space="preserve">in </w:t>
            </w:r>
            <w:r w:rsidR="008F18E8" w:rsidRPr="007564B6">
              <w:rPr>
                <w:rFonts w:cs="Arial"/>
                <w:i/>
                <w:lang w:eastAsia="en-US"/>
                <w:rPrChange w:id="2621" w:author="CR#0153r8" w:date="2020-04-06T00:08:00Z">
                  <w:rPr>
                    <w:rFonts w:cs="Arial"/>
                    <w:i/>
                    <w:lang w:eastAsia="en-US"/>
                  </w:rPr>
                </w:rPrChange>
              </w:rPr>
              <w:t>SIB1</w:t>
            </w:r>
            <w:r w:rsidR="008F18E8" w:rsidRPr="007564B6">
              <w:rPr>
                <w:rFonts w:cs="Arial"/>
                <w:lang w:eastAsia="en-US"/>
                <w:rPrChange w:id="2622" w:author="CR#0153r8" w:date="2020-04-06T00:08:00Z">
                  <w:rPr>
                    <w:rFonts w:cs="Arial"/>
                    <w:lang w:eastAsia="en-US"/>
                  </w:rPr>
                </w:rPrChange>
              </w:rPr>
              <w:t>,</w:t>
            </w:r>
            <w:r w:rsidR="005219EA" w:rsidRPr="007564B6">
              <w:rPr>
                <w:rFonts w:cs="Arial"/>
                <w:rPrChange w:id="2623" w:author="CR#0153r8" w:date="2020-04-06T00:08:00Z">
                  <w:rPr>
                    <w:rFonts w:cs="Arial"/>
                  </w:rPr>
                </w:rPrChange>
              </w:rPr>
              <w:t xml:space="preserve"> </w:t>
            </w:r>
            <w:r w:rsidR="005219EA" w:rsidRPr="007564B6">
              <w:rPr>
                <w:rFonts w:cs="Arial"/>
                <w:i/>
                <w:rPrChange w:id="2624" w:author="CR#0153r8" w:date="2020-04-06T00:08:00Z">
                  <w:rPr>
                    <w:rFonts w:cs="Arial"/>
                    <w:i/>
                  </w:rPr>
                </w:rPrChange>
              </w:rPr>
              <w:t xml:space="preserve">SIB2 </w:t>
            </w:r>
            <w:r w:rsidR="005219EA" w:rsidRPr="007564B6">
              <w:rPr>
                <w:rFonts w:cs="Arial"/>
                <w:rPrChange w:id="2625" w:author="CR#0153r8" w:date="2020-04-06T00:08:00Z">
                  <w:rPr>
                    <w:rFonts w:cs="Arial"/>
                  </w:rPr>
                </w:rPrChange>
              </w:rPr>
              <w:t>and</w:t>
            </w:r>
            <w:r w:rsidR="005219EA" w:rsidRPr="007564B6">
              <w:rPr>
                <w:rFonts w:cs="Arial"/>
                <w:i/>
                <w:rPrChange w:id="2626" w:author="CR#0153r8" w:date="2020-04-06T00:08:00Z">
                  <w:rPr>
                    <w:rFonts w:cs="Arial"/>
                    <w:i/>
                  </w:rPr>
                </w:rPrChange>
              </w:rPr>
              <w:t xml:space="preserve"> SIB4</w:t>
            </w:r>
            <w:r w:rsidR="005219EA" w:rsidRPr="007564B6">
              <w:rPr>
                <w:rFonts w:cs="Arial"/>
                <w:rPrChange w:id="2627" w:author="CR#0153r8" w:date="2020-04-06T00:08:00Z">
                  <w:rPr>
                    <w:rFonts w:cs="Arial"/>
                  </w:rPr>
                </w:rPrChange>
              </w:rPr>
              <w:t xml:space="preserve">, additionally, if </w:t>
            </w:r>
            <w:r w:rsidR="005219EA" w:rsidRPr="007564B6">
              <w:rPr>
                <w:rPrChange w:id="2628" w:author="CR#0153r8" w:date="2020-04-06T00:08:00Z">
                  <w:rPr/>
                </w:rPrChange>
              </w:rPr>
              <w:t>Q</w:t>
            </w:r>
            <w:r w:rsidR="005219EA" w:rsidRPr="007564B6">
              <w:rPr>
                <w:vertAlign w:val="subscript"/>
                <w:lang w:eastAsia="ja-JP"/>
                <w:rPrChange w:id="2629" w:author="CR#0153r8" w:date="2020-04-06T00:08:00Z">
                  <w:rPr>
                    <w:vertAlign w:val="subscript"/>
                    <w:lang w:eastAsia="ja-JP"/>
                  </w:rPr>
                </w:rPrChange>
              </w:rPr>
              <w:t>rxlevminoffsetcellSUL</w:t>
            </w:r>
            <w:r w:rsidR="005219EA" w:rsidRPr="007564B6">
              <w:rPr>
                <w:rFonts w:cs="Arial"/>
                <w:rPrChange w:id="2630" w:author="CR#0153r8" w:date="2020-04-06T00:08:00Z">
                  <w:rPr>
                    <w:rFonts w:cs="Arial"/>
                  </w:rPr>
                </w:rPrChange>
              </w:rPr>
              <w:t xml:space="preserve"> is present in </w:t>
            </w:r>
            <w:r w:rsidR="005219EA" w:rsidRPr="007564B6">
              <w:rPr>
                <w:rFonts w:cs="Arial"/>
                <w:i/>
                <w:rPrChange w:id="2631" w:author="CR#0153r8" w:date="2020-04-06T00:08:00Z">
                  <w:rPr>
                    <w:rFonts w:cs="Arial"/>
                    <w:i/>
                  </w:rPr>
                </w:rPrChange>
              </w:rPr>
              <w:t>SIB3</w:t>
            </w:r>
            <w:r w:rsidR="005219EA" w:rsidRPr="007564B6">
              <w:rPr>
                <w:rFonts w:cs="Arial"/>
                <w:rPrChange w:id="2632" w:author="CR#0153r8" w:date="2020-04-06T00:08:00Z">
                  <w:rPr>
                    <w:rFonts w:cs="Arial"/>
                  </w:rPr>
                </w:rPrChange>
              </w:rPr>
              <w:t xml:space="preserve"> and </w:t>
            </w:r>
            <w:r w:rsidR="005219EA" w:rsidRPr="007564B6">
              <w:rPr>
                <w:rFonts w:cs="Arial"/>
                <w:i/>
                <w:rPrChange w:id="2633" w:author="CR#0153r8" w:date="2020-04-06T00:08:00Z">
                  <w:rPr>
                    <w:rFonts w:cs="Arial"/>
                    <w:i/>
                  </w:rPr>
                </w:rPrChange>
              </w:rPr>
              <w:t>SIB4</w:t>
            </w:r>
            <w:r w:rsidR="005219EA" w:rsidRPr="007564B6">
              <w:rPr>
                <w:rFonts w:cs="Arial"/>
                <w:rPrChange w:id="2634" w:author="CR#0153r8" w:date="2020-04-06T00:08:00Z">
                  <w:rPr>
                    <w:rFonts w:cs="Arial"/>
                  </w:rPr>
                </w:rPrChange>
              </w:rPr>
              <w:t xml:space="preserve"> for the concerned cell, this cell specific offset is added to the corresponding Qrxlevmin to achieve the required minimum RX level in the concerned cell;</w:t>
            </w:r>
          </w:p>
          <w:p w:rsidR="00813130" w:rsidRPr="007564B6" w:rsidRDefault="008F18E8" w:rsidP="00813130">
            <w:pPr>
              <w:pStyle w:val="TAL"/>
              <w:rPr>
                <w:lang w:eastAsia="en-US"/>
                <w:rPrChange w:id="2635" w:author="CR#0153r8" w:date="2020-04-06T00:08:00Z">
                  <w:rPr>
                    <w:lang w:eastAsia="en-US"/>
                  </w:rPr>
                </w:rPrChange>
              </w:rPr>
            </w:pPr>
            <w:r w:rsidRPr="007564B6">
              <w:rPr>
                <w:rFonts w:cs="Arial"/>
                <w:lang w:eastAsia="en-US"/>
                <w:rPrChange w:id="2636" w:author="CR#0153r8" w:date="2020-04-06T00:08:00Z">
                  <w:rPr>
                    <w:rFonts w:cs="Arial"/>
                    <w:lang w:eastAsia="en-US"/>
                  </w:rPr>
                </w:rPrChange>
              </w:rPr>
              <w:t xml:space="preserve">else Qrxlevmin is obtained from </w:t>
            </w:r>
            <w:r w:rsidRPr="007564B6">
              <w:rPr>
                <w:rFonts w:cs="Arial"/>
                <w:bCs/>
                <w:i/>
                <w:lang w:eastAsia="en-US"/>
                <w:rPrChange w:id="2637" w:author="CR#0153r8" w:date="2020-04-06T00:08:00Z">
                  <w:rPr>
                    <w:rFonts w:cs="Arial"/>
                    <w:bCs/>
                    <w:i/>
                    <w:lang w:eastAsia="en-US"/>
                  </w:rPr>
                </w:rPrChange>
              </w:rPr>
              <w:t xml:space="preserve">q-RxLevMin </w:t>
            </w:r>
            <w:r w:rsidRPr="007564B6">
              <w:rPr>
                <w:rFonts w:cs="Arial"/>
                <w:lang w:eastAsia="en-US"/>
                <w:rPrChange w:id="2638" w:author="CR#0153r8" w:date="2020-04-06T00:08:00Z">
                  <w:rPr>
                    <w:rFonts w:cs="Arial"/>
                    <w:lang w:eastAsia="en-US"/>
                  </w:rPr>
                </w:rPrChange>
              </w:rPr>
              <w:t xml:space="preserve">in </w:t>
            </w:r>
            <w:r w:rsidR="005219EA" w:rsidRPr="007564B6">
              <w:rPr>
                <w:rFonts w:cs="Arial"/>
                <w:i/>
                <w:rPrChange w:id="2639" w:author="CR#0153r8" w:date="2020-04-06T00:08:00Z">
                  <w:rPr>
                    <w:rFonts w:cs="Arial"/>
                    <w:i/>
                  </w:rPr>
                </w:rPrChange>
              </w:rPr>
              <w:t xml:space="preserve">SIB1, SIB2 </w:t>
            </w:r>
            <w:r w:rsidR="005219EA" w:rsidRPr="007564B6">
              <w:rPr>
                <w:rFonts w:cs="Arial"/>
                <w:rPrChange w:id="2640" w:author="CR#0153r8" w:date="2020-04-06T00:08:00Z">
                  <w:rPr>
                    <w:rFonts w:cs="Arial"/>
                  </w:rPr>
                </w:rPrChange>
              </w:rPr>
              <w:t>and</w:t>
            </w:r>
            <w:r w:rsidR="005219EA" w:rsidRPr="007564B6">
              <w:rPr>
                <w:rFonts w:cs="Arial"/>
                <w:i/>
                <w:rPrChange w:id="2641" w:author="CR#0153r8" w:date="2020-04-06T00:08:00Z">
                  <w:rPr>
                    <w:rFonts w:cs="Arial"/>
                    <w:i/>
                  </w:rPr>
                </w:rPrChange>
              </w:rPr>
              <w:t xml:space="preserve"> SIB4</w:t>
            </w:r>
            <w:r w:rsidR="005219EA" w:rsidRPr="007564B6">
              <w:rPr>
                <w:rFonts w:cs="Arial"/>
                <w:rPrChange w:id="2642" w:author="CR#0153r8" w:date="2020-04-06T00:08:00Z">
                  <w:rPr>
                    <w:rFonts w:cs="Arial"/>
                  </w:rPr>
                </w:rPrChange>
              </w:rPr>
              <w:t xml:space="preserve">, additionally, if </w:t>
            </w:r>
            <w:r w:rsidR="005219EA" w:rsidRPr="007564B6">
              <w:rPr>
                <w:rPrChange w:id="2643" w:author="CR#0153r8" w:date="2020-04-06T00:08:00Z">
                  <w:rPr/>
                </w:rPrChange>
              </w:rPr>
              <w:t>Q</w:t>
            </w:r>
            <w:r w:rsidR="005219EA" w:rsidRPr="007564B6">
              <w:rPr>
                <w:vertAlign w:val="subscript"/>
                <w:lang w:eastAsia="ja-JP"/>
                <w:rPrChange w:id="2644" w:author="CR#0153r8" w:date="2020-04-06T00:08:00Z">
                  <w:rPr>
                    <w:vertAlign w:val="subscript"/>
                    <w:lang w:eastAsia="ja-JP"/>
                  </w:rPr>
                </w:rPrChange>
              </w:rPr>
              <w:t>rxlevminoffsetcell</w:t>
            </w:r>
            <w:r w:rsidR="005219EA" w:rsidRPr="007564B6">
              <w:rPr>
                <w:rFonts w:cs="Arial"/>
                <w:rPrChange w:id="2645" w:author="CR#0153r8" w:date="2020-04-06T00:08:00Z">
                  <w:rPr>
                    <w:rFonts w:cs="Arial"/>
                  </w:rPr>
                </w:rPrChange>
              </w:rPr>
              <w:t xml:space="preserve"> is present in </w:t>
            </w:r>
            <w:r w:rsidR="005219EA" w:rsidRPr="007564B6">
              <w:rPr>
                <w:rFonts w:cs="Arial"/>
                <w:i/>
                <w:rPrChange w:id="2646" w:author="CR#0153r8" w:date="2020-04-06T00:08:00Z">
                  <w:rPr>
                    <w:rFonts w:cs="Arial"/>
                    <w:i/>
                  </w:rPr>
                </w:rPrChange>
              </w:rPr>
              <w:t>SIB3</w:t>
            </w:r>
            <w:r w:rsidR="005219EA" w:rsidRPr="007564B6">
              <w:rPr>
                <w:rFonts w:cs="Arial"/>
                <w:rPrChange w:id="2647" w:author="CR#0153r8" w:date="2020-04-06T00:08:00Z">
                  <w:rPr>
                    <w:rFonts w:cs="Arial"/>
                  </w:rPr>
                </w:rPrChange>
              </w:rPr>
              <w:t xml:space="preserve"> and </w:t>
            </w:r>
            <w:r w:rsidR="005219EA" w:rsidRPr="007564B6">
              <w:rPr>
                <w:rFonts w:cs="Arial"/>
                <w:i/>
                <w:rPrChange w:id="2648" w:author="CR#0153r8" w:date="2020-04-06T00:08:00Z">
                  <w:rPr>
                    <w:rFonts w:cs="Arial"/>
                    <w:i/>
                  </w:rPr>
                </w:rPrChange>
              </w:rPr>
              <w:t>SIB4</w:t>
            </w:r>
            <w:r w:rsidR="005219EA" w:rsidRPr="007564B6">
              <w:rPr>
                <w:rFonts w:cs="Arial"/>
                <w:rPrChange w:id="2649" w:author="CR#0153r8" w:date="2020-04-06T00:08:00Z">
                  <w:rPr>
                    <w:rFonts w:cs="Arial"/>
                  </w:rPr>
                </w:rPrChange>
              </w:rPr>
              <w:t xml:space="preserve"> for the concerned cell, this cell specific offset is added to the corresponding Qrxlevmin to achieve the required minimum RX level in the concerned cell</w:t>
            </w:r>
            <w:r w:rsidRPr="007564B6">
              <w:rPr>
                <w:rFonts w:cs="Arial"/>
                <w:lang w:eastAsia="en-US"/>
                <w:rPrChange w:id="2650" w:author="CR#0153r8" w:date="2020-04-06T00:08:00Z">
                  <w:rPr>
                    <w:rFonts w:cs="Arial"/>
                    <w:lang w:eastAsia="en-US"/>
                  </w:rPr>
                </w:rPrChange>
              </w:rPr>
              <w:t>.</w:t>
            </w:r>
          </w:p>
        </w:tc>
      </w:tr>
      <w:tr w:rsidR="007564B6" w:rsidRPr="007564B6" w:rsidTr="00064CA4">
        <w:trPr>
          <w:trHeight w:val="50"/>
        </w:trPr>
        <w:tc>
          <w:tcPr>
            <w:tcW w:w="2126" w:type="dxa"/>
          </w:tcPr>
          <w:p w:rsidR="00813130" w:rsidRPr="007564B6" w:rsidRDefault="00813130" w:rsidP="00813130">
            <w:pPr>
              <w:pStyle w:val="TAL"/>
              <w:rPr>
                <w:lang w:eastAsia="en-US"/>
                <w:rPrChange w:id="2651" w:author="CR#0153r8" w:date="2020-04-06T00:08:00Z">
                  <w:rPr>
                    <w:lang w:eastAsia="en-US"/>
                  </w:rPr>
                </w:rPrChange>
              </w:rPr>
            </w:pPr>
            <w:r w:rsidRPr="007564B6">
              <w:rPr>
                <w:lang w:eastAsia="en-US"/>
                <w:rPrChange w:id="2652" w:author="CR#0153r8" w:date="2020-04-06T00:08:00Z">
                  <w:rPr>
                    <w:lang w:eastAsia="en-US"/>
                  </w:rPr>
                </w:rPrChange>
              </w:rPr>
              <w:t>Q</w:t>
            </w:r>
            <w:r w:rsidRPr="007564B6">
              <w:rPr>
                <w:vertAlign w:val="subscript"/>
                <w:lang w:eastAsia="ja-JP"/>
                <w:rPrChange w:id="2653" w:author="CR#0153r8" w:date="2020-04-06T00:08:00Z">
                  <w:rPr>
                    <w:vertAlign w:val="subscript"/>
                    <w:lang w:eastAsia="ja-JP"/>
                  </w:rPr>
                </w:rPrChange>
              </w:rPr>
              <w:t>qual</w:t>
            </w:r>
            <w:r w:rsidRPr="007564B6">
              <w:rPr>
                <w:vertAlign w:val="subscript"/>
                <w:lang w:eastAsia="en-US"/>
                <w:rPrChange w:id="2654" w:author="CR#0153r8" w:date="2020-04-06T00:08:00Z">
                  <w:rPr>
                    <w:vertAlign w:val="subscript"/>
                    <w:lang w:eastAsia="en-US"/>
                  </w:rPr>
                </w:rPrChange>
              </w:rPr>
              <w:t>min</w:t>
            </w:r>
          </w:p>
        </w:tc>
        <w:tc>
          <w:tcPr>
            <w:tcW w:w="5812" w:type="dxa"/>
          </w:tcPr>
          <w:p w:rsidR="00813130" w:rsidRPr="007564B6" w:rsidRDefault="00813130" w:rsidP="00813130">
            <w:pPr>
              <w:pStyle w:val="TAL"/>
              <w:rPr>
                <w:lang w:eastAsia="en-US"/>
                <w:rPrChange w:id="2655" w:author="CR#0153r8" w:date="2020-04-06T00:08:00Z">
                  <w:rPr>
                    <w:lang w:eastAsia="en-US"/>
                  </w:rPr>
                </w:rPrChange>
              </w:rPr>
            </w:pPr>
            <w:r w:rsidRPr="007564B6">
              <w:rPr>
                <w:lang w:eastAsia="en-US"/>
                <w:rPrChange w:id="2656" w:author="CR#0153r8" w:date="2020-04-06T00:08:00Z">
                  <w:rPr>
                    <w:lang w:eastAsia="en-US"/>
                  </w:rPr>
                </w:rPrChange>
              </w:rPr>
              <w:t xml:space="preserve">Minimum required </w:t>
            </w:r>
            <w:r w:rsidRPr="007564B6">
              <w:rPr>
                <w:lang w:eastAsia="ja-JP"/>
                <w:rPrChange w:id="2657" w:author="CR#0153r8" w:date="2020-04-06T00:08:00Z">
                  <w:rPr>
                    <w:lang w:eastAsia="ja-JP"/>
                  </w:rPr>
                </w:rPrChange>
              </w:rPr>
              <w:t>quality</w:t>
            </w:r>
            <w:r w:rsidRPr="007564B6">
              <w:rPr>
                <w:lang w:eastAsia="en-US"/>
                <w:rPrChange w:id="2658" w:author="CR#0153r8" w:date="2020-04-06T00:08:00Z">
                  <w:rPr>
                    <w:lang w:eastAsia="en-US"/>
                  </w:rPr>
                </w:rPrChange>
              </w:rPr>
              <w:t xml:space="preserve"> </w:t>
            </w:r>
            <w:r w:rsidRPr="007564B6">
              <w:rPr>
                <w:lang w:eastAsia="ja-JP"/>
                <w:rPrChange w:id="2659" w:author="CR#0153r8" w:date="2020-04-06T00:08:00Z">
                  <w:rPr>
                    <w:lang w:eastAsia="ja-JP"/>
                  </w:rPr>
                </w:rPrChange>
              </w:rPr>
              <w:t xml:space="preserve">level </w:t>
            </w:r>
            <w:r w:rsidRPr="007564B6">
              <w:rPr>
                <w:lang w:eastAsia="en-US"/>
                <w:rPrChange w:id="2660" w:author="CR#0153r8" w:date="2020-04-06T00:08:00Z">
                  <w:rPr>
                    <w:lang w:eastAsia="en-US"/>
                  </w:rPr>
                </w:rPrChange>
              </w:rPr>
              <w:t>in the cell (dB)</w:t>
            </w:r>
            <w:r w:rsidR="005219EA" w:rsidRPr="007564B6">
              <w:rPr>
                <w:lang w:eastAsia="en-US"/>
                <w:rPrChange w:id="2661" w:author="CR#0153r8" w:date="2020-04-06T00:08:00Z">
                  <w:rPr>
                    <w:lang w:eastAsia="en-US"/>
                  </w:rPr>
                </w:rPrChange>
              </w:rPr>
              <w:t xml:space="preserve">. </w:t>
            </w:r>
            <w:r w:rsidR="005219EA" w:rsidRPr="007564B6">
              <w:rPr>
                <w:rFonts w:cs="Arial"/>
                <w:rPrChange w:id="2662" w:author="CR#0153r8" w:date="2020-04-06T00:08:00Z">
                  <w:rPr>
                    <w:rFonts w:cs="Arial"/>
                  </w:rPr>
                </w:rPrChange>
              </w:rPr>
              <w:t xml:space="preserve">Additionally, if </w:t>
            </w:r>
            <w:r w:rsidR="005219EA" w:rsidRPr="007564B6">
              <w:rPr>
                <w:rPrChange w:id="2663" w:author="CR#0153r8" w:date="2020-04-06T00:08:00Z">
                  <w:rPr/>
                </w:rPrChange>
              </w:rPr>
              <w:t>Q</w:t>
            </w:r>
            <w:r w:rsidR="005219EA" w:rsidRPr="007564B6">
              <w:rPr>
                <w:vertAlign w:val="subscript"/>
                <w:lang w:eastAsia="ja-JP"/>
                <w:rPrChange w:id="2664" w:author="CR#0153r8" w:date="2020-04-06T00:08:00Z">
                  <w:rPr>
                    <w:vertAlign w:val="subscript"/>
                    <w:lang w:eastAsia="ja-JP"/>
                  </w:rPr>
                </w:rPrChange>
              </w:rPr>
              <w:t>qualminoffsetcell</w:t>
            </w:r>
            <w:r w:rsidR="005219EA" w:rsidRPr="007564B6">
              <w:rPr>
                <w:rFonts w:cs="Arial"/>
                <w:rPrChange w:id="2665" w:author="CR#0153r8" w:date="2020-04-06T00:08:00Z">
                  <w:rPr>
                    <w:rFonts w:cs="Arial"/>
                  </w:rPr>
                </w:rPrChange>
              </w:rPr>
              <w:t xml:space="preserve"> is signalled for the concerned cell, this cell specific offset is added to achieve the required minimum quality level in the concerned cell.</w:t>
            </w:r>
          </w:p>
        </w:tc>
      </w:tr>
      <w:tr w:rsidR="007564B6" w:rsidRPr="007564B6" w:rsidTr="00064CA4">
        <w:trPr>
          <w:trHeight w:val="50"/>
        </w:trPr>
        <w:tc>
          <w:tcPr>
            <w:tcW w:w="2126" w:type="dxa"/>
          </w:tcPr>
          <w:p w:rsidR="00813130" w:rsidRPr="007564B6" w:rsidRDefault="00813130" w:rsidP="00813130">
            <w:pPr>
              <w:pStyle w:val="TAL"/>
              <w:rPr>
                <w:lang w:eastAsia="en-US"/>
                <w:rPrChange w:id="2666" w:author="CR#0153r8" w:date="2020-04-06T00:08:00Z">
                  <w:rPr>
                    <w:lang w:eastAsia="en-US"/>
                  </w:rPr>
                </w:rPrChange>
              </w:rPr>
            </w:pPr>
            <w:r w:rsidRPr="007564B6">
              <w:rPr>
                <w:lang w:eastAsia="en-US"/>
                <w:rPrChange w:id="2667" w:author="CR#0153r8" w:date="2020-04-06T00:08:00Z">
                  <w:rPr>
                    <w:lang w:eastAsia="en-US"/>
                  </w:rPr>
                </w:rPrChange>
              </w:rPr>
              <w:t>Q</w:t>
            </w:r>
            <w:r w:rsidRPr="007564B6">
              <w:rPr>
                <w:vertAlign w:val="subscript"/>
                <w:lang w:eastAsia="en-US"/>
                <w:rPrChange w:id="2668" w:author="CR#0153r8" w:date="2020-04-06T00:08:00Z">
                  <w:rPr>
                    <w:vertAlign w:val="subscript"/>
                    <w:lang w:eastAsia="en-US"/>
                  </w:rPr>
                </w:rPrChange>
              </w:rPr>
              <w:t>rxlevminoffset</w:t>
            </w:r>
          </w:p>
        </w:tc>
        <w:tc>
          <w:tcPr>
            <w:tcW w:w="5812" w:type="dxa"/>
          </w:tcPr>
          <w:p w:rsidR="00813130" w:rsidRPr="007564B6" w:rsidRDefault="00813130" w:rsidP="00813130">
            <w:pPr>
              <w:pStyle w:val="TAL"/>
              <w:rPr>
                <w:lang w:eastAsia="en-US"/>
                <w:rPrChange w:id="2669" w:author="CR#0153r8" w:date="2020-04-06T00:08:00Z">
                  <w:rPr>
                    <w:lang w:eastAsia="en-US"/>
                  </w:rPr>
                </w:rPrChange>
              </w:rPr>
            </w:pPr>
            <w:r w:rsidRPr="007564B6">
              <w:rPr>
                <w:lang w:eastAsia="en-US"/>
                <w:rPrChange w:id="2670" w:author="CR#0153r8" w:date="2020-04-06T00:08:00Z">
                  <w:rPr>
                    <w:lang w:eastAsia="en-US"/>
                  </w:rPr>
                </w:rPrChange>
              </w:rPr>
              <w:t>Offset to the signalled Q</w:t>
            </w:r>
            <w:r w:rsidRPr="007564B6">
              <w:rPr>
                <w:vertAlign w:val="subscript"/>
                <w:lang w:eastAsia="en-US"/>
                <w:rPrChange w:id="2671" w:author="CR#0153r8" w:date="2020-04-06T00:08:00Z">
                  <w:rPr>
                    <w:vertAlign w:val="subscript"/>
                    <w:lang w:eastAsia="en-US"/>
                  </w:rPr>
                </w:rPrChange>
              </w:rPr>
              <w:t>rxlevmin</w:t>
            </w:r>
            <w:r w:rsidRPr="007564B6">
              <w:rPr>
                <w:lang w:eastAsia="en-US"/>
                <w:rPrChange w:id="2672" w:author="CR#0153r8" w:date="2020-04-06T00:08:00Z">
                  <w:rPr>
                    <w:lang w:eastAsia="en-US"/>
                  </w:rPr>
                </w:rPrChange>
              </w:rPr>
              <w:t xml:space="preserve"> taken into account in the Srxlev evaluation as a result of a periodic search for a higher priority PLMN while camped normally in a VPLMN</w:t>
            </w:r>
            <w:r w:rsidR="00E8452D" w:rsidRPr="007564B6">
              <w:rPr>
                <w:lang w:eastAsia="en-US"/>
                <w:rPrChange w:id="2673" w:author="CR#0153r8" w:date="2020-04-06T00:08:00Z">
                  <w:rPr>
                    <w:lang w:eastAsia="en-US"/>
                  </w:rPr>
                </w:rPrChange>
              </w:rPr>
              <w:t>, as specified in</w:t>
            </w:r>
            <w:r w:rsidRPr="007564B6">
              <w:rPr>
                <w:lang w:eastAsia="en-US"/>
                <w:rPrChange w:id="2674" w:author="CR#0153r8" w:date="2020-04-06T00:08:00Z">
                  <w:rPr>
                    <w:lang w:eastAsia="en-US"/>
                  </w:rPr>
                </w:rPrChange>
              </w:rPr>
              <w:t xml:space="preserve"> </w:t>
            </w:r>
            <w:r w:rsidR="00CF59EA" w:rsidRPr="007564B6">
              <w:rPr>
                <w:lang w:eastAsia="en-US"/>
                <w:rPrChange w:id="2675" w:author="CR#0153r8" w:date="2020-04-06T00:08:00Z">
                  <w:rPr>
                    <w:lang w:eastAsia="en-US"/>
                  </w:rPr>
                </w:rPrChange>
              </w:rPr>
              <w:t>TS 23.122 [9]</w:t>
            </w:r>
            <w:r w:rsidR="004C49CB" w:rsidRPr="007564B6">
              <w:rPr>
                <w:lang w:eastAsia="en-US"/>
                <w:rPrChange w:id="2676" w:author="CR#0153r8" w:date="2020-04-06T00:08:00Z">
                  <w:rPr>
                    <w:lang w:eastAsia="en-US"/>
                  </w:rPr>
                </w:rPrChange>
              </w:rPr>
              <w:t>.</w:t>
            </w:r>
          </w:p>
        </w:tc>
      </w:tr>
      <w:tr w:rsidR="007564B6" w:rsidRPr="007564B6" w:rsidTr="00064CA4">
        <w:trPr>
          <w:trHeight w:val="50"/>
        </w:trPr>
        <w:tc>
          <w:tcPr>
            <w:tcW w:w="2126" w:type="dxa"/>
          </w:tcPr>
          <w:p w:rsidR="00813130" w:rsidRPr="007564B6" w:rsidRDefault="00813130" w:rsidP="00813130">
            <w:pPr>
              <w:pStyle w:val="TAL"/>
              <w:rPr>
                <w:lang w:eastAsia="en-US"/>
                <w:rPrChange w:id="2677" w:author="CR#0153r8" w:date="2020-04-06T00:08:00Z">
                  <w:rPr>
                    <w:lang w:eastAsia="en-US"/>
                  </w:rPr>
                </w:rPrChange>
              </w:rPr>
            </w:pPr>
            <w:r w:rsidRPr="007564B6">
              <w:rPr>
                <w:lang w:eastAsia="en-US"/>
                <w:rPrChange w:id="2678" w:author="CR#0153r8" w:date="2020-04-06T00:08:00Z">
                  <w:rPr>
                    <w:lang w:eastAsia="en-US"/>
                  </w:rPr>
                </w:rPrChange>
              </w:rPr>
              <w:t>Q</w:t>
            </w:r>
            <w:r w:rsidRPr="007564B6">
              <w:rPr>
                <w:vertAlign w:val="subscript"/>
                <w:lang w:eastAsia="ja-JP"/>
                <w:rPrChange w:id="2679" w:author="CR#0153r8" w:date="2020-04-06T00:08:00Z">
                  <w:rPr>
                    <w:vertAlign w:val="subscript"/>
                    <w:lang w:eastAsia="ja-JP"/>
                  </w:rPr>
                </w:rPrChange>
              </w:rPr>
              <w:t>qual</w:t>
            </w:r>
            <w:r w:rsidRPr="007564B6">
              <w:rPr>
                <w:vertAlign w:val="subscript"/>
                <w:lang w:eastAsia="en-US"/>
                <w:rPrChange w:id="2680" w:author="CR#0153r8" w:date="2020-04-06T00:08:00Z">
                  <w:rPr>
                    <w:vertAlign w:val="subscript"/>
                    <w:lang w:eastAsia="en-US"/>
                  </w:rPr>
                </w:rPrChange>
              </w:rPr>
              <w:t>minoffset</w:t>
            </w:r>
          </w:p>
        </w:tc>
        <w:tc>
          <w:tcPr>
            <w:tcW w:w="5812" w:type="dxa"/>
          </w:tcPr>
          <w:p w:rsidR="00813130" w:rsidRPr="007564B6" w:rsidRDefault="00813130" w:rsidP="00813130">
            <w:pPr>
              <w:pStyle w:val="TAL"/>
              <w:rPr>
                <w:lang w:eastAsia="en-US"/>
                <w:rPrChange w:id="2681" w:author="CR#0153r8" w:date="2020-04-06T00:08:00Z">
                  <w:rPr>
                    <w:lang w:eastAsia="en-US"/>
                  </w:rPr>
                </w:rPrChange>
              </w:rPr>
            </w:pPr>
            <w:r w:rsidRPr="007564B6">
              <w:rPr>
                <w:lang w:eastAsia="en-US"/>
                <w:rPrChange w:id="2682" w:author="CR#0153r8" w:date="2020-04-06T00:08:00Z">
                  <w:rPr>
                    <w:lang w:eastAsia="en-US"/>
                  </w:rPr>
                </w:rPrChange>
              </w:rPr>
              <w:t>Offset to the signalled Q</w:t>
            </w:r>
            <w:r w:rsidRPr="007564B6">
              <w:rPr>
                <w:vertAlign w:val="subscript"/>
                <w:lang w:eastAsia="ja-JP"/>
                <w:rPrChange w:id="2683" w:author="CR#0153r8" w:date="2020-04-06T00:08:00Z">
                  <w:rPr>
                    <w:vertAlign w:val="subscript"/>
                    <w:lang w:eastAsia="ja-JP"/>
                  </w:rPr>
                </w:rPrChange>
              </w:rPr>
              <w:t>qual</w:t>
            </w:r>
            <w:r w:rsidRPr="007564B6">
              <w:rPr>
                <w:vertAlign w:val="subscript"/>
                <w:lang w:eastAsia="en-US"/>
                <w:rPrChange w:id="2684" w:author="CR#0153r8" w:date="2020-04-06T00:08:00Z">
                  <w:rPr>
                    <w:vertAlign w:val="subscript"/>
                    <w:lang w:eastAsia="en-US"/>
                  </w:rPr>
                </w:rPrChange>
              </w:rPr>
              <w:t>min</w:t>
            </w:r>
            <w:r w:rsidRPr="007564B6">
              <w:rPr>
                <w:lang w:eastAsia="en-US"/>
                <w:rPrChange w:id="2685" w:author="CR#0153r8" w:date="2020-04-06T00:08:00Z">
                  <w:rPr>
                    <w:lang w:eastAsia="en-US"/>
                  </w:rPr>
                </w:rPrChange>
              </w:rPr>
              <w:t xml:space="preserve"> taken into account in the S</w:t>
            </w:r>
            <w:r w:rsidRPr="007564B6">
              <w:rPr>
                <w:lang w:eastAsia="ja-JP"/>
                <w:rPrChange w:id="2686" w:author="CR#0153r8" w:date="2020-04-06T00:08:00Z">
                  <w:rPr>
                    <w:lang w:eastAsia="ja-JP"/>
                  </w:rPr>
                </w:rPrChange>
              </w:rPr>
              <w:t>qual</w:t>
            </w:r>
            <w:r w:rsidRPr="007564B6">
              <w:rPr>
                <w:lang w:eastAsia="en-US"/>
                <w:rPrChange w:id="2687" w:author="CR#0153r8" w:date="2020-04-06T00:08:00Z">
                  <w:rPr>
                    <w:lang w:eastAsia="en-US"/>
                  </w:rPr>
                </w:rPrChange>
              </w:rPr>
              <w:t xml:space="preserve"> evaluation as a result of a periodic search for a higher priority PLMN while camped normally in a VPLMN</w:t>
            </w:r>
            <w:r w:rsidR="00E8452D" w:rsidRPr="007564B6">
              <w:rPr>
                <w:lang w:eastAsia="en-US"/>
                <w:rPrChange w:id="2688" w:author="CR#0153r8" w:date="2020-04-06T00:08:00Z">
                  <w:rPr>
                    <w:lang w:eastAsia="en-US"/>
                  </w:rPr>
                </w:rPrChange>
              </w:rPr>
              <w:t>, as specified in</w:t>
            </w:r>
            <w:r w:rsidRPr="007564B6">
              <w:rPr>
                <w:lang w:eastAsia="en-US"/>
                <w:rPrChange w:id="2689" w:author="CR#0153r8" w:date="2020-04-06T00:08:00Z">
                  <w:rPr>
                    <w:lang w:eastAsia="en-US"/>
                  </w:rPr>
                </w:rPrChange>
              </w:rPr>
              <w:t xml:space="preserve"> </w:t>
            </w:r>
            <w:r w:rsidR="00CF59EA" w:rsidRPr="007564B6">
              <w:rPr>
                <w:lang w:eastAsia="en-US"/>
                <w:rPrChange w:id="2690" w:author="CR#0153r8" w:date="2020-04-06T00:08:00Z">
                  <w:rPr>
                    <w:lang w:eastAsia="en-US"/>
                  </w:rPr>
                </w:rPrChange>
              </w:rPr>
              <w:t>TS 23.122 [9]</w:t>
            </w:r>
            <w:r w:rsidR="004C49CB" w:rsidRPr="007564B6">
              <w:rPr>
                <w:lang w:eastAsia="en-US"/>
                <w:rPrChange w:id="2691" w:author="CR#0153r8" w:date="2020-04-06T00:08:00Z">
                  <w:rPr>
                    <w:lang w:eastAsia="en-US"/>
                  </w:rPr>
                </w:rPrChange>
              </w:rPr>
              <w:t>.</w:t>
            </w:r>
          </w:p>
        </w:tc>
      </w:tr>
      <w:tr w:rsidR="007564B6" w:rsidRPr="007564B6" w:rsidTr="00064CA4">
        <w:tc>
          <w:tcPr>
            <w:tcW w:w="2126" w:type="dxa"/>
          </w:tcPr>
          <w:p w:rsidR="00813130" w:rsidRPr="007564B6" w:rsidRDefault="00813130" w:rsidP="00813130">
            <w:pPr>
              <w:pStyle w:val="TAL"/>
              <w:rPr>
                <w:lang w:eastAsia="en-US"/>
                <w:rPrChange w:id="2692" w:author="CR#0153r8" w:date="2020-04-06T00:08:00Z">
                  <w:rPr>
                    <w:lang w:eastAsia="en-US"/>
                  </w:rPr>
                </w:rPrChange>
              </w:rPr>
            </w:pPr>
            <w:r w:rsidRPr="007564B6">
              <w:rPr>
                <w:lang w:eastAsia="en-US"/>
                <w:rPrChange w:id="2693" w:author="CR#0153r8" w:date="2020-04-06T00:08:00Z">
                  <w:rPr>
                    <w:lang w:eastAsia="en-US"/>
                  </w:rPr>
                </w:rPrChange>
              </w:rPr>
              <w:t>P</w:t>
            </w:r>
            <w:r w:rsidRPr="007564B6">
              <w:rPr>
                <w:vertAlign w:val="subscript"/>
                <w:lang w:eastAsia="en-US"/>
                <w:rPrChange w:id="2694" w:author="CR#0153r8" w:date="2020-04-06T00:08:00Z">
                  <w:rPr>
                    <w:vertAlign w:val="subscript"/>
                    <w:lang w:eastAsia="en-US"/>
                  </w:rPr>
                </w:rPrChange>
              </w:rPr>
              <w:t>compensation</w:t>
            </w:r>
            <w:r w:rsidRPr="007564B6">
              <w:rPr>
                <w:lang w:eastAsia="en-US"/>
                <w:rPrChange w:id="2695" w:author="CR#0153r8" w:date="2020-04-06T00:08:00Z">
                  <w:rPr>
                    <w:lang w:eastAsia="en-US"/>
                  </w:rPr>
                </w:rPrChange>
              </w:rPr>
              <w:t xml:space="preserve"> </w:t>
            </w:r>
          </w:p>
        </w:tc>
        <w:tc>
          <w:tcPr>
            <w:tcW w:w="5812" w:type="dxa"/>
          </w:tcPr>
          <w:p w:rsidR="001001AD" w:rsidRPr="007564B6" w:rsidRDefault="00717EF5" w:rsidP="001001AD">
            <w:pPr>
              <w:pStyle w:val="TAL"/>
              <w:rPr>
                <w:i/>
                <w:lang w:eastAsia="en-US"/>
                <w:rPrChange w:id="2696" w:author="CR#0153r8" w:date="2020-04-06T00:08:00Z">
                  <w:rPr>
                    <w:i/>
                    <w:lang w:eastAsia="en-US"/>
                  </w:rPr>
                </w:rPrChange>
              </w:rPr>
            </w:pPr>
            <w:r w:rsidRPr="007564B6">
              <w:rPr>
                <w:rPrChange w:id="2697" w:author="CR#0153r8" w:date="2020-04-06T00:08:00Z">
                  <w:rPr/>
                </w:rPrChange>
              </w:rPr>
              <w:t xml:space="preserve">For FR1, </w:t>
            </w:r>
            <w:r w:rsidRPr="007564B6">
              <w:rPr>
                <w:lang w:eastAsia="en-US"/>
                <w:rPrChange w:id="2698" w:author="CR#0153r8" w:date="2020-04-06T00:08:00Z">
                  <w:rPr>
                    <w:lang w:eastAsia="en-US"/>
                  </w:rPr>
                </w:rPrChange>
              </w:rPr>
              <w:t>i</w:t>
            </w:r>
            <w:r w:rsidR="001001AD" w:rsidRPr="007564B6">
              <w:rPr>
                <w:lang w:eastAsia="en-US"/>
                <w:rPrChange w:id="2699" w:author="CR#0153r8" w:date="2020-04-06T00:08:00Z">
                  <w:rPr>
                    <w:lang w:eastAsia="en-US"/>
                  </w:rPr>
                </w:rPrChange>
              </w:rPr>
              <w:t xml:space="preserve">f the UE supports the additionalPmax in the </w:t>
            </w:r>
            <w:r w:rsidR="00E71D39" w:rsidRPr="007564B6">
              <w:rPr>
                <w:lang w:eastAsia="en-US"/>
                <w:rPrChange w:id="2700" w:author="CR#0153r8" w:date="2020-04-06T00:08:00Z">
                  <w:rPr>
                    <w:lang w:eastAsia="en-US"/>
                  </w:rPr>
                </w:rPrChange>
              </w:rPr>
              <w:t>NR-</w:t>
            </w:r>
            <w:r w:rsidR="001001AD" w:rsidRPr="007564B6">
              <w:rPr>
                <w:lang w:eastAsia="en-US"/>
                <w:rPrChange w:id="2701" w:author="CR#0153r8" w:date="2020-04-06T00:08:00Z">
                  <w:rPr>
                    <w:lang w:eastAsia="en-US"/>
                  </w:rPr>
                </w:rPrChange>
              </w:rPr>
              <w:t xml:space="preserve">NS-PmaxList, if present, in </w:t>
            </w:r>
            <w:r w:rsidR="001001AD" w:rsidRPr="007564B6">
              <w:rPr>
                <w:i/>
                <w:lang w:eastAsia="en-US"/>
                <w:rPrChange w:id="2702" w:author="CR#0153r8" w:date="2020-04-06T00:08:00Z">
                  <w:rPr>
                    <w:i/>
                    <w:lang w:eastAsia="en-US"/>
                  </w:rPr>
                </w:rPrChange>
              </w:rPr>
              <w:t>SIB</w:t>
            </w:r>
            <w:r w:rsidR="00D51D75" w:rsidRPr="007564B6">
              <w:rPr>
                <w:i/>
                <w:lang w:eastAsia="en-US"/>
                <w:rPrChange w:id="2703" w:author="CR#0153r8" w:date="2020-04-06T00:08:00Z">
                  <w:rPr>
                    <w:i/>
                    <w:lang w:eastAsia="en-US"/>
                  </w:rPr>
                </w:rPrChange>
              </w:rPr>
              <w:t>1</w:t>
            </w:r>
            <w:r w:rsidR="005219EA" w:rsidRPr="007564B6">
              <w:rPr>
                <w:i/>
                <w:rPrChange w:id="2704" w:author="CR#0153r8" w:date="2020-04-06T00:08:00Z">
                  <w:rPr>
                    <w:i/>
                  </w:rPr>
                </w:rPrChange>
              </w:rPr>
              <w:t xml:space="preserve">, </w:t>
            </w:r>
            <w:r w:rsidR="005219EA" w:rsidRPr="007564B6">
              <w:rPr>
                <w:rFonts w:cs="Arial"/>
                <w:i/>
                <w:rPrChange w:id="2705" w:author="CR#0153r8" w:date="2020-04-06T00:08:00Z">
                  <w:rPr>
                    <w:rFonts w:cs="Arial"/>
                    <w:i/>
                  </w:rPr>
                </w:rPrChange>
              </w:rPr>
              <w:t xml:space="preserve">SIB2 </w:t>
            </w:r>
            <w:r w:rsidR="005219EA" w:rsidRPr="007564B6">
              <w:rPr>
                <w:rFonts w:cs="Arial"/>
                <w:rPrChange w:id="2706" w:author="CR#0153r8" w:date="2020-04-06T00:08:00Z">
                  <w:rPr>
                    <w:rFonts w:cs="Arial"/>
                  </w:rPr>
                </w:rPrChange>
              </w:rPr>
              <w:t>and</w:t>
            </w:r>
            <w:r w:rsidR="005219EA" w:rsidRPr="007564B6">
              <w:rPr>
                <w:rFonts w:cs="Arial"/>
                <w:i/>
                <w:rPrChange w:id="2707" w:author="CR#0153r8" w:date="2020-04-06T00:08:00Z">
                  <w:rPr>
                    <w:rFonts w:cs="Arial"/>
                    <w:i/>
                  </w:rPr>
                </w:rPrChange>
              </w:rPr>
              <w:t xml:space="preserve"> SIB4</w:t>
            </w:r>
            <w:r w:rsidR="001001AD" w:rsidRPr="007564B6">
              <w:rPr>
                <w:i/>
                <w:lang w:eastAsia="en-US"/>
                <w:rPrChange w:id="2708" w:author="CR#0153r8" w:date="2020-04-06T00:08:00Z">
                  <w:rPr>
                    <w:i/>
                    <w:lang w:eastAsia="en-US"/>
                  </w:rPr>
                </w:rPrChange>
              </w:rPr>
              <w:t>:</w:t>
            </w:r>
          </w:p>
          <w:p w:rsidR="001001AD" w:rsidRPr="007564B6" w:rsidRDefault="001001AD" w:rsidP="001001AD">
            <w:pPr>
              <w:pStyle w:val="TAL"/>
              <w:rPr>
                <w:i/>
                <w:lang w:eastAsia="en-US"/>
                <w:rPrChange w:id="2709" w:author="CR#0153r8" w:date="2020-04-06T00:08:00Z">
                  <w:rPr>
                    <w:i/>
                    <w:lang w:eastAsia="en-US"/>
                  </w:rPr>
                </w:rPrChange>
              </w:rPr>
            </w:pPr>
            <w:r w:rsidRPr="007564B6">
              <w:rPr>
                <w:i/>
                <w:lang w:eastAsia="en-US"/>
                <w:rPrChange w:id="2710" w:author="CR#0153r8" w:date="2020-04-06T00:08:00Z">
                  <w:rPr>
                    <w:i/>
                    <w:lang w:eastAsia="en-US"/>
                  </w:rPr>
                </w:rPrChange>
              </w:rPr>
              <w:t>max(P</w:t>
            </w:r>
            <w:r w:rsidRPr="007564B6">
              <w:rPr>
                <w:i/>
                <w:vertAlign w:val="subscript"/>
                <w:lang w:eastAsia="en-US"/>
                <w:rPrChange w:id="2711" w:author="CR#0153r8" w:date="2020-04-06T00:08:00Z">
                  <w:rPr>
                    <w:i/>
                    <w:vertAlign w:val="subscript"/>
                    <w:lang w:eastAsia="en-US"/>
                  </w:rPr>
                </w:rPrChange>
              </w:rPr>
              <w:t>EMAX1</w:t>
            </w:r>
            <w:r w:rsidRPr="007564B6">
              <w:rPr>
                <w:i/>
                <w:lang w:eastAsia="en-US"/>
                <w:rPrChange w:id="2712" w:author="CR#0153r8" w:date="2020-04-06T00:08:00Z">
                  <w:rPr>
                    <w:i/>
                    <w:lang w:eastAsia="en-US"/>
                  </w:rPr>
                </w:rPrChange>
              </w:rPr>
              <w:t xml:space="preserve"> –P</w:t>
            </w:r>
            <w:r w:rsidRPr="007564B6">
              <w:rPr>
                <w:i/>
                <w:vertAlign w:val="subscript"/>
                <w:lang w:eastAsia="en-US"/>
                <w:rPrChange w:id="2713" w:author="CR#0153r8" w:date="2020-04-06T00:08:00Z">
                  <w:rPr>
                    <w:i/>
                    <w:vertAlign w:val="subscript"/>
                    <w:lang w:eastAsia="en-US"/>
                  </w:rPr>
                </w:rPrChange>
              </w:rPr>
              <w:t>PowerClass</w:t>
            </w:r>
            <w:r w:rsidRPr="007564B6">
              <w:rPr>
                <w:i/>
                <w:lang w:eastAsia="en-US"/>
                <w:rPrChange w:id="2714" w:author="CR#0153r8" w:date="2020-04-06T00:08:00Z">
                  <w:rPr>
                    <w:i/>
                    <w:lang w:eastAsia="en-US"/>
                  </w:rPr>
                </w:rPrChange>
              </w:rPr>
              <w:t>, 0) – (min(P</w:t>
            </w:r>
            <w:r w:rsidRPr="007564B6">
              <w:rPr>
                <w:i/>
                <w:vertAlign w:val="subscript"/>
                <w:lang w:eastAsia="en-US"/>
                <w:rPrChange w:id="2715" w:author="CR#0153r8" w:date="2020-04-06T00:08:00Z">
                  <w:rPr>
                    <w:i/>
                    <w:vertAlign w:val="subscript"/>
                    <w:lang w:eastAsia="en-US"/>
                  </w:rPr>
                </w:rPrChange>
              </w:rPr>
              <w:t>EMAX2</w:t>
            </w:r>
            <w:r w:rsidRPr="007564B6">
              <w:rPr>
                <w:i/>
                <w:lang w:eastAsia="en-US"/>
                <w:rPrChange w:id="2716" w:author="CR#0153r8" w:date="2020-04-06T00:08:00Z">
                  <w:rPr>
                    <w:i/>
                    <w:lang w:eastAsia="en-US"/>
                  </w:rPr>
                </w:rPrChange>
              </w:rPr>
              <w:t>, P</w:t>
            </w:r>
            <w:r w:rsidRPr="007564B6">
              <w:rPr>
                <w:i/>
                <w:vertAlign w:val="subscript"/>
                <w:lang w:eastAsia="en-US"/>
                <w:rPrChange w:id="2717" w:author="CR#0153r8" w:date="2020-04-06T00:08:00Z">
                  <w:rPr>
                    <w:i/>
                    <w:vertAlign w:val="subscript"/>
                    <w:lang w:eastAsia="en-US"/>
                  </w:rPr>
                </w:rPrChange>
              </w:rPr>
              <w:t>PowerClass</w:t>
            </w:r>
            <w:r w:rsidRPr="007564B6">
              <w:rPr>
                <w:i/>
                <w:lang w:eastAsia="en-US"/>
                <w:rPrChange w:id="2718" w:author="CR#0153r8" w:date="2020-04-06T00:08:00Z">
                  <w:rPr>
                    <w:i/>
                    <w:lang w:eastAsia="en-US"/>
                  </w:rPr>
                </w:rPrChange>
              </w:rPr>
              <w:t>) – min(P</w:t>
            </w:r>
            <w:r w:rsidRPr="007564B6">
              <w:rPr>
                <w:i/>
                <w:vertAlign w:val="subscript"/>
                <w:lang w:eastAsia="en-US"/>
                <w:rPrChange w:id="2719" w:author="CR#0153r8" w:date="2020-04-06T00:08:00Z">
                  <w:rPr>
                    <w:i/>
                    <w:vertAlign w:val="subscript"/>
                    <w:lang w:eastAsia="en-US"/>
                  </w:rPr>
                </w:rPrChange>
              </w:rPr>
              <w:t>EMAX1</w:t>
            </w:r>
            <w:r w:rsidRPr="007564B6">
              <w:rPr>
                <w:i/>
                <w:lang w:eastAsia="en-US"/>
                <w:rPrChange w:id="2720" w:author="CR#0153r8" w:date="2020-04-06T00:08:00Z">
                  <w:rPr>
                    <w:i/>
                    <w:lang w:eastAsia="en-US"/>
                  </w:rPr>
                </w:rPrChange>
              </w:rPr>
              <w:t>, P</w:t>
            </w:r>
            <w:r w:rsidRPr="007564B6">
              <w:rPr>
                <w:i/>
                <w:vertAlign w:val="subscript"/>
                <w:lang w:eastAsia="en-US"/>
                <w:rPrChange w:id="2721" w:author="CR#0153r8" w:date="2020-04-06T00:08:00Z">
                  <w:rPr>
                    <w:i/>
                    <w:vertAlign w:val="subscript"/>
                    <w:lang w:eastAsia="en-US"/>
                  </w:rPr>
                </w:rPrChange>
              </w:rPr>
              <w:t>PowerClass</w:t>
            </w:r>
            <w:r w:rsidRPr="007564B6">
              <w:rPr>
                <w:i/>
                <w:lang w:eastAsia="en-US"/>
                <w:rPrChange w:id="2722" w:author="CR#0153r8" w:date="2020-04-06T00:08:00Z">
                  <w:rPr>
                    <w:i/>
                    <w:lang w:eastAsia="en-US"/>
                  </w:rPr>
                </w:rPrChange>
              </w:rPr>
              <w:t>)) (dB);</w:t>
            </w:r>
          </w:p>
          <w:p w:rsidR="001001AD" w:rsidRPr="007564B6" w:rsidRDefault="001001AD" w:rsidP="001001AD">
            <w:pPr>
              <w:pStyle w:val="TAL"/>
              <w:rPr>
                <w:i/>
                <w:lang w:eastAsia="en-US"/>
                <w:rPrChange w:id="2723" w:author="CR#0153r8" w:date="2020-04-06T00:08:00Z">
                  <w:rPr>
                    <w:i/>
                    <w:lang w:eastAsia="en-US"/>
                  </w:rPr>
                </w:rPrChange>
              </w:rPr>
            </w:pPr>
            <w:r w:rsidRPr="007564B6">
              <w:rPr>
                <w:i/>
                <w:lang w:eastAsia="en-US"/>
                <w:rPrChange w:id="2724" w:author="CR#0153r8" w:date="2020-04-06T00:08:00Z">
                  <w:rPr>
                    <w:i/>
                    <w:lang w:eastAsia="en-US"/>
                  </w:rPr>
                </w:rPrChange>
              </w:rPr>
              <w:t>else:</w:t>
            </w:r>
          </w:p>
          <w:p w:rsidR="00717EF5" w:rsidRPr="007564B6" w:rsidRDefault="001001AD" w:rsidP="00717EF5">
            <w:pPr>
              <w:pStyle w:val="TAL"/>
              <w:rPr>
                <w:rPrChange w:id="2725" w:author="CR#0153r8" w:date="2020-04-06T00:08:00Z">
                  <w:rPr/>
                </w:rPrChange>
              </w:rPr>
            </w:pPr>
            <w:r w:rsidRPr="007564B6">
              <w:rPr>
                <w:i/>
                <w:lang w:eastAsia="en-US"/>
                <w:rPrChange w:id="2726" w:author="CR#0153r8" w:date="2020-04-06T00:08:00Z">
                  <w:rPr>
                    <w:i/>
                    <w:lang w:eastAsia="en-US"/>
                  </w:rPr>
                </w:rPrChange>
              </w:rPr>
              <w:t>max(P</w:t>
            </w:r>
            <w:r w:rsidRPr="007564B6">
              <w:rPr>
                <w:i/>
                <w:vertAlign w:val="subscript"/>
                <w:lang w:eastAsia="en-US"/>
                <w:rPrChange w:id="2727" w:author="CR#0153r8" w:date="2020-04-06T00:08:00Z">
                  <w:rPr>
                    <w:i/>
                    <w:vertAlign w:val="subscript"/>
                    <w:lang w:eastAsia="en-US"/>
                  </w:rPr>
                </w:rPrChange>
              </w:rPr>
              <w:t>EMAX1</w:t>
            </w:r>
            <w:r w:rsidRPr="007564B6">
              <w:rPr>
                <w:i/>
                <w:lang w:eastAsia="en-US"/>
                <w:rPrChange w:id="2728" w:author="CR#0153r8" w:date="2020-04-06T00:08:00Z">
                  <w:rPr>
                    <w:i/>
                    <w:lang w:eastAsia="en-US"/>
                  </w:rPr>
                </w:rPrChange>
              </w:rPr>
              <w:t xml:space="preserve"> –P</w:t>
            </w:r>
            <w:r w:rsidRPr="007564B6">
              <w:rPr>
                <w:i/>
                <w:vertAlign w:val="subscript"/>
                <w:lang w:eastAsia="en-US"/>
                <w:rPrChange w:id="2729" w:author="CR#0153r8" w:date="2020-04-06T00:08:00Z">
                  <w:rPr>
                    <w:i/>
                    <w:vertAlign w:val="subscript"/>
                    <w:lang w:eastAsia="en-US"/>
                  </w:rPr>
                </w:rPrChange>
              </w:rPr>
              <w:t>PowerClass</w:t>
            </w:r>
            <w:r w:rsidRPr="007564B6">
              <w:rPr>
                <w:i/>
                <w:lang w:eastAsia="en-US"/>
                <w:rPrChange w:id="2730" w:author="CR#0153r8" w:date="2020-04-06T00:08:00Z">
                  <w:rPr>
                    <w:i/>
                    <w:lang w:eastAsia="en-US"/>
                  </w:rPr>
                </w:rPrChange>
              </w:rPr>
              <w:t>, 0) (dB)</w:t>
            </w:r>
          </w:p>
          <w:p w:rsidR="00717EF5" w:rsidRPr="007564B6" w:rsidRDefault="00717EF5" w:rsidP="00717EF5">
            <w:pPr>
              <w:pStyle w:val="TAL"/>
              <w:rPr>
                <w:i/>
                <w:rPrChange w:id="2731" w:author="CR#0153r8" w:date="2020-04-06T00:08:00Z">
                  <w:rPr>
                    <w:i/>
                  </w:rPr>
                </w:rPrChange>
              </w:rPr>
            </w:pPr>
          </w:p>
          <w:p w:rsidR="00813130" w:rsidRPr="007564B6" w:rsidRDefault="00717EF5" w:rsidP="00717EF5">
            <w:pPr>
              <w:pStyle w:val="TAL"/>
              <w:rPr>
                <w:lang w:eastAsia="en-US"/>
                <w:rPrChange w:id="2732" w:author="CR#0153r8" w:date="2020-04-06T00:08:00Z">
                  <w:rPr>
                    <w:lang w:eastAsia="en-US"/>
                  </w:rPr>
                </w:rPrChange>
              </w:rPr>
            </w:pPr>
            <w:r w:rsidRPr="007564B6">
              <w:rPr>
                <w:rPrChange w:id="2733" w:author="CR#0153r8" w:date="2020-04-06T00:08:00Z">
                  <w:rPr/>
                </w:rPrChange>
              </w:rPr>
              <w:t>For FR2, P</w:t>
            </w:r>
            <w:r w:rsidRPr="007564B6">
              <w:rPr>
                <w:vertAlign w:val="subscript"/>
                <w:rPrChange w:id="2734" w:author="CR#0153r8" w:date="2020-04-06T00:08:00Z">
                  <w:rPr>
                    <w:vertAlign w:val="subscript"/>
                  </w:rPr>
                </w:rPrChange>
              </w:rPr>
              <w:t>compensation</w:t>
            </w:r>
            <w:r w:rsidRPr="007564B6">
              <w:rPr>
                <w:rPrChange w:id="2735" w:author="CR#0153r8" w:date="2020-04-06T00:08:00Z">
                  <w:rPr/>
                </w:rPrChange>
              </w:rPr>
              <w:t xml:space="preserve"> is set to 0.</w:t>
            </w:r>
          </w:p>
        </w:tc>
      </w:tr>
      <w:tr w:rsidR="007564B6" w:rsidRPr="007564B6" w:rsidTr="00AE6053">
        <w:tc>
          <w:tcPr>
            <w:tcW w:w="2126" w:type="dxa"/>
            <w:tcBorders>
              <w:top w:val="single" w:sz="4" w:space="0" w:color="auto"/>
              <w:left w:val="single" w:sz="4" w:space="0" w:color="auto"/>
              <w:bottom w:val="single" w:sz="4" w:space="0" w:color="auto"/>
              <w:right w:val="single" w:sz="4" w:space="0" w:color="auto"/>
            </w:tcBorders>
          </w:tcPr>
          <w:p w:rsidR="00AE6053" w:rsidRPr="007564B6" w:rsidRDefault="00AE6053" w:rsidP="00AE6053">
            <w:pPr>
              <w:pStyle w:val="TAL"/>
              <w:rPr>
                <w:lang w:eastAsia="en-US"/>
                <w:rPrChange w:id="2736" w:author="CR#0153r8" w:date="2020-04-06T00:08:00Z">
                  <w:rPr>
                    <w:lang w:eastAsia="en-US"/>
                  </w:rPr>
                </w:rPrChange>
              </w:rPr>
            </w:pPr>
            <w:r w:rsidRPr="007564B6">
              <w:rPr>
                <w:lang w:eastAsia="en-US"/>
                <w:rPrChange w:id="2737" w:author="CR#0153r8" w:date="2020-04-06T00:08:00Z">
                  <w:rPr>
                    <w:lang w:eastAsia="en-US"/>
                  </w:rPr>
                </w:rPrChange>
              </w:rPr>
              <w:t>P</w:t>
            </w:r>
            <w:r w:rsidRPr="007564B6">
              <w:rPr>
                <w:vertAlign w:val="subscript"/>
                <w:lang w:eastAsia="en-US"/>
                <w:rPrChange w:id="2738" w:author="CR#0153r8" w:date="2020-04-06T00:08:00Z">
                  <w:rPr>
                    <w:vertAlign w:val="subscript"/>
                    <w:lang w:eastAsia="en-US"/>
                  </w:rPr>
                </w:rPrChange>
              </w:rPr>
              <w:t>EMAX1</w:t>
            </w:r>
            <w:r w:rsidRPr="007564B6">
              <w:rPr>
                <w:lang w:eastAsia="en-US"/>
                <w:rPrChange w:id="2739" w:author="CR#0153r8" w:date="2020-04-06T00:08:00Z">
                  <w:rPr>
                    <w:lang w:eastAsia="en-US"/>
                  </w:rPr>
                </w:rPrChange>
              </w:rPr>
              <w:t>, P</w:t>
            </w:r>
            <w:r w:rsidRPr="007564B6">
              <w:rPr>
                <w:vertAlign w:val="subscript"/>
                <w:lang w:eastAsia="en-US"/>
                <w:rPrChange w:id="2740" w:author="CR#0153r8" w:date="2020-04-06T00:08:00Z">
                  <w:rPr>
                    <w:vertAlign w:val="subscript"/>
                    <w:lang w:eastAsia="en-US"/>
                  </w:rPr>
                </w:rPrChange>
              </w:rPr>
              <w:t>EMAX2</w:t>
            </w:r>
          </w:p>
        </w:tc>
        <w:tc>
          <w:tcPr>
            <w:tcW w:w="5812" w:type="dxa"/>
            <w:tcBorders>
              <w:top w:val="single" w:sz="4" w:space="0" w:color="auto"/>
              <w:left w:val="single" w:sz="4" w:space="0" w:color="auto"/>
              <w:bottom w:val="single" w:sz="4" w:space="0" w:color="auto"/>
              <w:right w:val="single" w:sz="4" w:space="0" w:color="auto"/>
            </w:tcBorders>
          </w:tcPr>
          <w:p w:rsidR="00AE6053" w:rsidRPr="007564B6" w:rsidRDefault="00AE6053" w:rsidP="00AE6053">
            <w:pPr>
              <w:pStyle w:val="TAL"/>
              <w:rPr>
                <w:lang w:eastAsia="en-US"/>
                <w:rPrChange w:id="2741" w:author="CR#0153r8" w:date="2020-04-06T00:08:00Z">
                  <w:rPr>
                    <w:lang w:eastAsia="en-US"/>
                  </w:rPr>
                </w:rPrChange>
              </w:rPr>
            </w:pPr>
            <w:r w:rsidRPr="007564B6">
              <w:rPr>
                <w:lang w:eastAsia="en-US"/>
                <w:rPrChange w:id="2742" w:author="CR#0153r8" w:date="2020-04-06T00:08:00Z">
                  <w:rPr>
                    <w:lang w:eastAsia="en-US"/>
                  </w:rPr>
                </w:rPrChange>
              </w:rPr>
              <w:t>Maximum TX power level of a UE may use when transmitting on the uplink in the cell (dBm) defined as P</w:t>
            </w:r>
            <w:r w:rsidRPr="007564B6">
              <w:rPr>
                <w:vertAlign w:val="subscript"/>
                <w:lang w:eastAsia="en-US"/>
                <w:rPrChange w:id="2743" w:author="CR#0153r8" w:date="2020-04-06T00:08:00Z">
                  <w:rPr>
                    <w:vertAlign w:val="subscript"/>
                    <w:lang w:eastAsia="en-US"/>
                  </w:rPr>
                </w:rPrChange>
              </w:rPr>
              <w:t>EMAX</w:t>
            </w:r>
            <w:r w:rsidRPr="007564B6">
              <w:rPr>
                <w:lang w:eastAsia="en-US"/>
                <w:rPrChange w:id="2744" w:author="CR#0153r8" w:date="2020-04-06T00:08:00Z">
                  <w:rPr>
                    <w:lang w:eastAsia="en-US"/>
                  </w:rPr>
                </w:rPrChange>
              </w:rPr>
              <w:t xml:space="preserve"> in TS 38.101 [15]. </w:t>
            </w:r>
            <w:r w:rsidR="00E71D39" w:rsidRPr="007564B6">
              <w:rPr>
                <w:rPrChange w:id="2745" w:author="CR#0153r8" w:date="2020-04-06T00:08:00Z">
                  <w:rPr/>
                </w:rPrChange>
              </w:rPr>
              <w:t>If UE supports SUL frequency for this cell, P</w:t>
            </w:r>
            <w:r w:rsidR="00E71D39" w:rsidRPr="007564B6">
              <w:rPr>
                <w:vertAlign w:val="subscript"/>
                <w:rPrChange w:id="2746" w:author="CR#0153r8" w:date="2020-04-06T00:08:00Z">
                  <w:rPr>
                    <w:vertAlign w:val="subscript"/>
                  </w:rPr>
                </w:rPrChange>
              </w:rPr>
              <w:t>EMAX1</w:t>
            </w:r>
            <w:r w:rsidR="00E71D39" w:rsidRPr="007564B6">
              <w:rPr>
                <w:rPrChange w:id="2747" w:author="CR#0153r8" w:date="2020-04-06T00:08:00Z">
                  <w:rPr/>
                </w:rPrChange>
              </w:rPr>
              <w:t xml:space="preserve"> and P</w:t>
            </w:r>
            <w:r w:rsidR="00E71D39" w:rsidRPr="007564B6">
              <w:rPr>
                <w:vertAlign w:val="subscript"/>
                <w:rPrChange w:id="2748" w:author="CR#0153r8" w:date="2020-04-06T00:08:00Z">
                  <w:rPr>
                    <w:vertAlign w:val="subscript"/>
                  </w:rPr>
                </w:rPrChange>
              </w:rPr>
              <w:t xml:space="preserve">EMAX2 </w:t>
            </w:r>
            <w:r w:rsidR="00E71D39" w:rsidRPr="007564B6">
              <w:rPr>
                <w:rPrChange w:id="2749" w:author="CR#0153r8" w:date="2020-04-06T00:08:00Z">
                  <w:rPr/>
                </w:rPrChange>
              </w:rPr>
              <w:t xml:space="preserve">are obtained from the </w:t>
            </w:r>
            <w:r w:rsidR="00E71D39" w:rsidRPr="007564B6">
              <w:rPr>
                <w:i/>
                <w:rPrChange w:id="2750" w:author="CR#0153r8" w:date="2020-04-06T00:08:00Z">
                  <w:rPr>
                    <w:i/>
                  </w:rPr>
                </w:rPrChange>
              </w:rPr>
              <w:t>p-Max</w:t>
            </w:r>
            <w:r w:rsidR="00E71D39" w:rsidRPr="007564B6">
              <w:rPr>
                <w:rPrChange w:id="2751" w:author="CR#0153r8" w:date="2020-04-06T00:08:00Z">
                  <w:rPr/>
                </w:rPrChange>
              </w:rPr>
              <w:t xml:space="preserve"> for SUL in </w:t>
            </w:r>
            <w:r w:rsidR="00E71D39" w:rsidRPr="007564B6">
              <w:rPr>
                <w:i/>
                <w:rPrChange w:id="2752" w:author="CR#0153r8" w:date="2020-04-06T00:08:00Z">
                  <w:rPr>
                    <w:i/>
                  </w:rPr>
                </w:rPrChange>
              </w:rPr>
              <w:t>SIB1</w:t>
            </w:r>
            <w:r w:rsidR="00E71D39" w:rsidRPr="007564B6">
              <w:rPr>
                <w:rPrChange w:id="2753" w:author="CR#0153r8" w:date="2020-04-06T00:08:00Z">
                  <w:rPr/>
                </w:rPrChange>
              </w:rPr>
              <w:t xml:space="preserve"> and </w:t>
            </w:r>
            <w:r w:rsidR="00E71D39" w:rsidRPr="007564B6">
              <w:rPr>
                <w:i/>
                <w:rPrChange w:id="2754" w:author="CR#0153r8" w:date="2020-04-06T00:08:00Z">
                  <w:rPr>
                    <w:i/>
                  </w:rPr>
                </w:rPrChange>
              </w:rPr>
              <w:t>NR-NS-PmaxList</w:t>
            </w:r>
            <w:r w:rsidR="00E71D39" w:rsidRPr="007564B6">
              <w:rPr>
                <w:rPrChange w:id="2755" w:author="CR#0153r8" w:date="2020-04-06T00:08:00Z">
                  <w:rPr/>
                </w:rPrChange>
              </w:rPr>
              <w:t xml:space="preserve"> for SUL respectively in </w:t>
            </w:r>
            <w:r w:rsidR="00E71D39" w:rsidRPr="007564B6">
              <w:rPr>
                <w:i/>
                <w:rPrChange w:id="2756" w:author="CR#0153r8" w:date="2020-04-06T00:08:00Z">
                  <w:rPr>
                    <w:i/>
                  </w:rPr>
                </w:rPrChange>
              </w:rPr>
              <w:t>SIB1, SIB2</w:t>
            </w:r>
            <w:r w:rsidR="00E71D39" w:rsidRPr="007564B6">
              <w:rPr>
                <w:rPrChange w:id="2757" w:author="CR#0153r8" w:date="2020-04-06T00:08:00Z">
                  <w:rPr/>
                </w:rPrChange>
              </w:rPr>
              <w:t xml:space="preserve"> and </w:t>
            </w:r>
            <w:r w:rsidR="00E71D39" w:rsidRPr="007564B6">
              <w:rPr>
                <w:i/>
                <w:rPrChange w:id="2758" w:author="CR#0153r8" w:date="2020-04-06T00:08:00Z">
                  <w:rPr>
                    <w:i/>
                  </w:rPr>
                </w:rPrChange>
              </w:rPr>
              <w:t>SIB4</w:t>
            </w:r>
            <w:r w:rsidR="00E71D39" w:rsidRPr="007564B6">
              <w:rPr>
                <w:rPrChange w:id="2759" w:author="CR#0153r8" w:date="2020-04-06T00:08:00Z">
                  <w:rPr/>
                </w:rPrChange>
              </w:rPr>
              <w:t xml:space="preserve"> as specified in TS 38.331 [3], else </w:t>
            </w:r>
            <w:r w:rsidRPr="007564B6">
              <w:rPr>
                <w:lang w:eastAsia="en-US"/>
                <w:rPrChange w:id="2760" w:author="CR#0153r8" w:date="2020-04-06T00:08:00Z">
                  <w:rPr>
                    <w:lang w:eastAsia="en-US"/>
                  </w:rPr>
                </w:rPrChange>
              </w:rPr>
              <w:t>P</w:t>
            </w:r>
            <w:r w:rsidRPr="007564B6">
              <w:rPr>
                <w:vertAlign w:val="subscript"/>
                <w:lang w:eastAsia="en-US"/>
                <w:rPrChange w:id="2761" w:author="CR#0153r8" w:date="2020-04-06T00:08:00Z">
                  <w:rPr>
                    <w:vertAlign w:val="subscript"/>
                    <w:lang w:eastAsia="en-US"/>
                  </w:rPr>
                </w:rPrChange>
              </w:rPr>
              <w:t>EMAX1</w:t>
            </w:r>
            <w:r w:rsidRPr="007564B6">
              <w:rPr>
                <w:lang w:eastAsia="en-US"/>
                <w:rPrChange w:id="2762" w:author="CR#0153r8" w:date="2020-04-06T00:08:00Z">
                  <w:rPr>
                    <w:lang w:eastAsia="en-US"/>
                  </w:rPr>
                </w:rPrChange>
              </w:rPr>
              <w:t xml:space="preserve"> and P</w:t>
            </w:r>
            <w:r w:rsidRPr="007564B6">
              <w:rPr>
                <w:vertAlign w:val="subscript"/>
                <w:lang w:eastAsia="en-US"/>
                <w:rPrChange w:id="2763" w:author="CR#0153r8" w:date="2020-04-06T00:08:00Z">
                  <w:rPr>
                    <w:vertAlign w:val="subscript"/>
                    <w:lang w:eastAsia="en-US"/>
                  </w:rPr>
                </w:rPrChange>
              </w:rPr>
              <w:t>EMAX2</w:t>
            </w:r>
            <w:r w:rsidRPr="007564B6">
              <w:rPr>
                <w:lang w:eastAsia="en-US"/>
                <w:rPrChange w:id="2764" w:author="CR#0153r8" w:date="2020-04-06T00:08:00Z">
                  <w:rPr>
                    <w:lang w:eastAsia="en-US"/>
                  </w:rPr>
                </w:rPrChange>
              </w:rPr>
              <w:t xml:space="preserve"> are obtained from the</w:t>
            </w:r>
            <w:r w:rsidRPr="007564B6">
              <w:rPr>
                <w:i/>
                <w:lang w:eastAsia="en-US"/>
                <w:rPrChange w:id="2765" w:author="CR#0153r8" w:date="2020-04-06T00:08:00Z">
                  <w:rPr>
                    <w:i/>
                    <w:lang w:eastAsia="en-US"/>
                  </w:rPr>
                </w:rPrChange>
              </w:rPr>
              <w:t xml:space="preserve"> p-Max</w:t>
            </w:r>
            <w:r w:rsidRPr="007564B6">
              <w:rPr>
                <w:lang w:eastAsia="en-US"/>
                <w:rPrChange w:id="2766" w:author="CR#0153r8" w:date="2020-04-06T00:08:00Z">
                  <w:rPr>
                    <w:lang w:eastAsia="en-US"/>
                  </w:rPr>
                </w:rPrChange>
              </w:rPr>
              <w:t xml:space="preserve"> and </w:t>
            </w:r>
            <w:r w:rsidR="00E71D39" w:rsidRPr="007564B6">
              <w:rPr>
                <w:i/>
                <w:lang w:eastAsia="en-US"/>
                <w:rPrChange w:id="2767" w:author="CR#0153r8" w:date="2020-04-06T00:08:00Z">
                  <w:rPr>
                    <w:i/>
                    <w:lang w:eastAsia="en-US"/>
                  </w:rPr>
                </w:rPrChange>
              </w:rPr>
              <w:t>NR-</w:t>
            </w:r>
            <w:r w:rsidRPr="007564B6">
              <w:rPr>
                <w:i/>
                <w:lang w:eastAsia="en-US"/>
                <w:rPrChange w:id="2768" w:author="CR#0153r8" w:date="2020-04-06T00:08:00Z">
                  <w:rPr>
                    <w:i/>
                    <w:lang w:eastAsia="en-US"/>
                  </w:rPr>
                </w:rPrChange>
              </w:rPr>
              <w:t>NS-PmaxList</w:t>
            </w:r>
            <w:r w:rsidRPr="007564B6">
              <w:rPr>
                <w:lang w:eastAsia="en-US"/>
                <w:rPrChange w:id="2769" w:author="CR#0153r8" w:date="2020-04-06T00:08:00Z">
                  <w:rPr>
                    <w:lang w:eastAsia="en-US"/>
                  </w:rPr>
                </w:rPrChange>
              </w:rPr>
              <w:t xml:space="preserve"> respectively in </w:t>
            </w:r>
            <w:r w:rsidRPr="007564B6">
              <w:rPr>
                <w:i/>
                <w:lang w:eastAsia="en-US"/>
                <w:rPrChange w:id="2770" w:author="CR#0153r8" w:date="2020-04-06T00:08:00Z">
                  <w:rPr>
                    <w:i/>
                    <w:lang w:eastAsia="en-US"/>
                  </w:rPr>
                </w:rPrChange>
              </w:rPr>
              <w:t>SIB1</w:t>
            </w:r>
            <w:r w:rsidRPr="007564B6">
              <w:rPr>
                <w:lang w:eastAsia="en-US"/>
                <w:rPrChange w:id="2771" w:author="CR#0153r8" w:date="2020-04-06T00:08:00Z">
                  <w:rPr>
                    <w:lang w:eastAsia="en-US"/>
                  </w:rPr>
                </w:rPrChange>
              </w:rPr>
              <w:t xml:space="preserve">, </w:t>
            </w:r>
            <w:r w:rsidRPr="007564B6">
              <w:rPr>
                <w:i/>
                <w:lang w:eastAsia="en-US"/>
                <w:rPrChange w:id="2772" w:author="CR#0153r8" w:date="2020-04-06T00:08:00Z">
                  <w:rPr>
                    <w:i/>
                    <w:lang w:eastAsia="en-US"/>
                  </w:rPr>
                </w:rPrChange>
              </w:rPr>
              <w:t>SIB2</w:t>
            </w:r>
            <w:r w:rsidRPr="007564B6">
              <w:rPr>
                <w:lang w:eastAsia="en-US"/>
                <w:rPrChange w:id="2773" w:author="CR#0153r8" w:date="2020-04-06T00:08:00Z">
                  <w:rPr>
                    <w:lang w:eastAsia="en-US"/>
                  </w:rPr>
                </w:rPrChange>
              </w:rPr>
              <w:t xml:space="preserve"> and </w:t>
            </w:r>
            <w:r w:rsidRPr="007564B6">
              <w:rPr>
                <w:i/>
                <w:lang w:eastAsia="en-US"/>
                <w:rPrChange w:id="2774" w:author="CR#0153r8" w:date="2020-04-06T00:08:00Z">
                  <w:rPr>
                    <w:i/>
                    <w:lang w:eastAsia="en-US"/>
                  </w:rPr>
                </w:rPrChange>
              </w:rPr>
              <w:t>SIB4</w:t>
            </w:r>
            <w:r w:rsidRPr="007564B6">
              <w:rPr>
                <w:lang w:eastAsia="en-US"/>
                <w:rPrChange w:id="2775" w:author="CR#0153r8" w:date="2020-04-06T00:08:00Z">
                  <w:rPr>
                    <w:lang w:eastAsia="en-US"/>
                  </w:rPr>
                </w:rPrChange>
              </w:rPr>
              <w:t xml:space="preserve"> </w:t>
            </w:r>
            <w:r w:rsidR="00E71D39" w:rsidRPr="007564B6">
              <w:rPr>
                <w:rPrChange w:id="2776" w:author="CR#0153r8" w:date="2020-04-06T00:08:00Z">
                  <w:rPr/>
                </w:rPrChange>
              </w:rPr>
              <w:t xml:space="preserve">for </w:t>
            </w:r>
            <w:r w:rsidR="00257752" w:rsidRPr="007564B6">
              <w:rPr>
                <w:rPrChange w:id="2777" w:author="CR#0153r8" w:date="2020-04-06T00:08:00Z">
                  <w:rPr/>
                </w:rPrChange>
              </w:rPr>
              <w:t>normal</w:t>
            </w:r>
            <w:r w:rsidR="00E71D39" w:rsidRPr="007564B6">
              <w:rPr>
                <w:rPrChange w:id="2778" w:author="CR#0153r8" w:date="2020-04-06T00:08:00Z">
                  <w:rPr/>
                </w:rPrChange>
              </w:rPr>
              <w:t xml:space="preserve"> UL</w:t>
            </w:r>
            <w:r w:rsidR="00E71D39" w:rsidRPr="007564B6">
              <w:rPr>
                <w:rFonts w:eastAsia="DengXian"/>
                <w:rPrChange w:id="2779" w:author="CR#0153r8" w:date="2020-04-06T00:08:00Z">
                  <w:rPr>
                    <w:rFonts w:eastAsia="DengXian"/>
                  </w:rPr>
                </w:rPrChange>
              </w:rPr>
              <w:t xml:space="preserve"> </w:t>
            </w:r>
            <w:r w:rsidRPr="007564B6">
              <w:rPr>
                <w:lang w:eastAsia="en-US"/>
                <w:rPrChange w:id="2780" w:author="CR#0153r8" w:date="2020-04-06T00:08:00Z">
                  <w:rPr>
                    <w:lang w:eastAsia="en-US"/>
                  </w:rPr>
                </w:rPrChange>
              </w:rPr>
              <w:t xml:space="preserve">as specified in </w:t>
            </w:r>
            <w:r w:rsidR="00F545B6" w:rsidRPr="007564B6">
              <w:rPr>
                <w:lang w:eastAsia="en-US"/>
                <w:rPrChange w:id="2781" w:author="CR#0153r8" w:date="2020-04-06T00:08:00Z">
                  <w:rPr>
                    <w:lang w:eastAsia="en-US"/>
                  </w:rPr>
                </w:rPrChange>
              </w:rPr>
              <w:t xml:space="preserve">TS </w:t>
            </w:r>
            <w:r w:rsidRPr="007564B6">
              <w:rPr>
                <w:lang w:eastAsia="en-US"/>
                <w:rPrChange w:id="2782" w:author="CR#0153r8" w:date="2020-04-06T00:08:00Z">
                  <w:rPr>
                    <w:lang w:eastAsia="en-US"/>
                  </w:rPr>
                </w:rPrChange>
              </w:rPr>
              <w:t xml:space="preserve">38.331 [3]. </w:t>
            </w:r>
          </w:p>
        </w:tc>
      </w:tr>
      <w:tr w:rsidR="00AE6053" w:rsidRPr="007564B6" w:rsidTr="00AE6053">
        <w:tc>
          <w:tcPr>
            <w:tcW w:w="2126" w:type="dxa"/>
            <w:tcBorders>
              <w:top w:val="single" w:sz="4" w:space="0" w:color="auto"/>
              <w:left w:val="single" w:sz="4" w:space="0" w:color="auto"/>
              <w:bottom w:val="single" w:sz="4" w:space="0" w:color="auto"/>
              <w:right w:val="single" w:sz="4" w:space="0" w:color="auto"/>
            </w:tcBorders>
          </w:tcPr>
          <w:p w:rsidR="00AE6053" w:rsidRPr="007564B6" w:rsidRDefault="00AE6053" w:rsidP="00AE6053">
            <w:pPr>
              <w:pStyle w:val="TAL"/>
              <w:rPr>
                <w:lang w:eastAsia="en-US"/>
                <w:rPrChange w:id="2783" w:author="CR#0153r8" w:date="2020-04-06T00:08:00Z">
                  <w:rPr>
                    <w:lang w:eastAsia="en-US"/>
                  </w:rPr>
                </w:rPrChange>
              </w:rPr>
            </w:pPr>
            <w:r w:rsidRPr="007564B6">
              <w:rPr>
                <w:lang w:eastAsia="en-US"/>
                <w:rPrChange w:id="2784" w:author="CR#0153r8" w:date="2020-04-06T00:08:00Z">
                  <w:rPr>
                    <w:lang w:eastAsia="en-US"/>
                  </w:rPr>
                </w:rPrChange>
              </w:rPr>
              <w:t>P</w:t>
            </w:r>
            <w:r w:rsidRPr="007564B6">
              <w:rPr>
                <w:vertAlign w:val="subscript"/>
                <w:lang w:eastAsia="en-US"/>
                <w:rPrChange w:id="2785" w:author="CR#0153r8" w:date="2020-04-06T00:08:00Z">
                  <w:rPr>
                    <w:vertAlign w:val="subscript"/>
                    <w:lang w:eastAsia="en-US"/>
                  </w:rPr>
                </w:rPrChange>
              </w:rPr>
              <w:t>PowerClass</w:t>
            </w:r>
          </w:p>
        </w:tc>
        <w:tc>
          <w:tcPr>
            <w:tcW w:w="5812" w:type="dxa"/>
            <w:tcBorders>
              <w:top w:val="single" w:sz="4" w:space="0" w:color="auto"/>
              <w:left w:val="single" w:sz="4" w:space="0" w:color="auto"/>
              <w:bottom w:val="single" w:sz="4" w:space="0" w:color="auto"/>
              <w:right w:val="single" w:sz="4" w:space="0" w:color="auto"/>
            </w:tcBorders>
          </w:tcPr>
          <w:p w:rsidR="00AE6053" w:rsidRPr="007564B6" w:rsidRDefault="00AE6053" w:rsidP="00AE6053">
            <w:pPr>
              <w:pStyle w:val="TAL"/>
              <w:rPr>
                <w:lang w:eastAsia="en-US"/>
                <w:rPrChange w:id="2786" w:author="CR#0153r8" w:date="2020-04-06T00:08:00Z">
                  <w:rPr>
                    <w:lang w:eastAsia="en-US"/>
                  </w:rPr>
                </w:rPrChange>
              </w:rPr>
            </w:pPr>
            <w:r w:rsidRPr="007564B6">
              <w:rPr>
                <w:lang w:eastAsia="en-US"/>
                <w:rPrChange w:id="2787" w:author="CR#0153r8" w:date="2020-04-06T00:08:00Z">
                  <w:rPr>
                    <w:lang w:eastAsia="en-US"/>
                  </w:rPr>
                </w:rPrChange>
              </w:rPr>
              <w:t>Maximum RF output power of the UE (dBm) according to the UE power class as defined in TS 38.101</w:t>
            </w:r>
            <w:r w:rsidR="00257752" w:rsidRPr="007564B6">
              <w:rPr>
                <w:lang w:eastAsia="en-US"/>
                <w:rPrChange w:id="2788" w:author="CR#0153r8" w:date="2020-04-06T00:08:00Z">
                  <w:rPr>
                    <w:lang w:eastAsia="en-US"/>
                  </w:rPr>
                </w:rPrChange>
              </w:rPr>
              <w:t>-1</w:t>
            </w:r>
            <w:r w:rsidRPr="007564B6">
              <w:rPr>
                <w:lang w:eastAsia="en-US"/>
                <w:rPrChange w:id="2789" w:author="CR#0153r8" w:date="2020-04-06T00:08:00Z">
                  <w:rPr>
                    <w:lang w:eastAsia="en-US"/>
                  </w:rPr>
                </w:rPrChange>
              </w:rPr>
              <w:t xml:space="preserve"> [15]</w:t>
            </w:r>
            <w:r w:rsidR="004C49CB" w:rsidRPr="007564B6">
              <w:rPr>
                <w:lang w:eastAsia="en-US"/>
                <w:rPrChange w:id="2790" w:author="CR#0153r8" w:date="2020-04-06T00:08:00Z">
                  <w:rPr>
                    <w:lang w:eastAsia="en-US"/>
                  </w:rPr>
                </w:rPrChange>
              </w:rPr>
              <w:t>.</w:t>
            </w:r>
          </w:p>
        </w:tc>
      </w:tr>
    </w:tbl>
    <w:p w:rsidR="00976526" w:rsidRPr="007564B6" w:rsidRDefault="00976526" w:rsidP="00976526">
      <w:pPr>
        <w:rPr>
          <w:noProof/>
          <w:lang w:eastAsia="ja-JP"/>
          <w:rPrChange w:id="2791" w:author="CR#0153r8" w:date="2020-04-06T00:08:00Z">
            <w:rPr>
              <w:noProof/>
              <w:lang w:eastAsia="ja-JP"/>
            </w:rPr>
          </w:rPrChange>
        </w:rPr>
      </w:pPr>
    </w:p>
    <w:p w:rsidR="004A1082" w:rsidRPr="007564B6" w:rsidRDefault="004A1082" w:rsidP="004A1082">
      <w:pPr>
        <w:rPr>
          <w:rPrChange w:id="2792" w:author="CR#0153r8" w:date="2020-04-06T00:08:00Z">
            <w:rPr/>
          </w:rPrChange>
        </w:rPr>
      </w:pPr>
      <w:r w:rsidRPr="007564B6">
        <w:rPr>
          <w:lang w:eastAsia="ja-JP"/>
          <w:rPrChange w:id="2793" w:author="CR#0153r8" w:date="2020-04-06T00:08:00Z">
            <w:rPr>
              <w:lang w:eastAsia="ja-JP"/>
            </w:rPr>
          </w:rPrChange>
        </w:rPr>
        <w:t xml:space="preserve">The </w:t>
      </w:r>
      <w:r w:rsidRPr="007564B6">
        <w:rPr>
          <w:rPrChange w:id="2794" w:author="CR#0153r8" w:date="2020-04-06T00:08:00Z">
            <w:rPr/>
          </w:rPrChange>
        </w:rPr>
        <w:t>signalled value</w:t>
      </w:r>
      <w:r w:rsidRPr="007564B6">
        <w:rPr>
          <w:lang w:eastAsia="ja-JP"/>
          <w:rPrChange w:id="2795" w:author="CR#0153r8" w:date="2020-04-06T00:08:00Z">
            <w:rPr>
              <w:lang w:eastAsia="ja-JP"/>
            </w:rPr>
          </w:rPrChange>
        </w:rPr>
        <w:t>s</w:t>
      </w:r>
      <w:r w:rsidRPr="007564B6">
        <w:rPr>
          <w:rPrChange w:id="2796" w:author="CR#0153r8" w:date="2020-04-06T00:08:00Z">
            <w:rPr/>
          </w:rPrChange>
        </w:rPr>
        <w:t xml:space="preserve"> Q</w:t>
      </w:r>
      <w:r w:rsidRPr="007564B6">
        <w:rPr>
          <w:vertAlign w:val="subscript"/>
          <w:rPrChange w:id="2797" w:author="CR#0153r8" w:date="2020-04-06T00:08:00Z">
            <w:rPr>
              <w:vertAlign w:val="subscript"/>
            </w:rPr>
          </w:rPrChange>
        </w:rPr>
        <w:t>rxlevmin</w:t>
      </w:r>
      <w:r w:rsidRPr="007564B6">
        <w:rPr>
          <w:vertAlign w:val="subscript"/>
          <w:lang w:eastAsia="ja-JP"/>
          <w:rPrChange w:id="2798" w:author="CR#0153r8" w:date="2020-04-06T00:08:00Z">
            <w:rPr>
              <w:vertAlign w:val="subscript"/>
              <w:lang w:eastAsia="ja-JP"/>
            </w:rPr>
          </w:rPrChange>
        </w:rPr>
        <w:t>o</w:t>
      </w:r>
      <w:r w:rsidRPr="007564B6">
        <w:rPr>
          <w:vertAlign w:val="subscript"/>
          <w:rPrChange w:id="2799" w:author="CR#0153r8" w:date="2020-04-06T00:08:00Z">
            <w:rPr>
              <w:vertAlign w:val="subscript"/>
            </w:rPr>
          </w:rPrChange>
        </w:rPr>
        <w:t>ffset</w:t>
      </w:r>
      <w:r w:rsidRPr="007564B6">
        <w:rPr>
          <w:rPrChange w:id="2800" w:author="CR#0153r8" w:date="2020-04-06T00:08:00Z">
            <w:rPr/>
          </w:rPrChange>
        </w:rPr>
        <w:t xml:space="preserve"> </w:t>
      </w:r>
      <w:r w:rsidRPr="007564B6">
        <w:rPr>
          <w:lang w:eastAsia="ja-JP"/>
          <w:rPrChange w:id="2801" w:author="CR#0153r8" w:date="2020-04-06T00:08:00Z">
            <w:rPr>
              <w:lang w:eastAsia="ja-JP"/>
            </w:rPr>
          </w:rPrChange>
        </w:rPr>
        <w:t xml:space="preserve">and </w:t>
      </w:r>
      <w:r w:rsidRPr="007564B6">
        <w:rPr>
          <w:rPrChange w:id="2802" w:author="CR#0153r8" w:date="2020-04-06T00:08:00Z">
            <w:rPr/>
          </w:rPrChange>
        </w:rPr>
        <w:t>Q</w:t>
      </w:r>
      <w:r w:rsidRPr="007564B6">
        <w:rPr>
          <w:vertAlign w:val="subscript"/>
          <w:lang w:eastAsia="ja-JP"/>
          <w:rPrChange w:id="2803" w:author="CR#0153r8" w:date="2020-04-06T00:08:00Z">
            <w:rPr>
              <w:vertAlign w:val="subscript"/>
              <w:lang w:eastAsia="ja-JP"/>
            </w:rPr>
          </w:rPrChange>
        </w:rPr>
        <w:t>qual</w:t>
      </w:r>
      <w:r w:rsidRPr="007564B6">
        <w:rPr>
          <w:vertAlign w:val="subscript"/>
          <w:rPrChange w:id="2804" w:author="CR#0153r8" w:date="2020-04-06T00:08:00Z">
            <w:rPr>
              <w:vertAlign w:val="subscript"/>
            </w:rPr>
          </w:rPrChange>
        </w:rPr>
        <w:t>min</w:t>
      </w:r>
      <w:r w:rsidRPr="007564B6">
        <w:rPr>
          <w:vertAlign w:val="subscript"/>
          <w:lang w:eastAsia="ja-JP"/>
          <w:rPrChange w:id="2805" w:author="CR#0153r8" w:date="2020-04-06T00:08:00Z">
            <w:rPr>
              <w:vertAlign w:val="subscript"/>
              <w:lang w:eastAsia="ja-JP"/>
            </w:rPr>
          </w:rPrChange>
        </w:rPr>
        <w:t>o</w:t>
      </w:r>
      <w:r w:rsidRPr="007564B6">
        <w:rPr>
          <w:vertAlign w:val="subscript"/>
          <w:rPrChange w:id="2806" w:author="CR#0153r8" w:date="2020-04-06T00:08:00Z">
            <w:rPr>
              <w:vertAlign w:val="subscript"/>
            </w:rPr>
          </w:rPrChange>
        </w:rPr>
        <w:t>ffset</w:t>
      </w:r>
      <w:r w:rsidRPr="007564B6">
        <w:rPr>
          <w:rPrChange w:id="2807" w:author="CR#0153r8" w:date="2020-04-06T00:08:00Z">
            <w:rPr/>
          </w:rPrChange>
        </w:rPr>
        <w:t xml:space="preserve"> </w:t>
      </w:r>
      <w:r w:rsidRPr="007564B6">
        <w:rPr>
          <w:lang w:eastAsia="ja-JP"/>
          <w:rPrChange w:id="2808" w:author="CR#0153r8" w:date="2020-04-06T00:08:00Z">
            <w:rPr>
              <w:lang w:eastAsia="ja-JP"/>
            </w:rPr>
          </w:rPrChange>
        </w:rPr>
        <w:t>are</w:t>
      </w:r>
      <w:r w:rsidRPr="007564B6">
        <w:rPr>
          <w:rPrChange w:id="2809" w:author="CR#0153r8" w:date="2020-04-06T00:08:00Z">
            <w:rPr/>
          </w:rPrChange>
        </w:rPr>
        <w:t xml:space="preserve"> only applied when a cell is evaluated for cell selection as a result of a periodic search for a higher priority PLMN while camped normally in a VPLMN </w:t>
      </w:r>
      <w:r w:rsidR="005219EA" w:rsidRPr="007564B6">
        <w:rPr>
          <w:rPrChange w:id="2810" w:author="CR#0153r8" w:date="2020-04-06T00:08:00Z">
            <w:rPr/>
          </w:rPrChange>
        </w:rPr>
        <w:t>(TS 23.122 [9])</w:t>
      </w:r>
      <w:r w:rsidRPr="007564B6">
        <w:rPr>
          <w:rPrChange w:id="2811" w:author="CR#0153r8" w:date="2020-04-06T00:08:00Z">
            <w:rPr/>
          </w:rPrChange>
        </w:rPr>
        <w:t>. During this periodic search for higher priority PLMN</w:t>
      </w:r>
      <w:r w:rsidR="008E4174" w:rsidRPr="007564B6">
        <w:rPr>
          <w:rPrChange w:id="2812" w:author="CR#0153r8" w:date="2020-04-06T00:08:00Z">
            <w:rPr/>
          </w:rPrChange>
        </w:rPr>
        <w:t>,</w:t>
      </w:r>
      <w:r w:rsidRPr="007564B6">
        <w:rPr>
          <w:rPrChange w:id="2813" w:author="CR#0153r8" w:date="2020-04-06T00:08:00Z">
            <w:rPr/>
          </w:rPrChange>
        </w:rPr>
        <w:t xml:space="preserve"> the UE may check the S criteria of a cell using parameter values stored from a different cell of this higher priority PLMN.</w:t>
      </w:r>
    </w:p>
    <w:p w:rsidR="009D0465" w:rsidRPr="007564B6" w:rsidRDefault="009D0465" w:rsidP="009D0465">
      <w:pPr>
        <w:pStyle w:val="Heading4"/>
        <w:rPr>
          <w:rPrChange w:id="2814" w:author="CR#0153r8" w:date="2020-04-06T00:08:00Z">
            <w:rPr/>
          </w:rPrChange>
        </w:rPr>
      </w:pPr>
      <w:bookmarkStart w:id="2815" w:name="_Toc29245203"/>
      <w:r w:rsidRPr="007564B6">
        <w:rPr>
          <w:rPrChange w:id="2816" w:author="CR#0153r8" w:date="2020-04-06T00:08:00Z">
            <w:rPr/>
          </w:rPrChange>
        </w:rPr>
        <w:t>5.2.3.</w:t>
      </w:r>
      <w:r w:rsidR="00ED697B" w:rsidRPr="007564B6">
        <w:rPr>
          <w:rPrChange w:id="2817" w:author="CR#0153r8" w:date="2020-04-06T00:08:00Z">
            <w:rPr/>
          </w:rPrChange>
        </w:rPr>
        <w:t>3</w:t>
      </w:r>
      <w:r w:rsidRPr="007564B6">
        <w:rPr>
          <w:rPrChange w:id="2818" w:author="CR#0153r8" w:date="2020-04-06T00:08:00Z">
            <w:rPr/>
          </w:rPrChange>
        </w:rPr>
        <w:tab/>
        <w:t>E-UTRAN case in Cell Selection</w:t>
      </w:r>
      <w:bookmarkEnd w:id="2815"/>
    </w:p>
    <w:p w:rsidR="009D0465" w:rsidRPr="007564B6" w:rsidRDefault="009D0465" w:rsidP="009D0465">
      <w:pPr>
        <w:rPr>
          <w:rPrChange w:id="2819" w:author="CR#0153r8" w:date="2020-04-06T00:08:00Z">
            <w:rPr/>
          </w:rPrChange>
        </w:rPr>
      </w:pPr>
      <w:r w:rsidRPr="007564B6">
        <w:rPr>
          <w:rPrChange w:id="2820" w:author="CR#0153r8" w:date="2020-04-06T00:08:00Z">
            <w:rPr/>
          </w:rPrChange>
        </w:rPr>
        <w:t>The cell selection criteria and procedu</w:t>
      </w:r>
      <w:r w:rsidR="009434E3" w:rsidRPr="007564B6">
        <w:rPr>
          <w:rPrChange w:id="2821" w:author="CR#0153r8" w:date="2020-04-06T00:08:00Z">
            <w:rPr/>
          </w:rPrChange>
        </w:rPr>
        <w:t xml:space="preserve">res in </w:t>
      </w:r>
      <w:r w:rsidR="00905248" w:rsidRPr="007564B6">
        <w:rPr>
          <w:rPrChange w:id="2822" w:author="CR#0153r8" w:date="2020-04-06T00:08:00Z">
            <w:rPr/>
          </w:rPrChange>
        </w:rPr>
        <w:t>E-</w:t>
      </w:r>
      <w:r w:rsidR="009434E3" w:rsidRPr="007564B6">
        <w:rPr>
          <w:rPrChange w:id="2823" w:author="CR#0153r8" w:date="2020-04-06T00:08:00Z">
            <w:rPr/>
          </w:rPrChange>
        </w:rPr>
        <w:t xml:space="preserve">UTRAN are specified in </w:t>
      </w:r>
      <w:r w:rsidR="00F545B6" w:rsidRPr="007564B6">
        <w:rPr>
          <w:rPrChange w:id="2824" w:author="CR#0153r8" w:date="2020-04-06T00:08:00Z">
            <w:rPr/>
          </w:rPrChange>
        </w:rPr>
        <w:t xml:space="preserve">TS 36.304 </w:t>
      </w:r>
      <w:r w:rsidR="009434E3" w:rsidRPr="007564B6">
        <w:rPr>
          <w:rPrChange w:id="2825" w:author="CR#0153r8" w:date="2020-04-06T00:08:00Z">
            <w:rPr/>
          </w:rPrChange>
        </w:rPr>
        <w:t>[7</w:t>
      </w:r>
      <w:r w:rsidRPr="007564B6">
        <w:rPr>
          <w:rPrChange w:id="2826" w:author="CR#0153r8" w:date="2020-04-06T00:08:00Z">
            <w:rPr/>
          </w:rPrChange>
        </w:rPr>
        <w:t>].</w:t>
      </w:r>
    </w:p>
    <w:p w:rsidR="006E3ABA" w:rsidRPr="007564B6" w:rsidRDefault="00670473" w:rsidP="006E3ABA">
      <w:pPr>
        <w:pStyle w:val="Heading3"/>
        <w:rPr>
          <w:rPrChange w:id="2827" w:author="CR#0153r8" w:date="2020-04-06T00:08:00Z">
            <w:rPr/>
          </w:rPrChange>
        </w:rPr>
      </w:pPr>
      <w:bookmarkStart w:id="2828" w:name="_Toc29245204"/>
      <w:r w:rsidRPr="007564B6">
        <w:rPr>
          <w:rPrChange w:id="2829" w:author="CR#0153r8" w:date="2020-04-06T00:08:00Z">
            <w:rPr/>
          </w:rPrChange>
        </w:rPr>
        <w:t>5.2.4</w:t>
      </w:r>
      <w:r w:rsidR="006E3ABA" w:rsidRPr="007564B6">
        <w:rPr>
          <w:rPrChange w:id="2830" w:author="CR#0153r8" w:date="2020-04-06T00:08:00Z">
            <w:rPr/>
          </w:rPrChange>
        </w:rPr>
        <w:tab/>
        <w:t>Cell Reselection evaluation process</w:t>
      </w:r>
      <w:bookmarkEnd w:id="2828"/>
    </w:p>
    <w:p w:rsidR="006E3ABA" w:rsidRPr="007564B6" w:rsidRDefault="006E3ABA" w:rsidP="006E3ABA">
      <w:pPr>
        <w:pStyle w:val="Heading4"/>
        <w:rPr>
          <w:rPrChange w:id="2831" w:author="CR#0153r8" w:date="2020-04-06T00:08:00Z">
            <w:rPr/>
          </w:rPrChange>
        </w:rPr>
      </w:pPr>
      <w:bookmarkStart w:id="2832" w:name="_Toc29245205"/>
      <w:r w:rsidRPr="007564B6">
        <w:rPr>
          <w:rPrChange w:id="2833" w:author="CR#0153r8" w:date="2020-04-06T00:08:00Z">
            <w:rPr/>
          </w:rPrChange>
        </w:rPr>
        <w:t>5.2.4.1</w:t>
      </w:r>
      <w:r w:rsidRPr="007564B6">
        <w:rPr>
          <w:rPrChange w:id="2834" w:author="CR#0153r8" w:date="2020-04-06T00:08:00Z">
            <w:rPr/>
          </w:rPrChange>
        </w:rPr>
        <w:tab/>
        <w:t>Reselection priorities handling</w:t>
      </w:r>
      <w:bookmarkEnd w:id="2832"/>
    </w:p>
    <w:p w:rsidR="003E70C7" w:rsidRPr="007564B6" w:rsidRDefault="002F004B" w:rsidP="003E70C7">
      <w:pPr>
        <w:rPr>
          <w:ins w:id="2835" w:author="CR#0151r1" w:date="2020-04-05T22:58:00Z"/>
          <w:rFonts w:eastAsia="SimSun"/>
          <w:lang w:val="en-US" w:eastAsia="zh-CN"/>
          <w:rPrChange w:id="2836" w:author="CR#0153r8" w:date="2020-04-06T00:08:00Z">
            <w:rPr>
              <w:ins w:id="2837" w:author="CR#0151r1" w:date="2020-04-05T22:58:00Z"/>
              <w:rFonts w:eastAsia="SimSun"/>
              <w:lang w:val="en-US" w:eastAsia="zh-CN"/>
            </w:rPr>
          </w:rPrChange>
        </w:rPr>
      </w:pPr>
      <w:r w:rsidRPr="007564B6">
        <w:rPr>
          <w:rPrChange w:id="2838" w:author="CR#0153r8" w:date="2020-04-06T00:08:00Z">
            <w:rPr/>
          </w:rPrChange>
        </w:rPr>
        <w:t xml:space="preserve">Absolute priorities of different </w:t>
      </w:r>
      <w:r w:rsidR="00BD5159" w:rsidRPr="007564B6">
        <w:rPr>
          <w:rPrChange w:id="2839" w:author="CR#0153r8" w:date="2020-04-06T00:08:00Z">
            <w:rPr/>
          </w:rPrChange>
        </w:rPr>
        <w:t xml:space="preserve">NR </w:t>
      </w:r>
      <w:r w:rsidRPr="007564B6">
        <w:rPr>
          <w:rPrChange w:id="2840" w:author="CR#0153r8" w:date="2020-04-06T00:08:00Z">
            <w:rPr/>
          </w:rPrChange>
        </w:rPr>
        <w:t>frequencies or inter-RAT frequencies may be provided to the UE</w:t>
      </w:r>
      <w:r w:rsidRPr="007564B6">
        <w:rPr>
          <w:lang w:eastAsia="ja-JP"/>
          <w:rPrChange w:id="2841" w:author="CR#0153r8" w:date="2020-04-06T00:08:00Z">
            <w:rPr>
              <w:lang w:eastAsia="ja-JP"/>
            </w:rPr>
          </w:rPrChange>
        </w:rPr>
        <w:t xml:space="preserve"> </w:t>
      </w:r>
      <w:r w:rsidRPr="007564B6">
        <w:rPr>
          <w:rPrChange w:id="2842" w:author="CR#0153r8" w:date="2020-04-06T00:08:00Z">
            <w:rPr/>
          </w:rPrChange>
        </w:rPr>
        <w:t xml:space="preserve">in the system information, </w:t>
      </w:r>
      <w:r w:rsidRPr="007564B6">
        <w:rPr>
          <w:lang w:eastAsia="ja-JP"/>
          <w:rPrChange w:id="2843" w:author="CR#0153r8" w:date="2020-04-06T00:08:00Z">
            <w:rPr>
              <w:lang w:eastAsia="ja-JP"/>
            </w:rPr>
          </w:rPrChange>
        </w:rPr>
        <w:t xml:space="preserve">in the </w:t>
      </w:r>
      <w:r w:rsidR="00A057AE" w:rsidRPr="007564B6">
        <w:rPr>
          <w:i/>
          <w:rPrChange w:id="2844" w:author="CR#0153r8" w:date="2020-04-06T00:08:00Z">
            <w:rPr>
              <w:i/>
            </w:rPr>
          </w:rPrChange>
        </w:rPr>
        <w:t>RRCRelease</w:t>
      </w:r>
      <w:r w:rsidR="00BD5159" w:rsidRPr="007564B6">
        <w:rPr>
          <w:i/>
          <w:rPrChange w:id="2845" w:author="CR#0153r8" w:date="2020-04-06T00:08:00Z">
            <w:rPr>
              <w:i/>
            </w:rPr>
          </w:rPrChange>
        </w:rPr>
        <w:t xml:space="preserve"> </w:t>
      </w:r>
      <w:r w:rsidRPr="007564B6">
        <w:rPr>
          <w:lang w:eastAsia="ja-JP"/>
          <w:rPrChange w:id="2846" w:author="CR#0153r8" w:date="2020-04-06T00:08:00Z">
            <w:rPr>
              <w:lang w:eastAsia="ja-JP"/>
            </w:rPr>
          </w:rPrChange>
        </w:rPr>
        <w:t>message, or by inheriting from another RAT at inter-RAT cell (re)selection</w:t>
      </w:r>
      <w:r w:rsidRPr="007564B6">
        <w:rPr>
          <w:rPrChange w:id="2847" w:author="CR#0153r8" w:date="2020-04-06T00:08:00Z">
            <w:rPr/>
          </w:rPrChange>
        </w:rPr>
        <w:t xml:space="preserve">. </w:t>
      </w:r>
      <w:r w:rsidR="0007234E" w:rsidRPr="007564B6">
        <w:rPr>
          <w:rPrChange w:id="2848" w:author="CR#0153r8" w:date="2020-04-06T00:08:00Z">
            <w:rPr/>
          </w:rPrChange>
        </w:rPr>
        <w:t>In the case of system information, a</w:t>
      </w:r>
      <w:r w:rsidR="005219EA" w:rsidRPr="007564B6">
        <w:rPr>
          <w:rPrChange w:id="2849" w:author="CR#0153r8" w:date="2020-04-06T00:08:00Z">
            <w:rPr/>
          </w:rPrChange>
        </w:rPr>
        <w:t>n</w:t>
      </w:r>
      <w:r w:rsidR="00E33EFA" w:rsidRPr="007564B6">
        <w:rPr>
          <w:rPrChange w:id="2850" w:author="CR#0153r8" w:date="2020-04-06T00:08:00Z">
            <w:rPr/>
          </w:rPrChange>
        </w:rPr>
        <w:t xml:space="preserve"> NR </w:t>
      </w:r>
      <w:r w:rsidR="0007234E" w:rsidRPr="007564B6">
        <w:rPr>
          <w:rPrChange w:id="2851" w:author="CR#0153r8" w:date="2020-04-06T00:08:00Z">
            <w:rPr/>
          </w:rPrChange>
        </w:rPr>
        <w:t xml:space="preserve">frequency or inter-RAT frequency may be listed without providing a priority (i.e. the field </w:t>
      </w:r>
      <w:r w:rsidR="0007234E" w:rsidRPr="007564B6">
        <w:rPr>
          <w:i/>
          <w:rPrChange w:id="2852" w:author="CR#0153r8" w:date="2020-04-06T00:08:00Z">
            <w:rPr>
              <w:i/>
            </w:rPr>
          </w:rPrChange>
        </w:rPr>
        <w:t>cellReselectionPriority</w:t>
      </w:r>
      <w:r w:rsidR="0007234E" w:rsidRPr="007564B6">
        <w:rPr>
          <w:rPrChange w:id="2853" w:author="CR#0153r8" w:date="2020-04-06T00:08:00Z">
            <w:rPr/>
          </w:rPrChange>
        </w:rPr>
        <w:t xml:space="preserve"> is absent for that frequency). </w:t>
      </w:r>
      <w:r w:rsidRPr="007564B6">
        <w:rPr>
          <w:rPrChange w:id="2854" w:author="CR#0153r8" w:date="2020-04-06T00:08:00Z">
            <w:rPr/>
          </w:rPrChange>
        </w:rPr>
        <w:t>If priorities are provided in</w:t>
      </w:r>
      <w:r w:rsidRPr="007564B6">
        <w:rPr>
          <w:lang w:eastAsia="ja-JP"/>
          <w:rPrChange w:id="2855" w:author="CR#0153r8" w:date="2020-04-06T00:08:00Z">
            <w:rPr>
              <w:lang w:eastAsia="ja-JP"/>
            </w:rPr>
          </w:rPrChange>
        </w:rPr>
        <w:t xml:space="preserve"> dedicated s</w:t>
      </w:r>
      <w:r w:rsidRPr="007564B6">
        <w:rPr>
          <w:rPrChange w:id="2856" w:author="CR#0153r8" w:date="2020-04-06T00:08:00Z">
            <w:rPr/>
          </w:rPrChange>
        </w:rPr>
        <w:t>ignalling, the UE shall ignore all the priorities provi</w:t>
      </w:r>
      <w:r w:rsidR="00670473" w:rsidRPr="007564B6">
        <w:rPr>
          <w:rPrChange w:id="2857" w:author="CR#0153r8" w:date="2020-04-06T00:08:00Z">
            <w:rPr/>
          </w:rPrChange>
        </w:rPr>
        <w:t>ded in system information.</w:t>
      </w:r>
      <w:r w:rsidR="005219EA" w:rsidRPr="007564B6">
        <w:rPr>
          <w:rPrChange w:id="2858" w:author="CR#0153r8" w:date="2020-04-06T00:08:00Z">
            <w:rPr/>
          </w:rPrChange>
        </w:rPr>
        <w:t xml:space="preserve"> If UE is in </w:t>
      </w:r>
      <w:r w:rsidR="005219EA" w:rsidRPr="007564B6">
        <w:rPr>
          <w:i/>
          <w:rPrChange w:id="2859" w:author="CR#0153r8" w:date="2020-04-06T00:08:00Z">
            <w:rPr>
              <w:i/>
            </w:rPr>
          </w:rPrChange>
        </w:rPr>
        <w:t>camped on any cell</w:t>
      </w:r>
      <w:r w:rsidR="005219EA" w:rsidRPr="007564B6">
        <w:rPr>
          <w:rPrChange w:id="2860" w:author="CR#0153r8" w:date="2020-04-06T00:08:00Z">
            <w:rPr/>
          </w:rPrChange>
        </w:rPr>
        <w:t xml:space="preserve"> state, UE shall only apply the </w:t>
      </w:r>
      <w:r w:rsidR="005219EA" w:rsidRPr="007564B6">
        <w:rPr>
          <w:rPrChange w:id="2861" w:author="CR#0153r8" w:date="2020-04-06T00:08:00Z">
            <w:rPr/>
          </w:rPrChange>
        </w:rPr>
        <w:lastRenderedPageBreak/>
        <w:t xml:space="preserve">priorities provided by system information from current cell, and the UE preserves priorities provided by dedicated signalling </w:t>
      </w:r>
      <w:r w:rsidR="005219EA" w:rsidRPr="007564B6">
        <w:rPr>
          <w:rFonts w:eastAsia="SimSun"/>
          <w:lang w:eastAsia="zh-CN"/>
          <w:rPrChange w:id="2862" w:author="CR#0153r8" w:date="2020-04-06T00:08:00Z">
            <w:rPr>
              <w:rFonts w:eastAsia="SimSun"/>
              <w:lang w:eastAsia="zh-CN"/>
            </w:rPr>
          </w:rPrChange>
        </w:rPr>
        <w:t xml:space="preserve">and </w:t>
      </w:r>
      <w:r w:rsidR="005219EA" w:rsidRPr="007564B6">
        <w:rPr>
          <w:i/>
          <w:rPrChange w:id="2863" w:author="CR#0153r8" w:date="2020-04-06T00:08:00Z">
            <w:rPr>
              <w:i/>
            </w:rPr>
          </w:rPrChange>
        </w:rPr>
        <w:t>deprioritisationReq</w:t>
      </w:r>
      <w:r w:rsidR="005219EA" w:rsidRPr="007564B6">
        <w:rPr>
          <w:rPrChange w:id="2864" w:author="CR#0153r8" w:date="2020-04-06T00:08:00Z">
            <w:rPr/>
          </w:rPrChange>
        </w:rPr>
        <w:t xml:space="preserve"> </w:t>
      </w:r>
      <w:r w:rsidR="005219EA" w:rsidRPr="007564B6">
        <w:rPr>
          <w:rFonts w:eastAsia="SimSun"/>
          <w:lang w:eastAsia="zh-CN"/>
          <w:rPrChange w:id="2865" w:author="CR#0153r8" w:date="2020-04-06T00:08:00Z">
            <w:rPr>
              <w:rFonts w:eastAsia="SimSun"/>
              <w:lang w:eastAsia="zh-CN"/>
            </w:rPr>
          </w:rPrChange>
        </w:rPr>
        <w:t xml:space="preserve">received in </w:t>
      </w:r>
      <w:r w:rsidR="005219EA" w:rsidRPr="007564B6">
        <w:rPr>
          <w:i/>
          <w:lang w:eastAsia="zh-CN"/>
          <w:rPrChange w:id="2866" w:author="CR#0153r8" w:date="2020-04-06T00:08:00Z">
            <w:rPr>
              <w:i/>
              <w:lang w:eastAsia="zh-CN"/>
            </w:rPr>
          </w:rPrChange>
        </w:rPr>
        <w:t>RRCRelease</w:t>
      </w:r>
      <w:r w:rsidR="005219EA" w:rsidRPr="007564B6">
        <w:rPr>
          <w:lang w:eastAsia="zh-CN"/>
          <w:rPrChange w:id="2867" w:author="CR#0153r8" w:date="2020-04-06T00:08:00Z">
            <w:rPr>
              <w:lang w:eastAsia="zh-CN"/>
            </w:rPr>
          </w:rPrChange>
        </w:rPr>
        <w:t xml:space="preserve"> </w:t>
      </w:r>
      <w:r w:rsidR="005219EA" w:rsidRPr="007564B6">
        <w:rPr>
          <w:rPrChange w:id="2868" w:author="CR#0153r8" w:date="2020-04-06T00:08:00Z">
            <w:rPr/>
          </w:rPrChange>
        </w:rPr>
        <w:t xml:space="preserve">unless specified otherwise. </w:t>
      </w:r>
      <w:r w:rsidR="005219EA" w:rsidRPr="007564B6">
        <w:rPr>
          <w:lang w:eastAsia="zh-CN"/>
          <w:rPrChange w:id="2869" w:author="CR#0153r8" w:date="2020-04-06T00:08:00Z">
            <w:rPr>
              <w:lang w:eastAsia="zh-CN"/>
            </w:rPr>
          </w:rPrChange>
        </w:rPr>
        <w:t>When the UE in camped normally state, has only dedicated priorities other than for the current frequency, the UE shall consider the current frequency to be the lowest priority frequency (i.e. lower than any of the network configured values).</w:t>
      </w:r>
      <w:ins w:id="2870" w:author="CR#0151r1" w:date="2020-04-05T22:58:00Z">
        <w:r w:rsidR="003E70C7" w:rsidRPr="007564B6">
          <w:rPr>
            <w:rFonts w:hint="eastAsia"/>
            <w:lang w:val="en-US" w:eastAsia="zh-CN"/>
            <w:rPrChange w:id="2871" w:author="CR#0153r8" w:date="2020-04-06T00:08:00Z">
              <w:rPr>
                <w:rFonts w:hint="eastAsia"/>
                <w:lang w:val="en-US" w:eastAsia="zh-CN"/>
              </w:rPr>
            </w:rPrChange>
          </w:rPr>
          <w:t xml:space="preserve"> </w:t>
        </w:r>
        <w:r w:rsidR="003E70C7" w:rsidRPr="007564B6">
          <w:rPr>
            <w:rFonts w:eastAsia="SimSun" w:hint="eastAsia"/>
            <w:lang w:val="en-US" w:eastAsia="zh-CN"/>
            <w:rPrChange w:id="2872" w:author="CR#0153r8" w:date="2020-04-06T00:08:00Z">
              <w:rPr>
                <w:rFonts w:eastAsia="SimSun" w:hint="eastAsia"/>
                <w:lang w:val="en-US" w:eastAsia="zh-CN"/>
              </w:rPr>
            </w:rPrChange>
          </w:rPr>
          <w:t>If the UE is configured to perform both NR sidelink communication and V2X sidelink communication, the UE may</w:t>
        </w:r>
        <w:r w:rsidR="003E70C7" w:rsidRPr="007564B6">
          <w:rPr>
            <w:rFonts w:eastAsia="SimSun"/>
            <w:lang w:val="en-US" w:eastAsia="zh-CN"/>
            <w:rPrChange w:id="2873" w:author="CR#0153r8" w:date="2020-04-06T00:08:00Z">
              <w:rPr>
                <w:rFonts w:eastAsia="SimSun"/>
                <w:lang w:val="en-US" w:eastAsia="zh-CN"/>
              </w:rPr>
            </w:rPrChange>
          </w:rPr>
          <w:t xml:space="preserve"> </w:t>
        </w:r>
        <w:r w:rsidR="003E70C7" w:rsidRPr="007564B6">
          <w:rPr>
            <w:rFonts w:eastAsia="SimSun" w:hint="eastAsia"/>
            <w:lang w:val="en-US" w:eastAsia="zh-CN"/>
            <w:rPrChange w:id="2874" w:author="CR#0153r8" w:date="2020-04-06T00:08:00Z">
              <w:rPr>
                <w:rFonts w:eastAsia="SimSun" w:hint="eastAsia"/>
                <w:lang w:val="en-US" w:eastAsia="zh-CN"/>
              </w:rPr>
            </w:rPrChange>
          </w:rPr>
          <w:t>consider the frequency providing both NR sidelink communication configuration and V2X sidelink communication configuration</w:t>
        </w:r>
        <w:r w:rsidR="003E70C7" w:rsidRPr="007564B6">
          <w:rPr>
            <w:rFonts w:eastAsia="SimSun" w:hint="eastAsia"/>
            <w:sz w:val="21"/>
            <w:szCs w:val="22"/>
            <w:lang w:val="en-US" w:eastAsia="zh-CN"/>
            <w:rPrChange w:id="2875" w:author="CR#0153r8" w:date="2020-04-06T00:08:00Z">
              <w:rPr>
                <w:rFonts w:eastAsia="SimSun" w:hint="eastAsia"/>
                <w:sz w:val="21"/>
                <w:szCs w:val="22"/>
                <w:lang w:val="en-US" w:eastAsia="zh-CN"/>
              </w:rPr>
            </w:rPrChange>
          </w:rPr>
          <w:t xml:space="preserve"> to b</w:t>
        </w:r>
        <w:r w:rsidR="003E70C7" w:rsidRPr="007564B6">
          <w:rPr>
            <w:rFonts w:eastAsia="SimSun" w:hint="eastAsia"/>
            <w:lang w:val="en-US" w:eastAsia="zh-CN"/>
            <w:rPrChange w:id="2876" w:author="CR#0153r8" w:date="2020-04-06T00:08:00Z">
              <w:rPr>
                <w:rFonts w:eastAsia="SimSun" w:hint="eastAsia"/>
                <w:lang w:val="en-US" w:eastAsia="zh-CN"/>
              </w:rPr>
            </w:rPrChange>
          </w:rPr>
          <w:t>e the highest priority. If the UE is configured to perfo</w:t>
        </w:r>
        <w:r w:rsidR="003E70C7" w:rsidRPr="007564B6">
          <w:rPr>
            <w:rFonts w:eastAsia="SimSun"/>
            <w:lang w:val="en-US" w:eastAsia="zh-CN"/>
            <w:rPrChange w:id="2877" w:author="CR#0153r8" w:date="2020-04-06T00:08:00Z">
              <w:rPr>
                <w:rFonts w:eastAsia="SimSun"/>
                <w:lang w:val="en-US" w:eastAsia="zh-CN"/>
              </w:rPr>
            </w:rPrChange>
          </w:rPr>
          <w:t>r</w:t>
        </w:r>
        <w:r w:rsidR="003E70C7" w:rsidRPr="007564B6">
          <w:rPr>
            <w:rFonts w:eastAsia="SimSun" w:hint="eastAsia"/>
            <w:lang w:val="en-US" w:eastAsia="zh-CN"/>
            <w:rPrChange w:id="2878" w:author="CR#0153r8" w:date="2020-04-06T00:08:00Z">
              <w:rPr>
                <w:rFonts w:eastAsia="SimSun" w:hint="eastAsia"/>
                <w:lang w:val="en-US" w:eastAsia="zh-CN"/>
              </w:rPr>
            </w:rPrChange>
          </w:rPr>
          <w:t>m only NR sidelink communication, the UE may consider the frequency providing NR sidelink communication configuration to be the highest priority. If the UE is configured to perform only V2X sidelink communication, the UE may consider the frequency providing V2X sidelink communication configuration to be the highest priority.</w:t>
        </w:r>
      </w:ins>
    </w:p>
    <w:p w:rsidR="003E70C7" w:rsidRPr="007564B6" w:rsidRDefault="003E70C7" w:rsidP="003E70C7">
      <w:pPr>
        <w:pStyle w:val="NO"/>
        <w:rPr>
          <w:ins w:id="2879" w:author="CR#0151r1" w:date="2020-04-05T22:58:00Z"/>
          <w:lang w:val="en-US"/>
          <w:rPrChange w:id="2880" w:author="CR#0153r8" w:date="2020-04-06T00:08:00Z">
            <w:rPr>
              <w:ins w:id="2881" w:author="CR#0151r1" w:date="2020-04-05T22:58:00Z"/>
              <w:lang w:val="en-US"/>
            </w:rPr>
          </w:rPrChange>
        </w:rPr>
      </w:pPr>
      <w:ins w:id="2882" w:author="CR#0151r1" w:date="2020-04-05T22:58:00Z">
        <w:r w:rsidRPr="007564B6">
          <w:rPr>
            <w:rFonts w:hint="eastAsia"/>
            <w:lang w:val="en-US"/>
            <w:rPrChange w:id="2883" w:author="CR#0153r8" w:date="2020-04-06T00:08:00Z">
              <w:rPr>
                <w:rFonts w:hint="eastAsia"/>
                <w:lang w:val="en-US"/>
              </w:rPr>
            </w:rPrChange>
          </w:rPr>
          <w:t xml:space="preserve">NOTE </w:t>
        </w:r>
        <w:r w:rsidRPr="007564B6">
          <w:rPr>
            <w:lang w:val="en-US"/>
            <w:rPrChange w:id="2884" w:author="CR#0153r8" w:date="2020-04-06T00:08:00Z">
              <w:rPr>
                <w:lang w:val="en-US"/>
              </w:rPr>
            </w:rPrChange>
          </w:rPr>
          <w:t>1</w:t>
        </w:r>
        <w:r w:rsidRPr="007564B6">
          <w:rPr>
            <w:rFonts w:hint="eastAsia"/>
            <w:lang w:val="en-US"/>
            <w:rPrChange w:id="2885" w:author="CR#0153r8" w:date="2020-04-06T00:08:00Z">
              <w:rPr>
                <w:rFonts w:hint="eastAsia"/>
                <w:lang w:val="en-US"/>
              </w:rPr>
            </w:rPrChange>
          </w:rPr>
          <w:t>: The frequency only providing the anchor frequency configuration should not be prioritized for V2X service during cell reselection</w:t>
        </w:r>
        <w:r w:rsidRPr="007564B6">
          <w:rPr>
            <w:rFonts w:eastAsia="SimSun" w:hint="eastAsia"/>
            <w:lang w:val="en-US" w:eastAsia="zh-CN"/>
            <w:rPrChange w:id="2886" w:author="CR#0153r8" w:date="2020-04-06T00:08:00Z">
              <w:rPr>
                <w:rFonts w:eastAsia="SimSun" w:hint="eastAsia"/>
                <w:lang w:val="en-US" w:eastAsia="zh-CN"/>
              </w:rPr>
            </w:rPrChange>
          </w:rPr>
          <w:t>, as specified in TS 38.331[3]</w:t>
        </w:r>
        <w:r w:rsidRPr="007564B6">
          <w:rPr>
            <w:rFonts w:hint="eastAsia"/>
            <w:lang w:val="en-US"/>
            <w:rPrChange w:id="2887" w:author="CR#0153r8" w:date="2020-04-06T00:08:00Z">
              <w:rPr>
                <w:rFonts w:hint="eastAsia"/>
                <w:lang w:val="en-US"/>
              </w:rPr>
            </w:rPrChange>
          </w:rPr>
          <w:t>.</w:t>
        </w:r>
      </w:ins>
    </w:p>
    <w:p w:rsidR="003E70C7" w:rsidRPr="007564B6" w:rsidRDefault="003E70C7" w:rsidP="003E70C7">
      <w:pPr>
        <w:pStyle w:val="NO"/>
        <w:rPr>
          <w:ins w:id="2888" w:author="CR#0151r1" w:date="2020-04-05T22:58:00Z"/>
          <w:rFonts w:eastAsia="SimSun"/>
          <w:lang w:val="en-US"/>
        </w:rPr>
      </w:pPr>
      <w:ins w:id="2889" w:author="CR#0151r1" w:date="2020-04-05T22:58:00Z">
        <w:r w:rsidRPr="007564B6">
          <w:rPr>
            <w:rFonts w:eastAsia="SimSun"/>
            <w:shd w:val="clear" w:color="auto" w:fill="FFFFFF"/>
            <w:lang w:val="en-US"/>
            <w:rPrChange w:id="2890" w:author="CR#0153r8" w:date="2020-04-06T00:08:00Z">
              <w:rPr>
                <w:rFonts w:eastAsia="SimSun"/>
                <w:color w:val="000000"/>
                <w:shd w:val="clear" w:color="auto" w:fill="FFFFFF"/>
                <w:lang w:val="en-US"/>
              </w:rPr>
            </w:rPrChange>
          </w:rPr>
          <w:t>NOTE 2: When UE is configured to perform NR sidelink communication or V2X sidelink communication performs cell reselection, it may consider the frequencies providing the intra-carrier and inter-carrier configuration have equal priority in cell reselection</w:t>
        </w:r>
        <w:r w:rsidRPr="007564B6">
          <w:rPr>
            <w:rFonts w:eastAsia="SimSun" w:hint="eastAsia"/>
            <w:shd w:val="clear" w:color="auto" w:fill="FFFFFF"/>
            <w:lang w:val="en-US" w:eastAsia="zh-CN"/>
            <w:rPrChange w:id="2891" w:author="CR#0153r8" w:date="2020-04-06T00:08:00Z">
              <w:rPr>
                <w:rFonts w:eastAsia="SimSun" w:hint="eastAsia"/>
                <w:color w:val="000000"/>
                <w:shd w:val="clear" w:color="auto" w:fill="FFFFFF"/>
                <w:lang w:val="en-US" w:eastAsia="zh-CN"/>
              </w:rPr>
            </w:rPrChange>
          </w:rPr>
          <w:t>.</w:t>
        </w:r>
      </w:ins>
    </w:p>
    <w:p w:rsidR="003E70C7" w:rsidRPr="007564B6" w:rsidRDefault="003E70C7" w:rsidP="003E70C7">
      <w:pPr>
        <w:pStyle w:val="NO"/>
        <w:rPr>
          <w:ins w:id="2892" w:author="CR#0151r1" w:date="2020-04-05T22:58:00Z"/>
          <w:rPrChange w:id="2893" w:author="CR#0153r8" w:date="2020-04-06T00:08:00Z">
            <w:rPr>
              <w:ins w:id="2894" w:author="CR#0151r1" w:date="2020-04-05T22:58:00Z"/>
            </w:rPr>
          </w:rPrChange>
        </w:rPr>
      </w:pPr>
      <w:ins w:id="2895" w:author="CR#0151r1" w:date="2020-04-05T22:58:00Z">
        <w:r w:rsidRPr="007564B6">
          <w:rPr>
            <w:rPrChange w:id="2896" w:author="CR#0153r8" w:date="2020-04-06T00:08:00Z">
              <w:rPr/>
            </w:rPrChange>
          </w:rPr>
          <w:t xml:space="preserve">NOTE </w:t>
        </w:r>
        <w:r w:rsidRPr="007564B6">
          <w:rPr>
            <w:lang w:val="en-US"/>
            <w:rPrChange w:id="2897" w:author="CR#0153r8" w:date="2020-04-06T00:08:00Z">
              <w:rPr>
                <w:lang w:val="en-US"/>
              </w:rPr>
            </w:rPrChange>
          </w:rPr>
          <w:t>3</w:t>
        </w:r>
        <w:r w:rsidRPr="007564B6">
          <w:rPr>
            <w:rPrChange w:id="2898" w:author="CR#0153r8" w:date="2020-04-06T00:08:00Z">
              <w:rPr/>
            </w:rPrChange>
          </w:rPr>
          <w:t>:</w:t>
        </w:r>
        <w:r w:rsidRPr="007564B6">
          <w:rPr>
            <w:rPrChange w:id="2899" w:author="CR#0153r8" w:date="2020-04-06T00:08:00Z">
              <w:rPr/>
            </w:rPrChange>
          </w:rPr>
          <w:tab/>
          <w:t>The prioritization among the frequencies which UE considers to be the highest priority frequency is left to UE implementation.</w:t>
        </w:r>
      </w:ins>
    </w:p>
    <w:p w:rsidR="003E70C7" w:rsidRPr="007564B6" w:rsidRDefault="003E70C7" w:rsidP="003E70C7">
      <w:pPr>
        <w:pStyle w:val="NO"/>
        <w:rPr>
          <w:ins w:id="2900" w:author="CR#0151r1" w:date="2020-04-05T22:58:00Z"/>
          <w:rFonts w:eastAsiaTheme="minorEastAsia"/>
          <w:u w:val="single"/>
          <w:rPrChange w:id="2901" w:author="CR#0153r8" w:date="2020-04-06T00:08:00Z">
            <w:rPr>
              <w:ins w:id="2902" w:author="CR#0151r1" w:date="2020-04-05T22:58:00Z"/>
              <w:rFonts w:eastAsiaTheme="minorEastAsia"/>
              <w:color w:val="FF0000"/>
              <w:u w:val="single"/>
            </w:rPr>
          </w:rPrChange>
        </w:rPr>
      </w:pPr>
      <w:ins w:id="2903" w:author="CR#0151r1" w:date="2020-04-05T22:58:00Z">
        <w:r w:rsidRPr="007564B6">
          <w:rPr>
            <w:rFonts w:eastAsiaTheme="minorEastAsia" w:hint="eastAsia"/>
            <w:u w:val="single"/>
            <w:rPrChange w:id="2904" w:author="CR#0153r8" w:date="2020-04-06T00:08:00Z">
              <w:rPr>
                <w:rFonts w:eastAsiaTheme="minorEastAsia" w:hint="eastAsia"/>
                <w:color w:val="FF0000"/>
                <w:u w:val="single"/>
              </w:rPr>
            </w:rPrChange>
          </w:rPr>
          <w:t xml:space="preserve">NOTE </w:t>
        </w:r>
        <w:r w:rsidRPr="007564B6">
          <w:rPr>
            <w:rFonts w:eastAsia="DengXian"/>
            <w:u w:val="single"/>
            <w:rPrChange w:id="2905" w:author="CR#0153r8" w:date="2020-04-06T00:08:00Z">
              <w:rPr>
                <w:rFonts w:eastAsia="DengXian"/>
                <w:color w:val="FF0000"/>
                <w:u w:val="single"/>
              </w:rPr>
            </w:rPrChange>
          </w:rPr>
          <w:t>4</w:t>
        </w:r>
        <w:r w:rsidRPr="007564B6">
          <w:rPr>
            <w:rFonts w:eastAsiaTheme="minorEastAsia" w:hint="eastAsia"/>
            <w:u w:val="single"/>
            <w:rPrChange w:id="2906" w:author="CR#0153r8" w:date="2020-04-06T00:08:00Z">
              <w:rPr>
                <w:rFonts w:eastAsiaTheme="minorEastAsia" w:hint="eastAsia"/>
                <w:color w:val="FF0000"/>
                <w:u w:val="single"/>
              </w:rPr>
            </w:rPrChange>
          </w:rPr>
          <w:t>: The UE is configured to perform V2X si</w:t>
        </w:r>
        <w:r w:rsidRPr="007564B6">
          <w:rPr>
            <w:rFonts w:eastAsiaTheme="minorEastAsia" w:hint="eastAsia"/>
            <w:u w:val="single"/>
            <w:lang w:val="en-US" w:eastAsia="zh-CN"/>
            <w:rPrChange w:id="2907" w:author="CR#0153r8" w:date="2020-04-06T00:08:00Z">
              <w:rPr>
                <w:rFonts w:eastAsiaTheme="minorEastAsia" w:hint="eastAsia"/>
                <w:color w:val="FF0000"/>
                <w:u w:val="single"/>
                <w:lang w:val="en-US" w:eastAsia="zh-CN"/>
              </w:rPr>
            </w:rPrChange>
          </w:rPr>
          <w:t>del</w:t>
        </w:r>
        <w:r w:rsidRPr="007564B6">
          <w:rPr>
            <w:rFonts w:eastAsiaTheme="minorEastAsia" w:hint="eastAsia"/>
            <w:u w:val="single"/>
            <w:rPrChange w:id="2908" w:author="CR#0153r8" w:date="2020-04-06T00:08:00Z">
              <w:rPr>
                <w:rFonts w:eastAsiaTheme="minorEastAsia" w:hint="eastAsia"/>
                <w:color w:val="FF0000"/>
                <w:u w:val="single"/>
              </w:rPr>
            </w:rPrChange>
          </w:rPr>
          <w:t xml:space="preserve">ink communication or NR </w:t>
        </w:r>
        <w:r w:rsidRPr="007564B6">
          <w:rPr>
            <w:rFonts w:eastAsiaTheme="minorEastAsia" w:hint="eastAsia"/>
            <w:u w:val="single"/>
            <w:lang w:val="en-US" w:eastAsia="zh-CN"/>
            <w:rPrChange w:id="2909" w:author="CR#0153r8" w:date="2020-04-06T00:08:00Z">
              <w:rPr>
                <w:rFonts w:eastAsiaTheme="minorEastAsia" w:hint="eastAsia"/>
                <w:color w:val="FF0000"/>
                <w:u w:val="single"/>
                <w:lang w:val="en-US" w:eastAsia="zh-CN"/>
              </w:rPr>
            </w:rPrChange>
          </w:rPr>
          <w:t>sidelink</w:t>
        </w:r>
        <w:r w:rsidRPr="007564B6">
          <w:rPr>
            <w:rFonts w:eastAsiaTheme="minorEastAsia" w:hint="eastAsia"/>
            <w:u w:val="single"/>
            <w:rPrChange w:id="2910" w:author="CR#0153r8" w:date="2020-04-06T00:08:00Z">
              <w:rPr>
                <w:rFonts w:eastAsiaTheme="minorEastAsia" w:hint="eastAsia"/>
                <w:color w:val="FF0000"/>
                <w:u w:val="single"/>
              </w:rPr>
            </w:rPrChange>
          </w:rPr>
          <w:t xml:space="preserve"> communication, if it has the capability and is </w:t>
        </w:r>
        <w:r w:rsidRPr="007564B6">
          <w:rPr>
            <w:rFonts w:eastAsiaTheme="minorEastAsia"/>
            <w:u w:val="single"/>
            <w:rPrChange w:id="2911" w:author="CR#0153r8" w:date="2020-04-06T00:08:00Z">
              <w:rPr>
                <w:rFonts w:eastAsiaTheme="minorEastAsia"/>
                <w:color w:val="FF0000"/>
                <w:u w:val="single"/>
              </w:rPr>
            </w:rPrChange>
          </w:rPr>
          <w:t>authorized</w:t>
        </w:r>
        <w:r w:rsidRPr="007564B6">
          <w:rPr>
            <w:rFonts w:eastAsiaTheme="minorEastAsia" w:hint="eastAsia"/>
            <w:u w:val="single"/>
            <w:rPrChange w:id="2912" w:author="CR#0153r8" w:date="2020-04-06T00:08:00Z">
              <w:rPr>
                <w:rFonts w:eastAsiaTheme="minorEastAsia" w:hint="eastAsia"/>
                <w:color w:val="FF0000"/>
                <w:u w:val="single"/>
              </w:rPr>
            </w:rPrChange>
          </w:rPr>
          <w:t xml:space="preserve"> for the </w:t>
        </w:r>
        <w:r w:rsidRPr="007564B6">
          <w:rPr>
            <w:rFonts w:eastAsiaTheme="minorEastAsia"/>
            <w:u w:val="single"/>
            <w:rPrChange w:id="2913" w:author="CR#0153r8" w:date="2020-04-06T00:08:00Z">
              <w:rPr>
                <w:rFonts w:eastAsiaTheme="minorEastAsia"/>
                <w:color w:val="FF0000"/>
                <w:u w:val="single"/>
              </w:rPr>
            </w:rPrChange>
          </w:rPr>
          <w:t>corresponding</w:t>
        </w:r>
        <w:r w:rsidRPr="007564B6">
          <w:rPr>
            <w:rFonts w:eastAsiaTheme="minorEastAsia" w:hint="eastAsia"/>
            <w:u w:val="single"/>
            <w:rPrChange w:id="2914" w:author="CR#0153r8" w:date="2020-04-06T00:08:00Z">
              <w:rPr>
                <w:rFonts w:eastAsiaTheme="minorEastAsia" w:hint="eastAsia"/>
                <w:color w:val="FF0000"/>
                <w:u w:val="single"/>
              </w:rPr>
            </w:rPrChange>
          </w:rPr>
          <w:t xml:space="preserve"> sidelink operation.</w:t>
        </w:r>
      </w:ins>
    </w:p>
    <w:p w:rsidR="002F004B" w:rsidRPr="007564B6" w:rsidRDefault="003E70C7">
      <w:pPr>
        <w:pStyle w:val="NO"/>
        <w:rPr>
          <w:rFonts w:eastAsiaTheme="minorEastAsia"/>
          <w:lang w:val="en-US"/>
          <w:rPrChange w:id="2915" w:author="CR#0153r8" w:date="2020-04-06T00:08:00Z">
            <w:rPr/>
          </w:rPrChange>
        </w:rPr>
        <w:pPrChange w:id="2916" w:author="CR#0151r1" w:date="2020-04-05T22:59:00Z">
          <w:pPr/>
        </w:pPrChange>
      </w:pPr>
      <w:ins w:id="2917" w:author="CR#0151r1" w:date="2020-04-05T22:58:00Z">
        <w:r w:rsidRPr="007564B6">
          <w:rPr>
            <w:rFonts w:eastAsiaTheme="minorEastAsia" w:hint="eastAsia"/>
            <w:lang w:val="en-US" w:eastAsia="zh-CN"/>
          </w:rPr>
          <w:t xml:space="preserve">NOTE </w:t>
        </w:r>
        <w:r w:rsidRPr="007564B6">
          <w:rPr>
            <w:rFonts w:eastAsiaTheme="minorEastAsia"/>
            <w:lang w:val="en-US" w:eastAsia="zh-CN"/>
            <w:rPrChange w:id="2918" w:author="CR#0153r8" w:date="2020-04-06T00:08:00Z">
              <w:rPr>
                <w:rFonts w:eastAsiaTheme="minorEastAsia"/>
                <w:lang w:val="en-US" w:eastAsia="zh-CN"/>
              </w:rPr>
            </w:rPrChange>
          </w:rPr>
          <w:t>5</w:t>
        </w:r>
        <w:r w:rsidRPr="007564B6">
          <w:rPr>
            <w:rFonts w:eastAsiaTheme="minorEastAsia" w:hint="eastAsia"/>
            <w:lang w:val="en-US" w:eastAsia="zh-CN"/>
            <w:rPrChange w:id="2919" w:author="CR#0153r8" w:date="2020-04-06T00:08:00Z">
              <w:rPr>
                <w:rFonts w:eastAsiaTheme="minorEastAsia" w:hint="eastAsia"/>
                <w:lang w:val="en-US" w:eastAsia="zh-CN"/>
              </w:rPr>
            </w:rPrChange>
          </w:rPr>
          <w:t>: 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ins>
    </w:p>
    <w:p w:rsidR="005219EA" w:rsidRPr="007564B6" w:rsidRDefault="005219EA" w:rsidP="005219EA">
      <w:pPr>
        <w:rPr>
          <w:rPrChange w:id="2920" w:author="CR#0153r8" w:date="2020-04-06T00:08:00Z">
            <w:rPr/>
          </w:rPrChange>
        </w:rPr>
      </w:pPr>
      <w:r w:rsidRPr="007564B6">
        <w:t>The UE shall only perform cell reselection evaluation for NR frequencies and inter-RAT frequencies that are given in system information and for which the UE has a priorit</w:t>
      </w:r>
      <w:r w:rsidRPr="007564B6">
        <w:rPr>
          <w:rPrChange w:id="2921" w:author="CR#0153r8" w:date="2020-04-06T00:08:00Z">
            <w:rPr/>
          </w:rPrChange>
        </w:rPr>
        <w:t>y provided.</w:t>
      </w:r>
    </w:p>
    <w:p w:rsidR="005219EA" w:rsidRPr="007564B6" w:rsidRDefault="005219EA" w:rsidP="005219EA">
      <w:pPr>
        <w:rPr>
          <w:lang w:eastAsia="zh-CN"/>
          <w:rPrChange w:id="2922" w:author="CR#0153r8" w:date="2020-04-06T00:08:00Z">
            <w:rPr>
              <w:lang w:eastAsia="zh-CN"/>
            </w:rPr>
          </w:rPrChange>
        </w:rPr>
      </w:pPr>
      <w:r w:rsidRPr="007564B6">
        <w:rPr>
          <w:lang w:eastAsia="zh-CN"/>
          <w:rPrChange w:id="2923" w:author="CR#0153r8" w:date="2020-04-06T00:08:00Z">
            <w:rPr>
              <w:lang w:eastAsia="zh-CN"/>
            </w:rPr>
          </w:rPrChange>
        </w:rPr>
        <w:t xml:space="preserve">In case UE receives </w:t>
      </w:r>
      <w:r w:rsidRPr="007564B6">
        <w:rPr>
          <w:i/>
          <w:lang w:eastAsia="zh-CN"/>
          <w:rPrChange w:id="2924" w:author="CR#0153r8" w:date="2020-04-06T00:08:00Z">
            <w:rPr>
              <w:i/>
              <w:lang w:eastAsia="zh-CN"/>
            </w:rPr>
          </w:rPrChange>
        </w:rPr>
        <w:t xml:space="preserve">RRCRelease </w:t>
      </w:r>
      <w:r w:rsidRPr="007564B6">
        <w:rPr>
          <w:lang w:eastAsia="zh-CN"/>
          <w:rPrChange w:id="2925" w:author="CR#0153r8" w:date="2020-04-06T00:08:00Z">
            <w:rPr>
              <w:lang w:eastAsia="zh-CN"/>
            </w:rPr>
          </w:rPrChange>
        </w:rPr>
        <w:t xml:space="preserve">with </w:t>
      </w:r>
      <w:r w:rsidRPr="007564B6">
        <w:rPr>
          <w:i/>
          <w:rPrChange w:id="2926" w:author="CR#0153r8" w:date="2020-04-06T00:08:00Z">
            <w:rPr>
              <w:i/>
            </w:rPr>
          </w:rPrChange>
        </w:rPr>
        <w:t>deprioritisationReq</w:t>
      </w:r>
      <w:r w:rsidRPr="007564B6">
        <w:rPr>
          <w:lang w:eastAsia="zh-CN"/>
          <w:rPrChange w:id="2927" w:author="CR#0153r8" w:date="2020-04-06T00:08:00Z">
            <w:rPr>
              <w:lang w:eastAsia="zh-CN"/>
            </w:rPr>
          </w:rPrChange>
        </w:rPr>
        <w:t xml:space="preserve">, UE shall consider current frequency and stored frequencies due to the previously received </w:t>
      </w:r>
      <w:r w:rsidRPr="007564B6">
        <w:rPr>
          <w:i/>
          <w:lang w:eastAsia="zh-CN"/>
          <w:rPrChange w:id="2928" w:author="CR#0153r8" w:date="2020-04-06T00:08:00Z">
            <w:rPr>
              <w:i/>
              <w:lang w:eastAsia="zh-CN"/>
            </w:rPr>
          </w:rPrChange>
        </w:rPr>
        <w:t>RRCRelease</w:t>
      </w:r>
      <w:r w:rsidRPr="007564B6">
        <w:rPr>
          <w:lang w:eastAsia="zh-CN"/>
          <w:rPrChange w:id="2929" w:author="CR#0153r8" w:date="2020-04-06T00:08:00Z">
            <w:rPr>
              <w:lang w:eastAsia="zh-CN"/>
            </w:rPr>
          </w:rPrChange>
        </w:rPr>
        <w:t xml:space="preserve"> with </w:t>
      </w:r>
      <w:r w:rsidRPr="007564B6">
        <w:rPr>
          <w:i/>
          <w:rPrChange w:id="2930" w:author="CR#0153r8" w:date="2020-04-06T00:08:00Z">
            <w:rPr>
              <w:i/>
            </w:rPr>
          </w:rPrChange>
        </w:rPr>
        <w:t xml:space="preserve">deprioritisationReq </w:t>
      </w:r>
      <w:r w:rsidRPr="007564B6">
        <w:rPr>
          <w:lang w:eastAsia="zh-CN"/>
          <w:rPrChange w:id="2931" w:author="CR#0153r8" w:date="2020-04-06T00:08:00Z">
            <w:rPr>
              <w:lang w:eastAsia="zh-CN"/>
            </w:rPr>
          </w:rPrChange>
        </w:rPr>
        <w:t xml:space="preserve">or all the frequencies of NR to be the lowest priority frequency </w:t>
      </w:r>
      <w:r w:rsidRPr="007564B6">
        <w:rPr>
          <w:rPrChange w:id="2932" w:author="CR#0153r8" w:date="2020-04-06T00:08:00Z">
            <w:rPr/>
          </w:rPrChange>
        </w:rPr>
        <w:t xml:space="preserve">(i.e. </w:t>
      </w:r>
      <w:r w:rsidRPr="007564B6">
        <w:rPr>
          <w:lang w:eastAsia="zh-CN"/>
          <w:rPrChange w:id="2933" w:author="CR#0153r8" w:date="2020-04-06T00:08:00Z">
            <w:rPr>
              <w:lang w:eastAsia="zh-CN"/>
            </w:rPr>
          </w:rPrChange>
        </w:rPr>
        <w:t>low</w:t>
      </w:r>
      <w:r w:rsidRPr="007564B6">
        <w:rPr>
          <w:rPrChange w:id="2934" w:author="CR#0153r8" w:date="2020-04-06T00:08:00Z">
            <w:rPr/>
          </w:rPrChange>
        </w:rPr>
        <w:t xml:space="preserve">er than any of the network configured values) while </w:t>
      </w:r>
      <w:r w:rsidRPr="007564B6">
        <w:rPr>
          <w:lang w:eastAsia="zh-CN"/>
          <w:rPrChange w:id="2935" w:author="CR#0153r8" w:date="2020-04-06T00:08:00Z">
            <w:rPr>
              <w:lang w:eastAsia="zh-CN"/>
            </w:rPr>
          </w:rPrChange>
        </w:rPr>
        <w:t>T325 is running irrespective of camped RAT.</w:t>
      </w:r>
      <w:r w:rsidRPr="007564B6">
        <w:rPr>
          <w:rPrChange w:id="2936" w:author="CR#0153r8" w:date="2020-04-06T00:08:00Z">
            <w:rPr/>
          </w:rPrChange>
        </w:rPr>
        <w:t xml:space="preserve"> The UE shall delete the stored deprioritisation request(s) when a PLMN selection </w:t>
      </w:r>
      <w:ins w:id="2937" w:author="During RAN2#109e" w:date="2020-03-05T16:41:00Z">
        <w:r w:rsidR="00DC76A2" w:rsidRPr="007564B6">
          <w:rPr>
            <w:rPrChange w:id="2938" w:author="CR#0153r8" w:date="2020-04-06T00:08:00Z">
              <w:rPr/>
            </w:rPrChange>
          </w:rPr>
          <w:t>or SNPN</w:t>
        </w:r>
      </w:ins>
      <w:ins w:id="2939" w:author="During RAN2#109e" w:date="2020-03-05T16:42:00Z">
        <w:r w:rsidR="00DC76A2" w:rsidRPr="007564B6">
          <w:rPr>
            <w:rPrChange w:id="2940" w:author="CR#0153r8" w:date="2020-04-06T00:08:00Z">
              <w:rPr/>
            </w:rPrChange>
          </w:rPr>
          <w:t xml:space="preserve"> selection </w:t>
        </w:r>
      </w:ins>
      <w:r w:rsidRPr="007564B6">
        <w:rPr>
          <w:rPrChange w:id="2941" w:author="CR#0153r8" w:date="2020-04-06T00:08:00Z">
            <w:rPr/>
          </w:rPrChange>
        </w:rPr>
        <w:t>is performed on request by NAS (TS 23.122 [9]).</w:t>
      </w:r>
    </w:p>
    <w:p w:rsidR="005219EA" w:rsidRPr="007564B6" w:rsidRDefault="005219EA" w:rsidP="005219EA">
      <w:pPr>
        <w:pStyle w:val="NO"/>
        <w:rPr>
          <w:lang w:eastAsia="zh-CN"/>
          <w:rPrChange w:id="2942" w:author="CR#0153r8" w:date="2020-04-06T00:08:00Z">
            <w:rPr>
              <w:lang w:eastAsia="zh-CN"/>
            </w:rPr>
          </w:rPrChange>
        </w:rPr>
      </w:pPr>
      <w:r w:rsidRPr="007564B6">
        <w:rPr>
          <w:lang w:eastAsia="zh-CN"/>
          <w:rPrChange w:id="2943" w:author="CR#0153r8" w:date="2020-04-06T00:08:00Z">
            <w:rPr>
              <w:lang w:eastAsia="zh-CN"/>
            </w:rPr>
          </w:rPrChange>
        </w:rPr>
        <w:t>NOTE:</w:t>
      </w:r>
      <w:r w:rsidRPr="007564B6">
        <w:rPr>
          <w:lang w:eastAsia="zh-CN"/>
          <w:rPrChange w:id="2944" w:author="CR#0153r8" w:date="2020-04-06T00:08:00Z">
            <w:rPr>
              <w:lang w:eastAsia="zh-CN"/>
            </w:rPr>
          </w:rPrChange>
        </w:rPr>
        <w:tab/>
        <w:t xml:space="preserve">UE should search for a higher priority layer for cell reselection as soon as possible after the change of priority. The minimum </w:t>
      </w:r>
      <w:r w:rsidRPr="007564B6">
        <w:rPr>
          <w:lang w:eastAsia="ko-KR"/>
          <w:rPrChange w:id="2945" w:author="CR#0153r8" w:date="2020-04-06T00:08:00Z">
            <w:rPr>
              <w:lang w:eastAsia="ko-KR"/>
            </w:rPr>
          </w:rPrChange>
        </w:rPr>
        <w:t>related performance requirements specified in TS 38.133 [8] are still applicable.</w:t>
      </w:r>
    </w:p>
    <w:p w:rsidR="00E84FCF" w:rsidRPr="007564B6" w:rsidRDefault="00E84FCF" w:rsidP="00E84FCF">
      <w:pPr>
        <w:rPr>
          <w:rFonts w:eastAsia="SimSun"/>
          <w:rPrChange w:id="2946" w:author="CR#0153r8" w:date="2020-04-06T00:08:00Z">
            <w:rPr>
              <w:rFonts w:eastAsia="SimSun"/>
            </w:rPr>
          </w:rPrChange>
        </w:rPr>
      </w:pPr>
      <w:r w:rsidRPr="007564B6">
        <w:rPr>
          <w:rPrChange w:id="2947" w:author="CR#0153r8" w:date="2020-04-06T00:08:00Z">
            <w:rPr/>
          </w:rPrChange>
        </w:rPr>
        <w:t>The UE shall delete priorities provided by dedicated signalling when:</w:t>
      </w:r>
    </w:p>
    <w:p w:rsidR="00E84FCF" w:rsidRPr="007564B6" w:rsidRDefault="00E84FCF" w:rsidP="00E84FCF">
      <w:pPr>
        <w:pStyle w:val="B1"/>
        <w:rPr>
          <w:rPrChange w:id="2948" w:author="CR#0153r8" w:date="2020-04-06T00:08:00Z">
            <w:rPr/>
          </w:rPrChange>
        </w:rPr>
      </w:pPr>
      <w:r w:rsidRPr="007564B6">
        <w:rPr>
          <w:rPrChange w:id="2949" w:author="CR#0153r8" w:date="2020-04-06T00:08:00Z">
            <w:rPr/>
          </w:rPrChange>
        </w:rPr>
        <w:t>-</w:t>
      </w:r>
      <w:r w:rsidRPr="007564B6">
        <w:rPr>
          <w:rPrChange w:id="2950" w:author="CR#0153r8" w:date="2020-04-06T00:08:00Z">
            <w:rPr/>
          </w:rPrChange>
        </w:rPr>
        <w:tab/>
        <w:t xml:space="preserve">the UE enters </w:t>
      </w:r>
      <w:r w:rsidR="00921B17" w:rsidRPr="007564B6">
        <w:rPr>
          <w:rPrChange w:id="2951" w:author="CR#0153r8" w:date="2020-04-06T00:08:00Z">
            <w:rPr/>
          </w:rPrChange>
        </w:rPr>
        <w:t>a different RRC st</w:t>
      </w:r>
      <w:r w:rsidRPr="007564B6">
        <w:rPr>
          <w:rPrChange w:id="2952" w:author="CR#0153r8" w:date="2020-04-06T00:08:00Z">
            <w:rPr/>
          </w:rPrChange>
        </w:rPr>
        <w:t>ate; or</w:t>
      </w:r>
    </w:p>
    <w:p w:rsidR="00D54FA7" w:rsidRPr="007564B6" w:rsidRDefault="00D54FA7" w:rsidP="00D54FA7">
      <w:pPr>
        <w:pStyle w:val="B1"/>
        <w:rPr>
          <w:rPrChange w:id="2953" w:author="CR#0153r8" w:date="2020-04-06T00:08:00Z">
            <w:rPr/>
          </w:rPrChange>
        </w:rPr>
      </w:pPr>
      <w:r w:rsidRPr="007564B6">
        <w:rPr>
          <w:rPrChange w:id="2954" w:author="CR#0153r8" w:date="2020-04-06T00:08:00Z">
            <w:rPr/>
          </w:rPrChange>
        </w:rPr>
        <w:t>-</w:t>
      </w:r>
      <w:r w:rsidRPr="007564B6">
        <w:rPr>
          <w:rPrChange w:id="2955" w:author="CR#0153r8" w:date="2020-04-06T00:08:00Z">
            <w:rPr/>
          </w:rPrChange>
        </w:rPr>
        <w:tab/>
        <w:t>the optional validity time of dedicated priorities (</w:t>
      </w:r>
      <w:r w:rsidR="005816C9" w:rsidRPr="007564B6">
        <w:rPr>
          <w:rPrChange w:id="2956" w:author="CR#0153r8" w:date="2020-04-06T00:08:00Z">
            <w:rPr/>
          </w:rPrChange>
        </w:rPr>
        <w:t>T320</w:t>
      </w:r>
      <w:r w:rsidRPr="007564B6">
        <w:rPr>
          <w:rPrChange w:id="2957" w:author="CR#0153r8" w:date="2020-04-06T00:08:00Z">
            <w:rPr/>
          </w:rPrChange>
        </w:rPr>
        <w:t>) expires; or</w:t>
      </w:r>
    </w:p>
    <w:p w:rsidR="00717EF5" w:rsidRPr="007564B6" w:rsidRDefault="00717EF5" w:rsidP="008C521F">
      <w:pPr>
        <w:pStyle w:val="B1"/>
        <w:rPr>
          <w:rPrChange w:id="2958" w:author="CR#0153r8" w:date="2020-04-06T00:08:00Z">
            <w:rPr/>
          </w:rPrChange>
        </w:rPr>
      </w:pPr>
      <w:r w:rsidRPr="007564B6">
        <w:rPr>
          <w:rPrChange w:id="2959" w:author="CR#0153r8" w:date="2020-04-06T00:08:00Z">
            <w:rPr/>
          </w:rPrChange>
        </w:rPr>
        <w:t>-</w:t>
      </w:r>
      <w:r w:rsidRPr="007564B6">
        <w:rPr>
          <w:rPrChange w:id="2960" w:author="CR#0153r8" w:date="2020-04-06T00:08:00Z">
            <w:rPr/>
          </w:rPrChange>
        </w:rPr>
        <w:tab/>
        <w:t xml:space="preserve">the UE receives an </w:t>
      </w:r>
      <w:r w:rsidRPr="007564B6">
        <w:rPr>
          <w:i/>
          <w:rPrChange w:id="2961" w:author="CR#0153r8" w:date="2020-04-06T00:08:00Z">
            <w:rPr>
              <w:i/>
            </w:rPr>
          </w:rPrChange>
        </w:rPr>
        <w:t>RRCRelease</w:t>
      </w:r>
      <w:r w:rsidRPr="007564B6">
        <w:rPr>
          <w:rPrChange w:id="2962" w:author="CR#0153r8" w:date="2020-04-06T00:08:00Z">
            <w:rPr/>
          </w:rPrChange>
        </w:rPr>
        <w:t xml:space="preserve"> message with the field </w:t>
      </w:r>
      <w:r w:rsidRPr="007564B6">
        <w:rPr>
          <w:i/>
          <w:rPrChange w:id="2963" w:author="CR#0153r8" w:date="2020-04-06T00:08:00Z">
            <w:rPr>
              <w:i/>
            </w:rPr>
          </w:rPrChange>
        </w:rPr>
        <w:t>cellReselectionPriorities</w:t>
      </w:r>
      <w:r w:rsidRPr="007564B6">
        <w:rPr>
          <w:rPrChange w:id="2964" w:author="CR#0153r8" w:date="2020-04-06T00:08:00Z">
            <w:rPr/>
          </w:rPrChange>
        </w:rPr>
        <w:t xml:space="preserve"> absent; or</w:t>
      </w:r>
    </w:p>
    <w:p w:rsidR="00E84FCF" w:rsidRPr="007564B6" w:rsidRDefault="00E84FCF" w:rsidP="00E84FCF">
      <w:pPr>
        <w:pStyle w:val="B1"/>
        <w:rPr>
          <w:lang w:eastAsia="en-GB"/>
          <w:rPrChange w:id="2965" w:author="CR#0153r8" w:date="2020-04-06T00:08:00Z">
            <w:rPr>
              <w:lang w:eastAsia="en-GB"/>
            </w:rPr>
          </w:rPrChange>
        </w:rPr>
      </w:pPr>
      <w:r w:rsidRPr="007564B6">
        <w:rPr>
          <w:lang w:eastAsia="en-GB"/>
          <w:rPrChange w:id="2966" w:author="CR#0153r8" w:date="2020-04-06T00:08:00Z">
            <w:rPr>
              <w:lang w:eastAsia="en-GB"/>
            </w:rPr>
          </w:rPrChange>
        </w:rPr>
        <w:t>-</w:t>
      </w:r>
      <w:r w:rsidRPr="007564B6">
        <w:rPr>
          <w:lang w:eastAsia="en-GB"/>
          <w:rPrChange w:id="2967" w:author="CR#0153r8" w:date="2020-04-06T00:08:00Z">
            <w:rPr>
              <w:lang w:eastAsia="en-GB"/>
            </w:rPr>
          </w:rPrChange>
        </w:rPr>
        <w:tab/>
        <w:t xml:space="preserve">a PLMN selection </w:t>
      </w:r>
      <w:ins w:id="2968" w:author="During RAN2#109e" w:date="2020-03-05T16:42:00Z">
        <w:r w:rsidR="00DC76A2" w:rsidRPr="007564B6">
          <w:rPr>
            <w:lang w:eastAsia="en-GB"/>
            <w:rPrChange w:id="2969" w:author="CR#0153r8" w:date="2020-04-06T00:08:00Z">
              <w:rPr>
                <w:lang w:eastAsia="en-GB"/>
              </w:rPr>
            </w:rPrChange>
          </w:rPr>
          <w:t xml:space="preserve">or SNPN selection </w:t>
        </w:r>
      </w:ins>
      <w:r w:rsidRPr="007564B6">
        <w:rPr>
          <w:lang w:eastAsia="en-GB"/>
          <w:rPrChange w:id="2970" w:author="CR#0153r8" w:date="2020-04-06T00:08:00Z">
            <w:rPr>
              <w:lang w:eastAsia="en-GB"/>
            </w:rPr>
          </w:rPrChange>
        </w:rPr>
        <w:t xml:space="preserve">is performed on request by NAS </w:t>
      </w:r>
      <w:r w:rsidR="005219EA" w:rsidRPr="007564B6">
        <w:rPr>
          <w:rPrChange w:id="2971" w:author="CR#0153r8" w:date="2020-04-06T00:08:00Z">
            <w:rPr/>
          </w:rPrChange>
        </w:rPr>
        <w:t>(TS 23.122 [9])</w:t>
      </w:r>
      <w:r w:rsidRPr="007564B6">
        <w:rPr>
          <w:lang w:eastAsia="en-GB"/>
          <w:rPrChange w:id="2972" w:author="CR#0153r8" w:date="2020-04-06T00:08:00Z">
            <w:rPr>
              <w:lang w:eastAsia="en-GB"/>
            </w:rPr>
          </w:rPrChange>
        </w:rPr>
        <w:t>.</w:t>
      </w:r>
    </w:p>
    <w:p w:rsidR="00E84FCF" w:rsidRPr="007564B6" w:rsidRDefault="00E84FCF" w:rsidP="00E84FCF">
      <w:pPr>
        <w:pStyle w:val="NO"/>
        <w:rPr>
          <w:rPrChange w:id="2973" w:author="CR#0153r8" w:date="2020-04-06T00:08:00Z">
            <w:rPr/>
          </w:rPrChange>
        </w:rPr>
      </w:pPr>
      <w:r w:rsidRPr="007564B6">
        <w:rPr>
          <w:rPrChange w:id="2974" w:author="CR#0153r8" w:date="2020-04-06T00:08:00Z">
            <w:rPr/>
          </w:rPrChange>
        </w:rPr>
        <w:t>NOTE</w:t>
      </w:r>
      <w:r w:rsidR="00670473" w:rsidRPr="007564B6">
        <w:rPr>
          <w:rPrChange w:id="2975" w:author="CR#0153r8" w:date="2020-04-06T00:08:00Z">
            <w:rPr/>
          </w:rPrChange>
        </w:rPr>
        <w:t xml:space="preserve"> 2</w:t>
      </w:r>
      <w:r w:rsidRPr="007564B6">
        <w:rPr>
          <w:rPrChange w:id="2976" w:author="CR#0153r8" w:date="2020-04-06T00:08:00Z">
            <w:rPr/>
          </w:rPrChange>
        </w:rPr>
        <w:t>:</w:t>
      </w:r>
      <w:r w:rsidRPr="007564B6">
        <w:rPr>
          <w:rPrChange w:id="2977" w:author="CR#0153r8" w:date="2020-04-06T00:08:00Z">
            <w:rPr/>
          </w:rPrChange>
        </w:rPr>
        <w:tab/>
        <w:t>Equal priorities between RATs are not supported.</w:t>
      </w:r>
    </w:p>
    <w:p w:rsidR="00E84FCF" w:rsidRPr="007564B6" w:rsidRDefault="00E84FCF" w:rsidP="00E84FCF">
      <w:pPr>
        <w:rPr>
          <w:rPrChange w:id="2978" w:author="CR#0153r8" w:date="2020-04-06T00:08:00Z">
            <w:rPr/>
          </w:rPrChange>
        </w:rPr>
      </w:pPr>
      <w:r w:rsidRPr="007564B6">
        <w:rPr>
          <w:rPrChange w:id="2979" w:author="CR#0153r8" w:date="2020-04-06T00:08:00Z">
            <w:rPr/>
          </w:rPrChange>
        </w:rPr>
        <w:t>The UE shall not consider any black listed cells as candidate for cell reselection.</w:t>
      </w:r>
    </w:p>
    <w:p w:rsidR="00E7759C" w:rsidRPr="007564B6" w:rsidRDefault="00E7759C" w:rsidP="00E7759C">
      <w:pPr>
        <w:rPr>
          <w:ins w:id="2980" w:author="CR#0149r2" w:date="2020-04-05T22:33:00Z"/>
          <w:rPrChange w:id="2981" w:author="CR#0153r8" w:date="2020-04-06T00:08:00Z">
            <w:rPr>
              <w:ins w:id="2982" w:author="CR#0149r2" w:date="2020-04-05T22:33:00Z"/>
            </w:rPr>
          </w:rPrChange>
        </w:rPr>
      </w:pPr>
      <w:ins w:id="2983" w:author="CR#0149r2" w:date="2020-04-05T22:33:00Z">
        <w:r w:rsidRPr="007564B6">
          <w:rPr>
            <w:rPrChange w:id="2984" w:author="CR#0153r8" w:date="2020-04-06T00:08:00Z">
              <w:rPr/>
            </w:rPrChange>
          </w:rPr>
          <w:t>The UE shall consider only the white listed cells, if configured, as candidates for cell reselection.</w:t>
        </w:r>
      </w:ins>
    </w:p>
    <w:p w:rsidR="00E84FCF" w:rsidRPr="007564B6" w:rsidRDefault="00E84FCF" w:rsidP="00E84FCF">
      <w:pPr>
        <w:rPr>
          <w:rPrChange w:id="2985" w:author="CR#0153r8" w:date="2020-04-06T00:08:00Z">
            <w:rPr/>
          </w:rPrChange>
        </w:rPr>
      </w:pPr>
      <w:r w:rsidRPr="007564B6">
        <w:rPr>
          <w:rPrChange w:id="2986" w:author="CR#0153r8" w:date="2020-04-06T00:08:00Z">
            <w:rPr/>
          </w:rPrChange>
        </w:rPr>
        <w:t xml:space="preserve">The UE </w:t>
      </w:r>
      <w:r w:rsidR="00FD4C42" w:rsidRPr="007564B6">
        <w:rPr>
          <w:rPrChange w:id="2987" w:author="CR#0153r8" w:date="2020-04-06T00:08:00Z">
            <w:rPr/>
          </w:rPrChange>
        </w:rPr>
        <w:t xml:space="preserve">in RRC_IDLE state </w:t>
      </w:r>
      <w:r w:rsidRPr="007564B6">
        <w:rPr>
          <w:rPrChange w:id="2988" w:author="CR#0153r8" w:date="2020-04-06T00:08:00Z">
            <w:rPr/>
          </w:rPrChange>
        </w:rPr>
        <w:t xml:space="preserve">shall inherit the priorities provided by dedicated signalling </w:t>
      </w:r>
      <w:r w:rsidR="00C65AEA" w:rsidRPr="007564B6">
        <w:rPr>
          <w:rPrChange w:id="2989" w:author="CR#0153r8" w:date="2020-04-06T00:08:00Z">
            <w:rPr/>
          </w:rPrChange>
        </w:rPr>
        <w:t>and the remaining validity time</w:t>
      </w:r>
      <w:r w:rsidR="004F2510" w:rsidRPr="007564B6">
        <w:rPr>
          <w:rPrChange w:id="2990" w:author="CR#0153r8" w:date="2020-04-06T00:08:00Z">
            <w:rPr/>
          </w:rPrChange>
        </w:rPr>
        <w:t xml:space="preserve"> (i.e. T320 in NR and E-UTRA), if configured,</w:t>
      </w:r>
      <w:r w:rsidR="00C65AEA" w:rsidRPr="007564B6">
        <w:rPr>
          <w:rPrChange w:id="2991" w:author="CR#0153r8" w:date="2020-04-06T00:08:00Z">
            <w:rPr/>
          </w:rPrChange>
        </w:rPr>
        <w:t xml:space="preserve"> </w:t>
      </w:r>
      <w:r w:rsidRPr="007564B6">
        <w:rPr>
          <w:rPrChange w:id="2992" w:author="CR#0153r8" w:date="2020-04-06T00:08:00Z">
            <w:rPr/>
          </w:rPrChange>
        </w:rPr>
        <w:t>at inter-RAT cell (re)selection.</w:t>
      </w:r>
    </w:p>
    <w:p w:rsidR="00E84FCF" w:rsidRPr="007564B6" w:rsidRDefault="00E84FCF" w:rsidP="00E84FCF">
      <w:pPr>
        <w:pStyle w:val="NO"/>
        <w:rPr>
          <w:rPrChange w:id="2993" w:author="CR#0153r8" w:date="2020-04-06T00:08:00Z">
            <w:rPr/>
          </w:rPrChange>
        </w:rPr>
      </w:pPr>
      <w:r w:rsidRPr="007564B6">
        <w:rPr>
          <w:rPrChange w:id="2994" w:author="CR#0153r8" w:date="2020-04-06T00:08:00Z">
            <w:rPr/>
          </w:rPrChange>
        </w:rPr>
        <w:t>NOTE</w:t>
      </w:r>
      <w:r w:rsidR="00670473" w:rsidRPr="007564B6">
        <w:rPr>
          <w:rPrChange w:id="2995" w:author="CR#0153r8" w:date="2020-04-06T00:08:00Z">
            <w:rPr/>
          </w:rPrChange>
        </w:rPr>
        <w:t xml:space="preserve"> 3</w:t>
      </w:r>
      <w:r w:rsidRPr="007564B6">
        <w:rPr>
          <w:rPrChange w:id="2996" w:author="CR#0153r8" w:date="2020-04-06T00:08:00Z">
            <w:rPr/>
          </w:rPrChange>
        </w:rPr>
        <w:t>:</w:t>
      </w:r>
      <w:r w:rsidRPr="007564B6">
        <w:rPr>
          <w:rPrChange w:id="2997" w:author="CR#0153r8" w:date="2020-04-06T00:08:00Z">
            <w:rPr/>
          </w:rPrChange>
        </w:rPr>
        <w:tab/>
        <w:t>The network may assign dedicated cell reselection priorities for frequencies not configured by system information.</w:t>
      </w:r>
    </w:p>
    <w:p w:rsidR="006E3ABA" w:rsidRPr="007564B6" w:rsidRDefault="006E3ABA" w:rsidP="006E3ABA">
      <w:pPr>
        <w:pStyle w:val="Heading4"/>
        <w:rPr>
          <w:rPrChange w:id="2998" w:author="CR#0153r8" w:date="2020-04-06T00:08:00Z">
            <w:rPr/>
          </w:rPrChange>
        </w:rPr>
      </w:pPr>
      <w:bookmarkStart w:id="2999" w:name="_Toc29245206"/>
      <w:r w:rsidRPr="007564B6">
        <w:rPr>
          <w:rPrChange w:id="3000" w:author="CR#0153r8" w:date="2020-04-06T00:08:00Z">
            <w:rPr/>
          </w:rPrChange>
        </w:rPr>
        <w:lastRenderedPageBreak/>
        <w:t>5.2.4.2</w:t>
      </w:r>
      <w:r w:rsidRPr="007564B6">
        <w:rPr>
          <w:rPrChange w:id="3001" w:author="CR#0153r8" w:date="2020-04-06T00:08:00Z">
            <w:rPr/>
          </w:rPrChange>
        </w:rPr>
        <w:tab/>
        <w:t>Measurement rules for cell re-selection</w:t>
      </w:r>
      <w:bookmarkEnd w:id="2999"/>
    </w:p>
    <w:p w:rsidR="001E25CB" w:rsidRPr="007564B6" w:rsidRDefault="001E25CB" w:rsidP="001E25CB">
      <w:pPr>
        <w:rPr>
          <w:rPrChange w:id="3002" w:author="CR#0153r8" w:date="2020-04-06T00:08:00Z">
            <w:rPr/>
          </w:rPrChange>
        </w:rPr>
      </w:pPr>
      <w:r w:rsidRPr="007564B6">
        <w:rPr>
          <w:rPrChange w:id="3003" w:author="CR#0153r8" w:date="2020-04-06T00:08:00Z">
            <w:rPr/>
          </w:rPrChange>
        </w:rPr>
        <w:t>Following rules are used by the UE to limit needed measurements:</w:t>
      </w:r>
    </w:p>
    <w:p w:rsidR="001E25CB" w:rsidRPr="007564B6" w:rsidRDefault="001E25CB" w:rsidP="001E25CB">
      <w:pPr>
        <w:pStyle w:val="B1"/>
        <w:rPr>
          <w:rPrChange w:id="3004" w:author="CR#0153r8" w:date="2020-04-06T00:08:00Z">
            <w:rPr/>
          </w:rPrChange>
        </w:rPr>
      </w:pPr>
      <w:r w:rsidRPr="007564B6">
        <w:rPr>
          <w:rPrChange w:id="3005" w:author="CR#0153r8" w:date="2020-04-06T00:08:00Z">
            <w:rPr/>
          </w:rPrChange>
        </w:rPr>
        <w:t>-</w:t>
      </w:r>
      <w:r w:rsidRPr="007564B6">
        <w:rPr>
          <w:rPrChange w:id="3006" w:author="CR#0153r8" w:date="2020-04-06T00:08:00Z">
            <w:rPr/>
          </w:rPrChange>
        </w:rPr>
        <w:tab/>
        <w:t xml:space="preserve">If </w:t>
      </w:r>
      <w:r w:rsidRPr="007564B6">
        <w:rPr>
          <w:lang w:eastAsia="ja-JP"/>
          <w:rPrChange w:id="3007" w:author="CR#0153r8" w:date="2020-04-06T00:08:00Z">
            <w:rPr>
              <w:lang w:eastAsia="ja-JP"/>
            </w:rPr>
          </w:rPrChange>
        </w:rPr>
        <w:t xml:space="preserve">the serving cell fulfils </w:t>
      </w:r>
      <w:r w:rsidRPr="007564B6">
        <w:rPr>
          <w:rPrChange w:id="3008" w:author="CR#0153r8" w:date="2020-04-06T00:08:00Z">
            <w:rPr/>
          </w:rPrChange>
        </w:rPr>
        <w:t>S</w:t>
      </w:r>
      <w:r w:rsidRPr="007564B6">
        <w:rPr>
          <w:lang w:eastAsia="ja-JP"/>
          <w:rPrChange w:id="3009" w:author="CR#0153r8" w:date="2020-04-06T00:08:00Z">
            <w:rPr>
              <w:lang w:eastAsia="ja-JP"/>
            </w:rPr>
          </w:rPrChange>
        </w:rPr>
        <w:t>rxlev</w:t>
      </w:r>
      <w:r w:rsidRPr="007564B6">
        <w:rPr>
          <w:vertAlign w:val="subscript"/>
          <w:rPrChange w:id="3010" w:author="CR#0153r8" w:date="2020-04-06T00:08:00Z">
            <w:rPr>
              <w:vertAlign w:val="subscript"/>
            </w:rPr>
          </w:rPrChange>
        </w:rPr>
        <w:t xml:space="preserve"> </w:t>
      </w:r>
      <w:r w:rsidRPr="007564B6">
        <w:rPr>
          <w:rPrChange w:id="3011" w:author="CR#0153r8" w:date="2020-04-06T00:08:00Z">
            <w:rPr/>
          </w:rPrChange>
        </w:rPr>
        <w:t>&gt; S</w:t>
      </w:r>
      <w:r w:rsidRPr="007564B6">
        <w:rPr>
          <w:vertAlign w:val="subscript"/>
          <w:lang w:eastAsia="ja-JP"/>
          <w:rPrChange w:id="3012" w:author="CR#0153r8" w:date="2020-04-06T00:08:00Z">
            <w:rPr>
              <w:vertAlign w:val="subscript"/>
              <w:lang w:eastAsia="ja-JP"/>
            </w:rPr>
          </w:rPrChange>
        </w:rPr>
        <w:t>I</w:t>
      </w:r>
      <w:r w:rsidRPr="007564B6">
        <w:rPr>
          <w:vertAlign w:val="subscript"/>
          <w:rPrChange w:id="3013" w:author="CR#0153r8" w:date="2020-04-06T00:08:00Z">
            <w:rPr>
              <w:vertAlign w:val="subscript"/>
            </w:rPr>
          </w:rPrChange>
        </w:rPr>
        <w:t>ntra</w:t>
      </w:r>
      <w:r w:rsidRPr="007564B6">
        <w:rPr>
          <w:vertAlign w:val="subscript"/>
          <w:lang w:eastAsia="ja-JP"/>
          <w:rPrChange w:id="3014" w:author="CR#0153r8" w:date="2020-04-06T00:08:00Z">
            <w:rPr>
              <w:vertAlign w:val="subscript"/>
              <w:lang w:eastAsia="ja-JP"/>
            </w:rPr>
          </w:rPrChange>
        </w:rPr>
        <w:t>S</w:t>
      </w:r>
      <w:r w:rsidRPr="007564B6">
        <w:rPr>
          <w:vertAlign w:val="subscript"/>
          <w:rPrChange w:id="3015" w:author="CR#0153r8" w:date="2020-04-06T00:08:00Z">
            <w:rPr>
              <w:vertAlign w:val="subscript"/>
            </w:rPr>
          </w:rPrChange>
        </w:rPr>
        <w:t>earch</w:t>
      </w:r>
      <w:r w:rsidRPr="007564B6">
        <w:rPr>
          <w:vertAlign w:val="subscript"/>
          <w:lang w:eastAsia="ja-JP"/>
          <w:rPrChange w:id="3016" w:author="CR#0153r8" w:date="2020-04-06T00:08:00Z">
            <w:rPr>
              <w:vertAlign w:val="subscript"/>
              <w:lang w:eastAsia="ja-JP"/>
            </w:rPr>
          </w:rPrChange>
        </w:rPr>
        <w:t>P</w:t>
      </w:r>
      <w:r w:rsidRPr="007564B6">
        <w:rPr>
          <w:lang w:eastAsia="ja-JP"/>
          <w:rPrChange w:id="3017" w:author="CR#0153r8" w:date="2020-04-06T00:08:00Z">
            <w:rPr>
              <w:lang w:eastAsia="ja-JP"/>
            </w:rPr>
          </w:rPrChange>
        </w:rPr>
        <w:t xml:space="preserve"> and Squal &gt; S</w:t>
      </w:r>
      <w:r w:rsidRPr="007564B6">
        <w:rPr>
          <w:vertAlign w:val="subscript"/>
          <w:lang w:eastAsia="ja-JP"/>
          <w:rPrChange w:id="3018" w:author="CR#0153r8" w:date="2020-04-06T00:08:00Z">
            <w:rPr>
              <w:vertAlign w:val="subscript"/>
              <w:lang w:eastAsia="ja-JP"/>
            </w:rPr>
          </w:rPrChange>
        </w:rPr>
        <w:t>IntraSearchQ</w:t>
      </w:r>
      <w:r w:rsidRPr="007564B6">
        <w:rPr>
          <w:rPrChange w:id="3019" w:author="CR#0153r8" w:date="2020-04-06T00:08:00Z">
            <w:rPr/>
          </w:rPrChange>
        </w:rPr>
        <w:t>,</w:t>
      </w:r>
      <w:r w:rsidRPr="007564B6">
        <w:rPr>
          <w:lang w:eastAsia="ja-JP"/>
          <w:rPrChange w:id="3020" w:author="CR#0153r8" w:date="2020-04-06T00:08:00Z">
            <w:rPr>
              <w:lang w:eastAsia="ja-JP"/>
            </w:rPr>
          </w:rPrChange>
        </w:rPr>
        <w:t xml:space="preserve"> the </w:t>
      </w:r>
      <w:r w:rsidRPr="007564B6">
        <w:rPr>
          <w:rPrChange w:id="3021" w:author="CR#0153r8" w:date="2020-04-06T00:08:00Z">
            <w:rPr/>
          </w:rPrChange>
        </w:rPr>
        <w:t xml:space="preserve">UE may choose not </w:t>
      </w:r>
      <w:r w:rsidRPr="007564B6">
        <w:rPr>
          <w:lang w:eastAsia="ja-JP"/>
          <w:rPrChange w:id="3022" w:author="CR#0153r8" w:date="2020-04-06T00:08:00Z">
            <w:rPr>
              <w:lang w:eastAsia="ja-JP"/>
            </w:rPr>
          </w:rPrChange>
        </w:rPr>
        <w:t xml:space="preserve">to </w:t>
      </w:r>
      <w:r w:rsidRPr="007564B6">
        <w:rPr>
          <w:rPrChange w:id="3023" w:author="CR#0153r8" w:date="2020-04-06T00:08:00Z">
            <w:rPr/>
          </w:rPrChange>
        </w:rPr>
        <w:t>perform intra-frequency measurements.</w:t>
      </w:r>
    </w:p>
    <w:p w:rsidR="001E25CB" w:rsidRPr="007564B6" w:rsidRDefault="001E25CB" w:rsidP="001E25CB">
      <w:pPr>
        <w:pStyle w:val="B1"/>
        <w:rPr>
          <w:rPrChange w:id="3024" w:author="CR#0153r8" w:date="2020-04-06T00:08:00Z">
            <w:rPr/>
          </w:rPrChange>
        </w:rPr>
      </w:pPr>
      <w:r w:rsidRPr="007564B6">
        <w:rPr>
          <w:rPrChange w:id="3025" w:author="CR#0153r8" w:date="2020-04-06T00:08:00Z">
            <w:rPr/>
          </w:rPrChange>
        </w:rPr>
        <w:t>-</w:t>
      </w:r>
      <w:r w:rsidRPr="007564B6">
        <w:rPr>
          <w:rPrChange w:id="3026" w:author="CR#0153r8" w:date="2020-04-06T00:08:00Z">
            <w:rPr/>
          </w:rPrChange>
        </w:rPr>
        <w:tab/>
      </w:r>
      <w:r w:rsidRPr="007564B6">
        <w:rPr>
          <w:lang w:eastAsia="ja-JP"/>
          <w:rPrChange w:id="3027" w:author="CR#0153r8" w:date="2020-04-06T00:08:00Z">
            <w:rPr>
              <w:lang w:eastAsia="ja-JP"/>
            </w:rPr>
          </w:rPrChange>
        </w:rPr>
        <w:t>Otherwise, the</w:t>
      </w:r>
      <w:r w:rsidRPr="007564B6">
        <w:rPr>
          <w:rPrChange w:id="3028" w:author="CR#0153r8" w:date="2020-04-06T00:08:00Z">
            <w:rPr/>
          </w:rPrChange>
        </w:rPr>
        <w:t xml:space="preserve"> UE shall perform intra-frequency measurements.</w:t>
      </w:r>
    </w:p>
    <w:p w:rsidR="001E25CB" w:rsidRPr="007564B6" w:rsidRDefault="001E25CB" w:rsidP="001E25CB">
      <w:pPr>
        <w:pStyle w:val="B1"/>
        <w:rPr>
          <w:lang w:eastAsia="ja-JP"/>
          <w:rPrChange w:id="3029" w:author="CR#0153r8" w:date="2020-04-06T00:08:00Z">
            <w:rPr>
              <w:lang w:eastAsia="ja-JP"/>
            </w:rPr>
          </w:rPrChange>
        </w:rPr>
      </w:pPr>
      <w:r w:rsidRPr="007564B6">
        <w:rPr>
          <w:lang w:eastAsia="zh-CN"/>
          <w:rPrChange w:id="3030" w:author="CR#0153r8" w:date="2020-04-06T00:08:00Z">
            <w:rPr>
              <w:lang w:eastAsia="zh-CN"/>
            </w:rPr>
          </w:rPrChange>
        </w:rPr>
        <w:t>-</w:t>
      </w:r>
      <w:r w:rsidRPr="007564B6">
        <w:rPr>
          <w:lang w:eastAsia="zh-CN"/>
          <w:rPrChange w:id="3031" w:author="CR#0153r8" w:date="2020-04-06T00:08:00Z">
            <w:rPr>
              <w:lang w:eastAsia="zh-CN"/>
            </w:rPr>
          </w:rPrChange>
        </w:rPr>
        <w:tab/>
        <w:t xml:space="preserve">The UE shall apply the following rules for </w:t>
      </w:r>
      <w:r w:rsidR="005D7F23" w:rsidRPr="007564B6">
        <w:rPr>
          <w:lang w:eastAsia="zh-CN"/>
          <w:rPrChange w:id="3032" w:author="CR#0153r8" w:date="2020-04-06T00:08:00Z">
            <w:rPr>
              <w:lang w:eastAsia="zh-CN"/>
            </w:rPr>
          </w:rPrChange>
        </w:rPr>
        <w:t>NR</w:t>
      </w:r>
      <w:r w:rsidRPr="007564B6">
        <w:rPr>
          <w:lang w:eastAsia="zh-CN"/>
          <w:rPrChange w:id="3033" w:author="CR#0153r8" w:date="2020-04-06T00:08:00Z">
            <w:rPr>
              <w:lang w:eastAsia="zh-CN"/>
            </w:rPr>
          </w:rPrChange>
        </w:rPr>
        <w:t xml:space="preserve"> inter-frequencies and inter-RAT frequencies which are indicated in </w:t>
      </w:r>
      <w:r w:rsidRPr="007564B6">
        <w:rPr>
          <w:lang w:eastAsia="ja-JP"/>
          <w:rPrChange w:id="3034" w:author="CR#0153r8" w:date="2020-04-06T00:08:00Z">
            <w:rPr>
              <w:lang w:eastAsia="ja-JP"/>
            </w:rPr>
          </w:rPrChange>
        </w:rPr>
        <w:t>system information</w:t>
      </w:r>
      <w:r w:rsidRPr="007564B6">
        <w:rPr>
          <w:lang w:eastAsia="zh-CN"/>
          <w:rPrChange w:id="3035" w:author="CR#0153r8" w:date="2020-04-06T00:08:00Z">
            <w:rPr>
              <w:lang w:eastAsia="zh-CN"/>
            </w:rPr>
          </w:rPrChange>
        </w:rPr>
        <w:t xml:space="preserve"> and for which the UE has priority provided as defined in 5.2.4.1:</w:t>
      </w:r>
    </w:p>
    <w:p w:rsidR="001E25CB" w:rsidRPr="007564B6" w:rsidRDefault="001E25CB" w:rsidP="001E25CB">
      <w:pPr>
        <w:pStyle w:val="B2"/>
        <w:rPr>
          <w:lang w:eastAsia="ja-JP"/>
          <w:rPrChange w:id="3036" w:author="CR#0153r8" w:date="2020-04-06T00:08:00Z">
            <w:rPr>
              <w:lang w:eastAsia="ja-JP"/>
            </w:rPr>
          </w:rPrChange>
        </w:rPr>
      </w:pPr>
      <w:r w:rsidRPr="007564B6">
        <w:rPr>
          <w:lang w:eastAsia="zh-CN"/>
          <w:rPrChange w:id="3037" w:author="CR#0153r8" w:date="2020-04-06T00:08:00Z">
            <w:rPr>
              <w:lang w:eastAsia="zh-CN"/>
            </w:rPr>
          </w:rPrChange>
        </w:rPr>
        <w:t>-</w:t>
      </w:r>
      <w:r w:rsidRPr="007564B6">
        <w:rPr>
          <w:lang w:eastAsia="zh-CN"/>
          <w:rPrChange w:id="3038" w:author="CR#0153r8" w:date="2020-04-06T00:08:00Z">
            <w:rPr>
              <w:lang w:eastAsia="zh-CN"/>
            </w:rPr>
          </w:rPrChange>
        </w:rPr>
        <w:tab/>
        <w:t xml:space="preserve">For a </w:t>
      </w:r>
      <w:r w:rsidR="005D7F23" w:rsidRPr="007564B6">
        <w:rPr>
          <w:lang w:eastAsia="zh-CN"/>
          <w:rPrChange w:id="3039" w:author="CR#0153r8" w:date="2020-04-06T00:08:00Z">
            <w:rPr>
              <w:lang w:eastAsia="zh-CN"/>
            </w:rPr>
          </w:rPrChange>
        </w:rPr>
        <w:t>NR</w:t>
      </w:r>
      <w:r w:rsidRPr="007564B6">
        <w:rPr>
          <w:lang w:eastAsia="zh-CN"/>
          <w:rPrChange w:id="3040" w:author="CR#0153r8" w:date="2020-04-06T00:08:00Z">
            <w:rPr>
              <w:lang w:eastAsia="zh-CN"/>
            </w:rPr>
          </w:rPrChange>
        </w:rPr>
        <w:t xml:space="preserve"> inter-frequency or inter-RAT frequency with a reselection priority higher than the reselection priority of the current NR frequency</w:t>
      </w:r>
      <w:r w:rsidR="000724B8" w:rsidRPr="007564B6">
        <w:rPr>
          <w:lang w:eastAsia="zh-CN"/>
          <w:rPrChange w:id="3041" w:author="CR#0153r8" w:date="2020-04-06T00:08:00Z">
            <w:rPr>
              <w:lang w:eastAsia="zh-CN"/>
            </w:rPr>
          </w:rPrChange>
        </w:rPr>
        <w:t>,</w:t>
      </w:r>
      <w:r w:rsidRPr="007564B6">
        <w:rPr>
          <w:lang w:eastAsia="zh-CN"/>
          <w:rPrChange w:id="3042" w:author="CR#0153r8" w:date="2020-04-06T00:08:00Z">
            <w:rPr>
              <w:lang w:eastAsia="zh-CN"/>
            </w:rPr>
          </w:rPrChange>
        </w:rPr>
        <w:t xml:space="preserve"> </w:t>
      </w:r>
      <w:r w:rsidRPr="007564B6">
        <w:rPr>
          <w:lang w:eastAsia="ja-JP"/>
          <w:rPrChange w:id="3043" w:author="CR#0153r8" w:date="2020-04-06T00:08:00Z">
            <w:rPr>
              <w:lang w:eastAsia="ja-JP"/>
            </w:rPr>
          </w:rPrChange>
        </w:rPr>
        <w:t xml:space="preserve">the </w:t>
      </w:r>
      <w:r w:rsidRPr="007564B6">
        <w:rPr>
          <w:rPrChange w:id="3044" w:author="CR#0153r8" w:date="2020-04-06T00:08:00Z">
            <w:rPr/>
          </w:rPrChange>
        </w:rPr>
        <w:t xml:space="preserve">UE shall perform measurements of higher priority </w:t>
      </w:r>
      <w:r w:rsidR="005D7F23" w:rsidRPr="007564B6">
        <w:rPr>
          <w:rPrChange w:id="3045" w:author="CR#0153r8" w:date="2020-04-06T00:08:00Z">
            <w:rPr/>
          </w:rPrChange>
        </w:rPr>
        <w:t>NR</w:t>
      </w:r>
      <w:r w:rsidRPr="007564B6">
        <w:rPr>
          <w:rPrChange w:id="3046" w:author="CR#0153r8" w:date="2020-04-06T00:08:00Z">
            <w:rPr/>
          </w:rPrChange>
        </w:rPr>
        <w:t xml:space="preserve"> inter-frequency or inter-RAT frequencies according to </w:t>
      </w:r>
      <w:r w:rsidR="00F545B6" w:rsidRPr="007564B6">
        <w:rPr>
          <w:rPrChange w:id="3047" w:author="CR#0153r8" w:date="2020-04-06T00:08:00Z">
            <w:rPr/>
          </w:rPrChange>
        </w:rPr>
        <w:t xml:space="preserve">TS 38.133 </w:t>
      </w:r>
      <w:r w:rsidRPr="007564B6">
        <w:rPr>
          <w:rPrChange w:id="3048" w:author="CR#0153r8" w:date="2020-04-06T00:08:00Z">
            <w:rPr/>
          </w:rPrChange>
        </w:rPr>
        <w:t>[8].</w:t>
      </w:r>
    </w:p>
    <w:p w:rsidR="001E25CB" w:rsidRPr="007564B6" w:rsidRDefault="001E25CB" w:rsidP="001E25CB">
      <w:pPr>
        <w:pStyle w:val="B2"/>
        <w:rPr>
          <w:lang w:eastAsia="zh-CN"/>
          <w:rPrChange w:id="3049" w:author="CR#0153r8" w:date="2020-04-06T00:08:00Z">
            <w:rPr>
              <w:lang w:eastAsia="zh-CN"/>
            </w:rPr>
          </w:rPrChange>
        </w:rPr>
      </w:pPr>
      <w:r w:rsidRPr="007564B6">
        <w:rPr>
          <w:lang w:eastAsia="zh-CN"/>
          <w:rPrChange w:id="3050" w:author="CR#0153r8" w:date="2020-04-06T00:08:00Z">
            <w:rPr>
              <w:lang w:eastAsia="zh-CN"/>
            </w:rPr>
          </w:rPrChange>
        </w:rPr>
        <w:t>-</w:t>
      </w:r>
      <w:r w:rsidRPr="007564B6">
        <w:rPr>
          <w:lang w:eastAsia="zh-CN"/>
          <w:rPrChange w:id="3051" w:author="CR#0153r8" w:date="2020-04-06T00:08:00Z">
            <w:rPr>
              <w:lang w:eastAsia="zh-CN"/>
            </w:rPr>
          </w:rPrChange>
        </w:rPr>
        <w:tab/>
        <w:t xml:space="preserve">For a </w:t>
      </w:r>
      <w:r w:rsidR="005D7F23" w:rsidRPr="007564B6">
        <w:rPr>
          <w:lang w:eastAsia="zh-CN"/>
          <w:rPrChange w:id="3052" w:author="CR#0153r8" w:date="2020-04-06T00:08:00Z">
            <w:rPr>
              <w:lang w:eastAsia="zh-CN"/>
            </w:rPr>
          </w:rPrChange>
        </w:rPr>
        <w:t>NR</w:t>
      </w:r>
      <w:r w:rsidR="00B031F7" w:rsidRPr="007564B6">
        <w:rPr>
          <w:lang w:eastAsia="zh-CN"/>
          <w:rPrChange w:id="3053" w:author="CR#0153r8" w:date="2020-04-06T00:08:00Z">
            <w:rPr>
              <w:lang w:eastAsia="zh-CN"/>
            </w:rPr>
          </w:rPrChange>
        </w:rPr>
        <w:t xml:space="preserve"> </w:t>
      </w:r>
      <w:r w:rsidRPr="007564B6">
        <w:rPr>
          <w:lang w:eastAsia="zh-CN"/>
          <w:rPrChange w:id="3054" w:author="CR#0153r8" w:date="2020-04-06T00:08:00Z">
            <w:rPr>
              <w:lang w:eastAsia="zh-CN"/>
            </w:rPr>
          </w:rPrChange>
        </w:rPr>
        <w:t>inter-frequency with an equal or lower reselection priority than the reselection priority</w:t>
      </w:r>
      <w:r w:rsidRPr="007564B6" w:rsidDel="007F695C">
        <w:rPr>
          <w:rPrChange w:id="3055" w:author="CR#0153r8" w:date="2020-04-06T00:08:00Z">
            <w:rPr/>
          </w:rPrChange>
        </w:rPr>
        <w:t xml:space="preserve"> </w:t>
      </w:r>
      <w:r w:rsidRPr="007564B6">
        <w:rPr>
          <w:lang w:eastAsia="zh-CN"/>
          <w:rPrChange w:id="3056" w:author="CR#0153r8" w:date="2020-04-06T00:08:00Z">
            <w:rPr>
              <w:lang w:eastAsia="zh-CN"/>
            </w:rPr>
          </w:rPrChange>
        </w:rPr>
        <w:t xml:space="preserve">of the current </w:t>
      </w:r>
      <w:r w:rsidR="005D7F23" w:rsidRPr="007564B6">
        <w:rPr>
          <w:lang w:eastAsia="zh-CN"/>
          <w:rPrChange w:id="3057" w:author="CR#0153r8" w:date="2020-04-06T00:08:00Z">
            <w:rPr>
              <w:lang w:eastAsia="zh-CN"/>
            </w:rPr>
          </w:rPrChange>
        </w:rPr>
        <w:t>NR</w:t>
      </w:r>
      <w:r w:rsidRPr="007564B6">
        <w:rPr>
          <w:lang w:eastAsia="zh-CN"/>
          <w:rPrChange w:id="3058" w:author="CR#0153r8" w:date="2020-04-06T00:08:00Z">
            <w:rPr>
              <w:lang w:eastAsia="zh-CN"/>
            </w:rPr>
          </w:rPrChange>
        </w:rPr>
        <w:t xml:space="preserve"> frequency and for inter-RAT frequency with lower reselection priority than the reselection priority</w:t>
      </w:r>
      <w:r w:rsidRPr="007564B6" w:rsidDel="007F695C">
        <w:rPr>
          <w:rPrChange w:id="3059" w:author="CR#0153r8" w:date="2020-04-06T00:08:00Z">
            <w:rPr/>
          </w:rPrChange>
        </w:rPr>
        <w:t xml:space="preserve"> </w:t>
      </w:r>
      <w:r w:rsidRPr="007564B6">
        <w:rPr>
          <w:lang w:eastAsia="zh-CN"/>
          <w:rPrChange w:id="3060" w:author="CR#0153r8" w:date="2020-04-06T00:08:00Z">
            <w:rPr>
              <w:lang w:eastAsia="zh-CN"/>
            </w:rPr>
          </w:rPrChange>
        </w:rPr>
        <w:t xml:space="preserve">of the current </w:t>
      </w:r>
      <w:r w:rsidR="005D7F23" w:rsidRPr="007564B6">
        <w:rPr>
          <w:lang w:eastAsia="zh-CN"/>
          <w:rPrChange w:id="3061" w:author="CR#0153r8" w:date="2020-04-06T00:08:00Z">
            <w:rPr>
              <w:lang w:eastAsia="zh-CN"/>
            </w:rPr>
          </w:rPrChange>
        </w:rPr>
        <w:t>NR</w:t>
      </w:r>
      <w:r w:rsidRPr="007564B6">
        <w:rPr>
          <w:lang w:eastAsia="zh-CN"/>
          <w:rPrChange w:id="3062" w:author="CR#0153r8" w:date="2020-04-06T00:08:00Z">
            <w:rPr>
              <w:lang w:eastAsia="zh-CN"/>
            </w:rPr>
          </w:rPrChange>
        </w:rPr>
        <w:t xml:space="preserve"> frequency:</w:t>
      </w:r>
    </w:p>
    <w:p w:rsidR="00967B37" w:rsidRPr="007564B6" w:rsidRDefault="001E25CB" w:rsidP="00967B37">
      <w:pPr>
        <w:pStyle w:val="B3"/>
        <w:rPr>
          <w:lang w:eastAsia="ja-JP"/>
          <w:rPrChange w:id="3063" w:author="CR#0153r8" w:date="2020-04-06T00:08:00Z">
            <w:rPr>
              <w:lang w:eastAsia="ja-JP"/>
            </w:rPr>
          </w:rPrChange>
        </w:rPr>
      </w:pPr>
      <w:r w:rsidRPr="007564B6">
        <w:rPr>
          <w:rPrChange w:id="3064" w:author="CR#0153r8" w:date="2020-04-06T00:08:00Z">
            <w:rPr/>
          </w:rPrChange>
        </w:rPr>
        <w:t>-</w:t>
      </w:r>
      <w:r w:rsidRPr="007564B6">
        <w:rPr>
          <w:rPrChange w:id="3065" w:author="CR#0153r8" w:date="2020-04-06T00:08:00Z">
            <w:rPr/>
          </w:rPrChange>
        </w:rPr>
        <w:tab/>
        <w:t xml:space="preserve">If </w:t>
      </w:r>
      <w:r w:rsidRPr="007564B6">
        <w:rPr>
          <w:lang w:eastAsia="ja-JP"/>
          <w:rPrChange w:id="3066" w:author="CR#0153r8" w:date="2020-04-06T00:08:00Z">
            <w:rPr>
              <w:lang w:eastAsia="ja-JP"/>
            </w:rPr>
          </w:rPrChange>
        </w:rPr>
        <w:t xml:space="preserve">the serving cell fulfils </w:t>
      </w:r>
      <w:r w:rsidRPr="007564B6">
        <w:rPr>
          <w:rPrChange w:id="3067" w:author="CR#0153r8" w:date="2020-04-06T00:08:00Z">
            <w:rPr/>
          </w:rPrChange>
        </w:rPr>
        <w:t>S</w:t>
      </w:r>
      <w:r w:rsidRPr="007564B6">
        <w:rPr>
          <w:lang w:eastAsia="ja-JP"/>
          <w:rPrChange w:id="3068" w:author="CR#0153r8" w:date="2020-04-06T00:08:00Z">
            <w:rPr>
              <w:lang w:eastAsia="ja-JP"/>
            </w:rPr>
          </w:rPrChange>
        </w:rPr>
        <w:t>rxlev</w:t>
      </w:r>
      <w:r w:rsidRPr="007564B6">
        <w:rPr>
          <w:rPrChange w:id="3069" w:author="CR#0153r8" w:date="2020-04-06T00:08:00Z">
            <w:rPr/>
          </w:rPrChange>
        </w:rPr>
        <w:t xml:space="preserve"> &gt; S</w:t>
      </w:r>
      <w:r w:rsidRPr="007564B6">
        <w:rPr>
          <w:vertAlign w:val="subscript"/>
          <w:lang w:eastAsia="ja-JP"/>
          <w:rPrChange w:id="3070" w:author="CR#0153r8" w:date="2020-04-06T00:08:00Z">
            <w:rPr>
              <w:vertAlign w:val="subscript"/>
              <w:lang w:eastAsia="ja-JP"/>
            </w:rPr>
          </w:rPrChange>
        </w:rPr>
        <w:t>nonI</w:t>
      </w:r>
      <w:r w:rsidRPr="007564B6">
        <w:rPr>
          <w:vertAlign w:val="subscript"/>
          <w:rPrChange w:id="3071" w:author="CR#0153r8" w:date="2020-04-06T00:08:00Z">
            <w:rPr>
              <w:vertAlign w:val="subscript"/>
            </w:rPr>
          </w:rPrChange>
        </w:rPr>
        <w:t>ntra</w:t>
      </w:r>
      <w:r w:rsidRPr="007564B6">
        <w:rPr>
          <w:vertAlign w:val="subscript"/>
          <w:lang w:eastAsia="ja-JP"/>
          <w:rPrChange w:id="3072" w:author="CR#0153r8" w:date="2020-04-06T00:08:00Z">
            <w:rPr>
              <w:vertAlign w:val="subscript"/>
              <w:lang w:eastAsia="ja-JP"/>
            </w:rPr>
          </w:rPrChange>
        </w:rPr>
        <w:t>S</w:t>
      </w:r>
      <w:r w:rsidRPr="007564B6">
        <w:rPr>
          <w:vertAlign w:val="subscript"/>
          <w:rPrChange w:id="3073" w:author="CR#0153r8" w:date="2020-04-06T00:08:00Z">
            <w:rPr>
              <w:vertAlign w:val="subscript"/>
            </w:rPr>
          </w:rPrChange>
        </w:rPr>
        <w:t>earch</w:t>
      </w:r>
      <w:r w:rsidRPr="007564B6">
        <w:rPr>
          <w:vertAlign w:val="subscript"/>
          <w:lang w:eastAsia="ja-JP"/>
          <w:rPrChange w:id="3074" w:author="CR#0153r8" w:date="2020-04-06T00:08:00Z">
            <w:rPr>
              <w:vertAlign w:val="subscript"/>
              <w:lang w:eastAsia="ja-JP"/>
            </w:rPr>
          </w:rPrChange>
        </w:rPr>
        <w:t>P</w:t>
      </w:r>
      <w:r w:rsidRPr="007564B6">
        <w:rPr>
          <w:lang w:eastAsia="ja-JP"/>
          <w:rPrChange w:id="3075" w:author="CR#0153r8" w:date="2020-04-06T00:08:00Z">
            <w:rPr>
              <w:lang w:eastAsia="ja-JP"/>
            </w:rPr>
          </w:rPrChange>
        </w:rPr>
        <w:t xml:space="preserve"> and </w:t>
      </w:r>
      <w:r w:rsidRPr="007564B6">
        <w:rPr>
          <w:rPrChange w:id="3076" w:author="CR#0153r8" w:date="2020-04-06T00:08:00Z">
            <w:rPr/>
          </w:rPrChange>
        </w:rPr>
        <w:t>S</w:t>
      </w:r>
      <w:r w:rsidRPr="007564B6">
        <w:rPr>
          <w:lang w:eastAsia="ja-JP"/>
          <w:rPrChange w:id="3077" w:author="CR#0153r8" w:date="2020-04-06T00:08:00Z">
            <w:rPr>
              <w:lang w:eastAsia="ja-JP"/>
            </w:rPr>
          </w:rPrChange>
        </w:rPr>
        <w:t>qual</w:t>
      </w:r>
      <w:r w:rsidRPr="007564B6">
        <w:rPr>
          <w:rPrChange w:id="3078" w:author="CR#0153r8" w:date="2020-04-06T00:08:00Z">
            <w:rPr/>
          </w:rPrChange>
        </w:rPr>
        <w:t xml:space="preserve"> &gt; S</w:t>
      </w:r>
      <w:r w:rsidRPr="007564B6">
        <w:rPr>
          <w:vertAlign w:val="subscript"/>
          <w:lang w:eastAsia="ja-JP"/>
          <w:rPrChange w:id="3079" w:author="CR#0153r8" w:date="2020-04-06T00:08:00Z">
            <w:rPr>
              <w:vertAlign w:val="subscript"/>
              <w:lang w:eastAsia="ja-JP"/>
            </w:rPr>
          </w:rPrChange>
        </w:rPr>
        <w:t>nonI</w:t>
      </w:r>
      <w:r w:rsidRPr="007564B6">
        <w:rPr>
          <w:vertAlign w:val="subscript"/>
          <w:rPrChange w:id="3080" w:author="CR#0153r8" w:date="2020-04-06T00:08:00Z">
            <w:rPr>
              <w:vertAlign w:val="subscript"/>
            </w:rPr>
          </w:rPrChange>
        </w:rPr>
        <w:t>ntra</w:t>
      </w:r>
      <w:r w:rsidRPr="007564B6">
        <w:rPr>
          <w:vertAlign w:val="subscript"/>
          <w:lang w:eastAsia="ja-JP"/>
          <w:rPrChange w:id="3081" w:author="CR#0153r8" w:date="2020-04-06T00:08:00Z">
            <w:rPr>
              <w:vertAlign w:val="subscript"/>
              <w:lang w:eastAsia="ja-JP"/>
            </w:rPr>
          </w:rPrChange>
        </w:rPr>
        <w:t>S</w:t>
      </w:r>
      <w:r w:rsidRPr="007564B6">
        <w:rPr>
          <w:vertAlign w:val="subscript"/>
          <w:rPrChange w:id="3082" w:author="CR#0153r8" w:date="2020-04-06T00:08:00Z">
            <w:rPr>
              <w:vertAlign w:val="subscript"/>
            </w:rPr>
          </w:rPrChange>
        </w:rPr>
        <w:t>earch</w:t>
      </w:r>
      <w:r w:rsidRPr="007564B6">
        <w:rPr>
          <w:vertAlign w:val="subscript"/>
          <w:lang w:eastAsia="ja-JP"/>
          <w:rPrChange w:id="3083" w:author="CR#0153r8" w:date="2020-04-06T00:08:00Z">
            <w:rPr>
              <w:vertAlign w:val="subscript"/>
              <w:lang w:eastAsia="ja-JP"/>
            </w:rPr>
          </w:rPrChange>
        </w:rPr>
        <w:t>Q</w:t>
      </w:r>
      <w:r w:rsidRPr="007564B6">
        <w:rPr>
          <w:lang w:eastAsia="ja-JP"/>
          <w:rPrChange w:id="3084" w:author="CR#0153r8" w:date="2020-04-06T00:08:00Z">
            <w:rPr>
              <w:lang w:eastAsia="ja-JP"/>
            </w:rPr>
          </w:rPrChange>
        </w:rPr>
        <w:t xml:space="preserve">, the UE may choose not to perform measurements of </w:t>
      </w:r>
      <w:r w:rsidR="005D7F23" w:rsidRPr="007564B6">
        <w:rPr>
          <w:lang w:eastAsia="ja-JP"/>
          <w:rPrChange w:id="3085" w:author="CR#0153r8" w:date="2020-04-06T00:08:00Z">
            <w:rPr>
              <w:lang w:eastAsia="ja-JP"/>
            </w:rPr>
          </w:rPrChange>
        </w:rPr>
        <w:t>NR</w:t>
      </w:r>
      <w:r w:rsidRPr="007564B6">
        <w:rPr>
          <w:lang w:eastAsia="ja-JP"/>
          <w:rPrChange w:id="3086" w:author="CR#0153r8" w:date="2020-04-06T00:08:00Z">
            <w:rPr>
              <w:lang w:eastAsia="ja-JP"/>
            </w:rPr>
          </w:rPrChange>
        </w:rPr>
        <w:t xml:space="preserve"> inter-frequencies or inter-RAT frequency cells of</w:t>
      </w:r>
      <w:r w:rsidR="00670473" w:rsidRPr="007564B6">
        <w:rPr>
          <w:lang w:eastAsia="ja-JP"/>
          <w:rPrChange w:id="3087" w:author="CR#0153r8" w:date="2020-04-06T00:08:00Z">
            <w:rPr>
              <w:lang w:eastAsia="ja-JP"/>
            </w:rPr>
          </w:rPrChange>
        </w:rPr>
        <w:t xml:space="preserve"> equal or lower priority;</w:t>
      </w:r>
    </w:p>
    <w:p w:rsidR="00F430D2" w:rsidRPr="007564B6" w:rsidRDefault="00967B37" w:rsidP="00F430D2">
      <w:pPr>
        <w:pStyle w:val="B3"/>
        <w:rPr>
          <w:lang w:eastAsia="ja-JP"/>
          <w:rPrChange w:id="3088" w:author="CR#0153r8" w:date="2020-04-06T00:08:00Z">
            <w:rPr>
              <w:lang w:eastAsia="ja-JP"/>
            </w:rPr>
          </w:rPrChange>
        </w:rPr>
      </w:pPr>
      <w:r w:rsidRPr="007564B6">
        <w:rPr>
          <w:rPrChange w:id="3089" w:author="CR#0153r8" w:date="2020-04-06T00:08:00Z">
            <w:rPr/>
          </w:rPrChange>
        </w:rPr>
        <w:t>-</w:t>
      </w:r>
      <w:r w:rsidRPr="007564B6">
        <w:rPr>
          <w:rPrChange w:id="3090" w:author="CR#0153r8" w:date="2020-04-06T00:08:00Z">
            <w:rPr/>
          </w:rPrChange>
        </w:rPr>
        <w:tab/>
      </w:r>
      <w:r w:rsidR="001E25CB" w:rsidRPr="007564B6">
        <w:rPr>
          <w:lang w:eastAsia="ja-JP"/>
          <w:rPrChange w:id="3091" w:author="CR#0153r8" w:date="2020-04-06T00:08:00Z">
            <w:rPr>
              <w:lang w:eastAsia="ja-JP"/>
            </w:rPr>
          </w:rPrChange>
        </w:rPr>
        <w:t>Otherwise,</w:t>
      </w:r>
      <w:r w:rsidR="001E25CB" w:rsidRPr="007564B6">
        <w:rPr>
          <w:i/>
          <w:rPrChange w:id="3092" w:author="CR#0153r8" w:date="2020-04-06T00:08:00Z">
            <w:rPr>
              <w:i/>
            </w:rPr>
          </w:rPrChange>
        </w:rPr>
        <w:t xml:space="preserve"> </w:t>
      </w:r>
      <w:r w:rsidR="001E25CB" w:rsidRPr="007564B6">
        <w:rPr>
          <w:lang w:eastAsia="ja-JP"/>
          <w:rPrChange w:id="3093" w:author="CR#0153r8" w:date="2020-04-06T00:08:00Z">
            <w:rPr>
              <w:lang w:eastAsia="ja-JP"/>
            </w:rPr>
          </w:rPrChange>
        </w:rPr>
        <w:t xml:space="preserve">the </w:t>
      </w:r>
      <w:r w:rsidR="001E25CB" w:rsidRPr="007564B6">
        <w:rPr>
          <w:rPrChange w:id="3094" w:author="CR#0153r8" w:date="2020-04-06T00:08:00Z">
            <w:rPr/>
          </w:rPrChange>
        </w:rPr>
        <w:t xml:space="preserve">UE shall </w:t>
      </w:r>
      <w:r w:rsidR="001E25CB" w:rsidRPr="007564B6">
        <w:rPr>
          <w:lang w:eastAsia="ja-JP"/>
          <w:rPrChange w:id="3095" w:author="CR#0153r8" w:date="2020-04-06T00:08:00Z">
            <w:rPr>
              <w:lang w:eastAsia="ja-JP"/>
            </w:rPr>
          </w:rPrChange>
        </w:rPr>
        <w:t xml:space="preserve">perform measurements of </w:t>
      </w:r>
      <w:r w:rsidR="005D7F23" w:rsidRPr="007564B6">
        <w:rPr>
          <w:lang w:eastAsia="ja-JP"/>
          <w:rPrChange w:id="3096" w:author="CR#0153r8" w:date="2020-04-06T00:08:00Z">
            <w:rPr>
              <w:lang w:eastAsia="ja-JP"/>
            </w:rPr>
          </w:rPrChange>
        </w:rPr>
        <w:t>NR</w:t>
      </w:r>
      <w:r w:rsidR="001E25CB" w:rsidRPr="007564B6">
        <w:rPr>
          <w:lang w:eastAsia="ja-JP"/>
          <w:rPrChange w:id="3097" w:author="CR#0153r8" w:date="2020-04-06T00:08:00Z">
            <w:rPr>
              <w:lang w:eastAsia="ja-JP"/>
            </w:rPr>
          </w:rPrChange>
        </w:rPr>
        <w:t xml:space="preserve"> inter-frequencies or inter-RAT frequency cells of equal or lower priority according to </w:t>
      </w:r>
      <w:r w:rsidR="00F545B6" w:rsidRPr="007564B6">
        <w:rPr>
          <w:rPrChange w:id="3098" w:author="CR#0153r8" w:date="2020-04-06T00:08:00Z">
            <w:rPr/>
          </w:rPrChange>
        </w:rPr>
        <w:t xml:space="preserve">TS 38.133 </w:t>
      </w:r>
      <w:r w:rsidR="001E25CB" w:rsidRPr="007564B6">
        <w:rPr>
          <w:lang w:eastAsia="ja-JP"/>
          <w:rPrChange w:id="3099" w:author="CR#0153r8" w:date="2020-04-06T00:08:00Z">
            <w:rPr>
              <w:lang w:eastAsia="ja-JP"/>
            </w:rPr>
          </w:rPrChange>
        </w:rPr>
        <w:t>[8]</w:t>
      </w:r>
      <w:r w:rsidR="001E25CB" w:rsidRPr="007564B6">
        <w:rPr>
          <w:rPrChange w:id="3100" w:author="CR#0153r8" w:date="2020-04-06T00:08:00Z">
            <w:rPr/>
          </w:rPrChange>
        </w:rPr>
        <w:t>.</w:t>
      </w:r>
    </w:p>
    <w:p w:rsidR="00F26CD7" w:rsidRPr="007564B6" w:rsidRDefault="00F26CD7">
      <w:pPr>
        <w:pStyle w:val="B1"/>
        <w:rPr>
          <w:ins w:id="3101" w:author="CR#0145r4" w:date="2020-04-05T20:57:00Z"/>
          <w:rFonts w:eastAsia="SimSun"/>
          <w:rPrChange w:id="3102" w:author="CR#0153r8" w:date="2020-04-06T00:08:00Z">
            <w:rPr>
              <w:ins w:id="3103" w:author="CR#0145r4" w:date="2020-04-05T20:57:00Z"/>
              <w:rFonts w:eastAsia="SimSun"/>
            </w:rPr>
          </w:rPrChange>
        </w:rPr>
        <w:pPrChange w:id="3104" w:author="CR#0145r4" w:date="2020-04-05T20:57:00Z">
          <w:pPr>
            <w:ind w:left="568" w:hanging="284"/>
          </w:pPr>
        </w:pPrChange>
      </w:pPr>
      <w:bookmarkStart w:id="3105" w:name="_Toc29245207"/>
      <w:ins w:id="3106" w:author="CR#0145r4" w:date="2020-04-05T20:57:00Z">
        <w:r w:rsidRPr="007564B6">
          <w:rPr>
            <w:rFonts w:eastAsia="SimSun"/>
            <w:rPrChange w:id="3107" w:author="CR#0153r8" w:date="2020-04-06T00:08:00Z">
              <w:rPr>
                <w:rFonts w:eastAsia="SimSun"/>
              </w:rPr>
            </w:rPrChange>
          </w:rPr>
          <w:t>-</w:t>
        </w:r>
        <w:r w:rsidRPr="007564B6">
          <w:rPr>
            <w:rFonts w:eastAsia="SimSun"/>
            <w:rPrChange w:id="3108" w:author="CR#0153r8" w:date="2020-04-06T00:08:00Z">
              <w:rPr>
                <w:rFonts w:eastAsia="SimSun"/>
              </w:rPr>
            </w:rPrChange>
          </w:rPr>
          <w:tab/>
          <w:t xml:space="preserve">If the UE supports relaxed measurement and </w:t>
        </w:r>
        <w:r w:rsidRPr="007564B6">
          <w:rPr>
            <w:rFonts w:eastAsia="SimSun"/>
            <w:i/>
            <w:rPrChange w:id="3109" w:author="CR#0153r8" w:date="2020-04-06T00:08:00Z">
              <w:rPr>
                <w:rFonts w:eastAsia="SimSun"/>
                <w:i/>
              </w:rPr>
            </w:rPrChange>
          </w:rPr>
          <w:t xml:space="preserve">relaxedMeasurement </w:t>
        </w:r>
        <w:r w:rsidRPr="007564B6">
          <w:rPr>
            <w:rFonts w:eastAsia="SimSun"/>
            <w:rPrChange w:id="3110" w:author="CR#0153r8" w:date="2020-04-06T00:08:00Z">
              <w:rPr>
                <w:rFonts w:eastAsia="SimSun"/>
              </w:rPr>
            </w:rPrChange>
          </w:rPr>
          <w:t xml:space="preserve">is present in </w:t>
        </w:r>
        <w:r w:rsidRPr="007564B6">
          <w:rPr>
            <w:rFonts w:eastAsia="SimSun"/>
            <w:i/>
            <w:rPrChange w:id="3111" w:author="CR#0153r8" w:date="2020-04-06T00:08:00Z">
              <w:rPr>
                <w:rFonts w:eastAsia="SimSun"/>
                <w:i/>
              </w:rPr>
            </w:rPrChange>
          </w:rPr>
          <w:t>SIB2</w:t>
        </w:r>
        <w:r w:rsidRPr="007564B6">
          <w:rPr>
            <w:rFonts w:eastAsia="SimSun"/>
            <w:rPrChange w:id="3112" w:author="CR#0153r8" w:date="2020-04-06T00:08:00Z">
              <w:rPr>
                <w:rFonts w:eastAsia="SimSun"/>
              </w:rPr>
            </w:rPrChange>
          </w:rPr>
          <w:t xml:space="preserve">, the UE may further relax the needed measurements, as specified in sub-clause </w:t>
        </w:r>
      </w:ins>
      <w:ins w:id="3113" w:author="CR#0145r4" w:date="2020-04-05T21:08:00Z">
        <w:r w:rsidRPr="007564B6">
          <w:rPr>
            <w:rFonts w:eastAsia="SimSun"/>
            <w:rPrChange w:id="3114" w:author="CR#0153r8" w:date="2020-04-06T00:08:00Z">
              <w:rPr>
                <w:rFonts w:eastAsia="SimSun"/>
              </w:rPr>
            </w:rPrChange>
          </w:rPr>
          <w:t>5.2.4.9</w:t>
        </w:r>
      </w:ins>
      <w:ins w:id="3115" w:author="CR#0145r4" w:date="2020-04-05T20:57:00Z">
        <w:r w:rsidRPr="007564B6">
          <w:rPr>
            <w:rFonts w:eastAsia="SimSun"/>
            <w:rPrChange w:id="3116" w:author="CR#0153r8" w:date="2020-04-06T00:08:00Z">
              <w:rPr>
                <w:rFonts w:eastAsia="SimSun"/>
              </w:rPr>
            </w:rPrChange>
          </w:rPr>
          <w:t>.</w:t>
        </w:r>
      </w:ins>
    </w:p>
    <w:p w:rsidR="006E3ABA" w:rsidRPr="007564B6" w:rsidRDefault="006E3ABA" w:rsidP="00476DB0">
      <w:pPr>
        <w:pStyle w:val="Heading4"/>
        <w:rPr>
          <w:rPrChange w:id="3117" w:author="CR#0153r8" w:date="2020-04-06T00:08:00Z">
            <w:rPr/>
          </w:rPrChange>
        </w:rPr>
      </w:pPr>
      <w:r w:rsidRPr="007564B6">
        <w:rPr>
          <w:rPrChange w:id="3118" w:author="CR#0153r8" w:date="2020-04-06T00:08:00Z">
            <w:rPr/>
          </w:rPrChange>
        </w:rPr>
        <w:t>5.2.4.3</w:t>
      </w:r>
      <w:r w:rsidRPr="007564B6">
        <w:rPr>
          <w:rPrChange w:id="3119" w:author="CR#0153r8" w:date="2020-04-06T00:08:00Z">
            <w:rPr/>
          </w:rPrChange>
        </w:rPr>
        <w:tab/>
        <w:t>Mobility states of a UE</w:t>
      </w:r>
      <w:bookmarkEnd w:id="3105"/>
    </w:p>
    <w:p w:rsidR="00890DF2" w:rsidRPr="007564B6" w:rsidRDefault="00890DF2" w:rsidP="00890DF2">
      <w:pPr>
        <w:pStyle w:val="Heading5"/>
        <w:rPr>
          <w:rPrChange w:id="3120" w:author="CR#0153r8" w:date="2020-04-06T00:08:00Z">
            <w:rPr/>
          </w:rPrChange>
        </w:rPr>
      </w:pPr>
      <w:bookmarkStart w:id="3121" w:name="_Toc29245208"/>
      <w:r w:rsidRPr="007564B6">
        <w:rPr>
          <w:rPrChange w:id="3122" w:author="CR#0153r8" w:date="2020-04-06T00:08:00Z">
            <w:rPr/>
          </w:rPrChange>
        </w:rPr>
        <w:t>5.2.4.3.0</w:t>
      </w:r>
      <w:r w:rsidRPr="007564B6">
        <w:rPr>
          <w:rPrChange w:id="3123" w:author="CR#0153r8" w:date="2020-04-06T00:08:00Z">
            <w:rPr/>
          </w:rPrChange>
        </w:rPr>
        <w:tab/>
        <w:t>Introduction</w:t>
      </w:r>
      <w:bookmarkEnd w:id="3121"/>
    </w:p>
    <w:p w:rsidR="00C05C11" w:rsidRPr="007564B6" w:rsidRDefault="00C05C11" w:rsidP="00C05C11">
      <w:pPr>
        <w:rPr>
          <w:rPrChange w:id="3124" w:author="CR#0153r8" w:date="2020-04-06T00:08:00Z">
            <w:rPr/>
          </w:rPrChange>
        </w:rPr>
      </w:pPr>
      <w:r w:rsidRPr="007564B6">
        <w:rPr>
          <w:rPrChange w:id="3125" w:author="CR#0153r8" w:date="2020-04-06T00:08:00Z">
            <w:rPr/>
          </w:rPrChange>
        </w:rPr>
        <w:t>The UE mobility state is determined if the parameters (T</w:t>
      </w:r>
      <w:r w:rsidRPr="007564B6">
        <w:rPr>
          <w:vertAlign w:val="subscript"/>
          <w:rPrChange w:id="3126" w:author="CR#0153r8" w:date="2020-04-06T00:08:00Z">
            <w:rPr>
              <w:vertAlign w:val="subscript"/>
            </w:rPr>
          </w:rPrChange>
        </w:rPr>
        <w:t>CRmax</w:t>
      </w:r>
      <w:r w:rsidRPr="007564B6">
        <w:rPr>
          <w:rPrChange w:id="3127" w:author="CR#0153r8" w:date="2020-04-06T00:08:00Z">
            <w:rPr/>
          </w:rPrChange>
        </w:rPr>
        <w:t>, N</w:t>
      </w:r>
      <w:r w:rsidRPr="007564B6">
        <w:rPr>
          <w:vertAlign w:val="subscript"/>
          <w:rPrChange w:id="3128" w:author="CR#0153r8" w:date="2020-04-06T00:08:00Z">
            <w:rPr>
              <w:vertAlign w:val="subscript"/>
            </w:rPr>
          </w:rPrChange>
        </w:rPr>
        <w:t>CR_H</w:t>
      </w:r>
      <w:r w:rsidRPr="007564B6">
        <w:rPr>
          <w:rPrChange w:id="3129" w:author="CR#0153r8" w:date="2020-04-06T00:08:00Z">
            <w:rPr/>
          </w:rPrChange>
        </w:rPr>
        <w:t>, N</w:t>
      </w:r>
      <w:r w:rsidRPr="007564B6">
        <w:rPr>
          <w:vertAlign w:val="subscript"/>
          <w:rPrChange w:id="3130" w:author="CR#0153r8" w:date="2020-04-06T00:08:00Z">
            <w:rPr>
              <w:vertAlign w:val="subscript"/>
            </w:rPr>
          </w:rPrChange>
        </w:rPr>
        <w:t>CR_M</w:t>
      </w:r>
      <w:r w:rsidRPr="007564B6">
        <w:rPr>
          <w:rPrChange w:id="3131" w:author="CR#0153r8" w:date="2020-04-06T00:08:00Z">
            <w:rPr/>
          </w:rPrChange>
        </w:rPr>
        <w:t xml:space="preserve"> and T</w:t>
      </w:r>
      <w:r w:rsidRPr="007564B6">
        <w:rPr>
          <w:vertAlign w:val="subscript"/>
          <w:rPrChange w:id="3132" w:author="CR#0153r8" w:date="2020-04-06T00:08:00Z">
            <w:rPr>
              <w:vertAlign w:val="subscript"/>
            </w:rPr>
          </w:rPrChange>
        </w:rPr>
        <w:t>CRmaxHyst</w:t>
      </w:r>
      <w:r w:rsidRPr="007564B6">
        <w:rPr>
          <w:rPrChange w:id="3133" w:author="CR#0153r8" w:date="2020-04-06T00:08:00Z">
            <w:rPr/>
          </w:rPrChange>
        </w:rPr>
        <w:t xml:space="preserve">) are broadcasted in system information for </w:t>
      </w:r>
      <w:r w:rsidR="00670473" w:rsidRPr="007564B6">
        <w:rPr>
          <w:rPrChange w:id="3134" w:author="CR#0153r8" w:date="2020-04-06T00:08:00Z">
            <w:rPr/>
          </w:rPrChange>
        </w:rPr>
        <w:t>the serving cell.</w:t>
      </w:r>
    </w:p>
    <w:p w:rsidR="00C05C11" w:rsidRPr="007564B6" w:rsidRDefault="00C05C11" w:rsidP="00C05C11">
      <w:pPr>
        <w:rPr>
          <w:b/>
          <w:rPrChange w:id="3135" w:author="CR#0153r8" w:date="2020-04-06T00:08:00Z">
            <w:rPr>
              <w:b/>
            </w:rPr>
          </w:rPrChange>
        </w:rPr>
      </w:pPr>
      <w:r w:rsidRPr="007564B6">
        <w:rPr>
          <w:b/>
          <w:rPrChange w:id="3136" w:author="CR#0153r8" w:date="2020-04-06T00:08:00Z">
            <w:rPr>
              <w:b/>
            </w:rPr>
          </w:rPrChange>
        </w:rPr>
        <w:t>State detection criteria:</w:t>
      </w:r>
    </w:p>
    <w:p w:rsidR="00C05C11" w:rsidRPr="007564B6" w:rsidRDefault="00044640" w:rsidP="00C05C11">
      <w:pPr>
        <w:rPr>
          <w:rPrChange w:id="3137" w:author="CR#0153r8" w:date="2020-04-06T00:08:00Z">
            <w:rPr/>
          </w:rPrChange>
        </w:rPr>
      </w:pPr>
      <w:r w:rsidRPr="007564B6">
        <w:rPr>
          <w:rPrChange w:id="3138" w:author="CR#0153r8" w:date="2020-04-06T00:08:00Z">
            <w:rPr/>
          </w:rPrChange>
        </w:rPr>
        <w:t>Normal</w:t>
      </w:r>
      <w:r w:rsidR="00C05C11" w:rsidRPr="007564B6">
        <w:rPr>
          <w:rPrChange w:id="3139" w:author="CR#0153r8" w:date="2020-04-06T00:08:00Z">
            <w:rPr/>
          </w:rPrChange>
        </w:rPr>
        <w:t>-mobility state criteria:</w:t>
      </w:r>
    </w:p>
    <w:p w:rsidR="00C05C11" w:rsidRPr="007564B6" w:rsidRDefault="00E94240" w:rsidP="00E94240">
      <w:pPr>
        <w:pStyle w:val="B1"/>
        <w:rPr>
          <w:rPrChange w:id="3140" w:author="CR#0153r8" w:date="2020-04-06T00:08:00Z">
            <w:rPr/>
          </w:rPrChange>
        </w:rPr>
      </w:pPr>
      <w:r w:rsidRPr="007564B6">
        <w:rPr>
          <w:rPrChange w:id="3141" w:author="CR#0153r8" w:date="2020-04-06T00:08:00Z">
            <w:rPr/>
          </w:rPrChange>
        </w:rPr>
        <w:t>-</w:t>
      </w:r>
      <w:r w:rsidRPr="007564B6">
        <w:rPr>
          <w:rPrChange w:id="3142" w:author="CR#0153r8" w:date="2020-04-06T00:08:00Z">
            <w:rPr/>
          </w:rPrChange>
        </w:rPr>
        <w:tab/>
      </w:r>
      <w:r w:rsidR="00C05C11" w:rsidRPr="007564B6">
        <w:rPr>
          <w:rPrChange w:id="3143" w:author="CR#0153r8" w:date="2020-04-06T00:08:00Z">
            <w:rPr/>
          </w:rPrChange>
        </w:rPr>
        <w:t>If number of cell reselections during time period T</w:t>
      </w:r>
      <w:r w:rsidR="00C05C11" w:rsidRPr="007564B6">
        <w:rPr>
          <w:vertAlign w:val="subscript"/>
          <w:rPrChange w:id="3144" w:author="CR#0153r8" w:date="2020-04-06T00:08:00Z">
            <w:rPr>
              <w:vertAlign w:val="subscript"/>
            </w:rPr>
          </w:rPrChange>
        </w:rPr>
        <w:t>CRmax</w:t>
      </w:r>
      <w:r w:rsidR="00C05C11" w:rsidRPr="007564B6">
        <w:rPr>
          <w:rPrChange w:id="3145" w:author="CR#0153r8" w:date="2020-04-06T00:08:00Z">
            <w:rPr/>
          </w:rPrChange>
        </w:rPr>
        <w:t xml:space="preserve"> is less than N</w:t>
      </w:r>
      <w:r w:rsidR="00C05C11" w:rsidRPr="007564B6">
        <w:rPr>
          <w:vertAlign w:val="subscript"/>
          <w:rPrChange w:id="3146" w:author="CR#0153r8" w:date="2020-04-06T00:08:00Z">
            <w:rPr>
              <w:vertAlign w:val="subscript"/>
            </w:rPr>
          </w:rPrChange>
        </w:rPr>
        <w:t>CR_M</w:t>
      </w:r>
      <w:r w:rsidR="00670473" w:rsidRPr="007564B6">
        <w:rPr>
          <w:rPrChange w:id="3147" w:author="CR#0153r8" w:date="2020-04-06T00:08:00Z">
            <w:rPr/>
          </w:rPrChange>
        </w:rPr>
        <w:t>.</w:t>
      </w:r>
    </w:p>
    <w:p w:rsidR="00C05C11" w:rsidRPr="007564B6" w:rsidRDefault="00C05C11" w:rsidP="00C05C11">
      <w:pPr>
        <w:rPr>
          <w:rPrChange w:id="3148" w:author="CR#0153r8" w:date="2020-04-06T00:08:00Z">
            <w:rPr/>
          </w:rPrChange>
        </w:rPr>
      </w:pPr>
      <w:r w:rsidRPr="007564B6">
        <w:rPr>
          <w:rPrChange w:id="3149" w:author="CR#0153r8" w:date="2020-04-06T00:08:00Z">
            <w:rPr/>
          </w:rPrChange>
        </w:rPr>
        <w:t>Medium-mobility state criteria:</w:t>
      </w:r>
    </w:p>
    <w:p w:rsidR="00C05C11" w:rsidRPr="007564B6" w:rsidRDefault="00E94240" w:rsidP="00E94240">
      <w:pPr>
        <w:pStyle w:val="B1"/>
        <w:rPr>
          <w:rPrChange w:id="3150" w:author="CR#0153r8" w:date="2020-04-06T00:08:00Z">
            <w:rPr/>
          </w:rPrChange>
        </w:rPr>
      </w:pPr>
      <w:r w:rsidRPr="007564B6">
        <w:rPr>
          <w:rPrChange w:id="3151" w:author="CR#0153r8" w:date="2020-04-06T00:08:00Z">
            <w:rPr/>
          </w:rPrChange>
        </w:rPr>
        <w:t>-</w:t>
      </w:r>
      <w:r w:rsidRPr="007564B6">
        <w:rPr>
          <w:rPrChange w:id="3152" w:author="CR#0153r8" w:date="2020-04-06T00:08:00Z">
            <w:rPr/>
          </w:rPrChange>
        </w:rPr>
        <w:tab/>
      </w:r>
      <w:r w:rsidR="00C05C11" w:rsidRPr="007564B6">
        <w:rPr>
          <w:rPrChange w:id="3153" w:author="CR#0153r8" w:date="2020-04-06T00:08:00Z">
            <w:rPr/>
          </w:rPrChange>
        </w:rPr>
        <w:t>If number of cell reselections during time period T</w:t>
      </w:r>
      <w:r w:rsidR="00C05C11" w:rsidRPr="007564B6">
        <w:rPr>
          <w:vertAlign w:val="subscript"/>
          <w:rPrChange w:id="3154" w:author="CR#0153r8" w:date="2020-04-06T00:08:00Z">
            <w:rPr>
              <w:vertAlign w:val="subscript"/>
            </w:rPr>
          </w:rPrChange>
        </w:rPr>
        <w:t>CRmax</w:t>
      </w:r>
      <w:r w:rsidR="00C05C11" w:rsidRPr="007564B6">
        <w:rPr>
          <w:rPrChange w:id="3155" w:author="CR#0153r8" w:date="2020-04-06T00:08:00Z">
            <w:rPr/>
          </w:rPrChange>
        </w:rPr>
        <w:t xml:space="preserve"> is greater than or equal to N</w:t>
      </w:r>
      <w:r w:rsidR="00C05C11" w:rsidRPr="007564B6">
        <w:rPr>
          <w:vertAlign w:val="subscript"/>
          <w:rPrChange w:id="3156" w:author="CR#0153r8" w:date="2020-04-06T00:08:00Z">
            <w:rPr>
              <w:vertAlign w:val="subscript"/>
            </w:rPr>
          </w:rPrChange>
        </w:rPr>
        <w:t>CR_M</w:t>
      </w:r>
      <w:r w:rsidR="00C05C11" w:rsidRPr="007564B6">
        <w:rPr>
          <w:rPrChange w:id="3157" w:author="CR#0153r8" w:date="2020-04-06T00:08:00Z">
            <w:rPr/>
          </w:rPrChange>
        </w:rPr>
        <w:t xml:space="preserve"> but less than </w:t>
      </w:r>
      <w:r w:rsidR="001163F9" w:rsidRPr="007564B6">
        <w:rPr>
          <w:rPrChange w:id="3158" w:author="CR#0153r8" w:date="2020-04-06T00:08:00Z">
            <w:rPr/>
          </w:rPrChange>
        </w:rPr>
        <w:t xml:space="preserve">or equal to </w:t>
      </w:r>
      <w:r w:rsidR="00C05C11" w:rsidRPr="007564B6">
        <w:rPr>
          <w:rPrChange w:id="3159" w:author="CR#0153r8" w:date="2020-04-06T00:08:00Z">
            <w:rPr/>
          </w:rPrChange>
        </w:rPr>
        <w:t>N</w:t>
      </w:r>
      <w:r w:rsidR="00C05C11" w:rsidRPr="007564B6">
        <w:rPr>
          <w:vertAlign w:val="subscript"/>
          <w:rPrChange w:id="3160" w:author="CR#0153r8" w:date="2020-04-06T00:08:00Z">
            <w:rPr>
              <w:vertAlign w:val="subscript"/>
            </w:rPr>
          </w:rPrChange>
        </w:rPr>
        <w:t>CR_H</w:t>
      </w:r>
      <w:r w:rsidR="00670473" w:rsidRPr="007564B6">
        <w:rPr>
          <w:rPrChange w:id="3161" w:author="CR#0153r8" w:date="2020-04-06T00:08:00Z">
            <w:rPr/>
          </w:rPrChange>
        </w:rPr>
        <w:t>.</w:t>
      </w:r>
    </w:p>
    <w:p w:rsidR="00C05C11" w:rsidRPr="007564B6" w:rsidRDefault="00C05C11" w:rsidP="00C05C11">
      <w:pPr>
        <w:rPr>
          <w:rPrChange w:id="3162" w:author="CR#0153r8" w:date="2020-04-06T00:08:00Z">
            <w:rPr/>
          </w:rPrChange>
        </w:rPr>
      </w:pPr>
      <w:r w:rsidRPr="007564B6">
        <w:rPr>
          <w:rPrChange w:id="3163" w:author="CR#0153r8" w:date="2020-04-06T00:08:00Z">
            <w:rPr/>
          </w:rPrChange>
        </w:rPr>
        <w:t>High-mobility state criteria:</w:t>
      </w:r>
    </w:p>
    <w:p w:rsidR="00C05C11" w:rsidRPr="007564B6" w:rsidRDefault="00E94240" w:rsidP="00E94240">
      <w:pPr>
        <w:pStyle w:val="B1"/>
        <w:rPr>
          <w:rPrChange w:id="3164" w:author="CR#0153r8" w:date="2020-04-06T00:08:00Z">
            <w:rPr/>
          </w:rPrChange>
        </w:rPr>
      </w:pPr>
      <w:r w:rsidRPr="007564B6">
        <w:rPr>
          <w:rPrChange w:id="3165" w:author="CR#0153r8" w:date="2020-04-06T00:08:00Z">
            <w:rPr/>
          </w:rPrChange>
        </w:rPr>
        <w:t>-</w:t>
      </w:r>
      <w:r w:rsidRPr="007564B6">
        <w:rPr>
          <w:rPrChange w:id="3166" w:author="CR#0153r8" w:date="2020-04-06T00:08:00Z">
            <w:rPr/>
          </w:rPrChange>
        </w:rPr>
        <w:tab/>
      </w:r>
      <w:r w:rsidR="00C05C11" w:rsidRPr="007564B6">
        <w:rPr>
          <w:rPrChange w:id="3167" w:author="CR#0153r8" w:date="2020-04-06T00:08:00Z">
            <w:rPr/>
          </w:rPrChange>
        </w:rPr>
        <w:t>If number of cell reselections during time period T</w:t>
      </w:r>
      <w:r w:rsidR="00C05C11" w:rsidRPr="007564B6">
        <w:rPr>
          <w:vertAlign w:val="subscript"/>
          <w:rPrChange w:id="3168" w:author="CR#0153r8" w:date="2020-04-06T00:08:00Z">
            <w:rPr>
              <w:vertAlign w:val="subscript"/>
            </w:rPr>
          </w:rPrChange>
        </w:rPr>
        <w:t>CRmax</w:t>
      </w:r>
      <w:r w:rsidR="00C05C11" w:rsidRPr="007564B6">
        <w:rPr>
          <w:rPrChange w:id="3169" w:author="CR#0153r8" w:date="2020-04-06T00:08:00Z">
            <w:rPr/>
          </w:rPrChange>
        </w:rPr>
        <w:t xml:space="preserve"> is greater than N</w:t>
      </w:r>
      <w:r w:rsidR="00C05C11" w:rsidRPr="007564B6">
        <w:rPr>
          <w:vertAlign w:val="subscript"/>
          <w:rPrChange w:id="3170" w:author="CR#0153r8" w:date="2020-04-06T00:08:00Z">
            <w:rPr>
              <w:vertAlign w:val="subscript"/>
            </w:rPr>
          </w:rPrChange>
        </w:rPr>
        <w:t>CR_H</w:t>
      </w:r>
      <w:r w:rsidR="00670473" w:rsidRPr="007564B6">
        <w:rPr>
          <w:rPrChange w:id="3171" w:author="CR#0153r8" w:date="2020-04-06T00:08:00Z">
            <w:rPr/>
          </w:rPrChange>
        </w:rPr>
        <w:t>.</w:t>
      </w:r>
    </w:p>
    <w:p w:rsidR="00C05C11" w:rsidRPr="007564B6" w:rsidRDefault="00C05C11" w:rsidP="00C05C11">
      <w:pPr>
        <w:rPr>
          <w:rPrChange w:id="3172" w:author="CR#0153r8" w:date="2020-04-06T00:08:00Z">
            <w:rPr/>
          </w:rPrChange>
        </w:rPr>
      </w:pPr>
      <w:r w:rsidRPr="007564B6">
        <w:rPr>
          <w:rPrChange w:id="3173" w:author="CR#0153r8" w:date="2020-04-06T00:08:00Z">
            <w:rPr/>
          </w:rPrChange>
        </w:rPr>
        <w:t xml:space="preserve">The UE shall not </w:t>
      </w:r>
      <w:r w:rsidR="00044640" w:rsidRPr="007564B6">
        <w:rPr>
          <w:rPrChange w:id="3174" w:author="CR#0153r8" w:date="2020-04-06T00:08:00Z">
            <w:rPr/>
          </w:rPrChange>
        </w:rPr>
        <w:t>consider</w:t>
      </w:r>
      <w:r w:rsidRPr="007564B6">
        <w:rPr>
          <w:rPrChange w:id="3175" w:author="CR#0153r8" w:date="2020-04-06T00:08:00Z">
            <w:rPr/>
          </w:rPrChange>
        </w:rPr>
        <w:t xml:space="preserve"> consecutive reselections </w:t>
      </w:r>
      <w:r w:rsidR="00044640" w:rsidRPr="007564B6">
        <w:rPr>
          <w:rPrChange w:id="3176" w:author="CR#0153r8" w:date="2020-04-06T00:08:00Z">
            <w:rPr/>
          </w:rPrChange>
        </w:rPr>
        <w:t>where</w:t>
      </w:r>
      <w:r w:rsidRPr="007564B6">
        <w:rPr>
          <w:rPrChange w:id="3177" w:author="CR#0153r8" w:date="2020-04-06T00:08:00Z">
            <w:rPr/>
          </w:rPrChange>
        </w:rPr>
        <w:t xml:space="preserve"> </w:t>
      </w:r>
      <w:r w:rsidR="00044640" w:rsidRPr="007564B6">
        <w:rPr>
          <w:rPrChange w:id="3178" w:author="CR#0153r8" w:date="2020-04-06T00:08:00Z">
            <w:rPr/>
          </w:rPrChange>
        </w:rPr>
        <w:t xml:space="preserve">a </w:t>
      </w:r>
      <w:r w:rsidRPr="007564B6">
        <w:rPr>
          <w:rPrChange w:id="3179" w:author="CR#0153r8" w:date="2020-04-06T00:08:00Z">
            <w:rPr/>
          </w:rPrChange>
        </w:rPr>
        <w:t>cell is reselected</w:t>
      </w:r>
      <w:r w:rsidR="00044640" w:rsidRPr="007564B6">
        <w:rPr>
          <w:rPrChange w:id="3180" w:author="CR#0153r8" w:date="2020-04-06T00:08:00Z">
            <w:rPr/>
          </w:rPrChange>
        </w:rPr>
        <w:t xml:space="preserve"> again</w:t>
      </w:r>
      <w:r w:rsidRPr="007564B6">
        <w:rPr>
          <w:rPrChange w:id="3181" w:author="CR#0153r8" w:date="2020-04-06T00:08:00Z">
            <w:rPr/>
          </w:rPrChange>
        </w:rPr>
        <w:t xml:space="preserve"> </w:t>
      </w:r>
      <w:r w:rsidR="00044640" w:rsidRPr="007564B6">
        <w:rPr>
          <w:rPrChange w:id="3182" w:author="CR#0153r8" w:date="2020-04-06T00:08:00Z">
            <w:rPr/>
          </w:rPrChange>
        </w:rPr>
        <w:t>right</w:t>
      </w:r>
      <w:r w:rsidRPr="007564B6">
        <w:rPr>
          <w:rPrChange w:id="3183" w:author="CR#0153r8" w:date="2020-04-06T00:08:00Z">
            <w:rPr/>
          </w:rPrChange>
        </w:rPr>
        <w:t xml:space="preserve"> after one reselection</w:t>
      </w:r>
      <w:r w:rsidR="00044640" w:rsidRPr="007564B6">
        <w:rPr>
          <w:rPrChange w:id="3184" w:author="CR#0153r8" w:date="2020-04-06T00:08:00Z">
            <w:rPr/>
          </w:rPrChange>
        </w:rPr>
        <w:t xml:space="preserve"> for mobility state detection criteria</w:t>
      </w:r>
      <w:r w:rsidRPr="007564B6">
        <w:rPr>
          <w:rPrChange w:id="3185" w:author="CR#0153r8" w:date="2020-04-06T00:08:00Z">
            <w:rPr/>
          </w:rPrChange>
        </w:rPr>
        <w:t>.</w:t>
      </w:r>
    </w:p>
    <w:p w:rsidR="00C05C11" w:rsidRPr="007564B6" w:rsidRDefault="00C05C11" w:rsidP="00C05C11">
      <w:pPr>
        <w:rPr>
          <w:b/>
          <w:rPrChange w:id="3186" w:author="CR#0153r8" w:date="2020-04-06T00:08:00Z">
            <w:rPr>
              <w:b/>
            </w:rPr>
          </w:rPrChange>
        </w:rPr>
      </w:pPr>
      <w:r w:rsidRPr="007564B6">
        <w:rPr>
          <w:b/>
          <w:rPrChange w:id="3187" w:author="CR#0153r8" w:date="2020-04-06T00:08:00Z">
            <w:rPr>
              <w:b/>
            </w:rPr>
          </w:rPrChange>
        </w:rPr>
        <w:t>State transitions:</w:t>
      </w:r>
    </w:p>
    <w:p w:rsidR="00C05C11" w:rsidRPr="007564B6" w:rsidRDefault="00C05C11" w:rsidP="00C05C11">
      <w:pPr>
        <w:rPr>
          <w:rPrChange w:id="3188" w:author="CR#0153r8" w:date="2020-04-06T00:08:00Z">
            <w:rPr/>
          </w:rPrChange>
        </w:rPr>
      </w:pPr>
      <w:r w:rsidRPr="007564B6">
        <w:rPr>
          <w:rPrChange w:id="3189" w:author="CR#0153r8" w:date="2020-04-06T00:08:00Z">
            <w:rPr/>
          </w:rPrChange>
        </w:rPr>
        <w:t>The UE shall:</w:t>
      </w:r>
    </w:p>
    <w:p w:rsidR="00C05C11" w:rsidRPr="007564B6" w:rsidRDefault="00C05C11" w:rsidP="00C05C11">
      <w:pPr>
        <w:pStyle w:val="B1"/>
        <w:rPr>
          <w:rPrChange w:id="3190" w:author="CR#0153r8" w:date="2020-04-06T00:08:00Z">
            <w:rPr/>
          </w:rPrChange>
        </w:rPr>
      </w:pPr>
      <w:r w:rsidRPr="007564B6">
        <w:rPr>
          <w:rPrChange w:id="3191" w:author="CR#0153r8" w:date="2020-04-06T00:08:00Z">
            <w:rPr/>
          </w:rPrChange>
        </w:rPr>
        <w:t>-</w:t>
      </w:r>
      <w:r w:rsidRPr="007564B6">
        <w:rPr>
          <w:rPrChange w:id="3192" w:author="CR#0153r8" w:date="2020-04-06T00:08:00Z">
            <w:rPr/>
          </w:rPrChange>
        </w:rPr>
        <w:tab/>
        <w:t>if the criteria for High-mobility state is detected:</w:t>
      </w:r>
    </w:p>
    <w:p w:rsidR="00C05C11" w:rsidRPr="007564B6" w:rsidRDefault="00C05C11" w:rsidP="00C05C11">
      <w:pPr>
        <w:pStyle w:val="B2"/>
        <w:rPr>
          <w:rPrChange w:id="3193" w:author="CR#0153r8" w:date="2020-04-06T00:08:00Z">
            <w:rPr/>
          </w:rPrChange>
        </w:rPr>
      </w:pPr>
      <w:r w:rsidRPr="007564B6">
        <w:rPr>
          <w:rPrChange w:id="3194" w:author="CR#0153r8" w:date="2020-04-06T00:08:00Z">
            <w:rPr/>
          </w:rPrChange>
        </w:rPr>
        <w:t>-</w:t>
      </w:r>
      <w:r w:rsidRPr="007564B6">
        <w:rPr>
          <w:rPrChange w:id="3195" w:author="CR#0153r8" w:date="2020-04-06T00:08:00Z">
            <w:rPr/>
          </w:rPrChange>
        </w:rPr>
        <w:tab/>
        <w:t>enter High-mobility state.</w:t>
      </w:r>
    </w:p>
    <w:p w:rsidR="00C05C11" w:rsidRPr="007564B6" w:rsidRDefault="00C05C11" w:rsidP="00C05C11">
      <w:pPr>
        <w:pStyle w:val="B1"/>
        <w:rPr>
          <w:rPrChange w:id="3196" w:author="CR#0153r8" w:date="2020-04-06T00:08:00Z">
            <w:rPr/>
          </w:rPrChange>
        </w:rPr>
      </w:pPr>
      <w:r w:rsidRPr="007564B6">
        <w:rPr>
          <w:rPrChange w:id="3197" w:author="CR#0153r8" w:date="2020-04-06T00:08:00Z">
            <w:rPr/>
          </w:rPrChange>
        </w:rPr>
        <w:t>-</w:t>
      </w:r>
      <w:r w:rsidRPr="007564B6">
        <w:rPr>
          <w:rPrChange w:id="3198" w:author="CR#0153r8" w:date="2020-04-06T00:08:00Z">
            <w:rPr/>
          </w:rPrChange>
        </w:rPr>
        <w:tab/>
        <w:t>else if the criteria for Medium-mobility state is detected:</w:t>
      </w:r>
    </w:p>
    <w:p w:rsidR="00C05C11" w:rsidRPr="007564B6" w:rsidRDefault="00C05C11" w:rsidP="00C05C11">
      <w:pPr>
        <w:pStyle w:val="B2"/>
        <w:rPr>
          <w:rPrChange w:id="3199" w:author="CR#0153r8" w:date="2020-04-06T00:08:00Z">
            <w:rPr/>
          </w:rPrChange>
        </w:rPr>
      </w:pPr>
      <w:r w:rsidRPr="007564B6">
        <w:rPr>
          <w:rPrChange w:id="3200" w:author="CR#0153r8" w:date="2020-04-06T00:08:00Z">
            <w:rPr/>
          </w:rPrChange>
        </w:rPr>
        <w:t>-</w:t>
      </w:r>
      <w:r w:rsidRPr="007564B6">
        <w:rPr>
          <w:rPrChange w:id="3201" w:author="CR#0153r8" w:date="2020-04-06T00:08:00Z">
            <w:rPr/>
          </w:rPrChange>
        </w:rPr>
        <w:tab/>
        <w:t>enter Medium-mobility state.</w:t>
      </w:r>
    </w:p>
    <w:p w:rsidR="00C05C11" w:rsidRPr="007564B6" w:rsidRDefault="00C05C11" w:rsidP="00C05C11">
      <w:pPr>
        <w:pStyle w:val="B1"/>
        <w:rPr>
          <w:rPrChange w:id="3202" w:author="CR#0153r8" w:date="2020-04-06T00:08:00Z">
            <w:rPr/>
          </w:rPrChange>
        </w:rPr>
      </w:pPr>
      <w:r w:rsidRPr="007564B6">
        <w:rPr>
          <w:rPrChange w:id="3203" w:author="CR#0153r8" w:date="2020-04-06T00:08:00Z">
            <w:rPr/>
          </w:rPrChange>
        </w:rPr>
        <w:lastRenderedPageBreak/>
        <w:t>-</w:t>
      </w:r>
      <w:r w:rsidRPr="007564B6">
        <w:rPr>
          <w:rPrChange w:id="3204" w:author="CR#0153r8" w:date="2020-04-06T00:08:00Z">
            <w:rPr/>
          </w:rPrChange>
        </w:rPr>
        <w:tab/>
        <w:t>else if criteria for either Medium- or High-mobility state is not detected during time period T</w:t>
      </w:r>
      <w:r w:rsidRPr="007564B6">
        <w:rPr>
          <w:vertAlign w:val="subscript"/>
          <w:rPrChange w:id="3205" w:author="CR#0153r8" w:date="2020-04-06T00:08:00Z">
            <w:rPr>
              <w:vertAlign w:val="subscript"/>
            </w:rPr>
          </w:rPrChange>
        </w:rPr>
        <w:t>CRmaxHys</w:t>
      </w:r>
      <w:r w:rsidRPr="007564B6">
        <w:rPr>
          <w:b/>
          <w:vertAlign w:val="subscript"/>
          <w:rPrChange w:id="3206" w:author="CR#0153r8" w:date="2020-04-06T00:08:00Z">
            <w:rPr>
              <w:b/>
              <w:vertAlign w:val="subscript"/>
            </w:rPr>
          </w:rPrChange>
        </w:rPr>
        <w:t>t</w:t>
      </w:r>
      <w:r w:rsidRPr="007564B6">
        <w:rPr>
          <w:rPrChange w:id="3207" w:author="CR#0153r8" w:date="2020-04-06T00:08:00Z">
            <w:rPr/>
          </w:rPrChange>
        </w:rPr>
        <w:t>:</w:t>
      </w:r>
    </w:p>
    <w:p w:rsidR="00C05C11" w:rsidRPr="007564B6" w:rsidRDefault="00C05C11" w:rsidP="00C05C11">
      <w:pPr>
        <w:pStyle w:val="B2"/>
        <w:rPr>
          <w:rPrChange w:id="3208" w:author="CR#0153r8" w:date="2020-04-06T00:08:00Z">
            <w:rPr/>
          </w:rPrChange>
        </w:rPr>
      </w:pPr>
      <w:r w:rsidRPr="007564B6">
        <w:rPr>
          <w:rPrChange w:id="3209" w:author="CR#0153r8" w:date="2020-04-06T00:08:00Z">
            <w:rPr/>
          </w:rPrChange>
        </w:rPr>
        <w:t>-</w:t>
      </w:r>
      <w:r w:rsidRPr="007564B6">
        <w:rPr>
          <w:rPrChange w:id="3210" w:author="CR#0153r8" w:date="2020-04-06T00:08:00Z">
            <w:rPr/>
          </w:rPrChange>
        </w:rPr>
        <w:tab/>
        <w:t>enter Normal-mobility state.</w:t>
      </w:r>
    </w:p>
    <w:p w:rsidR="00C05C11" w:rsidRPr="007564B6" w:rsidRDefault="00C05C11" w:rsidP="00C05C11">
      <w:pPr>
        <w:rPr>
          <w:rPrChange w:id="3211" w:author="CR#0153r8" w:date="2020-04-06T00:08:00Z">
            <w:rPr/>
          </w:rPrChange>
        </w:rPr>
      </w:pPr>
      <w:r w:rsidRPr="007564B6">
        <w:rPr>
          <w:rPrChange w:id="3212" w:author="CR#0153r8" w:date="2020-04-06T00:08:00Z">
            <w:rPr/>
          </w:rPrChange>
        </w:rPr>
        <w:t>If the UE is in High- or Medium-mobility state, the UE shall apply the speed dependent scaling rules as defined in clause 5.2.4.3.1.</w:t>
      </w:r>
    </w:p>
    <w:p w:rsidR="00C05C11" w:rsidRPr="007564B6" w:rsidRDefault="00C05C11" w:rsidP="00C05C11">
      <w:pPr>
        <w:pStyle w:val="Heading5"/>
        <w:rPr>
          <w:rPrChange w:id="3213" w:author="CR#0153r8" w:date="2020-04-06T00:08:00Z">
            <w:rPr/>
          </w:rPrChange>
        </w:rPr>
      </w:pPr>
      <w:bookmarkStart w:id="3214" w:name="_Toc29245209"/>
      <w:r w:rsidRPr="007564B6">
        <w:rPr>
          <w:rPrChange w:id="3215" w:author="CR#0153r8" w:date="2020-04-06T00:08:00Z">
            <w:rPr/>
          </w:rPrChange>
        </w:rPr>
        <w:t>5.2.4.3.1</w:t>
      </w:r>
      <w:r w:rsidRPr="007564B6">
        <w:rPr>
          <w:rPrChange w:id="3216" w:author="CR#0153r8" w:date="2020-04-06T00:08:00Z">
            <w:rPr/>
          </w:rPrChange>
        </w:rPr>
        <w:tab/>
        <w:t>Scaling rules</w:t>
      </w:r>
      <w:bookmarkEnd w:id="3214"/>
    </w:p>
    <w:p w:rsidR="00C05C11" w:rsidRPr="007564B6" w:rsidRDefault="00C05C11" w:rsidP="00C05C11">
      <w:pPr>
        <w:rPr>
          <w:noProof/>
          <w:rPrChange w:id="3217" w:author="CR#0153r8" w:date="2020-04-06T00:08:00Z">
            <w:rPr>
              <w:noProof/>
            </w:rPr>
          </w:rPrChange>
        </w:rPr>
      </w:pPr>
      <w:r w:rsidRPr="007564B6">
        <w:rPr>
          <w:noProof/>
          <w:rPrChange w:id="3218" w:author="CR#0153r8" w:date="2020-04-06T00:08:00Z">
            <w:rPr>
              <w:noProof/>
            </w:rPr>
          </w:rPrChange>
        </w:rPr>
        <w:t>UE shall apply the following scaling rules:</w:t>
      </w:r>
    </w:p>
    <w:p w:rsidR="00C05C11" w:rsidRPr="007564B6" w:rsidRDefault="00C05C11" w:rsidP="00C05C11">
      <w:pPr>
        <w:pStyle w:val="B1"/>
        <w:rPr>
          <w:noProof/>
          <w:rPrChange w:id="3219" w:author="CR#0153r8" w:date="2020-04-06T00:08:00Z">
            <w:rPr>
              <w:noProof/>
            </w:rPr>
          </w:rPrChange>
        </w:rPr>
      </w:pPr>
      <w:r w:rsidRPr="007564B6">
        <w:rPr>
          <w:noProof/>
          <w:rPrChange w:id="3220" w:author="CR#0153r8" w:date="2020-04-06T00:08:00Z">
            <w:rPr>
              <w:noProof/>
            </w:rPr>
          </w:rPrChange>
        </w:rPr>
        <w:t>-</w:t>
      </w:r>
      <w:r w:rsidRPr="007564B6">
        <w:rPr>
          <w:noProof/>
          <w:rPrChange w:id="3221" w:author="CR#0153r8" w:date="2020-04-06T00:08:00Z">
            <w:rPr>
              <w:noProof/>
            </w:rPr>
          </w:rPrChange>
        </w:rPr>
        <w:tab/>
        <w:t>If neither Medium- nor High-mobility state is detected:</w:t>
      </w:r>
    </w:p>
    <w:p w:rsidR="00C05C11" w:rsidRPr="007564B6" w:rsidRDefault="00C05C11" w:rsidP="00C05C11">
      <w:pPr>
        <w:pStyle w:val="B2"/>
        <w:rPr>
          <w:noProof/>
          <w:rPrChange w:id="3222" w:author="CR#0153r8" w:date="2020-04-06T00:08:00Z">
            <w:rPr>
              <w:noProof/>
            </w:rPr>
          </w:rPrChange>
        </w:rPr>
      </w:pPr>
      <w:r w:rsidRPr="007564B6">
        <w:rPr>
          <w:noProof/>
          <w:rPrChange w:id="3223" w:author="CR#0153r8" w:date="2020-04-06T00:08:00Z">
            <w:rPr>
              <w:noProof/>
            </w:rPr>
          </w:rPrChange>
        </w:rPr>
        <w:t>-</w:t>
      </w:r>
      <w:r w:rsidRPr="007564B6">
        <w:rPr>
          <w:noProof/>
          <w:rPrChange w:id="3224" w:author="CR#0153r8" w:date="2020-04-06T00:08:00Z">
            <w:rPr>
              <w:noProof/>
            </w:rPr>
          </w:rPrChange>
        </w:rPr>
        <w:tab/>
        <w:t>no scaling is applied.</w:t>
      </w:r>
    </w:p>
    <w:p w:rsidR="00C05C11" w:rsidRPr="007564B6" w:rsidRDefault="00C05C11" w:rsidP="00C05C11">
      <w:pPr>
        <w:pStyle w:val="B1"/>
        <w:rPr>
          <w:noProof/>
          <w:rPrChange w:id="3225" w:author="CR#0153r8" w:date="2020-04-06T00:08:00Z">
            <w:rPr>
              <w:noProof/>
            </w:rPr>
          </w:rPrChange>
        </w:rPr>
      </w:pPr>
      <w:r w:rsidRPr="007564B6">
        <w:rPr>
          <w:noProof/>
          <w:rPrChange w:id="3226" w:author="CR#0153r8" w:date="2020-04-06T00:08:00Z">
            <w:rPr>
              <w:noProof/>
            </w:rPr>
          </w:rPrChange>
        </w:rPr>
        <w:t>-</w:t>
      </w:r>
      <w:r w:rsidRPr="007564B6">
        <w:rPr>
          <w:noProof/>
          <w:rPrChange w:id="3227" w:author="CR#0153r8" w:date="2020-04-06T00:08:00Z">
            <w:rPr>
              <w:noProof/>
            </w:rPr>
          </w:rPrChange>
        </w:rPr>
        <w:tab/>
        <w:t>If High-mobility state is detected:</w:t>
      </w:r>
    </w:p>
    <w:p w:rsidR="00C05C11" w:rsidRPr="007564B6" w:rsidRDefault="00C05C11" w:rsidP="00C05C11">
      <w:pPr>
        <w:pStyle w:val="B2"/>
        <w:rPr>
          <w:noProof/>
          <w:rPrChange w:id="3228" w:author="CR#0153r8" w:date="2020-04-06T00:08:00Z">
            <w:rPr>
              <w:noProof/>
            </w:rPr>
          </w:rPrChange>
        </w:rPr>
      </w:pPr>
      <w:r w:rsidRPr="007564B6">
        <w:rPr>
          <w:rPrChange w:id="3229" w:author="CR#0153r8" w:date="2020-04-06T00:08:00Z">
            <w:rPr/>
          </w:rPrChange>
        </w:rPr>
        <w:t>-</w:t>
      </w:r>
      <w:r w:rsidRPr="007564B6">
        <w:rPr>
          <w:rPrChange w:id="3230" w:author="CR#0153r8" w:date="2020-04-06T00:08:00Z">
            <w:rPr/>
          </w:rPrChange>
        </w:rPr>
        <w:tab/>
        <w:t>Add</w:t>
      </w:r>
      <w:r w:rsidRPr="007564B6">
        <w:rPr>
          <w:noProof/>
          <w:rPrChange w:id="3231" w:author="CR#0153r8" w:date="2020-04-06T00:08:00Z">
            <w:rPr>
              <w:noProof/>
            </w:rPr>
          </w:rPrChange>
        </w:rPr>
        <w:t xml:space="preserve"> the </w:t>
      </w:r>
      <w:r w:rsidRPr="007564B6">
        <w:rPr>
          <w:i/>
          <w:rPrChange w:id="3232" w:author="CR#0153r8" w:date="2020-04-06T00:08:00Z">
            <w:rPr>
              <w:i/>
            </w:rPr>
          </w:rPrChange>
        </w:rPr>
        <w:t>sf-High</w:t>
      </w:r>
      <w:r w:rsidRPr="007564B6">
        <w:rPr>
          <w:rPrChange w:id="3233" w:author="CR#0153r8" w:date="2020-04-06T00:08:00Z">
            <w:rPr/>
          </w:rPrChange>
        </w:rPr>
        <w:t xml:space="preserve"> of </w:t>
      </w:r>
      <w:r w:rsidRPr="007564B6">
        <w:rPr>
          <w:noProof/>
          <w:rPrChange w:id="3234" w:author="CR#0153r8" w:date="2020-04-06T00:08:00Z">
            <w:rPr>
              <w:noProof/>
            </w:rPr>
          </w:rPrChange>
        </w:rPr>
        <w:t>"</w:t>
      </w:r>
      <w:r w:rsidRPr="007564B6">
        <w:rPr>
          <w:lang w:eastAsia="ja-JP"/>
          <w:rPrChange w:id="3235" w:author="CR#0153r8" w:date="2020-04-06T00:08:00Z">
            <w:rPr>
              <w:lang w:eastAsia="ja-JP"/>
            </w:rPr>
          </w:rPrChange>
        </w:rPr>
        <w:t xml:space="preserve">Speed dependent </w:t>
      </w:r>
      <w:r w:rsidRPr="007564B6">
        <w:rPr>
          <w:rPrChange w:id="3236" w:author="CR#0153r8" w:date="2020-04-06T00:08:00Z">
            <w:rPr/>
          </w:rPrChange>
        </w:rPr>
        <w:t>ScalingFactor for Q</w:t>
      </w:r>
      <w:r w:rsidRPr="007564B6">
        <w:rPr>
          <w:vertAlign w:val="subscript"/>
          <w:rPrChange w:id="3237" w:author="CR#0153r8" w:date="2020-04-06T00:08:00Z">
            <w:rPr>
              <w:vertAlign w:val="subscript"/>
            </w:rPr>
          </w:rPrChange>
        </w:rPr>
        <w:t>hyst</w:t>
      </w:r>
      <w:r w:rsidR="00592E67" w:rsidRPr="007564B6">
        <w:rPr>
          <w:rPrChange w:id="3238" w:author="CR#0153r8" w:date="2020-04-06T00:08:00Z">
            <w:rPr/>
          </w:rPrChange>
        </w:rPr>
        <w:t>"</w:t>
      </w:r>
      <w:r w:rsidRPr="007564B6">
        <w:rPr>
          <w:rPrChange w:id="3239" w:author="CR#0153r8" w:date="2020-04-06T00:08:00Z">
            <w:rPr/>
          </w:rPrChange>
        </w:rPr>
        <w:t xml:space="preserve"> to Q</w:t>
      </w:r>
      <w:r w:rsidRPr="007564B6">
        <w:rPr>
          <w:vertAlign w:val="subscript"/>
          <w:rPrChange w:id="3240" w:author="CR#0153r8" w:date="2020-04-06T00:08:00Z">
            <w:rPr>
              <w:vertAlign w:val="subscript"/>
            </w:rPr>
          </w:rPrChange>
        </w:rPr>
        <w:t>hyst</w:t>
      </w:r>
      <w:r w:rsidRPr="007564B6">
        <w:rPr>
          <w:rPrChange w:id="3241" w:author="CR#0153r8" w:date="2020-04-06T00:08:00Z">
            <w:rPr/>
          </w:rPrChange>
        </w:rPr>
        <w:t xml:space="preserve"> </w:t>
      </w:r>
      <w:r w:rsidRPr="007564B6">
        <w:rPr>
          <w:noProof/>
          <w:rPrChange w:id="3242" w:author="CR#0153r8" w:date="2020-04-06T00:08:00Z">
            <w:rPr>
              <w:noProof/>
            </w:rPr>
          </w:rPrChange>
        </w:rPr>
        <w:t>if broadcasted in system information</w:t>
      </w:r>
      <w:r w:rsidR="00670473" w:rsidRPr="007564B6">
        <w:rPr>
          <w:noProof/>
          <w:rPrChange w:id="3243" w:author="CR#0153r8" w:date="2020-04-06T00:08:00Z">
            <w:rPr>
              <w:noProof/>
            </w:rPr>
          </w:rPrChange>
        </w:rPr>
        <w:t>;</w:t>
      </w:r>
    </w:p>
    <w:p w:rsidR="00C05C11" w:rsidRPr="007564B6" w:rsidRDefault="00C05C11" w:rsidP="000E6888">
      <w:pPr>
        <w:pStyle w:val="B2"/>
        <w:rPr>
          <w:rPrChange w:id="3244" w:author="CR#0153r8" w:date="2020-04-06T00:08:00Z">
            <w:rPr/>
          </w:rPrChange>
        </w:rPr>
      </w:pPr>
      <w:r w:rsidRPr="007564B6">
        <w:rPr>
          <w:noProof/>
          <w:rPrChange w:id="3245" w:author="CR#0153r8" w:date="2020-04-06T00:08:00Z">
            <w:rPr>
              <w:noProof/>
            </w:rPr>
          </w:rPrChange>
        </w:rPr>
        <w:t>-</w:t>
      </w:r>
      <w:r w:rsidRPr="007564B6">
        <w:rPr>
          <w:noProof/>
          <w:rPrChange w:id="3246" w:author="CR#0153r8" w:date="2020-04-06T00:08:00Z">
            <w:rPr>
              <w:noProof/>
            </w:rPr>
          </w:rPrChange>
        </w:rPr>
        <w:tab/>
        <w:t xml:space="preserve">For </w:t>
      </w:r>
      <w:r w:rsidR="00E87CF2" w:rsidRPr="007564B6">
        <w:rPr>
          <w:noProof/>
          <w:rPrChange w:id="3247" w:author="CR#0153r8" w:date="2020-04-06T00:08:00Z">
            <w:rPr>
              <w:noProof/>
            </w:rPr>
          </w:rPrChange>
        </w:rPr>
        <w:t>NR</w:t>
      </w:r>
      <w:r w:rsidRPr="007564B6">
        <w:rPr>
          <w:noProof/>
          <w:rPrChange w:id="3248" w:author="CR#0153r8" w:date="2020-04-06T00:08:00Z">
            <w:rPr>
              <w:noProof/>
            </w:rPr>
          </w:rPrChange>
        </w:rPr>
        <w:t xml:space="preserve"> cells</w:t>
      </w:r>
      <w:r w:rsidR="00044640" w:rsidRPr="007564B6">
        <w:rPr>
          <w:noProof/>
          <w:rPrChange w:id="3249" w:author="CR#0153r8" w:date="2020-04-06T00:08:00Z">
            <w:rPr>
              <w:noProof/>
            </w:rPr>
          </w:rPrChange>
        </w:rPr>
        <w:t xml:space="preserve">, </w:t>
      </w:r>
      <w:r w:rsidRPr="007564B6">
        <w:rPr>
          <w:rPrChange w:id="3250" w:author="CR#0153r8" w:date="2020-04-06T00:08:00Z">
            <w:rPr/>
          </w:rPrChange>
        </w:rPr>
        <w:t>m</w:t>
      </w:r>
      <w:r w:rsidRPr="007564B6">
        <w:rPr>
          <w:noProof/>
          <w:rPrChange w:id="3251" w:author="CR#0153r8" w:date="2020-04-06T00:08:00Z">
            <w:rPr>
              <w:noProof/>
            </w:rPr>
          </w:rPrChange>
        </w:rPr>
        <w:t xml:space="preserve">ultiply </w:t>
      </w:r>
      <w:r w:rsidRPr="007564B6">
        <w:rPr>
          <w:bCs/>
          <w:rPrChange w:id="3252" w:author="CR#0153r8" w:date="2020-04-06T00:08:00Z">
            <w:rPr>
              <w:bCs/>
            </w:rPr>
          </w:rPrChange>
        </w:rPr>
        <w:t>Treselection</w:t>
      </w:r>
      <w:r w:rsidR="00E87CF2" w:rsidRPr="007564B6">
        <w:rPr>
          <w:bCs/>
          <w:vertAlign w:val="subscript"/>
          <w:rPrChange w:id="3253" w:author="CR#0153r8" w:date="2020-04-06T00:08:00Z">
            <w:rPr>
              <w:bCs/>
              <w:vertAlign w:val="subscript"/>
            </w:rPr>
          </w:rPrChange>
        </w:rPr>
        <w:t>NR</w:t>
      </w:r>
      <w:r w:rsidRPr="007564B6">
        <w:rPr>
          <w:noProof/>
          <w:rPrChange w:id="3254" w:author="CR#0153r8" w:date="2020-04-06T00:08:00Z">
            <w:rPr>
              <w:noProof/>
            </w:rPr>
          </w:rPrChange>
        </w:rPr>
        <w:t xml:space="preserve"> by the </w:t>
      </w:r>
      <w:r w:rsidRPr="007564B6">
        <w:rPr>
          <w:i/>
          <w:rPrChange w:id="3255" w:author="CR#0153r8" w:date="2020-04-06T00:08:00Z">
            <w:rPr>
              <w:i/>
            </w:rPr>
          </w:rPrChange>
        </w:rPr>
        <w:t>sf-High</w:t>
      </w:r>
      <w:r w:rsidRPr="007564B6">
        <w:rPr>
          <w:rPrChange w:id="3256" w:author="CR#0153r8" w:date="2020-04-06T00:08:00Z">
            <w:rPr/>
          </w:rPrChange>
        </w:rPr>
        <w:t xml:space="preserve"> of </w:t>
      </w:r>
      <w:r w:rsidRPr="007564B6">
        <w:rPr>
          <w:noProof/>
          <w:rPrChange w:id="3257" w:author="CR#0153r8" w:date="2020-04-06T00:08:00Z">
            <w:rPr>
              <w:noProof/>
            </w:rPr>
          </w:rPrChange>
        </w:rPr>
        <w:t>"</w:t>
      </w:r>
      <w:r w:rsidRPr="007564B6">
        <w:rPr>
          <w:lang w:eastAsia="ja-JP"/>
          <w:rPrChange w:id="3258" w:author="CR#0153r8" w:date="2020-04-06T00:08:00Z">
            <w:rPr>
              <w:lang w:eastAsia="ja-JP"/>
            </w:rPr>
          </w:rPrChange>
        </w:rPr>
        <w:t xml:space="preserve">Speed dependent </w:t>
      </w:r>
      <w:r w:rsidRPr="007564B6">
        <w:rPr>
          <w:rPrChange w:id="3259" w:author="CR#0153r8" w:date="2020-04-06T00:08:00Z">
            <w:rPr/>
          </w:rPrChange>
        </w:rPr>
        <w:t>ScalingFactor for Treselection</w:t>
      </w:r>
      <w:r w:rsidR="00E87CF2" w:rsidRPr="007564B6">
        <w:rPr>
          <w:vertAlign w:val="subscript"/>
          <w:rPrChange w:id="3260" w:author="CR#0153r8" w:date="2020-04-06T00:08:00Z">
            <w:rPr>
              <w:vertAlign w:val="subscript"/>
            </w:rPr>
          </w:rPrChange>
        </w:rPr>
        <w:t>NR</w:t>
      </w:r>
      <w:r w:rsidR="00471738" w:rsidRPr="007564B6">
        <w:rPr>
          <w:rPrChange w:id="3261" w:author="CR#0153r8" w:date="2020-04-06T00:08:00Z">
            <w:rPr/>
          </w:rPrChange>
        </w:rPr>
        <w:t>"</w:t>
      </w:r>
      <w:r w:rsidRPr="007564B6">
        <w:rPr>
          <w:rPrChange w:id="3262" w:author="CR#0153r8" w:date="2020-04-06T00:08:00Z">
            <w:rPr/>
          </w:rPrChange>
        </w:rPr>
        <w:t xml:space="preserve"> </w:t>
      </w:r>
      <w:r w:rsidRPr="007564B6">
        <w:rPr>
          <w:noProof/>
          <w:rPrChange w:id="3263" w:author="CR#0153r8" w:date="2020-04-06T00:08:00Z">
            <w:rPr>
              <w:noProof/>
            </w:rPr>
          </w:rPrChange>
        </w:rPr>
        <w:t xml:space="preserve">if </w:t>
      </w:r>
      <w:r w:rsidR="004E3915" w:rsidRPr="007564B6">
        <w:rPr>
          <w:noProof/>
          <w:rPrChange w:id="3264" w:author="CR#0153r8" w:date="2020-04-06T00:08:00Z">
            <w:rPr>
              <w:noProof/>
            </w:rPr>
          </w:rPrChange>
        </w:rPr>
        <w:t xml:space="preserve">broadcasted in </w:t>
      </w:r>
      <w:r w:rsidRPr="007564B6">
        <w:rPr>
          <w:noProof/>
          <w:rPrChange w:id="3265" w:author="CR#0153r8" w:date="2020-04-06T00:08:00Z">
            <w:rPr>
              <w:noProof/>
            </w:rPr>
          </w:rPrChange>
        </w:rPr>
        <w:t>system information</w:t>
      </w:r>
      <w:r w:rsidR="001652E3" w:rsidRPr="007564B6">
        <w:rPr>
          <w:noProof/>
          <w:rPrChange w:id="3266" w:author="CR#0153r8" w:date="2020-04-06T00:08:00Z">
            <w:rPr>
              <w:noProof/>
            </w:rPr>
          </w:rPrChange>
        </w:rPr>
        <w:t>;</w:t>
      </w:r>
    </w:p>
    <w:p w:rsidR="00890DF2" w:rsidRPr="007564B6" w:rsidRDefault="00890DF2" w:rsidP="00890DF2">
      <w:pPr>
        <w:pStyle w:val="B2"/>
        <w:rPr>
          <w:rPrChange w:id="3267" w:author="CR#0153r8" w:date="2020-04-06T00:08:00Z">
            <w:rPr/>
          </w:rPrChange>
        </w:rPr>
      </w:pPr>
      <w:r w:rsidRPr="007564B6">
        <w:rPr>
          <w:noProof/>
          <w:rPrChange w:id="3268" w:author="CR#0153r8" w:date="2020-04-06T00:08:00Z">
            <w:rPr>
              <w:noProof/>
            </w:rPr>
          </w:rPrChange>
        </w:rPr>
        <w:t>-</w:t>
      </w:r>
      <w:r w:rsidRPr="007564B6">
        <w:rPr>
          <w:noProof/>
          <w:rPrChange w:id="3269" w:author="CR#0153r8" w:date="2020-04-06T00:08:00Z">
            <w:rPr>
              <w:noProof/>
            </w:rPr>
          </w:rPrChange>
        </w:rPr>
        <w:tab/>
        <w:t xml:space="preserve">For EUTRA cells, </w:t>
      </w:r>
      <w:r w:rsidRPr="007564B6">
        <w:rPr>
          <w:rPrChange w:id="3270" w:author="CR#0153r8" w:date="2020-04-06T00:08:00Z">
            <w:rPr/>
          </w:rPrChange>
        </w:rPr>
        <w:t>m</w:t>
      </w:r>
      <w:r w:rsidRPr="007564B6">
        <w:rPr>
          <w:noProof/>
          <w:rPrChange w:id="3271" w:author="CR#0153r8" w:date="2020-04-06T00:08:00Z">
            <w:rPr>
              <w:noProof/>
            </w:rPr>
          </w:rPrChange>
        </w:rPr>
        <w:t xml:space="preserve">ultiply </w:t>
      </w:r>
      <w:r w:rsidRPr="007564B6">
        <w:rPr>
          <w:bCs/>
          <w:rPrChange w:id="3272" w:author="CR#0153r8" w:date="2020-04-06T00:08:00Z">
            <w:rPr>
              <w:bCs/>
            </w:rPr>
          </w:rPrChange>
        </w:rPr>
        <w:t>Treselection</w:t>
      </w:r>
      <w:r w:rsidRPr="007564B6">
        <w:rPr>
          <w:bCs/>
          <w:vertAlign w:val="subscript"/>
          <w:rPrChange w:id="3273" w:author="CR#0153r8" w:date="2020-04-06T00:08:00Z">
            <w:rPr>
              <w:bCs/>
              <w:vertAlign w:val="subscript"/>
            </w:rPr>
          </w:rPrChange>
        </w:rPr>
        <w:t>EUTRA</w:t>
      </w:r>
      <w:r w:rsidRPr="007564B6">
        <w:rPr>
          <w:noProof/>
          <w:rPrChange w:id="3274" w:author="CR#0153r8" w:date="2020-04-06T00:08:00Z">
            <w:rPr>
              <w:noProof/>
            </w:rPr>
          </w:rPrChange>
        </w:rPr>
        <w:t xml:space="preserve"> by the </w:t>
      </w:r>
      <w:r w:rsidRPr="007564B6">
        <w:rPr>
          <w:i/>
          <w:rPrChange w:id="3275" w:author="CR#0153r8" w:date="2020-04-06T00:08:00Z">
            <w:rPr>
              <w:i/>
            </w:rPr>
          </w:rPrChange>
        </w:rPr>
        <w:t>sf-High</w:t>
      </w:r>
      <w:r w:rsidRPr="007564B6">
        <w:rPr>
          <w:rPrChange w:id="3276" w:author="CR#0153r8" w:date="2020-04-06T00:08:00Z">
            <w:rPr/>
          </w:rPrChange>
        </w:rPr>
        <w:t xml:space="preserve"> of </w:t>
      </w:r>
      <w:r w:rsidRPr="007564B6">
        <w:rPr>
          <w:noProof/>
          <w:rPrChange w:id="3277" w:author="CR#0153r8" w:date="2020-04-06T00:08:00Z">
            <w:rPr>
              <w:noProof/>
            </w:rPr>
          </w:rPrChange>
        </w:rPr>
        <w:t>"</w:t>
      </w:r>
      <w:r w:rsidRPr="007564B6">
        <w:rPr>
          <w:lang w:eastAsia="ja-JP"/>
          <w:rPrChange w:id="3278" w:author="CR#0153r8" w:date="2020-04-06T00:08:00Z">
            <w:rPr>
              <w:lang w:eastAsia="ja-JP"/>
            </w:rPr>
          </w:rPrChange>
        </w:rPr>
        <w:t xml:space="preserve">Speed dependent </w:t>
      </w:r>
      <w:r w:rsidRPr="007564B6">
        <w:rPr>
          <w:rPrChange w:id="3279" w:author="CR#0153r8" w:date="2020-04-06T00:08:00Z">
            <w:rPr/>
          </w:rPrChange>
        </w:rPr>
        <w:t>ScalingFactor for Treselection</w:t>
      </w:r>
      <w:r w:rsidRPr="007564B6">
        <w:rPr>
          <w:vertAlign w:val="subscript"/>
          <w:rPrChange w:id="3280" w:author="CR#0153r8" w:date="2020-04-06T00:08:00Z">
            <w:rPr>
              <w:vertAlign w:val="subscript"/>
            </w:rPr>
          </w:rPrChange>
        </w:rPr>
        <w:t>EUTRA</w:t>
      </w:r>
      <w:r w:rsidR="00A500E3" w:rsidRPr="007564B6">
        <w:rPr>
          <w:rPrChange w:id="3281" w:author="CR#0153r8" w:date="2020-04-06T00:08:00Z">
            <w:rPr/>
          </w:rPrChange>
        </w:rPr>
        <w:t>"</w:t>
      </w:r>
      <w:r w:rsidRPr="007564B6">
        <w:rPr>
          <w:rPrChange w:id="3282" w:author="CR#0153r8" w:date="2020-04-06T00:08:00Z">
            <w:rPr/>
          </w:rPrChange>
        </w:rPr>
        <w:t xml:space="preserve"> </w:t>
      </w:r>
      <w:r w:rsidRPr="007564B6">
        <w:rPr>
          <w:noProof/>
          <w:rPrChange w:id="3283" w:author="CR#0153r8" w:date="2020-04-06T00:08:00Z">
            <w:rPr>
              <w:noProof/>
            </w:rPr>
          </w:rPrChange>
        </w:rPr>
        <w:t>if broadcasted in system information</w:t>
      </w:r>
      <w:r w:rsidR="001652E3" w:rsidRPr="007564B6">
        <w:rPr>
          <w:noProof/>
          <w:rPrChange w:id="3284" w:author="CR#0153r8" w:date="2020-04-06T00:08:00Z">
            <w:rPr>
              <w:noProof/>
            </w:rPr>
          </w:rPrChange>
        </w:rPr>
        <w:t>.</w:t>
      </w:r>
    </w:p>
    <w:p w:rsidR="00C05C11" w:rsidRPr="007564B6" w:rsidRDefault="00C05C11" w:rsidP="00C05C11">
      <w:pPr>
        <w:pStyle w:val="B1"/>
        <w:rPr>
          <w:noProof/>
          <w:rPrChange w:id="3285" w:author="CR#0153r8" w:date="2020-04-06T00:08:00Z">
            <w:rPr>
              <w:noProof/>
            </w:rPr>
          </w:rPrChange>
        </w:rPr>
      </w:pPr>
      <w:r w:rsidRPr="007564B6">
        <w:rPr>
          <w:noProof/>
          <w:rPrChange w:id="3286" w:author="CR#0153r8" w:date="2020-04-06T00:08:00Z">
            <w:rPr>
              <w:noProof/>
            </w:rPr>
          </w:rPrChange>
        </w:rPr>
        <w:t>-</w:t>
      </w:r>
      <w:r w:rsidRPr="007564B6">
        <w:rPr>
          <w:noProof/>
          <w:rPrChange w:id="3287" w:author="CR#0153r8" w:date="2020-04-06T00:08:00Z">
            <w:rPr>
              <w:noProof/>
            </w:rPr>
          </w:rPrChange>
        </w:rPr>
        <w:tab/>
        <w:t>If Medium-mobility state is detected:</w:t>
      </w:r>
    </w:p>
    <w:p w:rsidR="00C05C11" w:rsidRPr="007564B6" w:rsidRDefault="00C05C11" w:rsidP="00C05C11">
      <w:pPr>
        <w:pStyle w:val="B2"/>
        <w:rPr>
          <w:noProof/>
          <w:rPrChange w:id="3288" w:author="CR#0153r8" w:date="2020-04-06T00:08:00Z">
            <w:rPr>
              <w:noProof/>
            </w:rPr>
          </w:rPrChange>
        </w:rPr>
      </w:pPr>
      <w:r w:rsidRPr="007564B6">
        <w:rPr>
          <w:rPrChange w:id="3289" w:author="CR#0153r8" w:date="2020-04-06T00:08:00Z">
            <w:rPr/>
          </w:rPrChange>
        </w:rPr>
        <w:t>-</w:t>
      </w:r>
      <w:r w:rsidRPr="007564B6">
        <w:rPr>
          <w:rPrChange w:id="3290" w:author="CR#0153r8" w:date="2020-04-06T00:08:00Z">
            <w:rPr/>
          </w:rPrChange>
        </w:rPr>
        <w:tab/>
        <w:t>Add</w:t>
      </w:r>
      <w:r w:rsidRPr="007564B6">
        <w:rPr>
          <w:noProof/>
          <w:rPrChange w:id="3291" w:author="CR#0153r8" w:date="2020-04-06T00:08:00Z">
            <w:rPr>
              <w:noProof/>
            </w:rPr>
          </w:rPrChange>
        </w:rPr>
        <w:t xml:space="preserve"> the </w:t>
      </w:r>
      <w:r w:rsidRPr="007564B6">
        <w:rPr>
          <w:i/>
          <w:rPrChange w:id="3292" w:author="CR#0153r8" w:date="2020-04-06T00:08:00Z">
            <w:rPr>
              <w:i/>
            </w:rPr>
          </w:rPrChange>
        </w:rPr>
        <w:t>sf-Medium</w:t>
      </w:r>
      <w:r w:rsidRPr="007564B6">
        <w:rPr>
          <w:rPrChange w:id="3293" w:author="CR#0153r8" w:date="2020-04-06T00:08:00Z">
            <w:rPr/>
          </w:rPrChange>
        </w:rPr>
        <w:t xml:space="preserve"> of </w:t>
      </w:r>
      <w:r w:rsidRPr="007564B6">
        <w:rPr>
          <w:noProof/>
          <w:rPrChange w:id="3294" w:author="CR#0153r8" w:date="2020-04-06T00:08:00Z">
            <w:rPr>
              <w:noProof/>
            </w:rPr>
          </w:rPrChange>
        </w:rPr>
        <w:t>"</w:t>
      </w:r>
      <w:r w:rsidRPr="007564B6">
        <w:rPr>
          <w:lang w:eastAsia="ja-JP"/>
          <w:rPrChange w:id="3295" w:author="CR#0153r8" w:date="2020-04-06T00:08:00Z">
            <w:rPr>
              <w:lang w:eastAsia="ja-JP"/>
            </w:rPr>
          </w:rPrChange>
        </w:rPr>
        <w:t xml:space="preserve">Speed dependent </w:t>
      </w:r>
      <w:r w:rsidRPr="007564B6">
        <w:rPr>
          <w:rPrChange w:id="3296" w:author="CR#0153r8" w:date="2020-04-06T00:08:00Z">
            <w:rPr/>
          </w:rPrChange>
        </w:rPr>
        <w:t>ScalingFactor for Q</w:t>
      </w:r>
      <w:r w:rsidRPr="007564B6">
        <w:rPr>
          <w:vertAlign w:val="subscript"/>
          <w:rPrChange w:id="3297" w:author="CR#0153r8" w:date="2020-04-06T00:08:00Z">
            <w:rPr>
              <w:vertAlign w:val="subscript"/>
            </w:rPr>
          </w:rPrChange>
        </w:rPr>
        <w:t>hyst</w:t>
      </w:r>
      <w:r w:rsidRPr="007564B6">
        <w:rPr>
          <w:rPrChange w:id="3298" w:author="CR#0153r8" w:date="2020-04-06T00:08:00Z">
            <w:rPr/>
          </w:rPrChange>
        </w:rPr>
        <w:t>" to Q</w:t>
      </w:r>
      <w:r w:rsidRPr="007564B6">
        <w:rPr>
          <w:vertAlign w:val="subscript"/>
          <w:rPrChange w:id="3299" w:author="CR#0153r8" w:date="2020-04-06T00:08:00Z">
            <w:rPr>
              <w:vertAlign w:val="subscript"/>
            </w:rPr>
          </w:rPrChange>
        </w:rPr>
        <w:t>hyst</w:t>
      </w:r>
      <w:r w:rsidRPr="007564B6">
        <w:rPr>
          <w:rPrChange w:id="3300" w:author="CR#0153r8" w:date="2020-04-06T00:08:00Z">
            <w:rPr/>
          </w:rPrChange>
        </w:rPr>
        <w:t xml:space="preserve"> </w:t>
      </w:r>
      <w:r w:rsidRPr="007564B6">
        <w:rPr>
          <w:noProof/>
          <w:rPrChange w:id="3301" w:author="CR#0153r8" w:date="2020-04-06T00:08:00Z">
            <w:rPr>
              <w:noProof/>
            </w:rPr>
          </w:rPrChange>
        </w:rPr>
        <w:t xml:space="preserve">if </w:t>
      </w:r>
      <w:r w:rsidR="00044640" w:rsidRPr="007564B6">
        <w:rPr>
          <w:noProof/>
          <w:rPrChange w:id="3302" w:author="CR#0153r8" w:date="2020-04-06T00:08:00Z">
            <w:rPr>
              <w:noProof/>
            </w:rPr>
          </w:rPrChange>
        </w:rPr>
        <w:t>broadcasted</w:t>
      </w:r>
      <w:r w:rsidRPr="007564B6">
        <w:rPr>
          <w:noProof/>
          <w:rPrChange w:id="3303" w:author="CR#0153r8" w:date="2020-04-06T00:08:00Z">
            <w:rPr>
              <w:noProof/>
            </w:rPr>
          </w:rPrChange>
        </w:rPr>
        <w:t xml:space="preserve"> </w:t>
      </w:r>
      <w:r w:rsidR="00044640" w:rsidRPr="007564B6">
        <w:rPr>
          <w:noProof/>
          <w:rPrChange w:id="3304" w:author="CR#0153r8" w:date="2020-04-06T00:08:00Z">
            <w:rPr>
              <w:noProof/>
            </w:rPr>
          </w:rPrChange>
        </w:rPr>
        <w:t>i</w:t>
      </w:r>
      <w:r w:rsidRPr="007564B6">
        <w:rPr>
          <w:noProof/>
          <w:rPrChange w:id="3305" w:author="CR#0153r8" w:date="2020-04-06T00:08:00Z">
            <w:rPr>
              <w:noProof/>
            </w:rPr>
          </w:rPrChange>
        </w:rPr>
        <w:t>n system information</w:t>
      </w:r>
      <w:r w:rsidR="00670473" w:rsidRPr="007564B6">
        <w:rPr>
          <w:noProof/>
          <w:rPrChange w:id="3306" w:author="CR#0153r8" w:date="2020-04-06T00:08:00Z">
            <w:rPr>
              <w:noProof/>
            </w:rPr>
          </w:rPrChange>
        </w:rPr>
        <w:t>;</w:t>
      </w:r>
    </w:p>
    <w:p w:rsidR="00C05C11" w:rsidRPr="007564B6" w:rsidRDefault="00C05C11" w:rsidP="000E6888">
      <w:pPr>
        <w:pStyle w:val="B2"/>
        <w:rPr>
          <w:rPrChange w:id="3307" w:author="CR#0153r8" w:date="2020-04-06T00:08:00Z">
            <w:rPr/>
          </w:rPrChange>
        </w:rPr>
      </w:pPr>
      <w:r w:rsidRPr="007564B6">
        <w:rPr>
          <w:noProof/>
          <w:rPrChange w:id="3308" w:author="CR#0153r8" w:date="2020-04-06T00:08:00Z">
            <w:rPr>
              <w:noProof/>
            </w:rPr>
          </w:rPrChange>
        </w:rPr>
        <w:t>-</w:t>
      </w:r>
      <w:r w:rsidRPr="007564B6">
        <w:rPr>
          <w:noProof/>
          <w:rPrChange w:id="3309" w:author="CR#0153r8" w:date="2020-04-06T00:08:00Z">
            <w:rPr>
              <w:noProof/>
            </w:rPr>
          </w:rPrChange>
        </w:rPr>
        <w:tab/>
        <w:t xml:space="preserve">For </w:t>
      </w:r>
      <w:r w:rsidR="00E87CF2" w:rsidRPr="007564B6">
        <w:rPr>
          <w:noProof/>
          <w:rPrChange w:id="3310" w:author="CR#0153r8" w:date="2020-04-06T00:08:00Z">
            <w:rPr>
              <w:noProof/>
            </w:rPr>
          </w:rPrChange>
        </w:rPr>
        <w:t>NR</w:t>
      </w:r>
      <w:r w:rsidRPr="007564B6">
        <w:rPr>
          <w:noProof/>
          <w:rPrChange w:id="3311" w:author="CR#0153r8" w:date="2020-04-06T00:08:00Z">
            <w:rPr>
              <w:noProof/>
            </w:rPr>
          </w:rPrChange>
        </w:rPr>
        <w:t xml:space="preserve"> cells</w:t>
      </w:r>
      <w:r w:rsidR="00044640" w:rsidRPr="007564B6">
        <w:rPr>
          <w:noProof/>
          <w:rPrChange w:id="3312" w:author="CR#0153r8" w:date="2020-04-06T00:08:00Z">
            <w:rPr>
              <w:noProof/>
            </w:rPr>
          </w:rPrChange>
        </w:rPr>
        <w:t>,</w:t>
      </w:r>
      <w:r w:rsidRPr="007564B6">
        <w:rPr>
          <w:noProof/>
          <w:rPrChange w:id="3313" w:author="CR#0153r8" w:date="2020-04-06T00:08:00Z">
            <w:rPr>
              <w:noProof/>
            </w:rPr>
          </w:rPrChange>
        </w:rPr>
        <w:t xml:space="preserve"> </w:t>
      </w:r>
      <w:r w:rsidRPr="007564B6">
        <w:rPr>
          <w:rPrChange w:id="3314" w:author="CR#0153r8" w:date="2020-04-06T00:08:00Z">
            <w:rPr/>
          </w:rPrChange>
        </w:rPr>
        <w:t>m</w:t>
      </w:r>
      <w:r w:rsidRPr="007564B6">
        <w:rPr>
          <w:noProof/>
          <w:rPrChange w:id="3315" w:author="CR#0153r8" w:date="2020-04-06T00:08:00Z">
            <w:rPr>
              <w:noProof/>
            </w:rPr>
          </w:rPrChange>
        </w:rPr>
        <w:t xml:space="preserve">ultiply </w:t>
      </w:r>
      <w:r w:rsidRPr="007564B6">
        <w:rPr>
          <w:bCs/>
          <w:rPrChange w:id="3316" w:author="CR#0153r8" w:date="2020-04-06T00:08:00Z">
            <w:rPr>
              <w:bCs/>
            </w:rPr>
          </w:rPrChange>
        </w:rPr>
        <w:t>Treselection</w:t>
      </w:r>
      <w:r w:rsidR="00E87CF2" w:rsidRPr="007564B6">
        <w:rPr>
          <w:bCs/>
          <w:vertAlign w:val="subscript"/>
          <w:rPrChange w:id="3317" w:author="CR#0153r8" w:date="2020-04-06T00:08:00Z">
            <w:rPr>
              <w:bCs/>
              <w:vertAlign w:val="subscript"/>
            </w:rPr>
          </w:rPrChange>
        </w:rPr>
        <w:t>NR</w:t>
      </w:r>
      <w:r w:rsidRPr="007564B6">
        <w:rPr>
          <w:noProof/>
          <w:rPrChange w:id="3318" w:author="CR#0153r8" w:date="2020-04-06T00:08:00Z">
            <w:rPr>
              <w:noProof/>
            </w:rPr>
          </w:rPrChange>
        </w:rPr>
        <w:t xml:space="preserve"> by the </w:t>
      </w:r>
      <w:r w:rsidRPr="007564B6">
        <w:rPr>
          <w:i/>
          <w:rPrChange w:id="3319" w:author="CR#0153r8" w:date="2020-04-06T00:08:00Z">
            <w:rPr>
              <w:i/>
            </w:rPr>
          </w:rPrChange>
        </w:rPr>
        <w:t>sf-Medium</w:t>
      </w:r>
      <w:r w:rsidRPr="007564B6">
        <w:rPr>
          <w:rPrChange w:id="3320" w:author="CR#0153r8" w:date="2020-04-06T00:08:00Z">
            <w:rPr/>
          </w:rPrChange>
        </w:rPr>
        <w:t xml:space="preserve"> of </w:t>
      </w:r>
      <w:r w:rsidRPr="007564B6">
        <w:rPr>
          <w:noProof/>
          <w:rPrChange w:id="3321" w:author="CR#0153r8" w:date="2020-04-06T00:08:00Z">
            <w:rPr>
              <w:noProof/>
            </w:rPr>
          </w:rPrChange>
        </w:rPr>
        <w:t>"</w:t>
      </w:r>
      <w:r w:rsidRPr="007564B6">
        <w:rPr>
          <w:lang w:eastAsia="ja-JP"/>
          <w:rPrChange w:id="3322" w:author="CR#0153r8" w:date="2020-04-06T00:08:00Z">
            <w:rPr>
              <w:lang w:eastAsia="ja-JP"/>
            </w:rPr>
          </w:rPrChange>
        </w:rPr>
        <w:t xml:space="preserve">Speed dependent </w:t>
      </w:r>
      <w:r w:rsidRPr="007564B6">
        <w:rPr>
          <w:rPrChange w:id="3323" w:author="CR#0153r8" w:date="2020-04-06T00:08:00Z">
            <w:rPr/>
          </w:rPrChange>
        </w:rPr>
        <w:t>ScalingFactor for Treselection</w:t>
      </w:r>
      <w:r w:rsidR="00E87CF2" w:rsidRPr="007564B6">
        <w:rPr>
          <w:vertAlign w:val="subscript"/>
          <w:rPrChange w:id="3324" w:author="CR#0153r8" w:date="2020-04-06T00:08:00Z">
            <w:rPr>
              <w:vertAlign w:val="subscript"/>
            </w:rPr>
          </w:rPrChange>
        </w:rPr>
        <w:t>NR</w:t>
      </w:r>
      <w:r w:rsidRPr="007564B6">
        <w:rPr>
          <w:rPrChange w:id="3325" w:author="CR#0153r8" w:date="2020-04-06T00:08:00Z">
            <w:rPr/>
          </w:rPrChange>
        </w:rPr>
        <w:t xml:space="preserve">" </w:t>
      </w:r>
      <w:r w:rsidRPr="007564B6">
        <w:rPr>
          <w:noProof/>
          <w:rPrChange w:id="3326" w:author="CR#0153r8" w:date="2020-04-06T00:08:00Z">
            <w:rPr>
              <w:noProof/>
            </w:rPr>
          </w:rPrChange>
        </w:rPr>
        <w:t xml:space="preserve">if </w:t>
      </w:r>
      <w:r w:rsidR="00044640" w:rsidRPr="007564B6">
        <w:rPr>
          <w:noProof/>
          <w:rPrChange w:id="3327" w:author="CR#0153r8" w:date="2020-04-06T00:08:00Z">
            <w:rPr>
              <w:noProof/>
            </w:rPr>
          </w:rPrChange>
        </w:rPr>
        <w:t>broadcasted</w:t>
      </w:r>
      <w:r w:rsidRPr="007564B6">
        <w:rPr>
          <w:noProof/>
          <w:rPrChange w:id="3328" w:author="CR#0153r8" w:date="2020-04-06T00:08:00Z">
            <w:rPr>
              <w:noProof/>
            </w:rPr>
          </w:rPrChange>
        </w:rPr>
        <w:t xml:space="preserve"> </w:t>
      </w:r>
      <w:r w:rsidR="00044640" w:rsidRPr="007564B6">
        <w:rPr>
          <w:noProof/>
          <w:rPrChange w:id="3329" w:author="CR#0153r8" w:date="2020-04-06T00:08:00Z">
            <w:rPr>
              <w:noProof/>
            </w:rPr>
          </w:rPrChange>
        </w:rPr>
        <w:t>i</w:t>
      </w:r>
      <w:r w:rsidRPr="007564B6">
        <w:rPr>
          <w:noProof/>
          <w:rPrChange w:id="3330" w:author="CR#0153r8" w:date="2020-04-06T00:08:00Z">
            <w:rPr>
              <w:noProof/>
            </w:rPr>
          </w:rPrChange>
        </w:rPr>
        <w:t>n system information</w:t>
      </w:r>
      <w:r w:rsidR="001652E3" w:rsidRPr="007564B6">
        <w:rPr>
          <w:noProof/>
          <w:rPrChange w:id="3331" w:author="CR#0153r8" w:date="2020-04-06T00:08:00Z">
            <w:rPr>
              <w:noProof/>
            </w:rPr>
          </w:rPrChange>
        </w:rPr>
        <w:t>;</w:t>
      </w:r>
    </w:p>
    <w:p w:rsidR="00890DF2" w:rsidRPr="007564B6" w:rsidRDefault="00890DF2" w:rsidP="00890DF2">
      <w:pPr>
        <w:pStyle w:val="B2"/>
        <w:rPr>
          <w:rPrChange w:id="3332" w:author="CR#0153r8" w:date="2020-04-06T00:08:00Z">
            <w:rPr/>
          </w:rPrChange>
        </w:rPr>
      </w:pPr>
      <w:r w:rsidRPr="007564B6">
        <w:rPr>
          <w:noProof/>
          <w:rPrChange w:id="3333" w:author="CR#0153r8" w:date="2020-04-06T00:08:00Z">
            <w:rPr>
              <w:noProof/>
            </w:rPr>
          </w:rPrChange>
        </w:rPr>
        <w:t>-</w:t>
      </w:r>
      <w:r w:rsidRPr="007564B6">
        <w:rPr>
          <w:noProof/>
          <w:rPrChange w:id="3334" w:author="CR#0153r8" w:date="2020-04-06T00:08:00Z">
            <w:rPr>
              <w:noProof/>
            </w:rPr>
          </w:rPrChange>
        </w:rPr>
        <w:tab/>
        <w:t xml:space="preserve">For EUTRA cells, </w:t>
      </w:r>
      <w:r w:rsidRPr="007564B6">
        <w:rPr>
          <w:rPrChange w:id="3335" w:author="CR#0153r8" w:date="2020-04-06T00:08:00Z">
            <w:rPr/>
          </w:rPrChange>
        </w:rPr>
        <w:t>m</w:t>
      </w:r>
      <w:r w:rsidRPr="007564B6">
        <w:rPr>
          <w:noProof/>
          <w:rPrChange w:id="3336" w:author="CR#0153r8" w:date="2020-04-06T00:08:00Z">
            <w:rPr>
              <w:noProof/>
            </w:rPr>
          </w:rPrChange>
        </w:rPr>
        <w:t xml:space="preserve">ultiply </w:t>
      </w:r>
      <w:r w:rsidRPr="007564B6">
        <w:rPr>
          <w:bCs/>
          <w:rPrChange w:id="3337" w:author="CR#0153r8" w:date="2020-04-06T00:08:00Z">
            <w:rPr>
              <w:bCs/>
            </w:rPr>
          </w:rPrChange>
        </w:rPr>
        <w:t>Treselection</w:t>
      </w:r>
      <w:r w:rsidRPr="007564B6">
        <w:rPr>
          <w:bCs/>
          <w:vertAlign w:val="subscript"/>
          <w:rPrChange w:id="3338" w:author="CR#0153r8" w:date="2020-04-06T00:08:00Z">
            <w:rPr>
              <w:bCs/>
              <w:vertAlign w:val="subscript"/>
            </w:rPr>
          </w:rPrChange>
        </w:rPr>
        <w:t>EUTRA</w:t>
      </w:r>
      <w:r w:rsidRPr="007564B6">
        <w:rPr>
          <w:noProof/>
          <w:rPrChange w:id="3339" w:author="CR#0153r8" w:date="2020-04-06T00:08:00Z">
            <w:rPr>
              <w:noProof/>
            </w:rPr>
          </w:rPrChange>
        </w:rPr>
        <w:t xml:space="preserve"> by the </w:t>
      </w:r>
      <w:r w:rsidRPr="007564B6">
        <w:rPr>
          <w:i/>
          <w:rPrChange w:id="3340" w:author="CR#0153r8" w:date="2020-04-06T00:08:00Z">
            <w:rPr>
              <w:i/>
            </w:rPr>
          </w:rPrChange>
        </w:rPr>
        <w:t>sf-Medium</w:t>
      </w:r>
      <w:r w:rsidRPr="007564B6">
        <w:rPr>
          <w:rPrChange w:id="3341" w:author="CR#0153r8" w:date="2020-04-06T00:08:00Z">
            <w:rPr/>
          </w:rPrChange>
        </w:rPr>
        <w:t xml:space="preserve"> of </w:t>
      </w:r>
      <w:r w:rsidRPr="007564B6">
        <w:rPr>
          <w:noProof/>
          <w:rPrChange w:id="3342" w:author="CR#0153r8" w:date="2020-04-06T00:08:00Z">
            <w:rPr>
              <w:noProof/>
            </w:rPr>
          </w:rPrChange>
        </w:rPr>
        <w:t>"</w:t>
      </w:r>
      <w:r w:rsidRPr="007564B6">
        <w:rPr>
          <w:lang w:eastAsia="ja-JP"/>
          <w:rPrChange w:id="3343" w:author="CR#0153r8" w:date="2020-04-06T00:08:00Z">
            <w:rPr>
              <w:lang w:eastAsia="ja-JP"/>
            </w:rPr>
          </w:rPrChange>
        </w:rPr>
        <w:t xml:space="preserve">Speed dependent </w:t>
      </w:r>
      <w:r w:rsidRPr="007564B6">
        <w:rPr>
          <w:rPrChange w:id="3344" w:author="CR#0153r8" w:date="2020-04-06T00:08:00Z">
            <w:rPr/>
          </w:rPrChange>
        </w:rPr>
        <w:t>ScalingFactor for Treselection</w:t>
      </w:r>
      <w:r w:rsidRPr="007564B6">
        <w:rPr>
          <w:vertAlign w:val="subscript"/>
          <w:rPrChange w:id="3345" w:author="CR#0153r8" w:date="2020-04-06T00:08:00Z">
            <w:rPr>
              <w:vertAlign w:val="subscript"/>
            </w:rPr>
          </w:rPrChange>
        </w:rPr>
        <w:t>EUTRA</w:t>
      </w:r>
      <w:r w:rsidRPr="007564B6">
        <w:rPr>
          <w:rPrChange w:id="3346" w:author="CR#0153r8" w:date="2020-04-06T00:08:00Z">
            <w:rPr/>
          </w:rPrChange>
        </w:rPr>
        <w:t xml:space="preserve">" </w:t>
      </w:r>
      <w:r w:rsidRPr="007564B6">
        <w:rPr>
          <w:noProof/>
          <w:rPrChange w:id="3347" w:author="CR#0153r8" w:date="2020-04-06T00:08:00Z">
            <w:rPr>
              <w:noProof/>
            </w:rPr>
          </w:rPrChange>
        </w:rPr>
        <w:t>if broadcasted in system information</w:t>
      </w:r>
      <w:r w:rsidR="001652E3" w:rsidRPr="007564B6">
        <w:rPr>
          <w:noProof/>
          <w:rPrChange w:id="3348" w:author="CR#0153r8" w:date="2020-04-06T00:08:00Z">
            <w:rPr>
              <w:noProof/>
            </w:rPr>
          </w:rPrChange>
        </w:rPr>
        <w:t>.</w:t>
      </w:r>
    </w:p>
    <w:p w:rsidR="00C05C11" w:rsidRPr="007564B6" w:rsidRDefault="00C05C11" w:rsidP="000E45DC">
      <w:pPr>
        <w:rPr>
          <w:rPrChange w:id="3349" w:author="CR#0153r8" w:date="2020-04-06T00:08:00Z">
            <w:rPr/>
          </w:rPrChange>
        </w:rPr>
      </w:pPr>
      <w:r w:rsidRPr="007564B6">
        <w:rPr>
          <w:noProof/>
          <w:rPrChange w:id="3350" w:author="CR#0153r8" w:date="2020-04-06T00:08:00Z">
            <w:rPr>
              <w:noProof/>
            </w:rPr>
          </w:rPrChange>
        </w:rPr>
        <w:t xml:space="preserve">In case scaling is applied to any </w:t>
      </w:r>
      <w:r w:rsidRPr="007564B6">
        <w:rPr>
          <w:bCs/>
          <w:rPrChange w:id="3351" w:author="CR#0153r8" w:date="2020-04-06T00:08:00Z">
            <w:rPr>
              <w:bCs/>
            </w:rPr>
          </w:rPrChange>
        </w:rPr>
        <w:t>Treselection</w:t>
      </w:r>
      <w:r w:rsidRPr="007564B6">
        <w:rPr>
          <w:bCs/>
          <w:vertAlign w:val="subscript"/>
          <w:rPrChange w:id="3352" w:author="CR#0153r8" w:date="2020-04-06T00:08:00Z">
            <w:rPr>
              <w:bCs/>
              <w:vertAlign w:val="subscript"/>
            </w:rPr>
          </w:rPrChange>
        </w:rPr>
        <w:t>RAT</w:t>
      </w:r>
      <w:r w:rsidRPr="007564B6">
        <w:rPr>
          <w:noProof/>
          <w:rPrChange w:id="3353" w:author="CR#0153r8" w:date="2020-04-06T00:08:00Z">
            <w:rPr>
              <w:noProof/>
            </w:rPr>
          </w:rPrChange>
        </w:rPr>
        <w:t xml:space="preserve"> parameter</w:t>
      </w:r>
      <w:r w:rsidR="00044640" w:rsidRPr="007564B6">
        <w:rPr>
          <w:noProof/>
          <w:rPrChange w:id="3354" w:author="CR#0153r8" w:date="2020-04-06T00:08:00Z">
            <w:rPr>
              <w:noProof/>
            </w:rPr>
          </w:rPrChange>
        </w:rPr>
        <w:t xml:space="preserve">, </w:t>
      </w:r>
      <w:r w:rsidRPr="007564B6">
        <w:rPr>
          <w:noProof/>
          <w:rPrChange w:id="3355" w:author="CR#0153r8" w:date="2020-04-06T00:08:00Z">
            <w:rPr>
              <w:noProof/>
            </w:rPr>
          </w:rPrChange>
        </w:rPr>
        <w:t>the UE shall round up the result after all scalings to the nearest second.</w:t>
      </w:r>
    </w:p>
    <w:p w:rsidR="006E3ABA" w:rsidRPr="007564B6" w:rsidRDefault="006E3ABA" w:rsidP="006E3ABA">
      <w:pPr>
        <w:pStyle w:val="Heading4"/>
        <w:rPr>
          <w:rPrChange w:id="3356" w:author="CR#0153r8" w:date="2020-04-06T00:08:00Z">
            <w:rPr/>
          </w:rPrChange>
        </w:rPr>
      </w:pPr>
      <w:bookmarkStart w:id="3357" w:name="_Toc29245210"/>
      <w:r w:rsidRPr="007564B6">
        <w:rPr>
          <w:rPrChange w:id="3358" w:author="CR#0153r8" w:date="2020-04-06T00:08:00Z">
            <w:rPr/>
          </w:rPrChange>
        </w:rPr>
        <w:t>5.2.4.4</w:t>
      </w:r>
      <w:r w:rsidRPr="007564B6">
        <w:rPr>
          <w:rFonts w:ascii="Century" w:hAnsi="Century"/>
          <w:kern w:val="2"/>
          <w:sz w:val="21"/>
          <w:rPrChange w:id="3359" w:author="CR#0153r8" w:date="2020-04-06T00:08:00Z">
            <w:rPr>
              <w:rFonts w:ascii="Century" w:hAnsi="Century"/>
              <w:kern w:val="2"/>
              <w:sz w:val="21"/>
            </w:rPr>
          </w:rPrChange>
        </w:rPr>
        <w:tab/>
      </w:r>
      <w:r w:rsidRPr="007564B6">
        <w:rPr>
          <w:rPrChange w:id="3360" w:author="CR#0153r8" w:date="2020-04-06T00:08:00Z">
            <w:rPr/>
          </w:rPrChange>
        </w:rPr>
        <w:t>Cells with cell reservations, access restrictions or unsuitable for normal camping</w:t>
      </w:r>
      <w:bookmarkEnd w:id="3357"/>
    </w:p>
    <w:p w:rsidR="00937ED0" w:rsidRPr="007564B6" w:rsidRDefault="00937ED0" w:rsidP="00937ED0">
      <w:pPr>
        <w:rPr>
          <w:rPrChange w:id="3361" w:author="CR#0153r8" w:date="2020-04-06T00:08:00Z">
            <w:rPr/>
          </w:rPrChange>
        </w:rPr>
      </w:pPr>
      <w:r w:rsidRPr="007564B6">
        <w:rPr>
          <w:rPrChange w:id="3362" w:author="CR#0153r8" w:date="2020-04-06T00:08:00Z">
            <w:rPr/>
          </w:rPrChange>
        </w:rPr>
        <w:t xml:space="preserve">For the highest ranked cell (including serving cell) according to cell reselection criteria specified in clause 5.2.4.6, for the best cell according to absolute priority reselection criteria specified in </w:t>
      </w:r>
      <w:r w:rsidR="00835120" w:rsidRPr="007564B6">
        <w:rPr>
          <w:rPrChange w:id="3363" w:author="CR#0153r8" w:date="2020-04-06T00:08:00Z">
            <w:rPr/>
          </w:rPrChange>
        </w:rPr>
        <w:t>clause</w:t>
      </w:r>
      <w:r w:rsidRPr="007564B6">
        <w:rPr>
          <w:rPrChange w:id="3364" w:author="CR#0153r8" w:date="2020-04-06T00:08:00Z">
            <w:rPr/>
          </w:rPrChange>
        </w:rPr>
        <w:t xml:space="preserve"> 5.2.4.5, the UE shall check if the access is restricted according to the rules in clause 5.3.1.</w:t>
      </w:r>
    </w:p>
    <w:p w:rsidR="00937ED0" w:rsidRPr="007564B6" w:rsidRDefault="00937ED0" w:rsidP="00937ED0">
      <w:pPr>
        <w:rPr>
          <w:lang w:eastAsia="ja-JP"/>
          <w:rPrChange w:id="3365" w:author="CR#0153r8" w:date="2020-04-06T00:08:00Z">
            <w:rPr>
              <w:lang w:eastAsia="ja-JP"/>
            </w:rPr>
          </w:rPrChange>
        </w:rPr>
      </w:pPr>
      <w:r w:rsidRPr="007564B6">
        <w:rPr>
          <w:rPrChange w:id="3366" w:author="CR#0153r8" w:date="2020-04-06T00:08:00Z">
            <w:rPr/>
          </w:rPrChange>
        </w:rPr>
        <w:t>If that cell and other cells have to be excluded from the candidate list, as stated in clause 5.3.1, the UE shall not consider these as candidates for cell reselection. This limitation shall be removed when the highest ranked cell changes.</w:t>
      </w:r>
    </w:p>
    <w:p w:rsidR="00DC76A2" w:rsidRPr="007564B6" w:rsidRDefault="00937ED0" w:rsidP="00DC76A2">
      <w:pPr>
        <w:rPr>
          <w:ins w:id="3367" w:author="During RAN2#109e" w:date="2020-03-05T10:46:00Z"/>
          <w:rPrChange w:id="3368" w:author="CR#0153r8" w:date="2020-04-06T00:08:00Z">
            <w:rPr>
              <w:ins w:id="3369" w:author="During RAN2#109e" w:date="2020-03-05T10:46:00Z"/>
            </w:rPr>
          </w:rPrChange>
        </w:rPr>
      </w:pPr>
      <w:r w:rsidRPr="007564B6">
        <w:rPr>
          <w:rPrChange w:id="3370" w:author="CR#0153r8" w:date="2020-04-06T00:08:00Z">
            <w:rPr/>
          </w:rPrChange>
        </w:rPr>
        <w:t xml:space="preserve">If the highest ranked cell or best cell according to absolute priority reselection rules is an intra-frequency or inter-frequency cell which is not suitable due to being part of the "list of </w:t>
      </w:r>
      <w:r w:rsidR="00BD5159" w:rsidRPr="007564B6">
        <w:rPr>
          <w:rPrChange w:id="3371" w:author="CR#0153r8" w:date="2020-04-06T00:08:00Z">
            <w:rPr/>
          </w:rPrChange>
        </w:rPr>
        <w:t xml:space="preserve">5GS </w:t>
      </w:r>
      <w:r w:rsidRPr="007564B6">
        <w:rPr>
          <w:rPrChange w:id="3372" w:author="CR#0153r8" w:date="2020-04-06T00:08:00Z">
            <w:rPr/>
          </w:rPrChange>
        </w:rPr>
        <w:t>forbidden TAs for roaming"</w:t>
      </w:r>
      <w:del w:id="3373" w:author="CR#0149r2" w:date="2020-04-05T22:34:00Z">
        <w:r w:rsidRPr="007564B6" w:rsidDel="00E7759C">
          <w:rPr>
            <w:rPrChange w:id="3374" w:author="CR#0153r8" w:date="2020-04-06T00:08:00Z">
              <w:rPr/>
            </w:rPrChange>
          </w:rPr>
          <w:delText xml:space="preserve"> or belonging to a PLMN which is not indicated as being equivalent to the registered PLMN</w:delText>
        </w:r>
      </w:del>
      <w:r w:rsidRPr="007564B6">
        <w:rPr>
          <w:rPrChange w:id="3375" w:author="CR#0153r8" w:date="2020-04-06T00:08:00Z">
            <w:rPr/>
          </w:rPrChange>
        </w:rPr>
        <w:t xml:space="preserve">, the UE shall not consider this cell and other cells on the same frequency, as candidates for reselection for a maximum of </w:t>
      </w:r>
      <w:r w:rsidR="007142F3" w:rsidRPr="007564B6">
        <w:rPr>
          <w:rPrChange w:id="3376" w:author="CR#0153r8" w:date="2020-04-06T00:08:00Z">
            <w:rPr/>
          </w:rPrChange>
        </w:rPr>
        <w:t>300</w:t>
      </w:r>
      <w:r w:rsidRPr="007564B6">
        <w:rPr>
          <w:rPrChange w:id="3377" w:author="CR#0153r8" w:date="2020-04-06T00:08:00Z">
            <w:rPr/>
          </w:rPrChange>
        </w:rPr>
        <w:t xml:space="preserve"> seconds. </w:t>
      </w:r>
      <w:ins w:id="3378" w:author="CR#0149r2" w:date="2020-04-05T22:35:00Z">
        <w:r w:rsidR="00E7759C" w:rsidRPr="007564B6">
          <w:rPr>
            <w:rPrChange w:id="3379" w:author="CR#0153r8" w:date="2020-04-06T00:08:00Z">
              <w:rPr/>
            </w:rPrChange>
          </w:rPr>
          <w:t>If this cell belongs to a PLMN which is not i</w:t>
        </w:r>
        <w:bookmarkStart w:id="3380" w:name="_Hlk23018542"/>
        <w:r w:rsidR="00E7759C" w:rsidRPr="007564B6">
          <w:rPr>
            <w:rPrChange w:id="3381" w:author="CR#0153r8" w:date="2020-04-06T00:08:00Z">
              <w:rPr/>
            </w:rPrChange>
          </w:rPr>
          <w:t>ndicated as being equivalent to the registered PLMN</w:t>
        </w:r>
        <w:bookmarkEnd w:id="3380"/>
        <w:r w:rsidR="00E7759C" w:rsidRPr="007564B6">
          <w:rPr>
            <w:rPrChange w:id="3382" w:author="CR#0153r8" w:date="2020-04-06T00:08:00Z">
              <w:rPr/>
            </w:rPrChange>
          </w:rPr>
          <w:t xml:space="preserve">, the UE shall not consider this cell and, for operation in licensed spectrum, other cells on the same frequency as candidates for reselection for a maximum of 300 seconds. For operation with shared spectrum channel access, if the second highest ranked cell on this frequency also does not have a PLMN being equivalent to the registered PLMN, the UE may consider this frequency to be the lowest priority for a maximum of 300 seconds. </w:t>
        </w:r>
      </w:ins>
      <w:r w:rsidRPr="007564B6">
        <w:rPr>
          <w:rPrChange w:id="3383" w:author="CR#0153r8" w:date="2020-04-06T00:08:00Z">
            <w:rPr/>
          </w:rPrChange>
        </w:rPr>
        <w:t xml:space="preserve">If the UE enters into state </w:t>
      </w:r>
      <w:r w:rsidRPr="007564B6">
        <w:rPr>
          <w:i/>
          <w:iCs/>
          <w:rPrChange w:id="3384" w:author="CR#0153r8" w:date="2020-04-06T00:08:00Z">
            <w:rPr>
              <w:i/>
              <w:iCs/>
            </w:rPr>
          </w:rPrChange>
        </w:rPr>
        <w:t>any cell selection</w:t>
      </w:r>
      <w:r w:rsidRPr="007564B6">
        <w:rPr>
          <w:rPrChange w:id="3385" w:author="CR#0153r8" w:date="2020-04-06T00:08:00Z">
            <w:rPr/>
          </w:rPrChange>
        </w:rPr>
        <w:t xml:space="preserve">, any limitation shall be removed. If the UE is redirected under </w:t>
      </w:r>
      <w:r w:rsidR="005D7F23" w:rsidRPr="007564B6">
        <w:rPr>
          <w:rPrChange w:id="3386" w:author="CR#0153r8" w:date="2020-04-06T00:08:00Z">
            <w:rPr/>
          </w:rPrChange>
        </w:rPr>
        <w:t>NR</w:t>
      </w:r>
      <w:r w:rsidRPr="007564B6">
        <w:rPr>
          <w:rPrChange w:id="3387" w:author="CR#0153r8" w:date="2020-04-06T00:08:00Z">
            <w:rPr/>
          </w:rPrChange>
        </w:rPr>
        <w:t xml:space="preserve"> control to a frequency for which the timer is running, any limitation on that frequency shall be removed.</w:t>
      </w:r>
      <w:ins w:id="3388" w:author="During RAN2#109e" w:date="2020-03-02T14:54:00Z">
        <w:r w:rsidR="00DC76A2" w:rsidRPr="007564B6">
          <w:rPr>
            <w:rPrChange w:id="3389" w:author="CR#0153r8" w:date="2020-04-06T00:08:00Z">
              <w:rPr/>
            </w:rPrChange>
          </w:rPr>
          <w:t xml:space="preserve"> 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ins>
    </w:p>
    <w:p w:rsidR="00DC76A2" w:rsidRPr="007564B6" w:rsidRDefault="00DC76A2">
      <w:pPr>
        <w:pStyle w:val="EditorsNote"/>
        <w:rPr>
          <w:ins w:id="3390" w:author="During RAN2#109e" w:date="2020-03-05T10:46:00Z"/>
          <w:color w:val="auto"/>
          <w:rPrChange w:id="3391" w:author="CR#0153r8" w:date="2020-04-06T00:08:00Z">
            <w:rPr>
              <w:ins w:id="3392" w:author="During RAN2#109e" w:date="2020-03-05T10:46:00Z"/>
            </w:rPr>
          </w:rPrChange>
        </w:rPr>
        <w:pPrChange w:id="3393" w:author="During RAN2#109e" w:date="2020-03-05T10:47:00Z">
          <w:pPr/>
        </w:pPrChange>
      </w:pPr>
      <w:ins w:id="3394" w:author="During RAN2#109e" w:date="2020-03-05T10:46:00Z">
        <w:r w:rsidRPr="007564B6">
          <w:rPr>
            <w:color w:val="auto"/>
            <w:rPrChange w:id="3395" w:author="CR#0153r8" w:date="2020-04-06T00:08:00Z">
              <w:rPr/>
            </w:rPrChange>
          </w:rPr>
          <w:lastRenderedPageBreak/>
          <w:t xml:space="preserve">Editor’s Note: </w:t>
        </w:r>
      </w:ins>
      <w:ins w:id="3396" w:author="During RAN2#109e" w:date="2020-03-05T10:47:00Z">
        <w:r w:rsidRPr="007564B6">
          <w:rPr>
            <w:color w:val="auto"/>
            <w:rPrChange w:id="3397" w:author="CR#0153r8" w:date="2020-04-06T00:08:00Z">
              <w:rPr/>
            </w:rPrChange>
          </w:rPr>
          <w:t>The UE behaviour in SNPN AM in licensed bands when the highest ranked cell or best cell according to absolute priority reselection rules is a cell which is not suitable due to not broadcasting the registered or selected SNPN ID is FFS.</w:t>
        </w:r>
      </w:ins>
    </w:p>
    <w:p w:rsidR="00937ED0" w:rsidRPr="007564B6" w:rsidRDefault="00DC76A2" w:rsidP="00DC76A2">
      <w:pPr>
        <w:pStyle w:val="EditorsNote"/>
        <w:rPr>
          <w:color w:val="auto"/>
          <w:rPrChange w:id="3398" w:author="CR#0153r8" w:date="2020-04-06T00:08:00Z">
            <w:rPr>
              <w:color w:val="auto"/>
            </w:rPr>
          </w:rPrChange>
        </w:rPr>
      </w:pPr>
      <w:ins w:id="3399" w:author="During RAN2#109e" w:date="2020-03-05T10:46:00Z">
        <w:r w:rsidRPr="007564B6">
          <w:rPr>
            <w:color w:val="auto"/>
            <w:rPrChange w:id="3400" w:author="CR#0153r8" w:date="2020-04-06T00:08:00Z">
              <w:rPr/>
            </w:rPrChange>
          </w:rPr>
          <w:t xml:space="preserve">Editor’s Note: </w:t>
        </w:r>
      </w:ins>
      <w:ins w:id="3401" w:author="During RAN2#109e" w:date="2020-03-05T10:47:00Z">
        <w:r w:rsidRPr="007564B6">
          <w:rPr>
            <w:color w:val="auto"/>
            <w:rPrChange w:id="3402" w:author="CR#0153r8" w:date="2020-04-06T00:08:00Z">
              <w:rPr/>
            </w:rPrChange>
          </w:rPr>
          <w:t>Above clause should account for following agreement from PRN WI: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t>
        </w:r>
      </w:ins>
      <w:r w:rsidRPr="007564B6">
        <w:rPr>
          <w:color w:val="auto"/>
        </w:rPr>
        <w:t>.</w:t>
      </w:r>
    </w:p>
    <w:p w:rsidR="00937ED0" w:rsidRPr="007564B6" w:rsidRDefault="00937ED0" w:rsidP="00937ED0">
      <w:pPr>
        <w:rPr>
          <w:rPrChange w:id="3403" w:author="CR#0153r8" w:date="2020-04-06T00:08:00Z">
            <w:rPr/>
          </w:rPrChange>
        </w:rPr>
      </w:pPr>
      <w:r w:rsidRPr="007564B6">
        <w:rPr>
          <w:rPrChange w:id="3404" w:author="CR#0153r8" w:date="2020-04-06T00:08:00Z">
            <w:rPr/>
          </w:rPrChange>
        </w:rPr>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7564B6">
        <w:rPr>
          <w:rPrChange w:id="3405" w:author="CR#0153r8" w:date="2020-04-06T00:08:00Z">
            <w:rPr/>
          </w:rPrChange>
        </w:rPr>
        <w:t xml:space="preserve">and other cells on the same frequency, </w:t>
      </w:r>
      <w:r w:rsidRPr="007564B6">
        <w:rPr>
          <w:rPrChange w:id="3406" w:author="CR#0153r8" w:date="2020-04-06T00:08:00Z">
            <w:rPr/>
          </w:rPrChange>
        </w:rPr>
        <w:t>as candidate</w:t>
      </w:r>
      <w:r w:rsidR="00890DF2" w:rsidRPr="007564B6">
        <w:rPr>
          <w:rPrChange w:id="3407" w:author="CR#0153r8" w:date="2020-04-06T00:08:00Z">
            <w:rPr/>
          </w:rPrChange>
        </w:rPr>
        <w:t>s</w:t>
      </w:r>
      <w:r w:rsidRPr="007564B6">
        <w:rPr>
          <w:rPrChange w:id="3408" w:author="CR#0153r8" w:date="2020-04-06T00:08:00Z">
            <w:rPr/>
          </w:rPrChange>
        </w:rPr>
        <w:t xml:space="preserve"> for reselection for a maximum of </w:t>
      </w:r>
      <w:r w:rsidR="00B659D3" w:rsidRPr="007564B6">
        <w:rPr>
          <w:rPrChange w:id="3409" w:author="CR#0153r8" w:date="2020-04-06T00:08:00Z">
            <w:rPr/>
          </w:rPrChange>
        </w:rPr>
        <w:t>300</w:t>
      </w:r>
      <w:r w:rsidRPr="007564B6">
        <w:rPr>
          <w:rPrChange w:id="3410" w:author="CR#0153r8" w:date="2020-04-06T00:08:00Z">
            <w:rPr/>
          </w:rPrChange>
        </w:rPr>
        <w:t xml:space="preserve"> seconds. </w:t>
      </w:r>
      <w:r w:rsidR="00102DF1" w:rsidRPr="007564B6">
        <w:rPr>
          <w:rPrChange w:id="3411" w:author="CR#0153r8" w:date="2020-04-06T00:08:00Z">
            <w:rPr/>
          </w:rPrChange>
        </w:rPr>
        <w:t xml:space="preserve">If the UE enters into state </w:t>
      </w:r>
      <w:r w:rsidR="00102DF1" w:rsidRPr="007564B6">
        <w:rPr>
          <w:i/>
          <w:rPrChange w:id="3412" w:author="CR#0153r8" w:date="2020-04-06T00:08:00Z">
            <w:rPr>
              <w:i/>
            </w:rPr>
          </w:rPrChange>
        </w:rPr>
        <w:t>any cell selection</w:t>
      </w:r>
      <w:r w:rsidR="00102DF1" w:rsidRPr="007564B6">
        <w:rPr>
          <w:rPrChange w:id="3413" w:author="CR#0153r8" w:date="2020-04-06T00:08:00Z">
            <w:rPr/>
          </w:rPrChange>
        </w:rPr>
        <w:t xml:space="preserve">, any limitation shall be removed. </w:t>
      </w:r>
      <w:r w:rsidRPr="007564B6">
        <w:rPr>
          <w:rPrChange w:id="3414" w:author="CR#0153r8" w:date="2020-04-06T00:08:00Z">
            <w:rPr/>
          </w:rPrChange>
        </w:rPr>
        <w:t>If the UE is redirected under NR control to a frequency for which the timer is running, any limitation on that frequency shall be removed.</w:t>
      </w:r>
    </w:p>
    <w:p w:rsidR="006E3ABA" w:rsidRPr="007564B6" w:rsidRDefault="00670473" w:rsidP="006E3ABA">
      <w:pPr>
        <w:pStyle w:val="Heading4"/>
        <w:rPr>
          <w:rPrChange w:id="3415" w:author="CR#0153r8" w:date="2020-04-06T00:08:00Z">
            <w:rPr/>
          </w:rPrChange>
        </w:rPr>
      </w:pPr>
      <w:bookmarkStart w:id="3416" w:name="_Toc29245211"/>
      <w:r w:rsidRPr="007564B6">
        <w:rPr>
          <w:rPrChange w:id="3417" w:author="CR#0153r8" w:date="2020-04-06T00:08:00Z">
            <w:rPr/>
          </w:rPrChange>
        </w:rPr>
        <w:t>5.2.4.5</w:t>
      </w:r>
      <w:r w:rsidR="006E3ABA" w:rsidRPr="007564B6">
        <w:rPr>
          <w:rPrChange w:id="3418" w:author="CR#0153r8" w:date="2020-04-06T00:08:00Z">
            <w:rPr/>
          </w:rPrChange>
        </w:rPr>
        <w:tab/>
      </w:r>
      <w:r w:rsidR="000F4808" w:rsidRPr="007564B6">
        <w:rPr>
          <w:rPrChange w:id="3419" w:author="CR#0153r8" w:date="2020-04-06T00:08:00Z">
            <w:rPr/>
          </w:rPrChange>
        </w:rPr>
        <w:t>NR</w:t>
      </w:r>
      <w:r w:rsidR="006E3ABA" w:rsidRPr="007564B6">
        <w:rPr>
          <w:rPrChange w:id="3420" w:author="CR#0153r8" w:date="2020-04-06T00:08:00Z">
            <w:rPr/>
          </w:rPrChange>
        </w:rPr>
        <w:t xml:space="preserve"> Inter-frequency and inter-RAT Cell Reselection criteria</w:t>
      </w:r>
      <w:bookmarkEnd w:id="3416"/>
    </w:p>
    <w:p w:rsidR="006B3C6B" w:rsidRPr="007564B6" w:rsidRDefault="006B3C6B" w:rsidP="006B3C6B">
      <w:pPr>
        <w:rPr>
          <w:lang w:eastAsia="ja-JP"/>
          <w:rPrChange w:id="3421" w:author="CR#0153r8" w:date="2020-04-06T00:08:00Z">
            <w:rPr>
              <w:lang w:eastAsia="ja-JP"/>
            </w:rPr>
          </w:rPrChange>
        </w:rPr>
      </w:pPr>
      <w:r w:rsidRPr="007564B6">
        <w:rPr>
          <w:lang w:eastAsia="ja-JP"/>
          <w:rPrChange w:id="3422" w:author="CR#0153r8" w:date="2020-04-06T00:08:00Z">
            <w:rPr>
              <w:lang w:eastAsia="ja-JP"/>
            </w:rPr>
          </w:rPrChange>
        </w:rPr>
        <w:t xml:space="preserve">If </w:t>
      </w:r>
      <w:r w:rsidRPr="007564B6">
        <w:rPr>
          <w:rFonts w:ascii="Times New Roman Italic" w:hAnsi="Times New Roman Italic"/>
          <w:bCs/>
          <w:i/>
          <w:noProof/>
          <w:rPrChange w:id="3423" w:author="CR#0153r8" w:date="2020-04-06T00:08:00Z">
            <w:rPr>
              <w:rFonts w:ascii="Times New Roman Italic" w:hAnsi="Times New Roman Italic"/>
              <w:bCs/>
              <w:i/>
              <w:noProof/>
            </w:rPr>
          </w:rPrChange>
        </w:rPr>
        <w:t>threshServingLowQ</w:t>
      </w:r>
      <w:r w:rsidRPr="007564B6" w:rsidDel="00FB78CF">
        <w:rPr>
          <w:i/>
          <w:iCs/>
          <w:lang w:eastAsia="ja-JP"/>
          <w:rPrChange w:id="3424" w:author="CR#0153r8" w:date="2020-04-06T00:08:00Z">
            <w:rPr>
              <w:i/>
              <w:iCs/>
              <w:lang w:eastAsia="ja-JP"/>
            </w:rPr>
          </w:rPrChange>
        </w:rPr>
        <w:t xml:space="preserve"> </w:t>
      </w:r>
      <w:r w:rsidRPr="007564B6">
        <w:rPr>
          <w:lang w:eastAsia="ja-JP"/>
          <w:rPrChange w:id="3425" w:author="CR#0153r8" w:date="2020-04-06T00:08:00Z">
            <w:rPr>
              <w:lang w:eastAsia="ja-JP"/>
            </w:rPr>
          </w:rPrChange>
        </w:rPr>
        <w:t xml:space="preserve">is </w:t>
      </w:r>
      <w:r w:rsidR="00586324" w:rsidRPr="007564B6">
        <w:rPr>
          <w:lang w:eastAsia="ja-JP"/>
          <w:rPrChange w:id="3426" w:author="CR#0153r8" w:date="2020-04-06T00:08:00Z">
            <w:rPr>
              <w:lang w:eastAsia="ja-JP"/>
            </w:rPr>
          </w:rPrChange>
        </w:rPr>
        <w:t>broadcast</w:t>
      </w:r>
      <w:r w:rsidRPr="007564B6">
        <w:rPr>
          <w:lang w:eastAsia="ja-JP"/>
          <w:rPrChange w:id="3427" w:author="CR#0153r8" w:date="2020-04-06T00:08:00Z">
            <w:rPr>
              <w:lang w:eastAsia="ja-JP"/>
            </w:rPr>
          </w:rPrChange>
        </w:rPr>
        <w:t xml:space="preserve"> in</w:t>
      </w:r>
      <w:r w:rsidR="00586324" w:rsidRPr="007564B6">
        <w:rPr>
          <w:lang w:eastAsia="ja-JP"/>
          <w:rPrChange w:id="3428" w:author="CR#0153r8" w:date="2020-04-06T00:08:00Z">
            <w:rPr>
              <w:lang w:eastAsia="ja-JP"/>
            </w:rPr>
          </w:rPrChange>
        </w:rPr>
        <w:t xml:space="preserve"> system information </w:t>
      </w:r>
      <w:r w:rsidRPr="007564B6">
        <w:rPr>
          <w:lang w:eastAsia="ja-JP"/>
          <w:rPrChange w:id="3429" w:author="CR#0153r8" w:date="2020-04-06T00:08:00Z">
            <w:rPr>
              <w:lang w:eastAsia="ja-JP"/>
            </w:rPr>
          </w:rPrChange>
        </w:rPr>
        <w:t xml:space="preserve">and more than </w:t>
      </w:r>
      <w:r w:rsidR="00BD5159" w:rsidRPr="007564B6">
        <w:rPr>
          <w:lang w:eastAsia="ja-JP"/>
          <w:rPrChange w:id="3430" w:author="CR#0153r8" w:date="2020-04-06T00:08:00Z">
            <w:rPr>
              <w:lang w:eastAsia="ja-JP"/>
            </w:rPr>
          </w:rPrChange>
        </w:rPr>
        <w:t>1</w:t>
      </w:r>
      <w:r w:rsidRPr="007564B6">
        <w:rPr>
          <w:lang w:eastAsia="ja-JP"/>
          <w:rPrChange w:id="3431" w:author="CR#0153r8" w:date="2020-04-06T00:08:00Z">
            <w:rPr>
              <w:lang w:eastAsia="ja-JP"/>
            </w:rPr>
          </w:rPrChange>
        </w:rPr>
        <w:t xml:space="preserve"> second has elapsed since the UE camped on the current serving cell, c</w:t>
      </w:r>
      <w:r w:rsidRPr="007564B6">
        <w:rPr>
          <w:rPrChange w:id="3432" w:author="CR#0153r8" w:date="2020-04-06T00:08:00Z">
            <w:rPr/>
          </w:rPrChange>
        </w:rPr>
        <w:t xml:space="preserve">ell reselection to a cell on a higher priority </w:t>
      </w:r>
      <w:r w:rsidR="00586324" w:rsidRPr="007564B6">
        <w:rPr>
          <w:rPrChange w:id="3433" w:author="CR#0153r8" w:date="2020-04-06T00:08:00Z">
            <w:rPr/>
          </w:rPrChange>
        </w:rPr>
        <w:t>NR</w:t>
      </w:r>
      <w:r w:rsidRPr="007564B6">
        <w:rPr>
          <w:rPrChange w:id="3434" w:author="CR#0153r8" w:date="2020-04-06T00:08:00Z">
            <w:rPr/>
          </w:rPrChange>
        </w:rPr>
        <w:t xml:space="preserve"> frequency or inter-RAT frequency than </w:t>
      </w:r>
      <w:r w:rsidRPr="007564B6">
        <w:rPr>
          <w:lang w:eastAsia="ja-JP"/>
          <w:rPrChange w:id="3435" w:author="CR#0153r8" w:date="2020-04-06T00:08:00Z">
            <w:rPr>
              <w:lang w:eastAsia="ja-JP"/>
            </w:rPr>
          </w:rPrChange>
        </w:rPr>
        <w:t xml:space="preserve">the </w:t>
      </w:r>
      <w:r w:rsidRPr="007564B6">
        <w:rPr>
          <w:rPrChange w:id="3436" w:author="CR#0153r8" w:date="2020-04-06T00:08:00Z">
            <w:rPr/>
          </w:rPrChange>
        </w:rPr>
        <w:t>serving frequency shall be performed if</w:t>
      </w:r>
      <w:r w:rsidRPr="007564B6">
        <w:rPr>
          <w:lang w:eastAsia="ja-JP"/>
          <w:rPrChange w:id="3437" w:author="CR#0153r8" w:date="2020-04-06T00:08:00Z">
            <w:rPr>
              <w:lang w:eastAsia="ja-JP"/>
            </w:rPr>
          </w:rPrChange>
        </w:rPr>
        <w:t>:</w:t>
      </w:r>
    </w:p>
    <w:p w:rsidR="00A75D32" w:rsidRPr="007564B6" w:rsidRDefault="006B3C6B" w:rsidP="00E87CF2">
      <w:pPr>
        <w:pStyle w:val="B1"/>
        <w:rPr>
          <w:lang w:eastAsia="ja-JP"/>
          <w:rPrChange w:id="3438" w:author="CR#0153r8" w:date="2020-04-06T00:08:00Z">
            <w:rPr>
              <w:lang w:eastAsia="ja-JP"/>
            </w:rPr>
          </w:rPrChange>
        </w:rPr>
      </w:pPr>
      <w:r w:rsidRPr="007564B6">
        <w:rPr>
          <w:noProof/>
          <w:rPrChange w:id="3439" w:author="CR#0153r8" w:date="2020-04-06T00:08:00Z">
            <w:rPr>
              <w:noProof/>
            </w:rPr>
          </w:rPrChange>
        </w:rPr>
        <w:t>-</w:t>
      </w:r>
      <w:r w:rsidRPr="007564B6">
        <w:rPr>
          <w:noProof/>
          <w:rPrChange w:id="3440" w:author="CR#0153r8" w:date="2020-04-06T00:08:00Z">
            <w:rPr>
              <w:noProof/>
            </w:rPr>
          </w:rPrChange>
        </w:rPr>
        <w:tab/>
        <w:t xml:space="preserve">A </w:t>
      </w:r>
      <w:r w:rsidRPr="007564B6">
        <w:rPr>
          <w:rPrChange w:id="3441" w:author="CR#0153r8" w:date="2020-04-06T00:08:00Z">
            <w:rPr/>
          </w:rPrChange>
        </w:rPr>
        <w:t xml:space="preserve">cell of </w:t>
      </w:r>
      <w:r w:rsidRPr="007564B6">
        <w:rPr>
          <w:lang w:eastAsia="ja-JP"/>
          <w:rPrChange w:id="3442" w:author="CR#0153r8" w:date="2020-04-06T00:08:00Z">
            <w:rPr>
              <w:lang w:eastAsia="ja-JP"/>
            </w:rPr>
          </w:rPrChange>
        </w:rPr>
        <w:t>a</w:t>
      </w:r>
      <w:r w:rsidRPr="007564B6">
        <w:rPr>
          <w:rPrChange w:id="3443" w:author="CR#0153r8" w:date="2020-04-06T00:08:00Z">
            <w:rPr/>
          </w:rPrChange>
        </w:rPr>
        <w:t xml:space="preserve"> higher priority </w:t>
      </w:r>
      <w:r w:rsidR="00A75D32" w:rsidRPr="007564B6">
        <w:rPr>
          <w:rPrChange w:id="3444" w:author="CR#0153r8" w:date="2020-04-06T00:08:00Z">
            <w:rPr/>
          </w:rPrChange>
        </w:rPr>
        <w:t xml:space="preserve">NR or </w:t>
      </w:r>
      <w:r w:rsidRPr="007564B6">
        <w:rPr>
          <w:rPrChange w:id="3445" w:author="CR#0153r8" w:date="2020-04-06T00:08:00Z">
            <w:rPr/>
          </w:rPrChange>
        </w:rPr>
        <w:t xml:space="preserve">EUTRAN </w:t>
      </w:r>
      <w:r w:rsidRPr="007564B6">
        <w:rPr>
          <w:lang w:eastAsia="ja-JP"/>
          <w:rPrChange w:id="3446" w:author="CR#0153r8" w:date="2020-04-06T00:08:00Z">
            <w:rPr>
              <w:lang w:eastAsia="ja-JP"/>
            </w:rPr>
          </w:rPrChange>
        </w:rPr>
        <w:t>RAT/</w:t>
      </w:r>
      <w:r w:rsidRPr="007564B6">
        <w:rPr>
          <w:rPrChange w:id="3447" w:author="CR#0153r8" w:date="2020-04-06T00:08:00Z">
            <w:rPr/>
          </w:rPrChange>
        </w:rPr>
        <w:t xml:space="preserve">frequency fulfils </w:t>
      </w:r>
      <w:r w:rsidRPr="007564B6">
        <w:rPr>
          <w:lang w:eastAsia="ja-JP"/>
          <w:rPrChange w:id="3448" w:author="CR#0153r8" w:date="2020-04-06T00:08:00Z">
            <w:rPr>
              <w:lang w:eastAsia="ja-JP"/>
            </w:rPr>
          </w:rPrChange>
        </w:rPr>
        <w:t xml:space="preserve">Squal &gt; </w:t>
      </w:r>
      <w:r w:rsidRPr="007564B6">
        <w:rPr>
          <w:rPrChange w:id="3449" w:author="CR#0153r8" w:date="2020-04-06T00:08:00Z">
            <w:rPr/>
          </w:rPrChange>
        </w:rPr>
        <w:t>Thresh</w:t>
      </w:r>
      <w:r w:rsidRPr="007564B6">
        <w:rPr>
          <w:vertAlign w:val="subscript"/>
          <w:lang w:eastAsia="ja-JP"/>
          <w:rPrChange w:id="3450" w:author="CR#0153r8" w:date="2020-04-06T00:08:00Z">
            <w:rPr>
              <w:vertAlign w:val="subscript"/>
              <w:lang w:eastAsia="ja-JP"/>
            </w:rPr>
          </w:rPrChange>
        </w:rPr>
        <w:t>X, HighQ</w:t>
      </w:r>
      <w:r w:rsidRPr="007564B6">
        <w:rPr>
          <w:rPrChange w:id="3451" w:author="CR#0153r8" w:date="2020-04-06T00:08:00Z">
            <w:rPr/>
          </w:rPrChange>
        </w:rPr>
        <w:t xml:space="preserve"> during a time interval Treselection</w:t>
      </w:r>
      <w:r w:rsidRPr="007564B6">
        <w:rPr>
          <w:vertAlign w:val="subscript"/>
          <w:lang w:eastAsia="ja-JP"/>
          <w:rPrChange w:id="3452" w:author="CR#0153r8" w:date="2020-04-06T00:08:00Z">
            <w:rPr>
              <w:vertAlign w:val="subscript"/>
              <w:lang w:eastAsia="ja-JP"/>
            </w:rPr>
          </w:rPrChange>
        </w:rPr>
        <w:t>RAT</w:t>
      </w:r>
    </w:p>
    <w:p w:rsidR="006B3C6B" w:rsidRPr="007564B6" w:rsidRDefault="006B3C6B" w:rsidP="006B3C6B">
      <w:pPr>
        <w:rPr>
          <w:lang w:eastAsia="ja-JP"/>
          <w:rPrChange w:id="3453" w:author="CR#0153r8" w:date="2020-04-06T00:08:00Z">
            <w:rPr>
              <w:lang w:eastAsia="ja-JP"/>
            </w:rPr>
          </w:rPrChange>
        </w:rPr>
      </w:pPr>
      <w:r w:rsidRPr="007564B6">
        <w:rPr>
          <w:lang w:eastAsia="ja-JP"/>
          <w:rPrChange w:id="3454" w:author="CR#0153r8" w:date="2020-04-06T00:08:00Z">
            <w:rPr>
              <w:lang w:eastAsia="ja-JP"/>
            </w:rPr>
          </w:rPrChange>
        </w:rPr>
        <w:t>Otherwise, c</w:t>
      </w:r>
      <w:r w:rsidRPr="007564B6">
        <w:rPr>
          <w:rPrChange w:id="3455" w:author="CR#0153r8" w:date="2020-04-06T00:08:00Z">
            <w:rPr/>
          </w:rPrChange>
        </w:rPr>
        <w:t xml:space="preserve">ell reselection to a cell on a higher priority </w:t>
      </w:r>
      <w:r w:rsidR="00A75D32" w:rsidRPr="007564B6">
        <w:rPr>
          <w:rPrChange w:id="3456" w:author="CR#0153r8" w:date="2020-04-06T00:08:00Z">
            <w:rPr/>
          </w:rPrChange>
        </w:rPr>
        <w:t>NR</w:t>
      </w:r>
      <w:r w:rsidRPr="007564B6">
        <w:rPr>
          <w:rPrChange w:id="3457" w:author="CR#0153r8" w:date="2020-04-06T00:08:00Z">
            <w:rPr/>
          </w:rPrChange>
        </w:rPr>
        <w:t xml:space="preserve"> frequency or inter-RAT frequency than </w:t>
      </w:r>
      <w:r w:rsidRPr="007564B6">
        <w:rPr>
          <w:lang w:eastAsia="ja-JP"/>
          <w:rPrChange w:id="3458" w:author="CR#0153r8" w:date="2020-04-06T00:08:00Z">
            <w:rPr>
              <w:lang w:eastAsia="ja-JP"/>
            </w:rPr>
          </w:rPrChange>
        </w:rPr>
        <w:t xml:space="preserve">the </w:t>
      </w:r>
      <w:r w:rsidRPr="007564B6">
        <w:rPr>
          <w:rPrChange w:id="3459" w:author="CR#0153r8" w:date="2020-04-06T00:08:00Z">
            <w:rPr/>
          </w:rPrChange>
        </w:rPr>
        <w:t>serving frequency shall be performed if</w:t>
      </w:r>
      <w:r w:rsidRPr="007564B6">
        <w:rPr>
          <w:lang w:eastAsia="ja-JP"/>
          <w:rPrChange w:id="3460" w:author="CR#0153r8" w:date="2020-04-06T00:08:00Z">
            <w:rPr>
              <w:lang w:eastAsia="ja-JP"/>
            </w:rPr>
          </w:rPrChange>
        </w:rPr>
        <w:t>:</w:t>
      </w:r>
    </w:p>
    <w:p w:rsidR="006B3C6B" w:rsidRPr="007564B6" w:rsidRDefault="006B3C6B" w:rsidP="006B3C6B">
      <w:pPr>
        <w:pStyle w:val="B1"/>
        <w:rPr>
          <w:lang w:eastAsia="ja-JP"/>
          <w:rPrChange w:id="3461" w:author="CR#0153r8" w:date="2020-04-06T00:08:00Z">
            <w:rPr>
              <w:lang w:eastAsia="ja-JP"/>
            </w:rPr>
          </w:rPrChange>
        </w:rPr>
      </w:pPr>
      <w:r w:rsidRPr="007564B6">
        <w:rPr>
          <w:noProof/>
          <w:rPrChange w:id="3462" w:author="CR#0153r8" w:date="2020-04-06T00:08:00Z">
            <w:rPr>
              <w:noProof/>
            </w:rPr>
          </w:rPrChange>
        </w:rPr>
        <w:t>-</w:t>
      </w:r>
      <w:r w:rsidRPr="007564B6">
        <w:rPr>
          <w:noProof/>
          <w:rPrChange w:id="3463" w:author="CR#0153r8" w:date="2020-04-06T00:08:00Z">
            <w:rPr>
              <w:noProof/>
            </w:rPr>
          </w:rPrChange>
        </w:rPr>
        <w:tab/>
        <w:t xml:space="preserve">A </w:t>
      </w:r>
      <w:r w:rsidRPr="007564B6">
        <w:rPr>
          <w:rPrChange w:id="3464" w:author="CR#0153r8" w:date="2020-04-06T00:08:00Z">
            <w:rPr/>
          </w:rPrChange>
        </w:rPr>
        <w:t xml:space="preserve">cell of </w:t>
      </w:r>
      <w:r w:rsidRPr="007564B6">
        <w:rPr>
          <w:lang w:eastAsia="ja-JP"/>
          <w:rPrChange w:id="3465" w:author="CR#0153r8" w:date="2020-04-06T00:08:00Z">
            <w:rPr>
              <w:lang w:eastAsia="ja-JP"/>
            </w:rPr>
          </w:rPrChange>
        </w:rPr>
        <w:t>a</w:t>
      </w:r>
      <w:r w:rsidRPr="007564B6">
        <w:rPr>
          <w:rPrChange w:id="3466" w:author="CR#0153r8" w:date="2020-04-06T00:08:00Z">
            <w:rPr/>
          </w:rPrChange>
        </w:rPr>
        <w:t xml:space="preserve"> higher priority </w:t>
      </w:r>
      <w:r w:rsidRPr="007564B6">
        <w:rPr>
          <w:lang w:eastAsia="ja-JP"/>
          <w:rPrChange w:id="3467" w:author="CR#0153r8" w:date="2020-04-06T00:08:00Z">
            <w:rPr>
              <w:lang w:eastAsia="ja-JP"/>
            </w:rPr>
          </w:rPrChange>
        </w:rPr>
        <w:t xml:space="preserve">RAT/ </w:t>
      </w:r>
      <w:r w:rsidRPr="007564B6">
        <w:rPr>
          <w:rPrChange w:id="3468" w:author="CR#0153r8" w:date="2020-04-06T00:08:00Z">
            <w:rPr/>
          </w:rPrChange>
        </w:rPr>
        <w:t xml:space="preserve">frequency fulfils </w:t>
      </w:r>
      <w:r w:rsidRPr="007564B6">
        <w:rPr>
          <w:lang w:eastAsia="ja-JP"/>
          <w:rPrChange w:id="3469" w:author="CR#0153r8" w:date="2020-04-06T00:08:00Z">
            <w:rPr>
              <w:lang w:eastAsia="ja-JP"/>
            </w:rPr>
          </w:rPrChange>
        </w:rPr>
        <w:t xml:space="preserve">Srxlev &gt; </w:t>
      </w:r>
      <w:r w:rsidRPr="007564B6">
        <w:rPr>
          <w:rPrChange w:id="3470" w:author="CR#0153r8" w:date="2020-04-06T00:08:00Z">
            <w:rPr/>
          </w:rPrChange>
        </w:rPr>
        <w:t>Thresh</w:t>
      </w:r>
      <w:r w:rsidRPr="007564B6">
        <w:rPr>
          <w:vertAlign w:val="subscript"/>
          <w:lang w:eastAsia="ja-JP"/>
          <w:rPrChange w:id="3471" w:author="CR#0153r8" w:date="2020-04-06T00:08:00Z">
            <w:rPr>
              <w:vertAlign w:val="subscript"/>
              <w:lang w:eastAsia="ja-JP"/>
            </w:rPr>
          </w:rPrChange>
        </w:rPr>
        <w:t>X, HighP</w:t>
      </w:r>
      <w:r w:rsidRPr="007564B6">
        <w:rPr>
          <w:rPrChange w:id="3472" w:author="CR#0153r8" w:date="2020-04-06T00:08:00Z">
            <w:rPr/>
          </w:rPrChange>
        </w:rPr>
        <w:t xml:space="preserve"> during a time interval Treselection</w:t>
      </w:r>
      <w:r w:rsidRPr="007564B6">
        <w:rPr>
          <w:vertAlign w:val="subscript"/>
          <w:lang w:eastAsia="ja-JP"/>
          <w:rPrChange w:id="3473" w:author="CR#0153r8" w:date="2020-04-06T00:08:00Z">
            <w:rPr>
              <w:vertAlign w:val="subscript"/>
              <w:lang w:eastAsia="ja-JP"/>
            </w:rPr>
          </w:rPrChange>
        </w:rPr>
        <w:t>RAT</w:t>
      </w:r>
      <w:r w:rsidRPr="007564B6">
        <w:rPr>
          <w:lang w:eastAsia="ja-JP"/>
          <w:rPrChange w:id="3474" w:author="CR#0153r8" w:date="2020-04-06T00:08:00Z">
            <w:rPr>
              <w:lang w:eastAsia="ja-JP"/>
            </w:rPr>
          </w:rPrChange>
        </w:rPr>
        <w:t>; and</w:t>
      </w:r>
    </w:p>
    <w:p w:rsidR="006B3C6B" w:rsidRPr="007564B6" w:rsidRDefault="006B3C6B" w:rsidP="006B3C6B">
      <w:pPr>
        <w:pStyle w:val="B1"/>
        <w:rPr>
          <w:rPrChange w:id="3475" w:author="CR#0153r8" w:date="2020-04-06T00:08:00Z">
            <w:rPr/>
          </w:rPrChange>
        </w:rPr>
      </w:pPr>
      <w:r w:rsidRPr="007564B6">
        <w:rPr>
          <w:lang w:eastAsia="ja-JP"/>
          <w:rPrChange w:id="3476" w:author="CR#0153r8" w:date="2020-04-06T00:08:00Z">
            <w:rPr>
              <w:lang w:eastAsia="ja-JP"/>
            </w:rPr>
          </w:rPrChange>
        </w:rPr>
        <w:t>-</w:t>
      </w:r>
      <w:r w:rsidRPr="007564B6">
        <w:rPr>
          <w:lang w:eastAsia="ja-JP"/>
          <w:rPrChange w:id="3477" w:author="CR#0153r8" w:date="2020-04-06T00:08:00Z">
            <w:rPr>
              <w:lang w:eastAsia="ja-JP"/>
            </w:rPr>
          </w:rPrChange>
        </w:rPr>
        <w:tab/>
        <w:t>M</w:t>
      </w:r>
      <w:r w:rsidRPr="007564B6">
        <w:rPr>
          <w:rPrChange w:id="3478" w:author="CR#0153r8" w:date="2020-04-06T00:08:00Z">
            <w:rPr/>
          </w:rPrChange>
        </w:rPr>
        <w:t xml:space="preserve">ore than </w:t>
      </w:r>
      <w:r w:rsidR="005F7D21" w:rsidRPr="007564B6">
        <w:rPr>
          <w:rPrChange w:id="3479" w:author="CR#0153r8" w:date="2020-04-06T00:08:00Z">
            <w:rPr/>
          </w:rPrChange>
        </w:rPr>
        <w:t>1</w:t>
      </w:r>
      <w:r w:rsidRPr="007564B6">
        <w:rPr>
          <w:rPrChange w:id="3480" w:author="CR#0153r8" w:date="2020-04-06T00:08:00Z">
            <w:rPr/>
          </w:rPrChange>
        </w:rPr>
        <w:t xml:space="preserve"> second has elapsed since the UE camped on the current serving cell</w:t>
      </w:r>
      <w:r w:rsidRPr="007564B6">
        <w:rPr>
          <w:lang w:eastAsia="ja-JP"/>
          <w:rPrChange w:id="3481" w:author="CR#0153r8" w:date="2020-04-06T00:08:00Z">
            <w:rPr>
              <w:lang w:eastAsia="ja-JP"/>
            </w:rPr>
          </w:rPrChange>
        </w:rPr>
        <w:t>.</w:t>
      </w:r>
    </w:p>
    <w:p w:rsidR="006B3C6B" w:rsidRPr="007564B6" w:rsidRDefault="006B3C6B" w:rsidP="006B3C6B">
      <w:pPr>
        <w:rPr>
          <w:rPrChange w:id="3482" w:author="CR#0153r8" w:date="2020-04-06T00:08:00Z">
            <w:rPr/>
          </w:rPrChange>
        </w:rPr>
      </w:pPr>
      <w:r w:rsidRPr="007564B6">
        <w:rPr>
          <w:rPrChange w:id="3483" w:author="CR#0153r8" w:date="2020-04-06T00:08:00Z">
            <w:rPr/>
          </w:rPrChange>
        </w:rPr>
        <w:t xml:space="preserve">Cell reselection to a cell on an equal priority </w:t>
      </w:r>
      <w:r w:rsidR="00A75D32" w:rsidRPr="007564B6">
        <w:rPr>
          <w:rPrChange w:id="3484" w:author="CR#0153r8" w:date="2020-04-06T00:08:00Z">
            <w:rPr/>
          </w:rPrChange>
        </w:rPr>
        <w:t>NR</w:t>
      </w:r>
      <w:r w:rsidRPr="007564B6">
        <w:rPr>
          <w:rPrChange w:id="3485" w:author="CR#0153r8" w:date="2020-04-06T00:08:00Z">
            <w:rPr/>
          </w:rPrChange>
        </w:rPr>
        <w:t xml:space="preserve"> frequency shall be based on ranking for </w:t>
      </w:r>
      <w:r w:rsidR="00E17555" w:rsidRPr="007564B6">
        <w:rPr>
          <w:rPrChange w:id="3486" w:author="CR#0153r8" w:date="2020-04-06T00:08:00Z">
            <w:rPr/>
          </w:rPrChange>
        </w:rPr>
        <w:t>i</w:t>
      </w:r>
      <w:r w:rsidRPr="007564B6">
        <w:rPr>
          <w:rPrChange w:id="3487" w:author="CR#0153r8" w:date="2020-04-06T00:08:00Z">
            <w:rPr/>
          </w:rPrChange>
        </w:rPr>
        <w:t>ntra-frequency cell reselection as defined in clause 5.2.4.6.</w:t>
      </w:r>
    </w:p>
    <w:p w:rsidR="006B3C6B" w:rsidRPr="007564B6" w:rsidRDefault="006B3C6B" w:rsidP="006B3C6B">
      <w:pPr>
        <w:rPr>
          <w:lang w:eastAsia="ja-JP"/>
          <w:rPrChange w:id="3488" w:author="CR#0153r8" w:date="2020-04-06T00:08:00Z">
            <w:rPr>
              <w:lang w:eastAsia="ja-JP"/>
            </w:rPr>
          </w:rPrChange>
        </w:rPr>
      </w:pPr>
      <w:r w:rsidRPr="007564B6">
        <w:rPr>
          <w:lang w:eastAsia="ja-JP"/>
          <w:rPrChange w:id="3489" w:author="CR#0153r8" w:date="2020-04-06T00:08:00Z">
            <w:rPr>
              <w:lang w:eastAsia="ja-JP"/>
            </w:rPr>
          </w:rPrChange>
        </w:rPr>
        <w:t xml:space="preserve">If </w:t>
      </w:r>
      <w:r w:rsidRPr="007564B6">
        <w:rPr>
          <w:rFonts w:ascii="Times New Roman Italic" w:hAnsi="Times New Roman Italic"/>
          <w:bCs/>
          <w:i/>
          <w:noProof/>
          <w:rPrChange w:id="3490" w:author="CR#0153r8" w:date="2020-04-06T00:08:00Z">
            <w:rPr>
              <w:rFonts w:ascii="Times New Roman Italic" w:hAnsi="Times New Roman Italic"/>
              <w:bCs/>
              <w:i/>
              <w:noProof/>
            </w:rPr>
          </w:rPrChange>
        </w:rPr>
        <w:t>threshServingLowQ</w:t>
      </w:r>
      <w:r w:rsidRPr="007564B6" w:rsidDel="00D72739">
        <w:rPr>
          <w:i/>
          <w:iCs/>
          <w:lang w:eastAsia="ja-JP"/>
          <w:rPrChange w:id="3491" w:author="CR#0153r8" w:date="2020-04-06T00:08:00Z">
            <w:rPr>
              <w:i/>
              <w:iCs/>
              <w:lang w:eastAsia="ja-JP"/>
            </w:rPr>
          </w:rPrChange>
        </w:rPr>
        <w:t xml:space="preserve"> </w:t>
      </w:r>
      <w:r w:rsidRPr="007564B6">
        <w:rPr>
          <w:lang w:eastAsia="ja-JP"/>
          <w:rPrChange w:id="3492" w:author="CR#0153r8" w:date="2020-04-06T00:08:00Z">
            <w:rPr>
              <w:lang w:eastAsia="ja-JP"/>
            </w:rPr>
          </w:rPrChange>
        </w:rPr>
        <w:t>is</w:t>
      </w:r>
      <w:r w:rsidR="00586324" w:rsidRPr="007564B6">
        <w:rPr>
          <w:lang w:eastAsia="ja-JP"/>
          <w:rPrChange w:id="3493" w:author="CR#0153r8" w:date="2020-04-06T00:08:00Z">
            <w:rPr>
              <w:lang w:eastAsia="ja-JP"/>
            </w:rPr>
          </w:rPrChange>
        </w:rPr>
        <w:t xml:space="preserve"> broadcast in system information </w:t>
      </w:r>
      <w:r w:rsidRPr="007564B6">
        <w:rPr>
          <w:lang w:eastAsia="ja-JP"/>
          <w:rPrChange w:id="3494" w:author="CR#0153r8" w:date="2020-04-06T00:08:00Z">
            <w:rPr>
              <w:lang w:eastAsia="ja-JP"/>
            </w:rPr>
          </w:rPrChange>
        </w:rPr>
        <w:t xml:space="preserve">and more than </w:t>
      </w:r>
      <w:r w:rsidR="00BD5159" w:rsidRPr="007564B6">
        <w:rPr>
          <w:lang w:eastAsia="ja-JP"/>
          <w:rPrChange w:id="3495" w:author="CR#0153r8" w:date="2020-04-06T00:08:00Z">
            <w:rPr>
              <w:lang w:eastAsia="ja-JP"/>
            </w:rPr>
          </w:rPrChange>
        </w:rPr>
        <w:t>1</w:t>
      </w:r>
      <w:r w:rsidRPr="007564B6">
        <w:rPr>
          <w:lang w:eastAsia="ja-JP"/>
          <w:rPrChange w:id="3496" w:author="CR#0153r8" w:date="2020-04-06T00:08:00Z">
            <w:rPr>
              <w:lang w:eastAsia="ja-JP"/>
            </w:rPr>
          </w:rPrChange>
        </w:rPr>
        <w:t xml:space="preserve"> second has elapsed since the UE camped on the current serving cell, c</w:t>
      </w:r>
      <w:r w:rsidRPr="007564B6">
        <w:rPr>
          <w:rPrChange w:id="3497" w:author="CR#0153r8" w:date="2020-04-06T00:08:00Z">
            <w:rPr/>
          </w:rPrChange>
        </w:rPr>
        <w:t xml:space="preserve">ell reselection to a cell on a lower priority </w:t>
      </w:r>
      <w:r w:rsidR="00A75D32" w:rsidRPr="007564B6">
        <w:rPr>
          <w:rPrChange w:id="3498" w:author="CR#0153r8" w:date="2020-04-06T00:08:00Z">
            <w:rPr/>
          </w:rPrChange>
        </w:rPr>
        <w:t>NR</w:t>
      </w:r>
      <w:r w:rsidRPr="007564B6">
        <w:rPr>
          <w:rPrChange w:id="3499" w:author="CR#0153r8" w:date="2020-04-06T00:08:00Z">
            <w:rPr/>
          </w:rPrChange>
        </w:rPr>
        <w:t xml:space="preserve"> frequency or inter-RAT frequency than </w:t>
      </w:r>
      <w:r w:rsidRPr="007564B6">
        <w:rPr>
          <w:lang w:eastAsia="ja-JP"/>
          <w:rPrChange w:id="3500" w:author="CR#0153r8" w:date="2020-04-06T00:08:00Z">
            <w:rPr>
              <w:lang w:eastAsia="ja-JP"/>
            </w:rPr>
          </w:rPrChange>
        </w:rPr>
        <w:t xml:space="preserve">the </w:t>
      </w:r>
      <w:r w:rsidRPr="007564B6">
        <w:rPr>
          <w:rPrChange w:id="3501" w:author="CR#0153r8" w:date="2020-04-06T00:08:00Z">
            <w:rPr/>
          </w:rPrChange>
        </w:rPr>
        <w:t>serving frequency shall be performed if:</w:t>
      </w:r>
    </w:p>
    <w:p w:rsidR="006B3C6B" w:rsidRPr="007564B6" w:rsidRDefault="006B3C6B" w:rsidP="00A75D32">
      <w:pPr>
        <w:pStyle w:val="B1"/>
        <w:rPr>
          <w:rPrChange w:id="3502" w:author="CR#0153r8" w:date="2020-04-06T00:08:00Z">
            <w:rPr/>
          </w:rPrChange>
        </w:rPr>
      </w:pPr>
      <w:r w:rsidRPr="007564B6">
        <w:rPr>
          <w:rPrChange w:id="3503" w:author="CR#0153r8" w:date="2020-04-06T00:08:00Z">
            <w:rPr/>
          </w:rPrChange>
        </w:rPr>
        <w:t>-</w:t>
      </w:r>
      <w:r w:rsidRPr="007564B6">
        <w:rPr>
          <w:rPrChange w:id="3504" w:author="CR#0153r8" w:date="2020-04-06T00:08:00Z">
            <w:rPr/>
          </w:rPrChange>
        </w:rPr>
        <w:tab/>
        <w:t xml:space="preserve">The serving cell fulfils Squal &lt; </w:t>
      </w:r>
      <w:r w:rsidRPr="007564B6">
        <w:rPr>
          <w:lang w:eastAsia="ja-JP"/>
          <w:rPrChange w:id="3505" w:author="CR#0153r8" w:date="2020-04-06T00:08:00Z">
            <w:rPr>
              <w:lang w:eastAsia="ja-JP"/>
            </w:rPr>
          </w:rPrChange>
        </w:rPr>
        <w:t>Thresh</w:t>
      </w:r>
      <w:r w:rsidRPr="007564B6">
        <w:rPr>
          <w:vertAlign w:val="subscript"/>
          <w:rPrChange w:id="3506" w:author="CR#0153r8" w:date="2020-04-06T00:08:00Z">
            <w:rPr>
              <w:vertAlign w:val="subscript"/>
            </w:rPr>
          </w:rPrChange>
        </w:rPr>
        <w:t>Serving</w:t>
      </w:r>
      <w:r w:rsidRPr="007564B6">
        <w:rPr>
          <w:vertAlign w:val="subscript"/>
          <w:lang w:eastAsia="ja-JP"/>
          <w:rPrChange w:id="3507" w:author="CR#0153r8" w:date="2020-04-06T00:08:00Z">
            <w:rPr>
              <w:vertAlign w:val="subscript"/>
              <w:lang w:eastAsia="ja-JP"/>
            </w:rPr>
          </w:rPrChange>
        </w:rPr>
        <w:t>, LowQ</w:t>
      </w:r>
      <w:r w:rsidRPr="007564B6">
        <w:rPr>
          <w:rPrChange w:id="3508" w:author="CR#0153r8" w:date="2020-04-06T00:08:00Z">
            <w:rPr/>
          </w:rPrChange>
        </w:rPr>
        <w:t xml:space="preserve"> </w:t>
      </w:r>
      <w:r w:rsidRPr="007564B6">
        <w:rPr>
          <w:lang w:eastAsia="ja-JP"/>
          <w:rPrChange w:id="3509" w:author="CR#0153r8" w:date="2020-04-06T00:08:00Z">
            <w:rPr>
              <w:lang w:eastAsia="ja-JP"/>
            </w:rPr>
          </w:rPrChange>
        </w:rPr>
        <w:t xml:space="preserve">and a cell of a lower priority </w:t>
      </w:r>
      <w:r w:rsidR="00A75D32" w:rsidRPr="007564B6">
        <w:rPr>
          <w:noProof/>
          <w:rPrChange w:id="3510" w:author="CR#0153r8" w:date="2020-04-06T00:08:00Z">
            <w:rPr>
              <w:noProof/>
            </w:rPr>
          </w:rPrChange>
        </w:rPr>
        <w:t>NR</w:t>
      </w:r>
      <w:r w:rsidR="005F7D21" w:rsidRPr="007564B6">
        <w:rPr>
          <w:noProof/>
          <w:rPrChange w:id="3511" w:author="CR#0153r8" w:date="2020-04-06T00:08:00Z">
            <w:rPr>
              <w:noProof/>
            </w:rPr>
          </w:rPrChange>
        </w:rPr>
        <w:t xml:space="preserve"> or E-UTRAN</w:t>
      </w:r>
      <w:r w:rsidRPr="007564B6">
        <w:rPr>
          <w:noProof/>
          <w:rPrChange w:id="3512" w:author="CR#0153r8" w:date="2020-04-06T00:08:00Z">
            <w:rPr>
              <w:noProof/>
            </w:rPr>
          </w:rPrChange>
        </w:rPr>
        <w:t xml:space="preserve"> </w:t>
      </w:r>
      <w:r w:rsidRPr="007564B6">
        <w:rPr>
          <w:lang w:eastAsia="ja-JP"/>
          <w:rPrChange w:id="3513" w:author="CR#0153r8" w:date="2020-04-06T00:08:00Z">
            <w:rPr>
              <w:lang w:eastAsia="ja-JP"/>
            </w:rPr>
          </w:rPrChange>
        </w:rPr>
        <w:t>RAT/ frequency fulfils Squal &gt; Thresh</w:t>
      </w:r>
      <w:r w:rsidRPr="007564B6">
        <w:rPr>
          <w:vertAlign w:val="subscript"/>
          <w:lang w:eastAsia="ja-JP"/>
          <w:rPrChange w:id="3514" w:author="CR#0153r8" w:date="2020-04-06T00:08:00Z">
            <w:rPr>
              <w:vertAlign w:val="subscript"/>
              <w:lang w:eastAsia="ja-JP"/>
            </w:rPr>
          </w:rPrChange>
        </w:rPr>
        <w:t>X, LowQ</w:t>
      </w:r>
      <w:r w:rsidRPr="007564B6">
        <w:rPr>
          <w:lang w:eastAsia="ja-JP"/>
          <w:rPrChange w:id="3515" w:author="CR#0153r8" w:date="2020-04-06T00:08:00Z">
            <w:rPr>
              <w:lang w:eastAsia="ja-JP"/>
            </w:rPr>
          </w:rPrChange>
        </w:rPr>
        <w:t xml:space="preserve"> </w:t>
      </w:r>
      <w:r w:rsidRPr="007564B6">
        <w:rPr>
          <w:rPrChange w:id="3516" w:author="CR#0153r8" w:date="2020-04-06T00:08:00Z">
            <w:rPr/>
          </w:rPrChange>
        </w:rPr>
        <w:t>during a time interval Treselection</w:t>
      </w:r>
      <w:r w:rsidRPr="007564B6">
        <w:rPr>
          <w:vertAlign w:val="subscript"/>
          <w:rPrChange w:id="3517" w:author="CR#0153r8" w:date="2020-04-06T00:08:00Z">
            <w:rPr>
              <w:vertAlign w:val="subscript"/>
            </w:rPr>
          </w:rPrChange>
        </w:rPr>
        <w:t>RAT</w:t>
      </w:r>
      <w:r w:rsidR="00670473" w:rsidRPr="007564B6">
        <w:rPr>
          <w:rPrChange w:id="3518" w:author="CR#0153r8" w:date="2020-04-06T00:08:00Z">
            <w:rPr/>
          </w:rPrChange>
        </w:rPr>
        <w:t>.</w:t>
      </w:r>
    </w:p>
    <w:p w:rsidR="006B3C6B" w:rsidRPr="007564B6" w:rsidRDefault="006B3C6B" w:rsidP="006B3C6B">
      <w:pPr>
        <w:rPr>
          <w:lang w:eastAsia="ja-JP"/>
          <w:rPrChange w:id="3519" w:author="CR#0153r8" w:date="2020-04-06T00:08:00Z">
            <w:rPr>
              <w:lang w:eastAsia="ja-JP"/>
            </w:rPr>
          </w:rPrChange>
        </w:rPr>
      </w:pPr>
      <w:r w:rsidRPr="007564B6">
        <w:rPr>
          <w:lang w:eastAsia="ja-JP"/>
          <w:rPrChange w:id="3520" w:author="CR#0153r8" w:date="2020-04-06T00:08:00Z">
            <w:rPr>
              <w:lang w:eastAsia="ja-JP"/>
            </w:rPr>
          </w:rPrChange>
        </w:rPr>
        <w:t>Otherwise, c</w:t>
      </w:r>
      <w:r w:rsidRPr="007564B6">
        <w:rPr>
          <w:rPrChange w:id="3521" w:author="CR#0153r8" w:date="2020-04-06T00:08:00Z">
            <w:rPr/>
          </w:rPrChange>
        </w:rPr>
        <w:t xml:space="preserve">ell reselection to a cell on a lower priority </w:t>
      </w:r>
      <w:r w:rsidR="00A75D32" w:rsidRPr="007564B6">
        <w:rPr>
          <w:rPrChange w:id="3522" w:author="CR#0153r8" w:date="2020-04-06T00:08:00Z">
            <w:rPr/>
          </w:rPrChange>
        </w:rPr>
        <w:t>NR</w:t>
      </w:r>
      <w:r w:rsidRPr="007564B6">
        <w:rPr>
          <w:rPrChange w:id="3523" w:author="CR#0153r8" w:date="2020-04-06T00:08:00Z">
            <w:rPr/>
          </w:rPrChange>
        </w:rPr>
        <w:t xml:space="preserve"> frequency or inter-RAT frequency than </w:t>
      </w:r>
      <w:r w:rsidRPr="007564B6">
        <w:rPr>
          <w:lang w:eastAsia="ja-JP"/>
          <w:rPrChange w:id="3524" w:author="CR#0153r8" w:date="2020-04-06T00:08:00Z">
            <w:rPr>
              <w:lang w:eastAsia="ja-JP"/>
            </w:rPr>
          </w:rPrChange>
        </w:rPr>
        <w:t xml:space="preserve">the </w:t>
      </w:r>
      <w:r w:rsidRPr="007564B6">
        <w:rPr>
          <w:rPrChange w:id="3525" w:author="CR#0153r8" w:date="2020-04-06T00:08:00Z">
            <w:rPr/>
          </w:rPrChange>
        </w:rPr>
        <w:t>serving frequency shall be performed if:</w:t>
      </w:r>
    </w:p>
    <w:p w:rsidR="006B3C6B" w:rsidRPr="007564B6" w:rsidRDefault="006B3C6B" w:rsidP="006B3C6B">
      <w:pPr>
        <w:pStyle w:val="B1"/>
        <w:rPr>
          <w:lang w:eastAsia="ja-JP"/>
          <w:rPrChange w:id="3526" w:author="CR#0153r8" w:date="2020-04-06T00:08:00Z">
            <w:rPr>
              <w:lang w:eastAsia="ja-JP"/>
            </w:rPr>
          </w:rPrChange>
        </w:rPr>
      </w:pPr>
      <w:r w:rsidRPr="007564B6">
        <w:rPr>
          <w:rPrChange w:id="3527" w:author="CR#0153r8" w:date="2020-04-06T00:08:00Z">
            <w:rPr/>
          </w:rPrChange>
        </w:rPr>
        <w:t>-</w:t>
      </w:r>
      <w:r w:rsidRPr="007564B6">
        <w:rPr>
          <w:rPrChange w:id="3528" w:author="CR#0153r8" w:date="2020-04-06T00:08:00Z">
            <w:rPr/>
          </w:rPrChange>
        </w:rPr>
        <w:tab/>
      </w:r>
      <w:r w:rsidRPr="007564B6">
        <w:rPr>
          <w:lang w:eastAsia="ja-JP"/>
          <w:rPrChange w:id="3529" w:author="CR#0153r8" w:date="2020-04-06T00:08:00Z">
            <w:rPr>
              <w:lang w:eastAsia="ja-JP"/>
            </w:rPr>
          </w:rPrChange>
        </w:rPr>
        <w:t>The serving cell fulfils Srxlev</w:t>
      </w:r>
      <w:r w:rsidRPr="007564B6">
        <w:rPr>
          <w:rPrChange w:id="3530" w:author="CR#0153r8" w:date="2020-04-06T00:08:00Z">
            <w:rPr/>
          </w:rPrChange>
        </w:rPr>
        <w:t xml:space="preserve"> &lt; Thresh</w:t>
      </w:r>
      <w:r w:rsidRPr="007564B6">
        <w:rPr>
          <w:vertAlign w:val="subscript"/>
          <w:lang w:eastAsia="ja-JP"/>
          <w:rPrChange w:id="3531" w:author="CR#0153r8" w:date="2020-04-06T00:08:00Z">
            <w:rPr>
              <w:vertAlign w:val="subscript"/>
              <w:lang w:eastAsia="ja-JP"/>
            </w:rPr>
          </w:rPrChange>
        </w:rPr>
        <w:t>Serving, LowP</w:t>
      </w:r>
      <w:r w:rsidRPr="007564B6">
        <w:rPr>
          <w:rPrChange w:id="3532" w:author="CR#0153r8" w:date="2020-04-06T00:08:00Z">
            <w:rPr/>
          </w:rPrChange>
        </w:rPr>
        <w:t xml:space="preserve"> and </w:t>
      </w:r>
      <w:r w:rsidRPr="007564B6">
        <w:rPr>
          <w:noProof/>
          <w:lang w:eastAsia="ja-JP"/>
          <w:rPrChange w:id="3533" w:author="CR#0153r8" w:date="2020-04-06T00:08:00Z">
            <w:rPr>
              <w:noProof/>
              <w:lang w:eastAsia="ja-JP"/>
            </w:rPr>
          </w:rPrChange>
        </w:rPr>
        <w:t xml:space="preserve">a </w:t>
      </w:r>
      <w:r w:rsidRPr="007564B6">
        <w:rPr>
          <w:rPrChange w:id="3534" w:author="CR#0153r8" w:date="2020-04-06T00:08:00Z">
            <w:rPr/>
          </w:rPrChange>
        </w:rPr>
        <w:t xml:space="preserve">cell of </w:t>
      </w:r>
      <w:r w:rsidRPr="007564B6">
        <w:rPr>
          <w:lang w:eastAsia="ja-JP"/>
          <w:rPrChange w:id="3535" w:author="CR#0153r8" w:date="2020-04-06T00:08:00Z">
            <w:rPr>
              <w:lang w:eastAsia="ja-JP"/>
            </w:rPr>
          </w:rPrChange>
        </w:rPr>
        <w:t>a</w:t>
      </w:r>
      <w:r w:rsidRPr="007564B6">
        <w:rPr>
          <w:rPrChange w:id="3536" w:author="CR#0153r8" w:date="2020-04-06T00:08:00Z">
            <w:rPr/>
          </w:rPrChange>
        </w:rPr>
        <w:t xml:space="preserve"> lower priority </w:t>
      </w:r>
      <w:r w:rsidRPr="007564B6">
        <w:rPr>
          <w:lang w:eastAsia="ja-JP"/>
          <w:rPrChange w:id="3537" w:author="CR#0153r8" w:date="2020-04-06T00:08:00Z">
            <w:rPr>
              <w:lang w:eastAsia="ja-JP"/>
            </w:rPr>
          </w:rPrChange>
        </w:rPr>
        <w:t xml:space="preserve">RAT/ </w:t>
      </w:r>
      <w:r w:rsidRPr="007564B6">
        <w:rPr>
          <w:rPrChange w:id="3538" w:author="CR#0153r8" w:date="2020-04-06T00:08:00Z">
            <w:rPr/>
          </w:rPrChange>
        </w:rPr>
        <w:t xml:space="preserve">frequency </w:t>
      </w:r>
      <w:r w:rsidRPr="007564B6">
        <w:rPr>
          <w:lang w:eastAsia="ja-JP"/>
          <w:rPrChange w:id="3539" w:author="CR#0153r8" w:date="2020-04-06T00:08:00Z">
            <w:rPr>
              <w:lang w:eastAsia="ja-JP"/>
            </w:rPr>
          </w:rPrChange>
        </w:rPr>
        <w:t xml:space="preserve">fulfils Srxlev &gt; </w:t>
      </w:r>
      <w:r w:rsidRPr="007564B6">
        <w:rPr>
          <w:rPrChange w:id="3540" w:author="CR#0153r8" w:date="2020-04-06T00:08:00Z">
            <w:rPr/>
          </w:rPrChange>
        </w:rPr>
        <w:t>Thresh</w:t>
      </w:r>
      <w:r w:rsidRPr="007564B6">
        <w:rPr>
          <w:vertAlign w:val="subscript"/>
          <w:lang w:eastAsia="ja-JP"/>
          <w:rPrChange w:id="3541" w:author="CR#0153r8" w:date="2020-04-06T00:08:00Z">
            <w:rPr>
              <w:vertAlign w:val="subscript"/>
              <w:lang w:eastAsia="ja-JP"/>
            </w:rPr>
          </w:rPrChange>
        </w:rPr>
        <w:t>X, LowP</w:t>
      </w:r>
      <w:r w:rsidRPr="007564B6">
        <w:rPr>
          <w:rPrChange w:id="3542" w:author="CR#0153r8" w:date="2020-04-06T00:08:00Z">
            <w:rPr/>
          </w:rPrChange>
        </w:rPr>
        <w:t xml:space="preserve"> during a time interval Treselection</w:t>
      </w:r>
      <w:r w:rsidRPr="007564B6">
        <w:rPr>
          <w:vertAlign w:val="subscript"/>
          <w:lang w:eastAsia="ja-JP"/>
          <w:rPrChange w:id="3543" w:author="CR#0153r8" w:date="2020-04-06T00:08:00Z">
            <w:rPr>
              <w:vertAlign w:val="subscript"/>
              <w:lang w:eastAsia="ja-JP"/>
            </w:rPr>
          </w:rPrChange>
        </w:rPr>
        <w:t>RAT</w:t>
      </w:r>
      <w:r w:rsidRPr="007564B6">
        <w:rPr>
          <w:lang w:eastAsia="ja-JP"/>
          <w:rPrChange w:id="3544" w:author="CR#0153r8" w:date="2020-04-06T00:08:00Z">
            <w:rPr>
              <w:lang w:eastAsia="ja-JP"/>
            </w:rPr>
          </w:rPrChange>
        </w:rPr>
        <w:t>; and</w:t>
      </w:r>
    </w:p>
    <w:p w:rsidR="006B3C6B" w:rsidRPr="007564B6" w:rsidRDefault="006B3C6B" w:rsidP="006B3C6B">
      <w:pPr>
        <w:pStyle w:val="B1"/>
        <w:tabs>
          <w:tab w:val="left" w:pos="567"/>
        </w:tabs>
        <w:ind w:left="709" w:hanging="425"/>
        <w:rPr>
          <w:lang w:eastAsia="ja-JP"/>
          <w:rPrChange w:id="3545" w:author="CR#0153r8" w:date="2020-04-06T00:08:00Z">
            <w:rPr>
              <w:lang w:eastAsia="ja-JP"/>
            </w:rPr>
          </w:rPrChange>
        </w:rPr>
      </w:pPr>
      <w:r w:rsidRPr="007564B6">
        <w:rPr>
          <w:lang w:eastAsia="ja-JP"/>
          <w:rPrChange w:id="3546" w:author="CR#0153r8" w:date="2020-04-06T00:08:00Z">
            <w:rPr>
              <w:lang w:eastAsia="ja-JP"/>
            </w:rPr>
          </w:rPrChange>
        </w:rPr>
        <w:t>-</w:t>
      </w:r>
      <w:r w:rsidRPr="007564B6">
        <w:rPr>
          <w:lang w:eastAsia="ja-JP"/>
          <w:rPrChange w:id="3547" w:author="CR#0153r8" w:date="2020-04-06T00:08:00Z">
            <w:rPr>
              <w:lang w:eastAsia="ja-JP"/>
            </w:rPr>
          </w:rPrChange>
        </w:rPr>
        <w:tab/>
        <w:t>M</w:t>
      </w:r>
      <w:r w:rsidRPr="007564B6">
        <w:rPr>
          <w:rPrChange w:id="3548" w:author="CR#0153r8" w:date="2020-04-06T00:08:00Z">
            <w:rPr/>
          </w:rPrChange>
        </w:rPr>
        <w:t xml:space="preserve">ore than </w:t>
      </w:r>
      <w:r w:rsidR="003D626B" w:rsidRPr="007564B6">
        <w:rPr>
          <w:rPrChange w:id="3549" w:author="CR#0153r8" w:date="2020-04-06T00:08:00Z">
            <w:rPr/>
          </w:rPrChange>
        </w:rPr>
        <w:t>1</w:t>
      </w:r>
      <w:r w:rsidRPr="007564B6">
        <w:rPr>
          <w:rPrChange w:id="3550" w:author="CR#0153r8" w:date="2020-04-06T00:08:00Z">
            <w:rPr/>
          </w:rPrChange>
        </w:rPr>
        <w:t xml:space="preserve"> second has elapsed since the UE camped on the current serving cell</w:t>
      </w:r>
      <w:r w:rsidRPr="007564B6">
        <w:rPr>
          <w:lang w:eastAsia="ja-JP"/>
          <w:rPrChange w:id="3551" w:author="CR#0153r8" w:date="2020-04-06T00:08:00Z">
            <w:rPr>
              <w:lang w:eastAsia="ja-JP"/>
            </w:rPr>
          </w:rPrChange>
        </w:rPr>
        <w:t>.</w:t>
      </w:r>
    </w:p>
    <w:p w:rsidR="006B3C6B" w:rsidRPr="007564B6" w:rsidRDefault="006B3C6B" w:rsidP="00170FDC">
      <w:pPr>
        <w:rPr>
          <w:lang w:eastAsia="ja-JP"/>
          <w:rPrChange w:id="3552" w:author="CR#0153r8" w:date="2020-04-06T00:08:00Z">
            <w:rPr>
              <w:lang w:eastAsia="ja-JP"/>
            </w:rPr>
          </w:rPrChange>
        </w:rPr>
      </w:pPr>
      <w:r w:rsidRPr="007564B6">
        <w:rPr>
          <w:lang w:eastAsia="ja-JP"/>
          <w:rPrChange w:id="3553" w:author="CR#0153r8" w:date="2020-04-06T00:08:00Z">
            <w:rPr>
              <w:lang w:eastAsia="ja-JP"/>
            </w:rPr>
          </w:rPrChange>
        </w:rPr>
        <w:t>Cell reselection to a higher priority RAT/frequency shall take precedence over a lower priority RAT/frequency if multiple cells of different priorities fulfil the cell reselection criteria.</w:t>
      </w:r>
    </w:p>
    <w:p w:rsidR="00890DF2" w:rsidRPr="007564B6" w:rsidRDefault="00890DF2" w:rsidP="00890DF2">
      <w:pPr>
        <w:rPr>
          <w:lang w:eastAsia="ja-JP"/>
          <w:rPrChange w:id="3554" w:author="CR#0153r8" w:date="2020-04-06T00:08:00Z">
            <w:rPr>
              <w:lang w:eastAsia="ja-JP"/>
            </w:rPr>
          </w:rPrChange>
        </w:rPr>
      </w:pPr>
      <w:r w:rsidRPr="007564B6">
        <w:rPr>
          <w:lang w:eastAsia="ja-JP"/>
          <w:rPrChange w:id="3555" w:author="CR#0153r8" w:date="2020-04-06T00:08:00Z">
            <w:rPr>
              <w:lang w:eastAsia="ja-JP"/>
            </w:rPr>
          </w:rPrChange>
        </w:rPr>
        <w:t>If more than one cell meets the above criteria, the UE shall reselect a cell as follows:</w:t>
      </w:r>
    </w:p>
    <w:p w:rsidR="00890DF2" w:rsidRPr="007564B6" w:rsidRDefault="00890DF2" w:rsidP="00890DF2">
      <w:pPr>
        <w:pStyle w:val="B1"/>
        <w:rPr>
          <w:lang w:eastAsia="ja-JP"/>
          <w:rPrChange w:id="3556" w:author="CR#0153r8" w:date="2020-04-06T00:08:00Z">
            <w:rPr>
              <w:lang w:eastAsia="ja-JP"/>
            </w:rPr>
          </w:rPrChange>
        </w:rPr>
      </w:pPr>
      <w:r w:rsidRPr="007564B6">
        <w:rPr>
          <w:lang w:eastAsia="ja-JP"/>
          <w:rPrChange w:id="3557" w:author="CR#0153r8" w:date="2020-04-06T00:08:00Z">
            <w:rPr>
              <w:lang w:eastAsia="ja-JP"/>
            </w:rPr>
          </w:rPrChange>
        </w:rPr>
        <w:t>-</w:t>
      </w:r>
      <w:r w:rsidRPr="007564B6">
        <w:rPr>
          <w:lang w:eastAsia="ja-JP"/>
          <w:rPrChange w:id="3558" w:author="CR#0153r8" w:date="2020-04-06T00:08:00Z">
            <w:rPr>
              <w:lang w:eastAsia="ja-JP"/>
            </w:rPr>
          </w:rPrChange>
        </w:rPr>
        <w:tab/>
        <w:t xml:space="preserve">If the highest-priority frequency is an NR frequency, </w:t>
      </w:r>
      <w:r w:rsidR="00DB229D" w:rsidRPr="007564B6">
        <w:rPr>
          <w:rFonts w:eastAsia="Malgun Gothic"/>
          <w:lang w:eastAsia="ja-JP"/>
          <w:rPrChange w:id="3559" w:author="CR#0153r8" w:date="2020-04-06T00:08:00Z">
            <w:rPr>
              <w:rFonts w:eastAsia="Malgun Gothic"/>
              <w:lang w:eastAsia="ja-JP"/>
            </w:rPr>
          </w:rPrChange>
        </w:rPr>
        <w:t>the highest ranked cell</w:t>
      </w:r>
      <w:r w:rsidRPr="007564B6">
        <w:rPr>
          <w:lang w:eastAsia="ja-JP"/>
          <w:rPrChange w:id="3560" w:author="CR#0153r8" w:date="2020-04-06T00:08:00Z">
            <w:rPr>
              <w:lang w:eastAsia="ja-JP"/>
            </w:rPr>
          </w:rPrChange>
        </w:rPr>
        <w:t xml:space="preserve"> among the cells on the highest priority frequency(ies) meeting the criteria according to </w:t>
      </w:r>
      <w:r w:rsidR="00E8452D" w:rsidRPr="007564B6">
        <w:rPr>
          <w:lang w:eastAsia="ja-JP"/>
          <w:rPrChange w:id="3561" w:author="CR#0153r8" w:date="2020-04-06T00:08:00Z">
            <w:rPr>
              <w:lang w:eastAsia="ja-JP"/>
            </w:rPr>
          </w:rPrChange>
        </w:rPr>
        <w:t>clause</w:t>
      </w:r>
      <w:r w:rsidRPr="007564B6">
        <w:rPr>
          <w:lang w:eastAsia="ja-JP"/>
          <w:rPrChange w:id="3562" w:author="CR#0153r8" w:date="2020-04-06T00:08:00Z">
            <w:rPr>
              <w:lang w:eastAsia="ja-JP"/>
            </w:rPr>
          </w:rPrChange>
        </w:rPr>
        <w:t xml:space="preserve"> 5.2.4.6;</w:t>
      </w:r>
    </w:p>
    <w:p w:rsidR="00890DF2" w:rsidRPr="007564B6" w:rsidRDefault="00890DF2" w:rsidP="00890DF2">
      <w:pPr>
        <w:pStyle w:val="B1"/>
        <w:rPr>
          <w:lang w:eastAsia="ja-JP"/>
          <w:rPrChange w:id="3563" w:author="CR#0153r8" w:date="2020-04-06T00:08:00Z">
            <w:rPr>
              <w:lang w:eastAsia="ja-JP"/>
            </w:rPr>
          </w:rPrChange>
        </w:rPr>
      </w:pPr>
      <w:r w:rsidRPr="007564B6">
        <w:rPr>
          <w:lang w:eastAsia="ja-JP"/>
          <w:rPrChange w:id="3564" w:author="CR#0153r8" w:date="2020-04-06T00:08:00Z">
            <w:rPr>
              <w:lang w:eastAsia="ja-JP"/>
            </w:rPr>
          </w:rPrChange>
        </w:rPr>
        <w:t>-</w:t>
      </w:r>
      <w:r w:rsidRPr="007564B6">
        <w:rPr>
          <w:lang w:eastAsia="ja-JP"/>
          <w:rPrChange w:id="3565" w:author="CR#0153r8" w:date="2020-04-06T00:08:00Z">
            <w:rPr>
              <w:lang w:eastAsia="ja-JP"/>
            </w:rPr>
          </w:rPrChange>
        </w:rPr>
        <w:tab/>
        <w:t xml:space="preserve">If the highest-priority frequency is from another RAT, </w:t>
      </w:r>
      <w:r w:rsidR="00DB229D" w:rsidRPr="007564B6">
        <w:rPr>
          <w:rFonts w:eastAsia="Malgun Gothic"/>
          <w:lang w:eastAsia="ja-JP"/>
          <w:rPrChange w:id="3566" w:author="CR#0153r8" w:date="2020-04-06T00:08:00Z">
            <w:rPr>
              <w:rFonts w:eastAsia="Malgun Gothic"/>
              <w:lang w:eastAsia="ja-JP"/>
            </w:rPr>
          </w:rPrChange>
        </w:rPr>
        <w:t xml:space="preserve">the </w:t>
      </w:r>
      <w:r w:rsidR="00614982" w:rsidRPr="007564B6">
        <w:rPr>
          <w:rFonts w:eastAsia="Malgun Gothic"/>
          <w:lang w:eastAsia="ja-JP"/>
          <w:rPrChange w:id="3567" w:author="CR#0153r8" w:date="2020-04-06T00:08:00Z">
            <w:rPr>
              <w:rFonts w:eastAsia="Malgun Gothic"/>
              <w:lang w:eastAsia="ja-JP"/>
            </w:rPr>
          </w:rPrChange>
        </w:rPr>
        <w:t>strongest</w:t>
      </w:r>
      <w:r w:rsidR="00DB229D" w:rsidRPr="007564B6">
        <w:rPr>
          <w:rFonts w:eastAsia="Malgun Gothic"/>
          <w:lang w:eastAsia="ja-JP"/>
          <w:rPrChange w:id="3568" w:author="CR#0153r8" w:date="2020-04-06T00:08:00Z">
            <w:rPr>
              <w:rFonts w:eastAsia="Malgun Gothic"/>
              <w:lang w:eastAsia="ja-JP"/>
            </w:rPr>
          </w:rPrChange>
        </w:rPr>
        <w:t xml:space="preserve"> cell</w:t>
      </w:r>
      <w:r w:rsidRPr="007564B6">
        <w:rPr>
          <w:lang w:eastAsia="ja-JP"/>
          <w:rPrChange w:id="3569" w:author="CR#0153r8" w:date="2020-04-06T00:08:00Z">
            <w:rPr>
              <w:lang w:eastAsia="ja-JP"/>
            </w:rPr>
          </w:rPrChange>
        </w:rPr>
        <w:t xml:space="preserve"> among the cells on the highest priority frequency(ies) meeting the criteria of that RAT.</w:t>
      </w:r>
    </w:p>
    <w:p w:rsidR="006E3ABA" w:rsidRPr="007564B6" w:rsidRDefault="00670473" w:rsidP="006E3ABA">
      <w:pPr>
        <w:pStyle w:val="Heading4"/>
        <w:rPr>
          <w:rPrChange w:id="3570" w:author="CR#0153r8" w:date="2020-04-06T00:08:00Z">
            <w:rPr/>
          </w:rPrChange>
        </w:rPr>
      </w:pPr>
      <w:bookmarkStart w:id="3571" w:name="_Toc29245212"/>
      <w:r w:rsidRPr="007564B6">
        <w:rPr>
          <w:rPrChange w:id="3572" w:author="CR#0153r8" w:date="2020-04-06T00:08:00Z">
            <w:rPr/>
          </w:rPrChange>
        </w:rPr>
        <w:lastRenderedPageBreak/>
        <w:t>5.2.4.6</w:t>
      </w:r>
      <w:r w:rsidR="006E3ABA" w:rsidRPr="007564B6">
        <w:rPr>
          <w:rPrChange w:id="3573" w:author="CR#0153r8" w:date="2020-04-06T00:08:00Z">
            <w:rPr/>
          </w:rPrChange>
        </w:rPr>
        <w:tab/>
        <w:t xml:space="preserve">Intra-frequency </w:t>
      </w:r>
      <w:r w:rsidR="006E3ABA" w:rsidRPr="007564B6">
        <w:rPr>
          <w:lang w:eastAsia="zh-CN"/>
          <w:rPrChange w:id="3574" w:author="CR#0153r8" w:date="2020-04-06T00:08:00Z">
            <w:rPr>
              <w:lang w:eastAsia="zh-CN"/>
            </w:rPr>
          </w:rPrChange>
        </w:rPr>
        <w:t>and equal priority inter-frequency</w:t>
      </w:r>
      <w:r w:rsidR="006E3ABA" w:rsidRPr="007564B6">
        <w:rPr>
          <w:rPrChange w:id="3575" w:author="CR#0153r8" w:date="2020-04-06T00:08:00Z">
            <w:rPr/>
          </w:rPrChange>
        </w:rPr>
        <w:t xml:space="preserve"> Cell Reselection criteria</w:t>
      </w:r>
      <w:bookmarkEnd w:id="3571"/>
    </w:p>
    <w:p w:rsidR="003E1722" w:rsidRPr="007564B6" w:rsidRDefault="003E1722" w:rsidP="003E1722">
      <w:pPr>
        <w:rPr>
          <w:rPrChange w:id="3576" w:author="CR#0153r8" w:date="2020-04-06T00:08:00Z">
            <w:rPr/>
          </w:rPrChange>
        </w:rPr>
      </w:pPr>
      <w:r w:rsidRPr="007564B6">
        <w:rPr>
          <w:rPrChange w:id="3577" w:author="CR#0153r8" w:date="2020-04-06T00:08:00Z">
            <w:rPr/>
          </w:rPrChange>
        </w:rPr>
        <w:t>The cell-ranking criterion R</w:t>
      </w:r>
      <w:r w:rsidRPr="007564B6">
        <w:rPr>
          <w:vertAlign w:val="subscript"/>
          <w:rPrChange w:id="3578" w:author="CR#0153r8" w:date="2020-04-06T00:08:00Z">
            <w:rPr>
              <w:vertAlign w:val="subscript"/>
            </w:rPr>
          </w:rPrChange>
        </w:rPr>
        <w:t>s</w:t>
      </w:r>
      <w:r w:rsidRPr="007564B6">
        <w:rPr>
          <w:rPrChange w:id="3579" w:author="CR#0153r8" w:date="2020-04-06T00:08:00Z">
            <w:rPr/>
          </w:rPrChange>
        </w:rPr>
        <w:t xml:space="preserve"> for serving cell and R</w:t>
      </w:r>
      <w:r w:rsidRPr="007564B6">
        <w:rPr>
          <w:vertAlign w:val="subscript"/>
          <w:rPrChange w:id="3580" w:author="CR#0153r8" w:date="2020-04-06T00:08:00Z">
            <w:rPr>
              <w:vertAlign w:val="subscript"/>
            </w:rPr>
          </w:rPrChange>
        </w:rPr>
        <w:t>n</w:t>
      </w:r>
      <w:r w:rsidRPr="007564B6">
        <w:rPr>
          <w:rPrChange w:id="3581" w:author="CR#0153r8" w:date="2020-04-06T00:08:00Z">
            <w:rPr/>
          </w:rPrChange>
        </w:rPr>
        <w:t xml:space="preserve"> for neighbouring cells is defined by:</w:t>
      </w:r>
    </w:p>
    <w:tbl>
      <w:tblPr>
        <w:tblW w:w="0" w:type="auto"/>
        <w:tblInd w:w="108" w:type="dxa"/>
        <w:tblLook w:val="01E0" w:firstRow="1" w:lastRow="1" w:firstColumn="1" w:lastColumn="1" w:noHBand="0" w:noVBand="0"/>
      </w:tblPr>
      <w:tblGrid>
        <w:gridCol w:w="6204"/>
      </w:tblGrid>
      <w:tr w:rsidR="007564B6" w:rsidRPr="007564B6" w:rsidTr="00A54F22">
        <w:trPr>
          <w:trHeight w:val="927"/>
        </w:trPr>
        <w:tc>
          <w:tcPr>
            <w:tcW w:w="6204" w:type="dxa"/>
            <w:shd w:val="clear" w:color="auto" w:fill="auto"/>
            <w:vAlign w:val="center"/>
          </w:tcPr>
          <w:p w:rsidR="00CA6C1E" w:rsidRPr="007564B6" w:rsidRDefault="00CA6C1E" w:rsidP="00670473">
            <w:pPr>
              <w:pStyle w:val="EQ"/>
              <w:rPr>
                <w:lang w:eastAsia="ja-JP"/>
                <w:rPrChange w:id="3582" w:author="CR#0153r8" w:date="2020-04-06T00:08:00Z">
                  <w:rPr>
                    <w:lang w:eastAsia="ja-JP"/>
                  </w:rPr>
                </w:rPrChange>
              </w:rPr>
            </w:pPr>
            <w:r w:rsidRPr="007564B6">
              <w:rPr>
                <w:lang w:eastAsia="ja-JP"/>
                <w:rPrChange w:id="3583" w:author="CR#0153r8" w:date="2020-04-06T00:08:00Z">
                  <w:rPr>
                    <w:lang w:eastAsia="ja-JP"/>
                  </w:rPr>
                </w:rPrChange>
              </w:rPr>
              <w:t>R</w:t>
            </w:r>
            <w:r w:rsidRPr="007564B6">
              <w:rPr>
                <w:vertAlign w:val="subscript"/>
                <w:lang w:eastAsia="ja-JP"/>
                <w:rPrChange w:id="3584" w:author="CR#0153r8" w:date="2020-04-06T00:08:00Z">
                  <w:rPr>
                    <w:vertAlign w:val="subscript"/>
                    <w:lang w:eastAsia="ja-JP"/>
                  </w:rPr>
                </w:rPrChange>
              </w:rPr>
              <w:t>s</w:t>
            </w:r>
            <w:r w:rsidRPr="007564B6">
              <w:rPr>
                <w:lang w:eastAsia="ja-JP"/>
                <w:rPrChange w:id="3585" w:author="CR#0153r8" w:date="2020-04-06T00:08:00Z">
                  <w:rPr>
                    <w:lang w:eastAsia="ja-JP"/>
                  </w:rPr>
                </w:rPrChange>
              </w:rPr>
              <w:t xml:space="preserve"> = Q</w:t>
            </w:r>
            <w:r w:rsidRPr="007564B6">
              <w:rPr>
                <w:vertAlign w:val="subscript"/>
                <w:lang w:eastAsia="ja-JP"/>
                <w:rPrChange w:id="3586" w:author="CR#0153r8" w:date="2020-04-06T00:08:00Z">
                  <w:rPr>
                    <w:vertAlign w:val="subscript"/>
                    <w:lang w:eastAsia="ja-JP"/>
                  </w:rPr>
                </w:rPrChange>
              </w:rPr>
              <w:t>meas,s</w:t>
            </w:r>
            <w:r w:rsidRPr="007564B6">
              <w:rPr>
                <w:lang w:eastAsia="ja-JP"/>
                <w:rPrChange w:id="3587" w:author="CR#0153r8" w:date="2020-04-06T00:08:00Z">
                  <w:rPr>
                    <w:lang w:eastAsia="ja-JP"/>
                  </w:rPr>
                </w:rPrChange>
              </w:rPr>
              <w:t xml:space="preserve"> +Q</w:t>
            </w:r>
            <w:r w:rsidRPr="007564B6">
              <w:rPr>
                <w:vertAlign w:val="subscript"/>
                <w:lang w:eastAsia="ja-JP"/>
                <w:rPrChange w:id="3588" w:author="CR#0153r8" w:date="2020-04-06T00:08:00Z">
                  <w:rPr>
                    <w:vertAlign w:val="subscript"/>
                    <w:lang w:eastAsia="ja-JP"/>
                  </w:rPr>
                </w:rPrChange>
              </w:rPr>
              <w:t>hyst</w:t>
            </w:r>
            <w:r w:rsidRPr="007564B6">
              <w:rPr>
                <w:lang w:eastAsia="ja-JP"/>
                <w:rPrChange w:id="3589" w:author="CR#0153r8" w:date="2020-04-06T00:08:00Z">
                  <w:rPr>
                    <w:lang w:eastAsia="ja-JP"/>
                  </w:rPr>
                </w:rPrChange>
              </w:rPr>
              <w:t xml:space="preserve"> </w:t>
            </w:r>
            <w:r w:rsidR="00890DF2" w:rsidRPr="007564B6">
              <w:rPr>
                <w:lang w:eastAsia="zh-CN"/>
                <w:rPrChange w:id="3590" w:author="CR#0153r8" w:date="2020-04-06T00:08:00Z">
                  <w:rPr>
                    <w:lang w:eastAsia="zh-CN"/>
                  </w:rPr>
                </w:rPrChange>
              </w:rPr>
              <w:t>-</w:t>
            </w:r>
            <w:r w:rsidR="00890DF2" w:rsidRPr="007564B6">
              <w:rPr>
                <w:rPrChange w:id="3591" w:author="CR#0153r8" w:date="2020-04-06T00:08:00Z">
                  <w:rPr/>
                </w:rPrChange>
              </w:rPr>
              <w:t xml:space="preserve"> Qoffset</w:t>
            </w:r>
            <w:r w:rsidR="00890DF2" w:rsidRPr="007564B6">
              <w:rPr>
                <w:vertAlign w:val="subscript"/>
                <w:rPrChange w:id="3592" w:author="CR#0153r8" w:date="2020-04-06T00:08:00Z">
                  <w:rPr>
                    <w:vertAlign w:val="subscript"/>
                  </w:rPr>
                </w:rPrChange>
              </w:rPr>
              <w:t>temp</w:t>
            </w:r>
          </w:p>
          <w:p w:rsidR="00CA6C1E" w:rsidRPr="007564B6" w:rsidRDefault="00CA6C1E" w:rsidP="00670473">
            <w:pPr>
              <w:pStyle w:val="EQ"/>
              <w:rPr>
                <w:lang w:eastAsia="ja-JP"/>
                <w:rPrChange w:id="3593" w:author="CR#0153r8" w:date="2020-04-06T00:08:00Z">
                  <w:rPr>
                    <w:lang w:eastAsia="ja-JP"/>
                  </w:rPr>
                </w:rPrChange>
              </w:rPr>
            </w:pPr>
            <w:r w:rsidRPr="007564B6">
              <w:rPr>
                <w:lang w:eastAsia="ja-JP"/>
                <w:rPrChange w:id="3594" w:author="CR#0153r8" w:date="2020-04-06T00:08:00Z">
                  <w:rPr>
                    <w:lang w:eastAsia="ja-JP"/>
                  </w:rPr>
                </w:rPrChange>
              </w:rPr>
              <w:t>R</w:t>
            </w:r>
            <w:r w:rsidR="00C27C8C" w:rsidRPr="007564B6">
              <w:rPr>
                <w:vertAlign w:val="subscript"/>
                <w:lang w:eastAsia="ja-JP"/>
                <w:rPrChange w:id="3595" w:author="CR#0153r8" w:date="2020-04-06T00:08:00Z">
                  <w:rPr>
                    <w:vertAlign w:val="subscript"/>
                    <w:lang w:eastAsia="ja-JP"/>
                  </w:rPr>
                </w:rPrChange>
              </w:rPr>
              <w:t>n</w:t>
            </w:r>
            <w:r w:rsidRPr="007564B6">
              <w:rPr>
                <w:lang w:eastAsia="ja-JP"/>
                <w:rPrChange w:id="3596" w:author="CR#0153r8" w:date="2020-04-06T00:08:00Z">
                  <w:rPr>
                    <w:lang w:eastAsia="ja-JP"/>
                  </w:rPr>
                </w:rPrChange>
              </w:rPr>
              <w:t xml:space="preserve"> = Q</w:t>
            </w:r>
            <w:r w:rsidRPr="007564B6">
              <w:rPr>
                <w:vertAlign w:val="subscript"/>
                <w:lang w:eastAsia="ja-JP"/>
                <w:rPrChange w:id="3597" w:author="CR#0153r8" w:date="2020-04-06T00:08:00Z">
                  <w:rPr>
                    <w:vertAlign w:val="subscript"/>
                    <w:lang w:eastAsia="ja-JP"/>
                  </w:rPr>
                </w:rPrChange>
              </w:rPr>
              <w:t>meas,n</w:t>
            </w:r>
            <w:r w:rsidRPr="007564B6">
              <w:rPr>
                <w:lang w:eastAsia="ja-JP"/>
                <w:rPrChange w:id="3598" w:author="CR#0153r8" w:date="2020-04-06T00:08:00Z">
                  <w:rPr>
                    <w:lang w:eastAsia="ja-JP"/>
                  </w:rPr>
                </w:rPrChange>
              </w:rPr>
              <w:t xml:space="preserve"> </w:t>
            </w:r>
            <w:r w:rsidR="00C27C8C" w:rsidRPr="007564B6">
              <w:rPr>
                <w:lang w:eastAsia="ja-JP"/>
                <w:rPrChange w:id="3599" w:author="CR#0153r8" w:date="2020-04-06T00:08:00Z">
                  <w:rPr>
                    <w:lang w:eastAsia="ja-JP"/>
                  </w:rPr>
                </w:rPrChange>
              </w:rPr>
              <w:t>-</w:t>
            </w:r>
            <w:r w:rsidRPr="007564B6">
              <w:rPr>
                <w:lang w:eastAsia="ja-JP"/>
                <w:rPrChange w:id="3600" w:author="CR#0153r8" w:date="2020-04-06T00:08:00Z">
                  <w:rPr>
                    <w:lang w:eastAsia="ja-JP"/>
                  </w:rPr>
                </w:rPrChange>
              </w:rPr>
              <w:t xml:space="preserve">Qoffset </w:t>
            </w:r>
            <w:r w:rsidR="00890DF2" w:rsidRPr="007564B6">
              <w:rPr>
                <w:lang w:eastAsia="zh-CN"/>
                <w:rPrChange w:id="3601" w:author="CR#0153r8" w:date="2020-04-06T00:08:00Z">
                  <w:rPr>
                    <w:lang w:eastAsia="zh-CN"/>
                  </w:rPr>
                </w:rPrChange>
              </w:rPr>
              <w:t>-</w:t>
            </w:r>
            <w:r w:rsidR="00890DF2" w:rsidRPr="007564B6">
              <w:rPr>
                <w:rPrChange w:id="3602" w:author="CR#0153r8" w:date="2020-04-06T00:08:00Z">
                  <w:rPr/>
                </w:rPrChange>
              </w:rPr>
              <w:t xml:space="preserve"> Qoffset</w:t>
            </w:r>
            <w:r w:rsidR="00890DF2" w:rsidRPr="007564B6">
              <w:rPr>
                <w:vertAlign w:val="subscript"/>
                <w:rPrChange w:id="3603" w:author="CR#0153r8" w:date="2020-04-06T00:08:00Z">
                  <w:rPr>
                    <w:vertAlign w:val="subscript"/>
                  </w:rPr>
                </w:rPrChange>
              </w:rPr>
              <w:t>temp</w:t>
            </w:r>
          </w:p>
        </w:tc>
      </w:tr>
    </w:tbl>
    <w:p w:rsidR="003E1722" w:rsidRPr="007564B6" w:rsidRDefault="003E1722" w:rsidP="003E1722">
      <w:pPr>
        <w:rPr>
          <w:rPrChange w:id="3604" w:author="CR#0153r8" w:date="2020-04-06T00:08:00Z">
            <w:rPr/>
          </w:rPrChange>
        </w:rPr>
      </w:pPr>
      <w:r w:rsidRPr="007564B6">
        <w:rPr>
          <w:rPrChange w:id="3605" w:author="CR#0153r8" w:date="2020-04-06T00:08:00Z">
            <w:rPr/>
          </w:rPrChange>
        </w:rP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7564B6" w:rsidRPr="007564B6" w:rsidTr="004A684F">
        <w:tc>
          <w:tcPr>
            <w:tcW w:w="1276" w:type="dxa"/>
          </w:tcPr>
          <w:p w:rsidR="003E1722" w:rsidRPr="007564B6" w:rsidRDefault="003E1722" w:rsidP="004A684F">
            <w:pPr>
              <w:pStyle w:val="TAL"/>
              <w:rPr>
                <w:lang w:eastAsia="en-US"/>
                <w:rPrChange w:id="3606" w:author="CR#0153r8" w:date="2020-04-06T00:08:00Z">
                  <w:rPr>
                    <w:lang w:eastAsia="en-US"/>
                  </w:rPr>
                </w:rPrChange>
              </w:rPr>
            </w:pPr>
            <w:r w:rsidRPr="007564B6">
              <w:rPr>
                <w:lang w:eastAsia="en-US"/>
                <w:rPrChange w:id="3607" w:author="CR#0153r8" w:date="2020-04-06T00:08:00Z">
                  <w:rPr>
                    <w:lang w:eastAsia="en-US"/>
                  </w:rPr>
                </w:rPrChange>
              </w:rPr>
              <w:t>Q</w:t>
            </w:r>
            <w:r w:rsidRPr="007564B6">
              <w:rPr>
                <w:vertAlign w:val="subscript"/>
                <w:lang w:eastAsia="en-US"/>
                <w:rPrChange w:id="3608" w:author="CR#0153r8" w:date="2020-04-06T00:08:00Z">
                  <w:rPr>
                    <w:vertAlign w:val="subscript"/>
                    <w:lang w:eastAsia="en-US"/>
                  </w:rPr>
                </w:rPrChange>
              </w:rPr>
              <w:t>meas</w:t>
            </w:r>
          </w:p>
        </w:tc>
        <w:tc>
          <w:tcPr>
            <w:tcW w:w="5387" w:type="dxa"/>
          </w:tcPr>
          <w:p w:rsidR="003E1722" w:rsidRPr="007564B6" w:rsidRDefault="003E1722" w:rsidP="004A684F">
            <w:pPr>
              <w:pStyle w:val="TAL"/>
              <w:rPr>
                <w:lang w:eastAsia="ja-JP"/>
                <w:rPrChange w:id="3609" w:author="CR#0153r8" w:date="2020-04-06T00:08:00Z">
                  <w:rPr>
                    <w:lang w:eastAsia="ja-JP"/>
                  </w:rPr>
                </w:rPrChange>
              </w:rPr>
            </w:pPr>
            <w:r w:rsidRPr="007564B6">
              <w:rPr>
                <w:lang w:eastAsia="en-US"/>
                <w:rPrChange w:id="3610" w:author="CR#0153r8" w:date="2020-04-06T00:08:00Z">
                  <w:rPr>
                    <w:lang w:eastAsia="en-US"/>
                  </w:rPr>
                </w:rPrChange>
              </w:rPr>
              <w:t>RSRP measurement quantity used in cell reselections.</w:t>
            </w:r>
          </w:p>
        </w:tc>
      </w:tr>
      <w:tr w:rsidR="007564B6" w:rsidRPr="007564B6" w:rsidTr="004A684F">
        <w:tc>
          <w:tcPr>
            <w:tcW w:w="1276" w:type="dxa"/>
          </w:tcPr>
          <w:p w:rsidR="003E1722" w:rsidRPr="007564B6" w:rsidRDefault="003E1722" w:rsidP="004A684F">
            <w:pPr>
              <w:pStyle w:val="TAL"/>
              <w:rPr>
                <w:lang w:eastAsia="en-US"/>
                <w:rPrChange w:id="3611" w:author="CR#0153r8" w:date="2020-04-06T00:08:00Z">
                  <w:rPr>
                    <w:lang w:eastAsia="en-US"/>
                  </w:rPr>
                </w:rPrChange>
              </w:rPr>
            </w:pPr>
            <w:r w:rsidRPr="007564B6">
              <w:rPr>
                <w:lang w:eastAsia="en-US"/>
                <w:rPrChange w:id="3612" w:author="CR#0153r8" w:date="2020-04-06T00:08:00Z">
                  <w:rPr>
                    <w:lang w:eastAsia="en-US"/>
                  </w:rPr>
                </w:rPrChange>
              </w:rPr>
              <w:t>Qoffset</w:t>
            </w:r>
          </w:p>
        </w:tc>
        <w:tc>
          <w:tcPr>
            <w:tcW w:w="5387" w:type="dxa"/>
          </w:tcPr>
          <w:p w:rsidR="003E1722" w:rsidRPr="007564B6" w:rsidRDefault="003E1722" w:rsidP="004A684F">
            <w:pPr>
              <w:pStyle w:val="TAL"/>
              <w:rPr>
                <w:lang w:eastAsia="zh-CN"/>
                <w:rPrChange w:id="3613" w:author="CR#0153r8" w:date="2020-04-06T00:08:00Z">
                  <w:rPr>
                    <w:lang w:eastAsia="zh-CN"/>
                  </w:rPr>
                </w:rPrChange>
              </w:rPr>
            </w:pPr>
            <w:r w:rsidRPr="007564B6">
              <w:rPr>
                <w:lang w:eastAsia="zh-CN"/>
                <w:rPrChange w:id="3614" w:author="CR#0153r8" w:date="2020-04-06T00:08:00Z">
                  <w:rPr>
                    <w:lang w:eastAsia="zh-CN"/>
                  </w:rPr>
                </w:rPrChange>
              </w:rPr>
              <w:t>For intra-frequency: Equals to Qoffset</w:t>
            </w:r>
            <w:r w:rsidRPr="007564B6">
              <w:rPr>
                <w:vertAlign w:val="subscript"/>
                <w:lang w:eastAsia="en-US"/>
                <w:rPrChange w:id="3615" w:author="CR#0153r8" w:date="2020-04-06T00:08:00Z">
                  <w:rPr>
                    <w:vertAlign w:val="subscript"/>
                    <w:lang w:eastAsia="en-US"/>
                  </w:rPr>
                </w:rPrChange>
              </w:rPr>
              <w:t>s,n</w:t>
            </w:r>
            <w:r w:rsidRPr="007564B6">
              <w:rPr>
                <w:lang w:eastAsia="zh-CN"/>
                <w:rPrChange w:id="3616" w:author="CR#0153r8" w:date="2020-04-06T00:08:00Z">
                  <w:rPr>
                    <w:lang w:eastAsia="zh-CN"/>
                  </w:rPr>
                </w:rPrChange>
              </w:rPr>
              <w:t>, if Qoffset</w:t>
            </w:r>
            <w:r w:rsidRPr="007564B6">
              <w:rPr>
                <w:vertAlign w:val="subscript"/>
                <w:lang w:eastAsia="en-US"/>
                <w:rPrChange w:id="3617" w:author="CR#0153r8" w:date="2020-04-06T00:08:00Z">
                  <w:rPr>
                    <w:vertAlign w:val="subscript"/>
                    <w:lang w:eastAsia="en-US"/>
                  </w:rPr>
                </w:rPrChange>
              </w:rPr>
              <w:t>s,n</w:t>
            </w:r>
            <w:r w:rsidRPr="007564B6">
              <w:rPr>
                <w:lang w:eastAsia="zh-CN"/>
                <w:rPrChange w:id="3618" w:author="CR#0153r8" w:date="2020-04-06T00:08:00Z">
                  <w:rPr>
                    <w:lang w:eastAsia="zh-CN"/>
                  </w:rPr>
                </w:rPrChange>
              </w:rPr>
              <w:t xml:space="preserve"> is valid, otherwise this equals to zero.</w:t>
            </w:r>
          </w:p>
          <w:p w:rsidR="003E1722" w:rsidRPr="007564B6" w:rsidRDefault="003E1722" w:rsidP="004A684F">
            <w:pPr>
              <w:pStyle w:val="TAL"/>
              <w:rPr>
                <w:lang w:eastAsia="zh-CN"/>
                <w:rPrChange w:id="3619" w:author="CR#0153r8" w:date="2020-04-06T00:08:00Z">
                  <w:rPr>
                    <w:lang w:eastAsia="zh-CN"/>
                  </w:rPr>
                </w:rPrChange>
              </w:rPr>
            </w:pPr>
            <w:r w:rsidRPr="007564B6">
              <w:rPr>
                <w:lang w:eastAsia="zh-CN"/>
                <w:rPrChange w:id="3620" w:author="CR#0153r8" w:date="2020-04-06T00:08:00Z">
                  <w:rPr>
                    <w:lang w:eastAsia="zh-CN"/>
                  </w:rPr>
                </w:rPrChange>
              </w:rPr>
              <w:t xml:space="preserve">For inter-frequency: </w:t>
            </w:r>
            <w:r w:rsidR="005666E4" w:rsidRPr="007564B6">
              <w:rPr>
                <w:lang w:eastAsia="zh-CN"/>
                <w:rPrChange w:id="3621" w:author="CR#0153r8" w:date="2020-04-06T00:08:00Z">
                  <w:rPr>
                    <w:lang w:eastAsia="zh-CN"/>
                  </w:rPr>
                </w:rPrChange>
              </w:rPr>
              <w:t>E</w:t>
            </w:r>
            <w:r w:rsidRPr="007564B6">
              <w:rPr>
                <w:lang w:eastAsia="en-US"/>
                <w:rPrChange w:id="3622" w:author="CR#0153r8" w:date="2020-04-06T00:08:00Z">
                  <w:rPr>
                    <w:lang w:eastAsia="en-US"/>
                  </w:rPr>
                </w:rPrChange>
              </w:rPr>
              <w:t>quals to Qoffset</w:t>
            </w:r>
            <w:r w:rsidRPr="007564B6">
              <w:rPr>
                <w:vertAlign w:val="subscript"/>
                <w:lang w:eastAsia="en-US"/>
                <w:rPrChange w:id="3623" w:author="CR#0153r8" w:date="2020-04-06T00:08:00Z">
                  <w:rPr>
                    <w:vertAlign w:val="subscript"/>
                    <w:lang w:eastAsia="en-US"/>
                  </w:rPr>
                </w:rPrChange>
              </w:rPr>
              <w:t>s,n</w:t>
            </w:r>
            <w:r w:rsidRPr="007564B6">
              <w:rPr>
                <w:lang w:eastAsia="en-US"/>
                <w:rPrChange w:id="3624" w:author="CR#0153r8" w:date="2020-04-06T00:08:00Z">
                  <w:rPr>
                    <w:lang w:eastAsia="en-US"/>
                  </w:rPr>
                </w:rPrChange>
              </w:rPr>
              <w:t xml:space="preserve"> </w:t>
            </w:r>
            <w:r w:rsidRPr="007564B6">
              <w:rPr>
                <w:lang w:eastAsia="zh-CN"/>
                <w:rPrChange w:id="3625" w:author="CR#0153r8" w:date="2020-04-06T00:08:00Z">
                  <w:rPr>
                    <w:lang w:eastAsia="zh-CN"/>
                  </w:rPr>
                </w:rPrChange>
              </w:rPr>
              <w:t>plus</w:t>
            </w:r>
            <w:r w:rsidRPr="007564B6">
              <w:rPr>
                <w:lang w:eastAsia="en-US"/>
                <w:rPrChange w:id="3626" w:author="CR#0153r8" w:date="2020-04-06T00:08:00Z">
                  <w:rPr>
                    <w:lang w:eastAsia="en-US"/>
                  </w:rPr>
                </w:rPrChange>
              </w:rPr>
              <w:t xml:space="preserve"> Qoffset</w:t>
            </w:r>
            <w:r w:rsidRPr="007564B6">
              <w:rPr>
                <w:vertAlign w:val="subscript"/>
                <w:lang w:eastAsia="en-US"/>
                <w:rPrChange w:id="3627" w:author="CR#0153r8" w:date="2020-04-06T00:08:00Z">
                  <w:rPr>
                    <w:vertAlign w:val="subscript"/>
                    <w:lang w:eastAsia="en-US"/>
                  </w:rPr>
                </w:rPrChange>
              </w:rPr>
              <w:t>frequency</w:t>
            </w:r>
            <w:r w:rsidRPr="007564B6">
              <w:rPr>
                <w:lang w:eastAsia="en-US"/>
                <w:rPrChange w:id="3628" w:author="CR#0153r8" w:date="2020-04-06T00:08:00Z">
                  <w:rPr>
                    <w:lang w:eastAsia="en-US"/>
                  </w:rPr>
                </w:rPrChange>
              </w:rPr>
              <w:t>, if Qoffset</w:t>
            </w:r>
            <w:r w:rsidRPr="007564B6">
              <w:rPr>
                <w:vertAlign w:val="subscript"/>
                <w:lang w:eastAsia="en-US"/>
                <w:rPrChange w:id="3629" w:author="CR#0153r8" w:date="2020-04-06T00:08:00Z">
                  <w:rPr>
                    <w:vertAlign w:val="subscript"/>
                    <w:lang w:eastAsia="en-US"/>
                  </w:rPr>
                </w:rPrChange>
              </w:rPr>
              <w:t>s,n</w:t>
            </w:r>
            <w:r w:rsidRPr="007564B6">
              <w:rPr>
                <w:lang w:eastAsia="en-US"/>
                <w:rPrChange w:id="3630" w:author="CR#0153r8" w:date="2020-04-06T00:08:00Z">
                  <w:rPr>
                    <w:lang w:eastAsia="en-US"/>
                  </w:rPr>
                </w:rPrChange>
              </w:rPr>
              <w:t xml:space="preserve"> is valid</w:t>
            </w:r>
            <w:r w:rsidRPr="007564B6">
              <w:rPr>
                <w:lang w:eastAsia="zh-CN"/>
                <w:rPrChange w:id="3631" w:author="CR#0153r8" w:date="2020-04-06T00:08:00Z">
                  <w:rPr>
                    <w:lang w:eastAsia="zh-CN"/>
                  </w:rPr>
                </w:rPrChange>
              </w:rPr>
              <w:t>,</w:t>
            </w:r>
            <w:r w:rsidRPr="007564B6">
              <w:rPr>
                <w:lang w:eastAsia="en-US"/>
                <w:rPrChange w:id="3632" w:author="CR#0153r8" w:date="2020-04-06T00:08:00Z">
                  <w:rPr>
                    <w:lang w:eastAsia="en-US"/>
                  </w:rPr>
                </w:rPrChange>
              </w:rPr>
              <w:t xml:space="preserve"> otherwise this equals to Qoffset</w:t>
            </w:r>
            <w:r w:rsidRPr="007564B6">
              <w:rPr>
                <w:vertAlign w:val="subscript"/>
                <w:lang w:eastAsia="en-US"/>
                <w:rPrChange w:id="3633" w:author="CR#0153r8" w:date="2020-04-06T00:08:00Z">
                  <w:rPr>
                    <w:vertAlign w:val="subscript"/>
                    <w:lang w:eastAsia="en-US"/>
                  </w:rPr>
                </w:rPrChange>
              </w:rPr>
              <w:t>frequency</w:t>
            </w:r>
            <w:r w:rsidRPr="007564B6">
              <w:rPr>
                <w:lang w:eastAsia="zh-CN"/>
                <w:rPrChange w:id="3634" w:author="CR#0153r8" w:date="2020-04-06T00:08:00Z">
                  <w:rPr>
                    <w:lang w:eastAsia="zh-CN"/>
                  </w:rPr>
                </w:rPrChange>
              </w:rPr>
              <w:t>.</w:t>
            </w:r>
          </w:p>
        </w:tc>
      </w:tr>
      <w:tr w:rsidR="00890DF2" w:rsidRPr="007564B6" w:rsidTr="00890DF2">
        <w:tc>
          <w:tcPr>
            <w:tcW w:w="1276" w:type="dxa"/>
            <w:tcBorders>
              <w:top w:val="single" w:sz="4" w:space="0" w:color="auto"/>
              <w:left w:val="single" w:sz="4" w:space="0" w:color="auto"/>
              <w:bottom w:val="single" w:sz="4" w:space="0" w:color="auto"/>
              <w:right w:val="single" w:sz="4" w:space="0" w:color="auto"/>
            </w:tcBorders>
          </w:tcPr>
          <w:p w:rsidR="00890DF2" w:rsidRPr="007564B6" w:rsidRDefault="00890DF2" w:rsidP="00A12CEF">
            <w:pPr>
              <w:pStyle w:val="TAL"/>
              <w:rPr>
                <w:lang w:eastAsia="en-US"/>
                <w:rPrChange w:id="3635" w:author="CR#0153r8" w:date="2020-04-06T00:08:00Z">
                  <w:rPr>
                    <w:lang w:eastAsia="en-US"/>
                  </w:rPr>
                </w:rPrChange>
              </w:rPr>
            </w:pPr>
            <w:r w:rsidRPr="007564B6">
              <w:rPr>
                <w:lang w:eastAsia="en-US"/>
                <w:rPrChange w:id="3636" w:author="CR#0153r8" w:date="2020-04-06T00:08:00Z">
                  <w:rPr>
                    <w:lang w:eastAsia="en-US"/>
                  </w:rPr>
                </w:rPrChange>
              </w:rPr>
              <w:t>Qoffset</w:t>
            </w:r>
            <w:r w:rsidRPr="007564B6">
              <w:rPr>
                <w:vertAlign w:val="subscript"/>
                <w:lang w:eastAsia="en-US"/>
                <w:rPrChange w:id="3637" w:author="CR#0153r8" w:date="2020-04-06T00:08:00Z">
                  <w:rPr>
                    <w:vertAlign w:val="subscript"/>
                    <w:lang w:eastAsia="en-US"/>
                  </w:rPr>
                </w:rPrChange>
              </w:rPr>
              <w:t>temp</w:t>
            </w:r>
          </w:p>
        </w:tc>
        <w:tc>
          <w:tcPr>
            <w:tcW w:w="5387" w:type="dxa"/>
            <w:tcBorders>
              <w:top w:val="single" w:sz="4" w:space="0" w:color="auto"/>
              <w:left w:val="single" w:sz="4" w:space="0" w:color="auto"/>
              <w:bottom w:val="single" w:sz="4" w:space="0" w:color="auto"/>
              <w:right w:val="single" w:sz="4" w:space="0" w:color="auto"/>
            </w:tcBorders>
          </w:tcPr>
          <w:p w:rsidR="00890DF2" w:rsidRPr="007564B6" w:rsidRDefault="00890DF2" w:rsidP="00A12CEF">
            <w:pPr>
              <w:pStyle w:val="TAL"/>
              <w:rPr>
                <w:lang w:eastAsia="zh-CN"/>
                <w:rPrChange w:id="3638" w:author="CR#0153r8" w:date="2020-04-06T00:08:00Z">
                  <w:rPr>
                    <w:lang w:eastAsia="zh-CN"/>
                  </w:rPr>
                </w:rPrChange>
              </w:rPr>
            </w:pPr>
            <w:r w:rsidRPr="007564B6">
              <w:rPr>
                <w:lang w:eastAsia="zh-CN"/>
                <w:rPrChange w:id="3639" w:author="CR#0153r8" w:date="2020-04-06T00:08:00Z">
                  <w:rPr>
                    <w:lang w:eastAsia="zh-CN"/>
                  </w:rPr>
                </w:rPrChange>
              </w:rPr>
              <w:t xml:space="preserve">Offset temporarily applied to a cell as specified in </w:t>
            </w:r>
            <w:r w:rsidR="00F545B6" w:rsidRPr="007564B6">
              <w:rPr>
                <w:rPrChange w:id="3640" w:author="CR#0153r8" w:date="2020-04-06T00:08:00Z">
                  <w:rPr/>
                </w:rPrChange>
              </w:rPr>
              <w:t xml:space="preserve">TS </w:t>
            </w:r>
            <w:r w:rsidR="00F545B6" w:rsidRPr="007564B6">
              <w:rPr>
                <w:lang w:eastAsia="ja-JP"/>
                <w:rPrChange w:id="3641" w:author="CR#0153r8" w:date="2020-04-06T00:08:00Z">
                  <w:rPr>
                    <w:lang w:eastAsia="ja-JP"/>
                  </w:rPr>
                </w:rPrChange>
              </w:rPr>
              <w:t>38</w:t>
            </w:r>
            <w:r w:rsidR="00F545B6" w:rsidRPr="007564B6">
              <w:rPr>
                <w:rPrChange w:id="3642" w:author="CR#0153r8" w:date="2020-04-06T00:08:00Z">
                  <w:rPr/>
                </w:rPrChange>
              </w:rPr>
              <w:t>.</w:t>
            </w:r>
            <w:r w:rsidR="00F545B6" w:rsidRPr="007564B6">
              <w:rPr>
                <w:lang w:eastAsia="ja-JP"/>
                <w:rPrChange w:id="3643" w:author="CR#0153r8" w:date="2020-04-06T00:08:00Z">
                  <w:rPr>
                    <w:lang w:eastAsia="ja-JP"/>
                  </w:rPr>
                </w:rPrChange>
              </w:rPr>
              <w:t xml:space="preserve">331 </w:t>
            </w:r>
            <w:r w:rsidRPr="007564B6">
              <w:rPr>
                <w:lang w:eastAsia="zh-CN"/>
                <w:rPrChange w:id="3644" w:author="CR#0153r8" w:date="2020-04-06T00:08:00Z">
                  <w:rPr>
                    <w:lang w:eastAsia="zh-CN"/>
                  </w:rPr>
                </w:rPrChange>
              </w:rPr>
              <w:t>[3].</w:t>
            </w:r>
          </w:p>
        </w:tc>
      </w:tr>
    </w:tbl>
    <w:p w:rsidR="003E1722" w:rsidRPr="007564B6" w:rsidRDefault="003E1722" w:rsidP="003E1722">
      <w:pPr>
        <w:rPr>
          <w:rPrChange w:id="3645" w:author="CR#0153r8" w:date="2020-04-06T00:08:00Z">
            <w:rPr/>
          </w:rPrChange>
        </w:rPr>
      </w:pPr>
    </w:p>
    <w:p w:rsidR="00EE6645" w:rsidRPr="007564B6" w:rsidRDefault="00EE6645" w:rsidP="003E1722">
      <w:pPr>
        <w:rPr>
          <w:rPrChange w:id="3646" w:author="CR#0153r8" w:date="2020-04-06T00:08:00Z">
            <w:rPr/>
          </w:rPrChange>
        </w:rPr>
      </w:pPr>
      <w:r w:rsidRPr="007564B6">
        <w:rPr>
          <w:rPrChange w:id="3647" w:author="CR#0153r8" w:date="2020-04-06T00:08:00Z">
            <w:rPr/>
          </w:rPrChange>
        </w:rPr>
        <w:t>The UE shall perform ranking of all cells that fulfil the cell selection criterion S, which is defined in 5.2.3.2.</w:t>
      </w:r>
    </w:p>
    <w:p w:rsidR="003E1722" w:rsidRPr="007564B6" w:rsidRDefault="003E1722" w:rsidP="003E1722">
      <w:pPr>
        <w:rPr>
          <w:rPrChange w:id="3648" w:author="CR#0153r8" w:date="2020-04-06T00:08:00Z">
            <w:rPr/>
          </w:rPrChange>
        </w:rPr>
      </w:pPr>
      <w:r w:rsidRPr="007564B6">
        <w:rPr>
          <w:rPrChange w:id="3649" w:author="CR#0153r8" w:date="2020-04-06T00:08:00Z">
            <w:rPr/>
          </w:rPrChange>
        </w:rPr>
        <w:t>The cells shall be ranked according to the R criteria specified above</w:t>
      </w:r>
      <w:r w:rsidR="00E17555" w:rsidRPr="007564B6">
        <w:rPr>
          <w:rPrChange w:id="3650" w:author="CR#0153r8" w:date="2020-04-06T00:08:00Z">
            <w:rPr/>
          </w:rPrChange>
        </w:rPr>
        <w:t xml:space="preserve"> by</w:t>
      </w:r>
      <w:r w:rsidRPr="007564B6">
        <w:rPr>
          <w:rPrChange w:id="3651" w:author="CR#0153r8" w:date="2020-04-06T00:08:00Z">
            <w:rPr/>
          </w:rPrChange>
        </w:rPr>
        <w:t xml:space="preserve"> deriving Q</w:t>
      </w:r>
      <w:r w:rsidRPr="007564B6">
        <w:rPr>
          <w:vertAlign w:val="subscript"/>
          <w:rPrChange w:id="3652" w:author="CR#0153r8" w:date="2020-04-06T00:08:00Z">
            <w:rPr>
              <w:vertAlign w:val="subscript"/>
            </w:rPr>
          </w:rPrChange>
        </w:rPr>
        <w:t xml:space="preserve">meas,n </w:t>
      </w:r>
      <w:r w:rsidRPr="007564B6">
        <w:rPr>
          <w:rPrChange w:id="3653" w:author="CR#0153r8" w:date="2020-04-06T00:08:00Z">
            <w:rPr/>
          </w:rPrChange>
        </w:rPr>
        <w:t>and Q</w:t>
      </w:r>
      <w:r w:rsidRPr="007564B6">
        <w:rPr>
          <w:vertAlign w:val="subscript"/>
          <w:rPrChange w:id="3654" w:author="CR#0153r8" w:date="2020-04-06T00:08:00Z">
            <w:rPr>
              <w:vertAlign w:val="subscript"/>
            </w:rPr>
          </w:rPrChange>
        </w:rPr>
        <w:t xml:space="preserve">meas,s </w:t>
      </w:r>
      <w:r w:rsidRPr="007564B6">
        <w:rPr>
          <w:rPrChange w:id="3655" w:author="CR#0153r8" w:date="2020-04-06T00:08:00Z">
            <w:rPr/>
          </w:rPrChange>
        </w:rPr>
        <w:t>and calculating the R values using averaged RSRP results.</w:t>
      </w:r>
    </w:p>
    <w:p w:rsidR="003E1722" w:rsidRPr="007564B6" w:rsidRDefault="003E1722" w:rsidP="003E1722">
      <w:pPr>
        <w:rPr>
          <w:rPrChange w:id="3656" w:author="CR#0153r8" w:date="2020-04-06T00:08:00Z">
            <w:rPr/>
          </w:rPrChange>
        </w:rPr>
      </w:pPr>
      <w:r w:rsidRPr="007564B6">
        <w:rPr>
          <w:rPrChange w:id="3657" w:author="CR#0153r8" w:date="2020-04-06T00:08:00Z">
            <w:rPr/>
          </w:rPrChange>
        </w:rPr>
        <w:t xml:space="preserve">If </w:t>
      </w:r>
      <w:r w:rsidR="00130265" w:rsidRPr="007564B6">
        <w:rPr>
          <w:i/>
          <w:rPrChange w:id="3658" w:author="CR#0153r8" w:date="2020-04-06T00:08:00Z">
            <w:rPr>
              <w:i/>
            </w:rPr>
          </w:rPrChange>
        </w:rPr>
        <w:t>rangeToBestCell</w:t>
      </w:r>
      <w:r w:rsidR="00130265" w:rsidRPr="007564B6">
        <w:rPr>
          <w:rPrChange w:id="3659" w:author="CR#0153r8" w:date="2020-04-06T00:08:00Z">
            <w:rPr/>
          </w:rPrChange>
        </w:rPr>
        <w:t xml:space="preserve"> is not configured,</w:t>
      </w:r>
      <w:r w:rsidRPr="007564B6">
        <w:rPr>
          <w:rPrChange w:id="3660" w:author="CR#0153r8" w:date="2020-04-06T00:08:00Z">
            <w:rPr/>
          </w:rPrChange>
        </w:rPr>
        <w:t xml:space="preserve"> the UE shall perform cell reselection to th</w:t>
      </w:r>
      <w:r w:rsidR="001263B6" w:rsidRPr="007564B6">
        <w:rPr>
          <w:rPrChange w:id="3661" w:author="CR#0153r8" w:date="2020-04-06T00:08:00Z">
            <w:rPr/>
          </w:rPrChange>
        </w:rPr>
        <w:t>e</w:t>
      </w:r>
      <w:r w:rsidRPr="007564B6">
        <w:rPr>
          <w:rPrChange w:id="3662" w:author="CR#0153r8" w:date="2020-04-06T00:08:00Z">
            <w:rPr/>
          </w:rPrChange>
        </w:rPr>
        <w:t xml:space="preserve"> </w:t>
      </w:r>
      <w:r w:rsidR="00890DF2" w:rsidRPr="007564B6">
        <w:rPr>
          <w:rPrChange w:id="3663" w:author="CR#0153r8" w:date="2020-04-06T00:08:00Z">
            <w:rPr/>
          </w:rPrChange>
        </w:rPr>
        <w:t xml:space="preserve">highest ranked </w:t>
      </w:r>
      <w:r w:rsidRPr="007564B6">
        <w:rPr>
          <w:rPrChange w:id="3664" w:author="CR#0153r8" w:date="2020-04-06T00:08:00Z">
            <w:rPr/>
          </w:rPrChange>
        </w:rPr>
        <w:t xml:space="preserve">cell. If this cell is found to be not-suitable, the UE shall behave according to </w:t>
      </w:r>
      <w:r w:rsidR="00835120" w:rsidRPr="007564B6">
        <w:rPr>
          <w:rPrChange w:id="3665" w:author="CR#0153r8" w:date="2020-04-06T00:08:00Z">
            <w:rPr/>
          </w:rPrChange>
        </w:rPr>
        <w:t>clause</w:t>
      </w:r>
      <w:r w:rsidRPr="007564B6">
        <w:rPr>
          <w:rPrChange w:id="3666" w:author="CR#0153r8" w:date="2020-04-06T00:08:00Z">
            <w:rPr/>
          </w:rPrChange>
        </w:rPr>
        <w:t xml:space="preserve"> 5.2.4.4.</w:t>
      </w:r>
    </w:p>
    <w:p w:rsidR="00384B68" w:rsidRPr="007564B6" w:rsidRDefault="00384B68" w:rsidP="000E45DC">
      <w:pPr>
        <w:pStyle w:val="B2"/>
        <w:ind w:left="0" w:firstLine="0"/>
        <w:rPr>
          <w:rPrChange w:id="3667" w:author="CR#0153r8" w:date="2020-04-06T00:08:00Z">
            <w:rPr/>
          </w:rPrChange>
        </w:rPr>
      </w:pPr>
      <w:r w:rsidRPr="007564B6">
        <w:rPr>
          <w:rPrChange w:id="3668" w:author="CR#0153r8" w:date="2020-04-06T00:08:00Z">
            <w:rPr/>
          </w:rPrChange>
        </w:rPr>
        <w:t xml:space="preserve">If </w:t>
      </w:r>
      <w:r w:rsidRPr="007564B6">
        <w:rPr>
          <w:i/>
          <w:rPrChange w:id="3669" w:author="CR#0153r8" w:date="2020-04-06T00:08:00Z">
            <w:rPr>
              <w:i/>
            </w:rPr>
          </w:rPrChange>
        </w:rPr>
        <w:t>rangeToBestCell</w:t>
      </w:r>
      <w:r w:rsidRPr="007564B6">
        <w:rPr>
          <w:rPrChange w:id="3670" w:author="CR#0153r8" w:date="2020-04-06T00:08:00Z">
            <w:rPr/>
          </w:rPrChange>
        </w:rPr>
        <w:t xml:space="preserve"> is configured</w:t>
      </w:r>
      <w:r w:rsidRPr="007564B6">
        <w:rPr>
          <w:i/>
          <w:noProof/>
          <w:rPrChange w:id="3671" w:author="CR#0153r8" w:date="2020-04-06T00:08:00Z">
            <w:rPr>
              <w:i/>
              <w:noProof/>
            </w:rPr>
          </w:rPrChange>
        </w:rPr>
        <w:t xml:space="preserve">, </w:t>
      </w:r>
      <w:r w:rsidRPr="007564B6">
        <w:rPr>
          <w:noProof/>
          <w:rPrChange w:id="3672" w:author="CR#0153r8" w:date="2020-04-06T00:08:00Z">
            <w:rPr>
              <w:noProof/>
            </w:rPr>
          </w:rPrChange>
        </w:rPr>
        <w:t xml:space="preserve">then the UE shall perform cell reselection to the cell with the highest number of beams above the threshold (i.e. </w:t>
      </w:r>
      <w:r w:rsidRPr="007564B6">
        <w:rPr>
          <w:i/>
          <w:rPrChange w:id="3673" w:author="CR#0153r8" w:date="2020-04-06T00:08:00Z">
            <w:rPr>
              <w:i/>
            </w:rPr>
          </w:rPrChange>
        </w:rPr>
        <w:t>absThreshSS-</w:t>
      </w:r>
      <w:r w:rsidR="00890DF2" w:rsidRPr="007564B6">
        <w:rPr>
          <w:i/>
          <w:rPrChange w:id="3674" w:author="CR#0153r8" w:date="2020-04-06T00:08:00Z">
            <w:rPr>
              <w:i/>
            </w:rPr>
          </w:rPrChange>
        </w:rPr>
        <w:t>Blocks</w:t>
      </w:r>
      <w:r w:rsidRPr="007564B6">
        <w:rPr>
          <w:i/>
          <w:rPrChange w:id="3675" w:author="CR#0153r8" w:date="2020-04-06T00:08:00Z">
            <w:rPr>
              <w:i/>
            </w:rPr>
          </w:rPrChange>
        </w:rPr>
        <w:t>Consolidation</w:t>
      </w:r>
      <w:r w:rsidRPr="007564B6">
        <w:rPr>
          <w:rPrChange w:id="3676" w:author="CR#0153r8" w:date="2020-04-06T00:08:00Z">
            <w:rPr/>
          </w:rPrChange>
        </w:rPr>
        <w:t xml:space="preserve">) among the cells whose R value is within </w:t>
      </w:r>
      <w:r w:rsidRPr="007564B6">
        <w:rPr>
          <w:i/>
          <w:rPrChange w:id="3677" w:author="CR#0153r8" w:date="2020-04-06T00:08:00Z">
            <w:rPr>
              <w:i/>
            </w:rPr>
          </w:rPrChange>
        </w:rPr>
        <w:t xml:space="preserve">rangeToBestCell </w:t>
      </w:r>
      <w:r w:rsidRPr="007564B6">
        <w:rPr>
          <w:rPrChange w:id="3678" w:author="CR#0153r8" w:date="2020-04-06T00:08:00Z">
            <w:rPr/>
          </w:rPrChange>
        </w:rPr>
        <w:t xml:space="preserve">of the R value of the </w:t>
      </w:r>
      <w:r w:rsidR="00890DF2" w:rsidRPr="007564B6">
        <w:rPr>
          <w:rPrChange w:id="3679" w:author="CR#0153r8" w:date="2020-04-06T00:08:00Z">
            <w:rPr/>
          </w:rPrChange>
        </w:rPr>
        <w:t xml:space="preserve">highest ranked </w:t>
      </w:r>
      <w:r w:rsidRPr="007564B6">
        <w:rPr>
          <w:rPrChange w:id="3680" w:author="CR#0153r8" w:date="2020-04-06T00:08:00Z">
            <w:rPr/>
          </w:rPrChange>
        </w:rPr>
        <w:t xml:space="preserve">cell. If there are multiple such cells, the UE shall perform cell reselection to the highest ranked cell among them. </w:t>
      </w:r>
      <w:r w:rsidR="00890DF2" w:rsidRPr="007564B6">
        <w:rPr>
          <w:rPrChange w:id="3681" w:author="CR#0153r8" w:date="2020-04-06T00:08:00Z">
            <w:rPr/>
          </w:rPrChange>
        </w:rPr>
        <w:t xml:space="preserve">If this cell is found to be not-suitable, the UE shall behave according to </w:t>
      </w:r>
      <w:r w:rsidR="00835120" w:rsidRPr="007564B6">
        <w:rPr>
          <w:rPrChange w:id="3682" w:author="CR#0153r8" w:date="2020-04-06T00:08:00Z">
            <w:rPr/>
          </w:rPrChange>
        </w:rPr>
        <w:t>clause</w:t>
      </w:r>
      <w:r w:rsidR="00890DF2" w:rsidRPr="007564B6">
        <w:rPr>
          <w:rPrChange w:id="3683" w:author="CR#0153r8" w:date="2020-04-06T00:08:00Z">
            <w:rPr/>
          </w:rPrChange>
        </w:rPr>
        <w:t xml:space="preserve"> 5.2.4.4</w:t>
      </w:r>
      <w:r w:rsidRPr="007564B6">
        <w:rPr>
          <w:rPrChange w:id="3684" w:author="CR#0153r8" w:date="2020-04-06T00:08:00Z">
            <w:rPr/>
          </w:rPrChange>
        </w:rPr>
        <w:t>.</w:t>
      </w:r>
    </w:p>
    <w:p w:rsidR="00E05B82" w:rsidRPr="007564B6" w:rsidRDefault="00E05B82" w:rsidP="00E05B82">
      <w:pPr>
        <w:rPr>
          <w:lang w:eastAsia="ja-JP"/>
          <w:rPrChange w:id="3685" w:author="CR#0153r8" w:date="2020-04-06T00:08:00Z">
            <w:rPr>
              <w:lang w:eastAsia="ja-JP"/>
            </w:rPr>
          </w:rPrChange>
        </w:rPr>
      </w:pPr>
      <w:r w:rsidRPr="007564B6">
        <w:rPr>
          <w:rPrChange w:id="3686" w:author="CR#0153r8" w:date="2020-04-06T00:08:00Z">
            <w:rPr/>
          </w:rPrChange>
        </w:rPr>
        <w:t xml:space="preserve">In all cases, </w:t>
      </w:r>
      <w:r w:rsidRPr="007564B6">
        <w:rPr>
          <w:lang w:eastAsia="ja-JP"/>
          <w:rPrChange w:id="3687" w:author="CR#0153r8" w:date="2020-04-06T00:08:00Z">
            <w:rPr>
              <w:lang w:eastAsia="ja-JP"/>
            </w:rPr>
          </w:rPrChange>
        </w:rPr>
        <w:t xml:space="preserve">the </w:t>
      </w:r>
      <w:r w:rsidRPr="007564B6">
        <w:rPr>
          <w:rPrChange w:id="3688" w:author="CR#0153r8" w:date="2020-04-06T00:08:00Z">
            <w:rPr/>
          </w:rPrChange>
        </w:rPr>
        <w:t>UE shall reselect the new cell, only if the</w:t>
      </w:r>
      <w:r w:rsidRPr="007564B6">
        <w:rPr>
          <w:lang w:eastAsia="ja-JP"/>
          <w:rPrChange w:id="3689" w:author="CR#0153r8" w:date="2020-04-06T00:08:00Z">
            <w:rPr>
              <w:lang w:eastAsia="ja-JP"/>
            </w:rPr>
          </w:rPrChange>
        </w:rPr>
        <w:t xml:space="preserve"> following conditions are met:</w:t>
      </w:r>
    </w:p>
    <w:p w:rsidR="00E05B82" w:rsidRPr="007564B6" w:rsidRDefault="00E05B82" w:rsidP="00E05B82">
      <w:pPr>
        <w:pStyle w:val="B1"/>
        <w:rPr>
          <w:rPrChange w:id="3690" w:author="CR#0153r8" w:date="2020-04-06T00:08:00Z">
            <w:rPr/>
          </w:rPrChange>
        </w:rPr>
      </w:pPr>
      <w:r w:rsidRPr="007564B6">
        <w:rPr>
          <w:noProof/>
          <w:rPrChange w:id="3691" w:author="CR#0153r8" w:date="2020-04-06T00:08:00Z">
            <w:rPr>
              <w:noProof/>
            </w:rPr>
          </w:rPrChange>
        </w:rPr>
        <w:t>-</w:t>
      </w:r>
      <w:r w:rsidRPr="007564B6">
        <w:rPr>
          <w:noProof/>
          <w:rPrChange w:id="3692" w:author="CR#0153r8" w:date="2020-04-06T00:08:00Z">
            <w:rPr>
              <w:noProof/>
            </w:rPr>
          </w:rPrChange>
        </w:rPr>
        <w:tab/>
        <w:t>the</w:t>
      </w:r>
      <w:r w:rsidRPr="007564B6">
        <w:rPr>
          <w:noProof/>
          <w:rPrChange w:id="3693" w:author="CR#0153r8" w:date="2020-04-06T00:08:00Z">
            <w:rPr>
              <w:noProof/>
            </w:rPr>
          </w:rPrChange>
        </w:rPr>
        <w:tab/>
      </w:r>
      <w:r w:rsidRPr="007564B6">
        <w:rPr>
          <w:rPrChange w:id="3694" w:author="CR#0153r8" w:date="2020-04-06T00:08:00Z">
            <w:rPr/>
          </w:rPrChange>
        </w:rPr>
        <w:t xml:space="preserve">new cell is better than the serving cell </w:t>
      </w:r>
      <w:r w:rsidR="00E563BB" w:rsidRPr="007564B6">
        <w:rPr>
          <w:rPrChange w:id="3695" w:author="CR#0153r8" w:date="2020-04-06T00:08:00Z">
            <w:rPr/>
          </w:rPrChange>
        </w:rPr>
        <w:t xml:space="preserve">according to the cell reselection criteria specified above </w:t>
      </w:r>
      <w:r w:rsidRPr="007564B6">
        <w:rPr>
          <w:rPrChange w:id="3696" w:author="CR#0153r8" w:date="2020-04-06T00:08:00Z">
            <w:rPr/>
          </w:rPrChange>
        </w:rPr>
        <w:t>during a time interval Treselection</w:t>
      </w:r>
      <w:r w:rsidRPr="007564B6">
        <w:rPr>
          <w:vertAlign w:val="subscript"/>
          <w:rPrChange w:id="3697" w:author="CR#0153r8" w:date="2020-04-06T00:08:00Z">
            <w:rPr>
              <w:vertAlign w:val="subscript"/>
            </w:rPr>
          </w:rPrChange>
        </w:rPr>
        <w:t>RAT</w:t>
      </w:r>
      <w:r w:rsidRPr="007564B6">
        <w:rPr>
          <w:rPrChange w:id="3698" w:author="CR#0153r8" w:date="2020-04-06T00:08:00Z">
            <w:rPr/>
          </w:rPrChange>
        </w:rPr>
        <w:t>;</w:t>
      </w:r>
    </w:p>
    <w:p w:rsidR="00E05B82" w:rsidRPr="007564B6"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rPr>
          <w:rPrChange w:id="3699" w:author="CR#0153r8" w:date="2020-04-06T00:08:00Z">
            <w:rPr/>
          </w:rPrChange>
        </w:rPr>
      </w:pPr>
      <w:r w:rsidRPr="007564B6">
        <w:rPr>
          <w:rPrChange w:id="3700" w:author="CR#0153r8" w:date="2020-04-06T00:08:00Z">
            <w:rPr/>
          </w:rPrChange>
        </w:rPr>
        <w:t>-</w:t>
      </w:r>
      <w:r w:rsidRPr="007564B6">
        <w:rPr>
          <w:rPrChange w:id="3701" w:author="CR#0153r8" w:date="2020-04-06T00:08:00Z">
            <w:rPr/>
          </w:rPrChange>
        </w:rPr>
        <w:tab/>
        <w:t>more than 1 second has elapsed since the UE camped on the current serving cell.</w:t>
      </w:r>
    </w:p>
    <w:p w:rsidR="00CF7730" w:rsidRPr="007564B6" w:rsidRDefault="00CF7730" w:rsidP="00066ABC">
      <w:pPr>
        <w:pStyle w:val="NO"/>
        <w:rPr>
          <w:rFonts w:eastAsia="Malgun Gothic"/>
          <w:rPrChange w:id="3702" w:author="CR#0153r8" w:date="2020-04-06T00:08:00Z">
            <w:rPr>
              <w:rFonts w:eastAsia="Malgun Gothic"/>
            </w:rPr>
          </w:rPrChange>
        </w:rPr>
      </w:pPr>
      <w:r w:rsidRPr="007564B6">
        <w:rPr>
          <w:rFonts w:eastAsia="Malgun Gothic"/>
          <w:rPrChange w:id="3703" w:author="CR#0153r8" w:date="2020-04-06T00:08:00Z">
            <w:rPr>
              <w:rFonts w:eastAsia="Malgun Gothic"/>
            </w:rPr>
          </w:rPrChange>
        </w:rPr>
        <w:t>NOTE:</w:t>
      </w:r>
      <w:r w:rsidRPr="007564B6">
        <w:rPr>
          <w:rFonts w:eastAsia="Malgun Gothic"/>
          <w:rPrChange w:id="3704" w:author="CR#0153r8" w:date="2020-04-06T00:08:00Z">
            <w:rPr>
              <w:rFonts w:eastAsia="Malgun Gothic"/>
            </w:rPr>
          </w:rPrChange>
        </w:rPr>
        <w:tab/>
        <w:t xml:space="preserve">If </w:t>
      </w:r>
      <w:r w:rsidRPr="007564B6">
        <w:rPr>
          <w:rFonts w:eastAsia="Malgun Gothic"/>
          <w:i/>
          <w:rPrChange w:id="3705" w:author="CR#0153r8" w:date="2020-04-06T00:08:00Z">
            <w:rPr>
              <w:rFonts w:eastAsia="Malgun Gothic"/>
              <w:i/>
            </w:rPr>
          </w:rPrChange>
        </w:rPr>
        <w:t>rangeToBestCell</w:t>
      </w:r>
      <w:r w:rsidRPr="007564B6">
        <w:rPr>
          <w:rFonts w:eastAsia="Malgun Gothic"/>
          <w:rPrChange w:id="3706" w:author="CR#0153r8" w:date="2020-04-06T00:08:00Z">
            <w:rPr>
              <w:rFonts w:eastAsia="Malgun Gothic"/>
            </w:rPr>
          </w:rPrChange>
        </w:rPr>
        <w:t xml:space="preserve"> is configured but </w:t>
      </w:r>
      <w:r w:rsidRPr="007564B6">
        <w:rPr>
          <w:rFonts w:eastAsia="Malgun Gothic"/>
          <w:i/>
          <w:rPrChange w:id="3707" w:author="CR#0153r8" w:date="2020-04-06T00:08:00Z">
            <w:rPr>
              <w:rFonts w:eastAsia="Malgun Gothic"/>
              <w:i/>
            </w:rPr>
          </w:rPrChange>
        </w:rPr>
        <w:t>absThreshSS-BlocksConsolidation</w:t>
      </w:r>
      <w:r w:rsidRPr="007564B6">
        <w:rPr>
          <w:rFonts w:eastAsia="Malgun Gothic"/>
          <w:rPrChange w:id="3708" w:author="CR#0153r8" w:date="2020-04-06T00:08:00Z">
            <w:rPr>
              <w:rFonts w:eastAsia="Malgun Gothic"/>
            </w:rPr>
          </w:rPrChange>
        </w:rPr>
        <w:t xml:space="preserve"> is not configured on an NR frequency, the UE considers that there is one beam above the threshold for each cell on that frequency.</w:t>
      </w:r>
    </w:p>
    <w:p w:rsidR="006E3ABA" w:rsidRPr="007564B6" w:rsidRDefault="00670473" w:rsidP="00B60EBC">
      <w:pPr>
        <w:pStyle w:val="Heading4"/>
        <w:rPr>
          <w:rPrChange w:id="3709" w:author="CR#0153r8" w:date="2020-04-06T00:08:00Z">
            <w:rPr/>
          </w:rPrChange>
        </w:rPr>
      </w:pPr>
      <w:bookmarkStart w:id="3710" w:name="_Toc29245213"/>
      <w:r w:rsidRPr="007564B6">
        <w:rPr>
          <w:rPrChange w:id="3711" w:author="CR#0153r8" w:date="2020-04-06T00:08:00Z">
            <w:rPr/>
          </w:rPrChange>
        </w:rPr>
        <w:t>5.2.4.7</w:t>
      </w:r>
      <w:r w:rsidR="006E3ABA" w:rsidRPr="007564B6">
        <w:rPr>
          <w:rPrChange w:id="3712" w:author="CR#0153r8" w:date="2020-04-06T00:08:00Z">
            <w:rPr/>
          </w:rPrChange>
        </w:rPr>
        <w:tab/>
        <w:t>Cell reselection parameters in system information broadcasts</w:t>
      </w:r>
      <w:bookmarkEnd w:id="3710"/>
    </w:p>
    <w:p w:rsidR="00890DF2" w:rsidRPr="007564B6" w:rsidRDefault="00890DF2" w:rsidP="00890DF2">
      <w:pPr>
        <w:pStyle w:val="Heading5"/>
        <w:rPr>
          <w:snapToGrid w:val="0"/>
          <w:rPrChange w:id="3713" w:author="CR#0153r8" w:date="2020-04-06T00:08:00Z">
            <w:rPr>
              <w:snapToGrid w:val="0"/>
            </w:rPr>
          </w:rPrChange>
        </w:rPr>
      </w:pPr>
      <w:bookmarkStart w:id="3714" w:name="_Toc29245214"/>
      <w:r w:rsidRPr="007564B6">
        <w:rPr>
          <w:rPrChange w:id="3715" w:author="CR#0153r8" w:date="2020-04-06T00:08:00Z">
            <w:rPr/>
          </w:rPrChange>
        </w:rPr>
        <w:t>5.2.4.7.0</w:t>
      </w:r>
      <w:r w:rsidRPr="007564B6">
        <w:rPr>
          <w:rPrChange w:id="3716" w:author="CR#0153r8" w:date="2020-04-06T00:08:00Z">
            <w:rPr/>
          </w:rPrChange>
        </w:rPr>
        <w:tab/>
        <w:t>General reselection parameters</w:t>
      </w:r>
      <w:bookmarkEnd w:id="3714"/>
    </w:p>
    <w:p w:rsidR="005A7553" w:rsidRPr="007564B6" w:rsidRDefault="005A7553" w:rsidP="005A7553">
      <w:pPr>
        <w:rPr>
          <w:snapToGrid w:val="0"/>
          <w:rPrChange w:id="3717" w:author="CR#0153r8" w:date="2020-04-06T00:08:00Z">
            <w:rPr>
              <w:snapToGrid w:val="0"/>
            </w:rPr>
          </w:rPrChange>
        </w:rPr>
      </w:pPr>
      <w:r w:rsidRPr="007564B6">
        <w:rPr>
          <w:snapToGrid w:val="0"/>
          <w:rPrChange w:id="3718" w:author="CR#0153r8" w:date="2020-04-06T00:08:00Z">
            <w:rPr>
              <w:snapToGrid w:val="0"/>
            </w:rPr>
          </w:rPrChange>
        </w:rPr>
        <w:t>Cell reselection parameters are broadcast in system information and are read from the serving cell as follows:</w:t>
      </w:r>
    </w:p>
    <w:p w:rsidR="00890DF2" w:rsidRPr="007564B6" w:rsidRDefault="00890DF2" w:rsidP="00890DF2">
      <w:pPr>
        <w:rPr>
          <w:b/>
          <w:rPrChange w:id="3719" w:author="CR#0153r8" w:date="2020-04-06T00:08:00Z">
            <w:rPr>
              <w:b/>
            </w:rPr>
          </w:rPrChange>
        </w:rPr>
      </w:pPr>
      <w:r w:rsidRPr="007564B6">
        <w:rPr>
          <w:b/>
          <w:rPrChange w:id="3720" w:author="CR#0153r8" w:date="2020-04-06T00:08:00Z">
            <w:rPr>
              <w:b/>
            </w:rPr>
          </w:rPrChange>
        </w:rPr>
        <w:t>absThreshSS-BlocksConsolidation</w:t>
      </w:r>
    </w:p>
    <w:p w:rsidR="00890DF2" w:rsidRPr="007564B6" w:rsidRDefault="00890DF2" w:rsidP="00890DF2">
      <w:pPr>
        <w:rPr>
          <w:rPrChange w:id="3721" w:author="CR#0153r8" w:date="2020-04-06T00:08:00Z">
            <w:rPr/>
          </w:rPrChange>
        </w:rPr>
      </w:pPr>
      <w:r w:rsidRPr="007564B6">
        <w:rPr>
          <w:rPrChange w:id="3722" w:author="CR#0153r8" w:date="2020-04-06T00:08:00Z">
            <w:rPr/>
          </w:rPrChange>
        </w:rPr>
        <w:t xml:space="preserve">This specifies </w:t>
      </w:r>
      <w:r w:rsidR="00717EF5" w:rsidRPr="007564B6">
        <w:rPr>
          <w:rPrChange w:id="3723" w:author="CR#0153r8" w:date="2020-04-06T00:08:00Z">
            <w:rPr/>
          </w:rPrChange>
        </w:rPr>
        <w:t xml:space="preserve">the </w:t>
      </w:r>
      <w:r w:rsidRPr="007564B6">
        <w:rPr>
          <w:rPrChange w:id="3724" w:author="CR#0153r8" w:date="2020-04-06T00:08:00Z">
            <w:rPr/>
          </w:rPrChange>
        </w:rPr>
        <w:t xml:space="preserve">minimum threshold </w:t>
      </w:r>
      <w:r w:rsidR="00717EF5" w:rsidRPr="007564B6">
        <w:rPr>
          <w:rPrChange w:id="3725" w:author="CR#0153r8" w:date="2020-04-06T00:08:00Z">
            <w:rPr/>
          </w:rPrChange>
        </w:rPr>
        <w:t>for</w:t>
      </w:r>
      <w:r w:rsidRPr="007564B6">
        <w:rPr>
          <w:rPrChange w:id="3726" w:author="CR#0153r8" w:date="2020-04-06T00:08:00Z">
            <w:rPr/>
          </w:rPrChange>
        </w:rPr>
        <w:t xml:space="preserve"> beam</w:t>
      </w:r>
      <w:r w:rsidR="00717EF5" w:rsidRPr="007564B6">
        <w:rPr>
          <w:rPrChange w:id="3727" w:author="CR#0153r8" w:date="2020-04-06T00:08:00Z">
            <w:rPr/>
          </w:rPrChange>
        </w:rPr>
        <w:t>s</w:t>
      </w:r>
      <w:r w:rsidRPr="007564B6">
        <w:rPr>
          <w:rPrChange w:id="3728" w:author="CR#0153r8" w:date="2020-04-06T00:08:00Z">
            <w:rPr/>
          </w:rPrChange>
        </w:rPr>
        <w:t xml:space="preserve"> which can be used for selection of the highest ranked cell</w:t>
      </w:r>
      <w:r w:rsidR="00717EF5" w:rsidRPr="007564B6">
        <w:rPr>
          <w:rPrChange w:id="3729" w:author="CR#0153r8" w:date="2020-04-06T00:08:00Z">
            <w:rPr/>
          </w:rPrChange>
        </w:rPr>
        <w:t>s</w:t>
      </w:r>
      <w:r w:rsidRPr="007564B6">
        <w:rPr>
          <w:rPrChange w:id="3730" w:author="CR#0153r8" w:date="2020-04-06T00:08:00Z">
            <w:rPr/>
          </w:rPrChange>
        </w:rPr>
        <w:t xml:space="preserve">, if </w:t>
      </w:r>
      <w:r w:rsidRPr="007564B6">
        <w:rPr>
          <w:i/>
          <w:rPrChange w:id="3731" w:author="CR#0153r8" w:date="2020-04-06T00:08:00Z">
            <w:rPr>
              <w:i/>
            </w:rPr>
          </w:rPrChange>
        </w:rPr>
        <w:t>rangeToBestCell</w:t>
      </w:r>
      <w:r w:rsidRPr="007564B6">
        <w:rPr>
          <w:rPrChange w:id="3732" w:author="CR#0153r8" w:date="2020-04-06T00:08:00Z">
            <w:rPr/>
          </w:rPrChange>
        </w:rPr>
        <w:t xml:space="preserve"> is configured</w:t>
      </w:r>
      <w:r w:rsidR="00717EF5" w:rsidRPr="007564B6">
        <w:rPr>
          <w:rPrChange w:id="3733" w:author="CR#0153r8" w:date="2020-04-06T00:08:00Z">
            <w:rPr/>
          </w:rPrChange>
        </w:rPr>
        <w:t>,</w:t>
      </w:r>
      <w:r w:rsidR="00717EF5" w:rsidRPr="007564B6">
        <w:rPr>
          <w:bCs/>
          <w:iCs/>
          <w:rPrChange w:id="3734" w:author="CR#0153r8" w:date="2020-04-06T00:08:00Z">
            <w:rPr>
              <w:bCs/>
              <w:iCs/>
            </w:rPr>
          </w:rPrChange>
        </w:rPr>
        <w:t xml:space="preserve"> </w:t>
      </w:r>
      <w:r w:rsidR="00717EF5" w:rsidRPr="007564B6">
        <w:rPr>
          <w:rPrChange w:id="3735" w:author="CR#0153r8" w:date="2020-04-06T00:08:00Z">
            <w:rPr/>
          </w:rPrChange>
        </w:rPr>
        <w:t xml:space="preserve">and for beams used for derivation of </w:t>
      </w:r>
      <w:r w:rsidR="00717EF5" w:rsidRPr="007564B6">
        <w:rPr>
          <w:bCs/>
          <w:iCs/>
          <w:rPrChange w:id="3736" w:author="CR#0153r8" w:date="2020-04-06T00:08:00Z">
            <w:rPr>
              <w:bCs/>
              <w:iCs/>
            </w:rPr>
          </w:rPrChange>
        </w:rPr>
        <w:t xml:space="preserve">cell measurement quantity. </w:t>
      </w:r>
      <w:r w:rsidR="00717EF5" w:rsidRPr="007564B6">
        <w:rPr>
          <w:rPrChange w:id="3737" w:author="CR#0153r8" w:date="2020-04-06T00:08:00Z">
            <w:rPr/>
          </w:rPrChange>
        </w:rPr>
        <w:t xml:space="preserve">The parameter in </w:t>
      </w:r>
      <w:r w:rsidR="00717EF5" w:rsidRPr="007564B6">
        <w:rPr>
          <w:i/>
          <w:iCs/>
          <w:rPrChange w:id="3738" w:author="CR#0153r8" w:date="2020-04-06T00:08:00Z">
            <w:rPr>
              <w:i/>
              <w:iCs/>
            </w:rPr>
          </w:rPrChange>
        </w:rPr>
        <w:t>SIB2</w:t>
      </w:r>
      <w:r w:rsidR="00717EF5" w:rsidRPr="007564B6">
        <w:rPr>
          <w:rPrChange w:id="3739" w:author="CR#0153r8" w:date="2020-04-06T00:08:00Z">
            <w:rPr/>
          </w:rPrChange>
        </w:rPr>
        <w:t xml:space="preserve"> applies to the current serving frequency and the parameter in </w:t>
      </w:r>
      <w:r w:rsidR="00717EF5" w:rsidRPr="007564B6">
        <w:rPr>
          <w:i/>
          <w:iCs/>
          <w:rPrChange w:id="3740" w:author="CR#0153r8" w:date="2020-04-06T00:08:00Z">
            <w:rPr>
              <w:i/>
              <w:iCs/>
            </w:rPr>
          </w:rPrChange>
        </w:rPr>
        <w:t>SIB4</w:t>
      </w:r>
      <w:r w:rsidR="00717EF5" w:rsidRPr="007564B6">
        <w:rPr>
          <w:rPrChange w:id="3741" w:author="CR#0153r8" w:date="2020-04-06T00:08:00Z">
            <w:rPr/>
          </w:rPrChange>
        </w:rPr>
        <w:t xml:space="preserve"> applies to the corresponding inter-frequency</w:t>
      </w:r>
      <w:r w:rsidRPr="007564B6">
        <w:rPr>
          <w:rPrChange w:id="3742" w:author="CR#0153r8" w:date="2020-04-06T00:08:00Z">
            <w:rPr/>
          </w:rPrChange>
        </w:rPr>
        <w:t>.</w:t>
      </w:r>
    </w:p>
    <w:p w:rsidR="005A7553" w:rsidRPr="007564B6" w:rsidRDefault="005A7553" w:rsidP="005A7553">
      <w:pPr>
        <w:rPr>
          <w:b/>
          <w:rPrChange w:id="3743" w:author="CR#0153r8" w:date="2020-04-06T00:08:00Z">
            <w:rPr>
              <w:b/>
            </w:rPr>
          </w:rPrChange>
        </w:rPr>
      </w:pPr>
      <w:r w:rsidRPr="007564B6">
        <w:rPr>
          <w:b/>
          <w:rPrChange w:id="3744" w:author="CR#0153r8" w:date="2020-04-06T00:08:00Z">
            <w:rPr>
              <w:b/>
            </w:rPr>
          </w:rPrChange>
        </w:rPr>
        <w:t>cellReselectionPriority</w:t>
      </w:r>
    </w:p>
    <w:p w:rsidR="00890DF2" w:rsidRPr="007564B6" w:rsidRDefault="005A7553" w:rsidP="00890DF2">
      <w:pPr>
        <w:rPr>
          <w:lang w:eastAsia="zh-CN"/>
          <w:rPrChange w:id="3745" w:author="CR#0153r8" w:date="2020-04-06T00:08:00Z">
            <w:rPr>
              <w:lang w:eastAsia="zh-CN"/>
            </w:rPr>
          </w:rPrChange>
        </w:rPr>
      </w:pPr>
      <w:r w:rsidRPr="007564B6">
        <w:rPr>
          <w:rPrChange w:id="3746" w:author="CR#0153r8" w:date="2020-04-06T00:08:00Z">
            <w:rPr/>
          </w:rPrChange>
        </w:rPr>
        <w:t xml:space="preserve">This specifies the absolute priority for </w:t>
      </w:r>
      <w:r w:rsidR="00CA6C1E" w:rsidRPr="007564B6">
        <w:rPr>
          <w:rPrChange w:id="3747" w:author="CR#0153r8" w:date="2020-04-06T00:08:00Z">
            <w:rPr/>
          </w:rPrChange>
        </w:rPr>
        <w:t xml:space="preserve">NR frequency or </w:t>
      </w:r>
      <w:r w:rsidRPr="007564B6">
        <w:rPr>
          <w:rPrChange w:id="3748" w:author="CR#0153r8" w:date="2020-04-06T00:08:00Z">
            <w:rPr/>
          </w:rPrChange>
        </w:rPr>
        <w:t>E-UTRAN frequen</w:t>
      </w:r>
      <w:r w:rsidR="00CA6C1E" w:rsidRPr="007564B6">
        <w:rPr>
          <w:rPrChange w:id="3749" w:author="CR#0153r8" w:date="2020-04-06T00:08:00Z">
            <w:rPr/>
          </w:rPrChange>
        </w:rPr>
        <w:t>c</w:t>
      </w:r>
      <w:r w:rsidRPr="007564B6">
        <w:rPr>
          <w:rPrChange w:id="3750" w:author="CR#0153r8" w:date="2020-04-06T00:08:00Z">
            <w:rPr/>
          </w:rPrChange>
        </w:rPr>
        <w:t>y</w:t>
      </w:r>
      <w:r w:rsidRPr="007564B6">
        <w:rPr>
          <w:rFonts w:eastAsia="SimSun"/>
          <w:lang w:eastAsia="zh-CN"/>
          <w:rPrChange w:id="3751" w:author="CR#0153r8" w:date="2020-04-06T00:08:00Z">
            <w:rPr>
              <w:rFonts w:eastAsia="SimSun"/>
              <w:lang w:eastAsia="zh-CN"/>
            </w:rPr>
          </w:rPrChange>
        </w:rPr>
        <w:t>.</w:t>
      </w:r>
    </w:p>
    <w:p w:rsidR="00890DF2" w:rsidRPr="007564B6" w:rsidRDefault="00890DF2" w:rsidP="00890DF2">
      <w:pPr>
        <w:rPr>
          <w:b/>
          <w:lang w:eastAsia="zh-CN"/>
          <w:rPrChange w:id="3752" w:author="CR#0153r8" w:date="2020-04-06T00:08:00Z">
            <w:rPr>
              <w:b/>
              <w:lang w:eastAsia="zh-CN"/>
            </w:rPr>
          </w:rPrChange>
        </w:rPr>
      </w:pPr>
      <w:r w:rsidRPr="007564B6">
        <w:rPr>
          <w:b/>
          <w:lang w:eastAsia="zh-CN"/>
          <w:rPrChange w:id="3753" w:author="CR#0153r8" w:date="2020-04-06T00:08:00Z">
            <w:rPr>
              <w:b/>
              <w:lang w:eastAsia="zh-CN"/>
            </w:rPr>
          </w:rPrChange>
        </w:rPr>
        <w:t>cellReselectionSubPriority</w:t>
      </w:r>
    </w:p>
    <w:p w:rsidR="005A7553" w:rsidRPr="007564B6" w:rsidRDefault="00890DF2" w:rsidP="00890DF2">
      <w:pPr>
        <w:rPr>
          <w:rFonts w:eastAsia="SimSun"/>
          <w:lang w:eastAsia="zh-CN"/>
          <w:rPrChange w:id="3754" w:author="CR#0153r8" w:date="2020-04-06T00:08:00Z">
            <w:rPr>
              <w:rFonts w:eastAsia="SimSun"/>
              <w:lang w:eastAsia="zh-CN"/>
            </w:rPr>
          </w:rPrChange>
        </w:rPr>
      </w:pPr>
      <w:r w:rsidRPr="007564B6">
        <w:rPr>
          <w:rPrChange w:id="3755" w:author="CR#0153r8" w:date="2020-04-06T00:08:00Z">
            <w:rPr/>
          </w:rPrChange>
        </w:rPr>
        <w:t xml:space="preserve">This specifies the fractional priority value added to cellReselectionPriority for </w:t>
      </w:r>
      <w:r w:rsidRPr="007564B6">
        <w:rPr>
          <w:lang w:eastAsia="zh-CN"/>
          <w:rPrChange w:id="3756" w:author="CR#0153r8" w:date="2020-04-06T00:08:00Z">
            <w:rPr>
              <w:lang w:eastAsia="zh-CN"/>
            </w:rPr>
          </w:rPrChange>
        </w:rPr>
        <w:t xml:space="preserve">NR frequency or </w:t>
      </w:r>
      <w:r w:rsidRPr="007564B6">
        <w:rPr>
          <w:rPrChange w:id="3757" w:author="CR#0153r8" w:date="2020-04-06T00:08:00Z">
            <w:rPr/>
          </w:rPrChange>
        </w:rPr>
        <w:t>E-UTRAN frequenc</w:t>
      </w:r>
      <w:r w:rsidRPr="007564B6">
        <w:rPr>
          <w:lang w:eastAsia="zh-CN"/>
          <w:rPrChange w:id="3758" w:author="CR#0153r8" w:date="2020-04-06T00:08:00Z">
            <w:rPr>
              <w:lang w:eastAsia="zh-CN"/>
            </w:rPr>
          </w:rPrChange>
        </w:rPr>
        <w:t>y.</w:t>
      </w:r>
    </w:p>
    <w:p w:rsidR="00F26CD7" w:rsidRPr="007564B6" w:rsidRDefault="00F26CD7" w:rsidP="00F26CD7">
      <w:pPr>
        <w:rPr>
          <w:ins w:id="3759" w:author="CR#0145r4" w:date="2020-04-05T21:00:00Z"/>
          <w:b/>
          <w:rPrChange w:id="3760" w:author="CR#0153r8" w:date="2020-04-06T00:08:00Z">
            <w:rPr>
              <w:ins w:id="3761" w:author="CR#0145r4" w:date="2020-04-05T21:00:00Z"/>
              <w:b/>
            </w:rPr>
          </w:rPrChange>
        </w:rPr>
      </w:pPr>
      <w:ins w:id="3762" w:author="CR#0145r4" w:date="2020-04-05T21:00:00Z">
        <w:r w:rsidRPr="007564B6">
          <w:rPr>
            <w:b/>
            <w:rPrChange w:id="3763" w:author="CR#0153r8" w:date="2020-04-06T00:08:00Z">
              <w:rPr>
                <w:b/>
              </w:rPr>
            </w:rPrChange>
          </w:rPr>
          <w:t xml:space="preserve">highPriorityMeasRelax </w:t>
        </w:r>
      </w:ins>
    </w:p>
    <w:p w:rsidR="00F26CD7" w:rsidRPr="007564B6" w:rsidRDefault="00F26CD7" w:rsidP="00F26CD7">
      <w:pPr>
        <w:rPr>
          <w:ins w:id="3764" w:author="CR#0145r4" w:date="2020-04-05T21:00:00Z"/>
          <w:rPrChange w:id="3765" w:author="CR#0153r8" w:date="2020-04-06T00:08:00Z">
            <w:rPr>
              <w:ins w:id="3766" w:author="CR#0145r4" w:date="2020-04-05T21:00:00Z"/>
            </w:rPr>
          </w:rPrChange>
        </w:rPr>
      </w:pPr>
      <w:ins w:id="3767" w:author="CR#0145r4" w:date="2020-04-05T21:00:00Z">
        <w:r w:rsidRPr="007564B6">
          <w:rPr>
            <w:rPrChange w:id="3768" w:author="CR#0153r8" w:date="2020-04-06T00:08:00Z">
              <w:rPr/>
            </w:rPrChange>
          </w:rPr>
          <w:lastRenderedPageBreak/>
          <w:t xml:space="preserve">This indicates whether relaxed measurement on higher priority frequency is allowed or not </w:t>
        </w:r>
        <w:r w:rsidRPr="007564B6">
          <w:rPr>
            <w:rFonts w:ascii="DengXian" w:eastAsia="DengXian" w:hAnsi="DengXian" w:hint="eastAsia"/>
            <w:lang w:eastAsia="zh-CN"/>
            <w:rPrChange w:id="3769" w:author="CR#0153r8" w:date="2020-04-06T00:08:00Z">
              <w:rPr>
                <w:rFonts w:ascii="DengXian" w:eastAsia="DengXian" w:hAnsi="DengXian" w:hint="eastAsia"/>
                <w:lang w:eastAsia="zh-CN"/>
              </w:rPr>
            </w:rPrChange>
          </w:rPr>
          <w:t>[</w:t>
        </w:r>
        <w:r w:rsidRPr="007564B6">
          <w:rPr>
            <w:rPrChange w:id="3770" w:author="CR#0153r8" w:date="2020-04-06T00:08:00Z">
              <w:rPr/>
            </w:rPrChange>
          </w:rPr>
          <w:t xml:space="preserve">in case the relaxed measurement criteria is fulfilled]. </w:t>
        </w:r>
      </w:ins>
    </w:p>
    <w:p w:rsidR="00717EF5" w:rsidRPr="007564B6" w:rsidRDefault="00717EF5" w:rsidP="00717EF5">
      <w:pPr>
        <w:rPr>
          <w:b/>
          <w:bCs/>
          <w:rPrChange w:id="3771" w:author="CR#0153r8" w:date="2020-04-06T00:08:00Z">
            <w:rPr>
              <w:b/>
              <w:bCs/>
            </w:rPr>
          </w:rPrChange>
        </w:rPr>
      </w:pPr>
      <w:r w:rsidRPr="007564B6">
        <w:rPr>
          <w:b/>
          <w:bCs/>
          <w:rPrChange w:id="3772" w:author="CR#0153r8" w:date="2020-04-06T00:08:00Z">
            <w:rPr>
              <w:b/>
              <w:bCs/>
            </w:rPr>
          </w:rPrChange>
        </w:rPr>
        <w:t>nrofSS-BlocksToAverage</w:t>
      </w:r>
    </w:p>
    <w:p w:rsidR="00717EF5" w:rsidRPr="007564B6" w:rsidRDefault="00717EF5" w:rsidP="00717EF5">
      <w:pPr>
        <w:rPr>
          <w:rPrChange w:id="3773" w:author="CR#0153r8" w:date="2020-04-06T00:08:00Z">
            <w:rPr/>
          </w:rPrChange>
        </w:rPr>
      </w:pPr>
      <w:r w:rsidRPr="007564B6">
        <w:rPr>
          <w:rPrChange w:id="3774" w:author="CR#0153r8" w:date="2020-04-06T00:08:00Z">
            <w:rPr/>
          </w:rPrChange>
        </w:rPr>
        <w:t xml:space="preserve">This specifies the number of beams which can be used for selection of the highest ranked cell, if </w:t>
      </w:r>
      <w:r w:rsidRPr="007564B6">
        <w:rPr>
          <w:i/>
          <w:rPrChange w:id="3775" w:author="CR#0153r8" w:date="2020-04-06T00:08:00Z">
            <w:rPr>
              <w:i/>
            </w:rPr>
          </w:rPrChange>
        </w:rPr>
        <w:t>rangeToBestCell</w:t>
      </w:r>
      <w:r w:rsidRPr="007564B6">
        <w:rPr>
          <w:rPrChange w:id="3776" w:author="CR#0153r8" w:date="2020-04-06T00:08:00Z">
            <w:rPr/>
          </w:rPrChange>
        </w:rPr>
        <w:t xml:space="preserve"> is configured, and the number of beams used for derivation of cell measurement quantity. The parameter in </w:t>
      </w:r>
      <w:r w:rsidRPr="007564B6">
        <w:rPr>
          <w:i/>
          <w:iCs/>
          <w:rPrChange w:id="3777" w:author="CR#0153r8" w:date="2020-04-06T00:08:00Z">
            <w:rPr>
              <w:i/>
              <w:iCs/>
            </w:rPr>
          </w:rPrChange>
        </w:rPr>
        <w:t>SIB2</w:t>
      </w:r>
      <w:r w:rsidRPr="007564B6">
        <w:rPr>
          <w:rPrChange w:id="3778" w:author="CR#0153r8" w:date="2020-04-06T00:08:00Z">
            <w:rPr/>
          </w:rPrChange>
        </w:rPr>
        <w:t xml:space="preserve"> applies to the current serving frequency and the parameter in </w:t>
      </w:r>
      <w:r w:rsidRPr="007564B6">
        <w:rPr>
          <w:i/>
          <w:iCs/>
          <w:rPrChange w:id="3779" w:author="CR#0153r8" w:date="2020-04-06T00:08:00Z">
            <w:rPr>
              <w:i/>
              <w:iCs/>
            </w:rPr>
          </w:rPrChange>
        </w:rPr>
        <w:t>SIB4</w:t>
      </w:r>
      <w:r w:rsidRPr="007564B6">
        <w:rPr>
          <w:rPrChange w:id="3780" w:author="CR#0153r8" w:date="2020-04-06T00:08:00Z">
            <w:rPr/>
          </w:rPrChange>
        </w:rPr>
        <w:t xml:space="preserve"> applies to the corresponding inter-frequency.</w:t>
      </w:r>
    </w:p>
    <w:p w:rsidR="005A7553" w:rsidRPr="007564B6" w:rsidRDefault="005A7553" w:rsidP="005A7553">
      <w:pPr>
        <w:rPr>
          <w:b/>
          <w:rPrChange w:id="3781" w:author="CR#0153r8" w:date="2020-04-06T00:08:00Z">
            <w:rPr>
              <w:b/>
            </w:rPr>
          </w:rPrChange>
        </w:rPr>
      </w:pPr>
      <w:r w:rsidRPr="007564B6">
        <w:rPr>
          <w:b/>
          <w:rPrChange w:id="3782" w:author="CR#0153r8" w:date="2020-04-06T00:08:00Z">
            <w:rPr>
              <w:b/>
            </w:rPr>
          </w:rPrChange>
        </w:rPr>
        <w:t>Qoffset</w:t>
      </w:r>
      <w:r w:rsidRPr="007564B6">
        <w:rPr>
          <w:b/>
          <w:vertAlign w:val="subscript"/>
          <w:rPrChange w:id="3783" w:author="CR#0153r8" w:date="2020-04-06T00:08:00Z">
            <w:rPr>
              <w:b/>
              <w:vertAlign w:val="subscript"/>
            </w:rPr>
          </w:rPrChange>
        </w:rPr>
        <w:t>s,n</w:t>
      </w:r>
    </w:p>
    <w:p w:rsidR="005A7553" w:rsidRPr="007564B6" w:rsidRDefault="005A7553" w:rsidP="005A7553">
      <w:pPr>
        <w:rPr>
          <w:rPrChange w:id="3784" w:author="CR#0153r8" w:date="2020-04-06T00:08:00Z">
            <w:rPr/>
          </w:rPrChange>
        </w:rPr>
      </w:pPr>
      <w:r w:rsidRPr="007564B6">
        <w:rPr>
          <w:rPrChange w:id="3785" w:author="CR#0153r8" w:date="2020-04-06T00:08:00Z">
            <w:rPr/>
          </w:rPrChange>
        </w:rPr>
        <w:t>This specifies the offset</w:t>
      </w:r>
      <w:r w:rsidRPr="007564B6">
        <w:rPr>
          <w:vertAlign w:val="subscript"/>
          <w:rPrChange w:id="3786" w:author="CR#0153r8" w:date="2020-04-06T00:08:00Z">
            <w:rPr>
              <w:vertAlign w:val="subscript"/>
            </w:rPr>
          </w:rPrChange>
        </w:rPr>
        <w:t xml:space="preserve"> </w:t>
      </w:r>
      <w:r w:rsidRPr="007564B6">
        <w:rPr>
          <w:rPrChange w:id="3787" w:author="CR#0153r8" w:date="2020-04-06T00:08:00Z">
            <w:rPr/>
          </w:rPrChange>
        </w:rPr>
        <w:t>between the two cells.</w:t>
      </w:r>
    </w:p>
    <w:p w:rsidR="005A7553" w:rsidRPr="007564B6" w:rsidRDefault="005A7553" w:rsidP="005A7553">
      <w:pPr>
        <w:rPr>
          <w:rPrChange w:id="3788" w:author="CR#0153r8" w:date="2020-04-06T00:08:00Z">
            <w:rPr/>
          </w:rPrChange>
        </w:rPr>
      </w:pPr>
      <w:bookmarkStart w:id="3789" w:name="_Hlk515661983"/>
      <w:r w:rsidRPr="007564B6">
        <w:rPr>
          <w:b/>
          <w:rPrChange w:id="3790" w:author="CR#0153r8" w:date="2020-04-06T00:08:00Z">
            <w:rPr>
              <w:b/>
            </w:rPr>
          </w:rPrChange>
        </w:rPr>
        <w:t>Qoffset</w:t>
      </w:r>
      <w:r w:rsidRPr="007564B6">
        <w:rPr>
          <w:b/>
          <w:vertAlign w:val="subscript"/>
          <w:rPrChange w:id="3791" w:author="CR#0153r8" w:date="2020-04-06T00:08:00Z">
            <w:rPr>
              <w:b/>
              <w:vertAlign w:val="subscript"/>
            </w:rPr>
          </w:rPrChange>
        </w:rPr>
        <w:t>frequency</w:t>
      </w:r>
    </w:p>
    <w:bookmarkEnd w:id="3789"/>
    <w:p w:rsidR="005A7553" w:rsidRPr="007564B6" w:rsidRDefault="005A7553" w:rsidP="005A7553">
      <w:pPr>
        <w:rPr>
          <w:rPrChange w:id="3792" w:author="CR#0153r8" w:date="2020-04-06T00:08:00Z">
            <w:rPr/>
          </w:rPrChange>
        </w:rPr>
      </w:pPr>
      <w:r w:rsidRPr="007564B6">
        <w:rPr>
          <w:rPrChange w:id="3793" w:author="CR#0153r8" w:date="2020-04-06T00:08:00Z">
            <w:rPr/>
          </w:rPrChange>
        </w:rPr>
        <w:t xml:space="preserve">Frequency specific offset for equal priority </w:t>
      </w:r>
      <w:r w:rsidR="00E87CF2" w:rsidRPr="007564B6">
        <w:rPr>
          <w:rPrChange w:id="3794" w:author="CR#0153r8" w:date="2020-04-06T00:08:00Z">
            <w:rPr/>
          </w:rPrChange>
        </w:rPr>
        <w:t>NR</w:t>
      </w:r>
      <w:r w:rsidRPr="007564B6">
        <w:rPr>
          <w:rPrChange w:id="3795" w:author="CR#0153r8" w:date="2020-04-06T00:08:00Z">
            <w:rPr/>
          </w:rPrChange>
        </w:rPr>
        <w:t xml:space="preserve"> frequencies.</w:t>
      </w:r>
    </w:p>
    <w:p w:rsidR="005A7553" w:rsidRPr="007564B6" w:rsidRDefault="005A7553" w:rsidP="005A7553">
      <w:pPr>
        <w:rPr>
          <w:b/>
          <w:rPrChange w:id="3796" w:author="CR#0153r8" w:date="2020-04-06T00:08:00Z">
            <w:rPr>
              <w:b/>
            </w:rPr>
          </w:rPrChange>
        </w:rPr>
      </w:pPr>
      <w:r w:rsidRPr="007564B6">
        <w:rPr>
          <w:b/>
          <w:rPrChange w:id="3797" w:author="CR#0153r8" w:date="2020-04-06T00:08:00Z">
            <w:rPr>
              <w:b/>
            </w:rPr>
          </w:rPrChange>
        </w:rPr>
        <w:t>Q</w:t>
      </w:r>
      <w:r w:rsidRPr="007564B6">
        <w:rPr>
          <w:b/>
          <w:vertAlign w:val="subscript"/>
          <w:rPrChange w:id="3798" w:author="CR#0153r8" w:date="2020-04-06T00:08:00Z">
            <w:rPr>
              <w:b/>
              <w:vertAlign w:val="subscript"/>
            </w:rPr>
          </w:rPrChange>
        </w:rPr>
        <w:t>hyst</w:t>
      </w:r>
    </w:p>
    <w:p w:rsidR="00890DF2" w:rsidRPr="007564B6" w:rsidRDefault="005A7553" w:rsidP="00890DF2">
      <w:pPr>
        <w:rPr>
          <w:lang w:eastAsia="zh-CN"/>
          <w:rPrChange w:id="3799" w:author="CR#0153r8" w:date="2020-04-06T00:08:00Z">
            <w:rPr>
              <w:lang w:eastAsia="zh-CN"/>
            </w:rPr>
          </w:rPrChange>
        </w:rPr>
      </w:pPr>
      <w:r w:rsidRPr="007564B6">
        <w:rPr>
          <w:rPrChange w:id="3800" w:author="CR#0153r8" w:date="2020-04-06T00:08:00Z">
            <w:rPr/>
          </w:rPrChange>
        </w:rPr>
        <w:t>This specifies the hysteresis value for ranking criteria.</w:t>
      </w:r>
    </w:p>
    <w:p w:rsidR="00890DF2" w:rsidRPr="007564B6" w:rsidRDefault="00890DF2" w:rsidP="00890DF2">
      <w:pPr>
        <w:rPr>
          <w:b/>
          <w:rPrChange w:id="3801" w:author="CR#0153r8" w:date="2020-04-06T00:08:00Z">
            <w:rPr>
              <w:b/>
            </w:rPr>
          </w:rPrChange>
        </w:rPr>
      </w:pPr>
      <w:r w:rsidRPr="007564B6">
        <w:rPr>
          <w:b/>
          <w:rPrChange w:id="3802" w:author="CR#0153r8" w:date="2020-04-06T00:08:00Z">
            <w:rPr>
              <w:b/>
            </w:rPr>
          </w:rPrChange>
        </w:rPr>
        <w:t>Qoffset</w:t>
      </w:r>
      <w:r w:rsidRPr="007564B6">
        <w:rPr>
          <w:b/>
          <w:vertAlign w:val="subscript"/>
          <w:rPrChange w:id="3803" w:author="CR#0153r8" w:date="2020-04-06T00:08:00Z">
            <w:rPr>
              <w:b/>
              <w:vertAlign w:val="subscript"/>
            </w:rPr>
          </w:rPrChange>
        </w:rPr>
        <w:t>temp</w:t>
      </w:r>
    </w:p>
    <w:p w:rsidR="005A7553" w:rsidRPr="007564B6" w:rsidRDefault="00890DF2" w:rsidP="005A7553">
      <w:pPr>
        <w:rPr>
          <w:lang w:eastAsia="zh-CN"/>
          <w:rPrChange w:id="3804" w:author="CR#0153r8" w:date="2020-04-06T00:08:00Z">
            <w:rPr>
              <w:lang w:eastAsia="zh-CN"/>
            </w:rPr>
          </w:rPrChange>
        </w:rPr>
      </w:pPr>
      <w:r w:rsidRPr="007564B6">
        <w:rPr>
          <w:rPrChange w:id="3805" w:author="CR#0153r8" w:date="2020-04-06T00:08:00Z">
            <w:rPr/>
          </w:rPrChange>
        </w:rPr>
        <w:t xml:space="preserve">This specifies the additional offset to be used for cell selection and re-selection. It is temporarily used in case the RRC Connection Establishment fails on the cell as specified in </w:t>
      </w:r>
      <w:r w:rsidR="00F545B6" w:rsidRPr="007564B6">
        <w:rPr>
          <w:rPrChange w:id="3806" w:author="CR#0153r8" w:date="2020-04-06T00:08:00Z">
            <w:rPr/>
          </w:rPrChange>
        </w:rPr>
        <w:t xml:space="preserve">TS </w:t>
      </w:r>
      <w:r w:rsidR="00F545B6" w:rsidRPr="007564B6">
        <w:rPr>
          <w:lang w:eastAsia="ja-JP"/>
          <w:rPrChange w:id="3807" w:author="CR#0153r8" w:date="2020-04-06T00:08:00Z">
            <w:rPr>
              <w:lang w:eastAsia="ja-JP"/>
            </w:rPr>
          </w:rPrChange>
        </w:rPr>
        <w:t>38</w:t>
      </w:r>
      <w:r w:rsidR="00F545B6" w:rsidRPr="007564B6">
        <w:rPr>
          <w:rPrChange w:id="3808" w:author="CR#0153r8" w:date="2020-04-06T00:08:00Z">
            <w:rPr/>
          </w:rPrChange>
        </w:rPr>
        <w:t>.</w:t>
      </w:r>
      <w:r w:rsidR="00F545B6" w:rsidRPr="007564B6">
        <w:rPr>
          <w:lang w:eastAsia="ja-JP"/>
          <w:rPrChange w:id="3809" w:author="CR#0153r8" w:date="2020-04-06T00:08:00Z">
            <w:rPr>
              <w:lang w:eastAsia="ja-JP"/>
            </w:rPr>
          </w:rPrChange>
        </w:rPr>
        <w:t xml:space="preserve">331 </w:t>
      </w:r>
      <w:r w:rsidRPr="007564B6">
        <w:rPr>
          <w:rPrChange w:id="3810" w:author="CR#0153r8" w:date="2020-04-06T00:08:00Z">
            <w:rPr/>
          </w:rPrChange>
        </w:rPr>
        <w:t>[3].</w:t>
      </w:r>
    </w:p>
    <w:p w:rsidR="005A7553" w:rsidRPr="007564B6" w:rsidRDefault="005A7553" w:rsidP="005A7553">
      <w:pPr>
        <w:rPr>
          <w:b/>
          <w:rPrChange w:id="3811" w:author="CR#0153r8" w:date="2020-04-06T00:08:00Z">
            <w:rPr>
              <w:b/>
            </w:rPr>
          </w:rPrChange>
        </w:rPr>
      </w:pPr>
      <w:r w:rsidRPr="007564B6">
        <w:rPr>
          <w:b/>
          <w:rPrChange w:id="3812" w:author="CR#0153r8" w:date="2020-04-06T00:08:00Z">
            <w:rPr>
              <w:b/>
            </w:rPr>
          </w:rPrChange>
        </w:rPr>
        <w:t>Q</w:t>
      </w:r>
      <w:r w:rsidRPr="007564B6">
        <w:rPr>
          <w:b/>
          <w:vertAlign w:val="subscript"/>
          <w:lang w:eastAsia="ja-JP"/>
          <w:rPrChange w:id="3813" w:author="CR#0153r8" w:date="2020-04-06T00:08:00Z">
            <w:rPr>
              <w:b/>
              <w:vertAlign w:val="subscript"/>
              <w:lang w:eastAsia="ja-JP"/>
            </w:rPr>
          </w:rPrChange>
        </w:rPr>
        <w:t>qual</w:t>
      </w:r>
      <w:r w:rsidRPr="007564B6">
        <w:rPr>
          <w:b/>
          <w:vertAlign w:val="subscript"/>
          <w:rPrChange w:id="3814" w:author="CR#0153r8" w:date="2020-04-06T00:08:00Z">
            <w:rPr>
              <w:b/>
              <w:vertAlign w:val="subscript"/>
            </w:rPr>
          </w:rPrChange>
        </w:rPr>
        <w:t>min</w:t>
      </w:r>
    </w:p>
    <w:p w:rsidR="005A7553" w:rsidRPr="007564B6" w:rsidRDefault="005A7553" w:rsidP="005A7553">
      <w:pPr>
        <w:rPr>
          <w:lang w:eastAsia="ja-JP"/>
          <w:rPrChange w:id="3815" w:author="CR#0153r8" w:date="2020-04-06T00:08:00Z">
            <w:rPr>
              <w:lang w:eastAsia="ja-JP"/>
            </w:rPr>
          </w:rPrChange>
        </w:rPr>
      </w:pPr>
      <w:r w:rsidRPr="007564B6">
        <w:rPr>
          <w:rPrChange w:id="3816" w:author="CR#0153r8" w:date="2020-04-06T00:08:00Z">
            <w:rPr/>
          </w:rPrChange>
        </w:rPr>
        <w:t xml:space="preserve">This specifies the minimum required </w:t>
      </w:r>
      <w:r w:rsidRPr="007564B6">
        <w:rPr>
          <w:lang w:eastAsia="ja-JP"/>
          <w:rPrChange w:id="3817" w:author="CR#0153r8" w:date="2020-04-06T00:08:00Z">
            <w:rPr>
              <w:lang w:eastAsia="ja-JP"/>
            </w:rPr>
          </w:rPrChange>
        </w:rPr>
        <w:t>quality level</w:t>
      </w:r>
      <w:r w:rsidRPr="007564B6">
        <w:rPr>
          <w:rPrChange w:id="3818" w:author="CR#0153r8" w:date="2020-04-06T00:08:00Z">
            <w:rPr/>
          </w:rPrChange>
        </w:rPr>
        <w:t xml:space="preserve"> in the cell</w:t>
      </w:r>
      <w:r w:rsidRPr="007564B6">
        <w:rPr>
          <w:lang w:eastAsia="ja-JP"/>
          <w:rPrChange w:id="3819" w:author="CR#0153r8" w:date="2020-04-06T00:08:00Z">
            <w:rPr>
              <w:lang w:eastAsia="ja-JP"/>
            </w:rPr>
          </w:rPrChange>
        </w:rPr>
        <w:t xml:space="preserve"> in </w:t>
      </w:r>
      <w:r w:rsidRPr="007564B6">
        <w:rPr>
          <w:rPrChange w:id="3820" w:author="CR#0153r8" w:date="2020-04-06T00:08:00Z">
            <w:rPr/>
          </w:rPrChange>
        </w:rPr>
        <w:t>dB</w:t>
      </w:r>
      <w:r w:rsidRPr="007564B6">
        <w:rPr>
          <w:lang w:eastAsia="ja-JP"/>
          <w:rPrChange w:id="3821" w:author="CR#0153r8" w:date="2020-04-06T00:08:00Z">
            <w:rPr>
              <w:lang w:eastAsia="ja-JP"/>
            </w:rPr>
          </w:rPrChange>
        </w:rPr>
        <w:t>.</w:t>
      </w:r>
    </w:p>
    <w:p w:rsidR="005A7553" w:rsidRPr="007564B6" w:rsidRDefault="005A7553" w:rsidP="005A7553">
      <w:pPr>
        <w:rPr>
          <w:b/>
          <w:rPrChange w:id="3822" w:author="CR#0153r8" w:date="2020-04-06T00:08:00Z">
            <w:rPr>
              <w:b/>
            </w:rPr>
          </w:rPrChange>
        </w:rPr>
      </w:pPr>
      <w:r w:rsidRPr="007564B6">
        <w:rPr>
          <w:b/>
          <w:rPrChange w:id="3823" w:author="CR#0153r8" w:date="2020-04-06T00:08:00Z">
            <w:rPr>
              <w:b/>
            </w:rPr>
          </w:rPrChange>
        </w:rPr>
        <w:t>Q</w:t>
      </w:r>
      <w:r w:rsidRPr="007564B6">
        <w:rPr>
          <w:b/>
          <w:vertAlign w:val="subscript"/>
          <w:rPrChange w:id="3824" w:author="CR#0153r8" w:date="2020-04-06T00:08:00Z">
            <w:rPr>
              <w:b/>
              <w:vertAlign w:val="subscript"/>
            </w:rPr>
          </w:rPrChange>
        </w:rPr>
        <w:t>rxlevmin</w:t>
      </w:r>
    </w:p>
    <w:p w:rsidR="005A7553" w:rsidRPr="007564B6" w:rsidRDefault="005A7553" w:rsidP="005A7553">
      <w:pPr>
        <w:rPr>
          <w:lang w:eastAsia="ja-JP"/>
          <w:rPrChange w:id="3825" w:author="CR#0153r8" w:date="2020-04-06T00:08:00Z">
            <w:rPr>
              <w:lang w:eastAsia="ja-JP"/>
            </w:rPr>
          </w:rPrChange>
        </w:rPr>
      </w:pPr>
      <w:r w:rsidRPr="007564B6">
        <w:rPr>
          <w:rPrChange w:id="3826" w:author="CR#0153r8" w:date="2020-04-06T00:08:00Z">
            <w:rPr/>
          </w:rPrChange>
        </w:rPr>
        <w:t>This specifies the minimum required Rx level in the cell</w:t>
      </w:r>
      <w:r w:rsidRPr="007564B6">
        <w:rPr>
          <w:lang w:eastAsia="ja-JP"/>
          <w:rPrChange w:id="3827" w:author="CR#0153r8" w:date="2020-04-06T00:08:00Z">
            <w:rPr>
              <w:lang w:eastAsia="ja-JP"/>
            </w:rPr>
          </w:rPrChange>
        </w:rPr>
        <w:t xml:space="preserve"> in </w:t>
      </w:r>
      <w:r w:rsidRPr="007564B6">
        <w:rPr>
          <w:rPrChange w:id="3828" w:author="CR#0153r8" w:date="2020-04-06T00:08:00Z">
            <w:rPr/>
          </w:rPrChange>
        </w:rPr>
        <w:t>dBm</w:t>
      </w:r>
      <w:r w:rsidRPr="007564B6">
        <w:rPr>
          <w:lang w:eastAsia="ja-JP"/>
          <w:rPrChange w:id="3829" w:author="CR#0153r8" w:date="2020-04-06T00:08:00Z">
            <w:rPr>
              <w:lang w:eastAsia="ja-JP"/>
            </w:rPr>
          </w:rPrChange>
        </w:rPr>
        <w:t>.</w:t>
      </w:r>
    </w:p>
    <w:p w:rsidR="00890DF2" w:rsidRPr="007564B6" w:rsidRDefault="00890DF2" w:rsidP="00890DF2">
      <w:pPr>
        <w:rPr>
          <w:b/>
          <w:rPrChange w:id="3830" w:author="CR#0153r8" w:date="2020-04-06T00:08:00Z">
            <w:rPr>
              <w:b/>
            </w:rPr>
          </w:rPrChange>
        </w:rPr>
      </w:pPr>
      <w:r w:rsidRPr="007564B6">
        <w:rPr>
          <w:b/>
          <w:rPrChange w:id="3831" w:author="CR#0153r8" w:date="2020-04-06T00:08:00Z">
            <w:rPr>
              <w:b/>
            </w:rPr>
          </w:rPrChange>
        </w:rPr>
        <w:t>Q</w:t>
      </w:r>
      <w:r w:rsidRPr="007564B6">
        <w:rPr>
          <w:b/>
          <w:vertAlign w:val="subscript"/>
          <w:rPrChange w:id="3832" w:author="CR#0153r8" w:date="2020-04-06T00:08:00Z">
            <w:rPr>
              <w:b/>
              <w:vertAlign w:val="subscript"/>
            </w:rPr>
          </w:rPrChange>
        </w:rPr>
        <w:t>rxlevminoffsetcell</w:t>
      </w:r>
    </w:p>
    <w:p w:rsidR="00890DF2" w:rsidRPr="007564B6" w:rsidRDefault="00890DF2" w:rsidP="00890DF2">
      <w:pPr>
        <w:rPr>
          <w:rPrChange w:id="3833" w:author="CR#0153r8" w:date="2020-04-06T00:08:00Z">
            <w:rPr/>
          </w:rPrChange>
        </w:rPr>
      </w:pPr>
      <w:r w:rsidRPr="007564B6">
        <w:rPr>
          <w:rPrChange w:id="3834" w:author="CR#0153r8" w:date="2020-04-06T00:08:00Z">
            <w:rPr/>
          </w:rPrChange>
        </w:rPr>
        <w:t>This specifies the cell specific Rx level offset in dB to Qrxlevmin.</w:t>
      </w:r>
    </w:p>
    <w:p w:rsidR="00890DF2" w:rsidRPr="007564B6" w:rsidRDefault="00890DF2" w:rsidP="00890DF2">
      <w:pPr>
        <w:rPr>
          <w:b/>
          <w:rPrChange w:id="3835" w:author="CR#0153r8" w:date="2020-04-06T00:08:00Z">
            <w:rPr>
              <w:b/>
            </w:rPr>
          </w:rPrChange>
        </w:rPr>
      </w:pPr>
      <w:r w:rsidRPr="007564B6">
        <w:rPr>
          <w:b/>
          <w:rPrChange w:id="3836" w:author="CR#0153r8" w:date="2020-04-06T00:08:00Z">
            <w:rPr>
              <w:b/>
            </w:rPr>
          </w:rPrChange>
        </w:rPr>
        <w:t>Q</w:t>
      </w:r>
      <w:r w:rsidRPr="007564B6">
        <w:rPr>
          <w:b/>
          <w:vertAlign w:val="subscript"/>
          <w:rPrChange w:id="3837" w:author="CR#0153r8" w:date="2020-04-06T00:08:00Z">
            <w:rPr>
              <w:b/>
              <w:vertAlign w:val="subscript"/>
            </w:rPr>
          </w:rPrChange>
        </w:rPr>
        <w:t>qualminoffsetcell</w:t>
      </w:r>
    </w:p>
    <w:p w:rsidR="00890DF2" w:rsidRPr="007564B6" w:rsidRDefault="00890DF2" w:rsidP="00890DF2">
      <w:pPr>
        <w:rPr>
          <w:rPrChange w:id="3838" w:author="CR#0153r8" w:date="2020-04-06T00:08:00Z">
            <w:rPr/>
          </w:rPrChange>
        </w:rPr>
      </w:pPr>
      <w:r w:rsidRPr="007564B6">
        <w:rPr>
          <w:rPrChange w:id="3839" w:author="CR#0153r8" w:date="2020-04-06T00:08:00Z">
            <w:rPr/>
          </w:rPrChange>
        </w:rPr>
        <w:t xml:space="preserve">This specifies the cell specific </w:t>
      </w:r>
      <w:r w:rsidRPr="007564B6">
        <w:rPr>
          <w:rFonts w:eastAsia="SimSun"/>
          <w:lang w:eastAsia="zh-CN"/>
          <w:rPrChange w:id="3840" w:author="CR#0153r8" w:date="2020-04-06T00:08:00Z">
            <w:rPr>
              <w:rFonts w:eastAsia="SimSun"/>
              <w:lang w:eastAsia="zh-CN"/>
            </w:rPr>
          </w:rPrChange>
        </w:rPr>
        <w:t xml:space="preserve">quality </w:t>
      </w:r>
      <w:r w:rsidRPr="007564B6">
        <w:rPr>
          <w:rPrChange w:id="3841" w:author="CR#0153r8" w:date="2020-04-06T00:08:00Z">
            <w:rPr/>
          </w:rPrChange>
        </w:rPr>
        <w:t>level offset in dB to Qqualmin.</w:t>
      </w:r>
    </w:p>
    <w:p w:rsidR="00890DF2" w:rsidRPr="007564B6" w:rsidRDefault="00890DF2" w:rsidP="00890DF2">
      <w:pPr>
        <w:rPr>
          <w:b/>
          <w:lang w:eastAsia="ja-JP"/>
          <w:rPrChange w:id="3842" w:author="CR#0153r8" w:date="2020-04-06T00:08:00Z">
            <w:rPr>
              <w:b/>
              <w:lang w:eastAsia="ja-JP"/>
            </w:rPr>
          </w:rPrChange>
        </w:rPr>
      </w:pPr>
      <w:r w:rsidRPr="007564B6">
        <w:rPr>
          <w:b/>
          <w:lang w:eastAsia="ja-JP"/>
          <w:rPrChange w:id="3843" w:author="CR#0153r8" w:date="2020-04-06T00:08:00Z">
            <w:rPr>
              <w:b/>
              <w:lang w:eastAsia="ja-JP"/>
            </w:rPr>
          </w:rPrChange>
        </w:rPr>
        <w:t>rangeToBestCell</w:t>
      </w:r>
    </w:p>
    <w:p w:rsidR="00890DF2" w:rsidRPr="007564B6" w:rsidRDefault="00890DF2" w:rsidP="00890DF2">
      <w:pPr>
        <w:rPr>
          <w:lang w:eastAsia="ja-JP"/>
          <w:rPrChange w:id="3844" w:author="CR#0153r8" w:date="2020-04-06T00:08:00Z">
            <w:rPr>
              <w:lang w:eastAsia="ja-JP"/>
            </w:rPr>
          </w:rPrChange>
        </w:rPr>
      </w:pPr>
      <w:r w:rsidRPr="007564B6">
        <w:rPr>
          <w:lang w:eastAsia="ja-JP"/>
          <w:rPrChange w:id="3845" w:author="CR#0153r8" w:date="2020-04-06T00:08:00Z">
            <w:rPr>
              <w:lang w:eastAsia="ja-JP"/>
            </w:rPr>
          </w:rPrChange>
        </w:rPr>
        <w:t>This specifies the R value range which the cells whose R value is within the range can be a candidate for the highest ranked cell.</w:t>
      </w:r>
      <w:r w:rsidR="00257752" w:rsidRPr="007564B6">
        <w:rPr>
          <w:lang w:eastAsia="ja-JP"/>
          <w:rPrChange w:id="3846" w:author="CR#0153r8" w:date="2020-04-06T00:08:00Z">
            <w:rPr>
              <w:lang w:eastAsia="ja-JP"/>
            </w:rPr>
          </w:rPrChange>
        </w:rPr>
        <w:t xml:space="preserve"> It is configured in SIB2 and used for intra-frequency and equal priority inter-frequency cell reselection and among the cells on the highest priority frequency(ies) for inter-frequency cell reselection within NR.</w:t>
      </w:r>
    </w:p>
    <w:p w:rsidR="00F26CD7" w:rsidRPr="007564B6" w:rsidRDefault="00F26CD7" w:rsidP="00F26CD7">
      <w:pPr>
        <w:rPr>
          <w:ins w:id="3847" w:author="CR#0145r4" w:date="2020-04-05T21:01:00Z"/>
          <w:b/>
          <w:rPrChange w:id="3848" w:author="CR#0153r8" w:date="2020-04-06T00:08:00Z">
            <w:rPr>
              <w:ins w:id="3849" w:author="CR#0145r4" w:date="2020-04-05T21:01:00Z"/>
              <w:b/>
            </w:rPr>
          </w:rPrChange>
        </w:rPr>
      </w:pPr>
      <w:ins w:id="3850" w:author="CR#0145r4" w:date="2020-04-05T21:01:00Z">
        <w:r w:rsidRPr="007564B6">
          <w:rPr>
            <w:b/>
            <w:rPrChange w:id="3851" w:author="CR#0153r8" w:date="2020-04-06T00:08:00Z">
              <w:rPr>
                <w:b/>
              </w:rPr>
            </w:rPrChange>
          </w:rPr>
          <w:t>relaxedMeasCondition</w:t>
        </w:r>
      </w:ins>
    </w:p>
    <w:p w:rsidR="00F26CD7" w:rsidRPr="007564B6" w:rsidRDefault="00F26CD7" w:rsidP="00F26CD7">
      <w:pPr>
        <w:rPr>
          <w:ins w:id="3852" w:author="CR#0145r4" w:date="2020-04-05T21:01:00Z"/>
          <w:rPrChange w:id="3853" w:author="CR#0153r8" w:date="2020-04-06T00:08:00Z">
            <w:rPr>
              <w:ins w:id="3854" w:author="CR#0145r4" w:date="2020-04-05T21:01:00Z"/>
            </w:rPr>
          </w:rPrChange>
        </w:rPr>
      </w:pPr>
      <w:ins w:id="3855" w:author="CR#0145r4" w:date="2020-04-05T21:01:00Z">
        <w:r w:rsidRPr="007564B6">
          <w:rPr>
            <w:rPrChange w:id="3856" w:author="CR#0153r8" w:date="2020-04-06T00:08:00Z">
              <w:rPr/>
            </w:rPrChange>
          </w:rPr>
          <w:t xml:space="preserve">This indicates the conditions </w:t>
        </w:r>
        <w:r w:rsidRPr="007564B6">
          <w:rPr>
            <w:bCs/>
            <w:rPrChange w:id="3857" w:author="CR#0153r8" w:date="2020-04-06T00:08:00Z">
              <w:rPr>
                <w:bCs/>
              </w:rPr>
            </w:rPrChange>
          </w:rPr>
          <w:t>for the UE to relax measurements.</w:t>
        </w:r>
        <w:r w:rsidRPr="007564B6">
          <w:rPr>
            <w:rPrChange w:id="3858" w:author="CR#0153r8" w:date="2020-04-06T00:08:00Z">
              <w:rPr/>
            </w:rPrChange>
          </w:rPr>
          <w:t xml:space="preserve"> </w:t>
        </w:r>
      </w:ins>
    </w:p>
    <w:p w:rsidR="00F26CD7" w:rsidRPr="007564B6" w:rsidRDefault="00F26CD7" w:rsidP="00F26CD7">
      <w:pPr>
        <w:rPr>
          <w:ins w:id="3859" w:author="CR#0145r4" w:date="2020-04-05T21:01:00Z"/>
          <w:lang w:eastAsia="zh-CN"/>
          <w:rPrChange w:id="3860" w:author="CR#0153r8" w:date="2020-04-06T00:08:00Z">
            <w:rPr>
              <w:ins w:id="3861" w:author="CR#0145r4" w:date="2020-04-05T21:01:00Z"/>
              <w:lang w:eastAsia="zh-CN"/>
            </w:rPr>
          </w:rPrChange>
        </w:rPr>
      </w:pPr>
      <w:ins w:id="3862" w:author="CR#0145r4" w:date="2020-04-05T21:01:00Z">
        <w:r w:rsidRPr="007564B6">
          <w:rPr>
            <w:rFonts w:hint="eastAsia"/>
            <w:lang w:eastAsia="zh-CN"/>
            <w:rPrChange w:id="3863" w:author="CR#0153r8" w:date="2020-04-06T00:08:00Z">
              <w:rPr>
                <w:rFonts w:hint="eastAsia"/>
                <w:lang w:eastAsia="zh-CN"/>
              </w:rPr>
            </w:rPrChange>
          </w:rPr>
          <w:t>Edit</w:t>
        </w:r>
        <w:r w:rsidRPr="007564B6">
          <w:rPr>
            <w:lang w:eastAsia="zh-CN"/>
            <w:rPrChange w:id="3864" w:author="CR#0153r8" w:date="2020-04-06T00:08:00Z">
              <w:rPr>
                <w:lang w:eastAsia="zh-CN"/>
              </w:rPr>
            </w:rPrChange>
          </w:rPr>
          <w:t>or’s Note:</w:t>
        </w:r>
        <w:r w:rsidRPr="007564B6">
          <w:rPr>
            <w:rPrChange w:id="3865" w:author="CR#0153r8" w:date="2020-04-06T00:08:00Z">
              <w:rPr/>
            </w:rPrChange>
          </w:rPr>
          <w:t xml:space="preserve"> </w:t>
        </w:r>
        <w:r w:rsidRPr="007564B6">
          <w:rPr>
            <w:lang w:eastAsia="zh-CN"/>
            <w:rPrChange w:id="3866" w:author="CR#0153r8" w:date="2020-04-06T00:08:00Z">
              <w:rPr>
                <w:lang w:eastAsia="zh-CN"/>
              </w:rPr>
            </w:rPrChange>
          </w:rPr>
          <w:t xml:space="preserve">FFS how to configure </w:t>
        </w:r>
        <w:r w:rsidRPr="007564B6">
          <w:rPr>
            <w:rPrChange w:id="3867" w:author="CR#0153r8" w:date="2020-04-06T00:08:00Z">
              <w:rPr/>
            </w:rPrChange>
          </w:rPr>
          <w:t>whether higher priority frequencies can be relaxed, and behaviour of relaxation of higher priority carriers pending RAN4 decisions</w:t>
        </w:r>
        <w:r w:rsidRPr="007564B6">
          <w:rPr>
            <w:lang w:eastAsia="zh-CN"/>
            <w:rPrChange w:id="3868" w:author="CR#0153r8" w:date="2020-04-06T00:08:00Z">
              <w:rPr>
                <w:lang w:eastAsia="zh-CN"/>
              </w:rPr>
            </w:rPrChange>
          </w:rPr>
          <w:t>.</w:t>
        </w:r>
      </w:ins>
    </w:p>
    <w:p w:rsidR="00F26CD7" w:rsidRPr="007564B6" w:rsidRDefault="00F26CD7" w:rsidP="00F26CD7">
      <w:pPr>
        <w:rPr>
          <w:moveTo w:id="3869" w:author="CR#0145r4" w:date="2020-04-05T21:00:00Z"/>
          <w:b/>
          <w:lang w:eastAsia="ja-JP"/>
          <w:rPrChange w:id="3870" w:author="CR#0153r8" w:date="2020-04-06T00:08:00Z">
            <w:rPr>
              <w:moveTo w:id="3871" w:author="CR#0145r4" w:date="2020-04-05T21:00:00Z"/>
              <w:b/>
              <w:lang w:eastAsia="ja-JP"/>
            </w:rPr>
          </w:rPrChange>
        </w:rPr>
      </w:pPr>
      <w:moveToRangeStart w:id="3872" w:author="CR#0145r4" w:date="2020-04-05T21:00:00Z" w:name="move37012826"/>
      <w:moveTo w:id="3873" w:author="CR#0145r4" w:date="2020-04-05T21:00:00Z">
        <w:r w:rsidRPr="007564B6">
          <w:rPr>
            <w:b/>
            <w:rPrChange w:id="3874" w:author="CR#0153r8" w:date="2020-04-06T00:08:00Z">
              <w:rPr>
                <w:b/>
              </w:rPr>
            </w:rPrChange>
          </w:rPr>
          <w:t>S</w:t>
        </w:r>
        <w:r w:rsidRPr="007564B6">
          <w:rPr>
            <w:b/>
            <w:vertAlign w:val="subscript"/>
            <w:lang w:eastAsia="ja-JP"/>
            <w:rPrChange w:id="3875" w:author="CR#0153r8" w:date="2020-04-06T00:08:00Z">
              <w:rPr>
                <w:b/>
                <w:vertAlign w:val="subscript"/>
                <w:lang w:eastAsia="ja-JP"/>
              </w:rPr>
            </w:rPrChange>
          </w:rPr>
          <w:t>IntraSearchP</w:t>
        </w:r>
      </w:moveTo>
    </w:p>
    <w:p w:rsidR="00F26CD7" w:rsidRPr="007564B6" w:rsidRDefault="00F26CD7" w:rsidP="00F26CD7">
      <w:pPr>
        <w:rPr>
          <w:moveTo w:id="3876" w:author="CR#0145r4" w:date="2020-04-05T21:00:00Z"/>
          <w:lang w:eastAsia="ja-JP"/>
          <w:rPrChange w:id="3877" w:author="CR#0153r8" w:date="2020-04-06T00:08:00Z">
            <w:rPr>
              <w:moveTo w:id="3878" w:author="CR#0145r4" w:date="2020-04-05T21:00:00Z"/>
              <w:lang w:eastAsia="ja-JP"/>
            </w:rPr>
          </w:rPrChange>
        </w:rPr>
      </w:pPr>
      <w:moveTo w:id="3879" w:author="CR#0145r4" w:date="2020-04-05T21:00:00Z">
        <w:r w:rsidRPr="007564B6">
          <w:rPr>
            <w:rPrChange w:id="3880" w:author="CR#0153r8" w:date="2020-04-06T00:08:00Z">
              <w:rPr/>
            </w:rPrChange>
          </w:rPr>
          <w:t xml:space="preserve">This specifies the </w:t>
        </w:r>
        <w:r w:rsidRPr="007564B6">
          <w:rPr>
            <w:lang w:eastAsia="ja-JP"/>
            <w:rPrChange w:id="3881" w:author="CR#0153r8" w:date="2020-04-06T00:08:00Z">
              <w:rPr>
                <w:lang w:eastAsia="ja-JP"/>
              </w:rPr>
            </w:rPrChange>
          </w:rPr>
          <w:t xml:space="preserve">Srxlev </w:t>
        </w:r>
        <w:r w:rsidRPr="007564B6">
          <w:rPr>
            <w:rPrChange w:id="3882" w:author="CR#0153r8" w:date="2020-04-06T00:08:00Z">
              <w:rPr/>
            </w:rPrChange>
          </w:rPr>
          <w:t>threshold (in dB) for intra-frequency measurements.</w:t>
        </w:r>
      </w:moveTo>
    </w:p>
    <w:p w:rsidR="00F26CD7" w:rsidRPr="007564B6" w:rsidRDefault="00F26CD7" w:rsidP="00F26CD7">
      <w:pPr>
        <w:rPr>
          <w:moveTo w:id="3883" w:author="CR#0145r4" w:date="2020-04-05T21:00:00Z"/>
          <w:b/>
          <w:lang w:eastAsia="ja-JP"/>
          <w:rPrChange w:id="3884" w:author="CR#0153r8" w:date="2020-04-06T00:08:00Z">
            <w:rPr>
              <w:moveTo w:id="3885" w:author="CR#0145r4" w:date="2020-04-05T21:00:00Z"/>
              <w:b/>
              <w:lang w:eastAsia="ja-JP"/>
            </w:rPr>
          </w:rPrChange>
        </w:rPr>
      </w:pPr>
      <w:moveTo w:id="3886" w:author="CR#0145r4" w:date="2020-04-05T21:00:00Z">
        <w:r w:rsidRPr="007564B6">
          <w:rPr>
            <w:b/>
            <w:rPrChange w:id="3887" w:author="CR#0153r8" w:date="2020-04-06T00:08:00Z">
              <w:rPr>
                <w:b/>
              </w:rPr>
            </w:rPrChange>
          </w:rPr>
          <w:t>S</w:t>
        </w:r>
        <w:r w:rsidRPr="007564B6">
          <w:rPr>
            <w:b/>
            <w:vertAlign w:val="subscript"/>
            <w:lang w:eastAsia="ja-JP"/>
            <w:rPrChange w:id="3888" w:author="CR#0153r8" w:date="2020-04-06T00:08:00Z">
              <w:rPr>
                <w:b/>
                <w:vertAlign w:val="subscript"/>
                <w:lang w:eastAsia="ja-JP"/>
              </w:rPr>
            </w:rPrChange>
          </w:rPr>
          <w:t>IntraSearchQ</w:t>
        </w:r>
      </w:moveTo>
    </w:p>
    <w:p w:rsidR="00F26CD7" w:rsidRPr="007564B6" w:rsidRDefault="00F26CD7" w:rsidP="00F26CD7">
      <w:pPr>
        <w:rPr>
          <w:moveTo w:id="3889" w:author="CR#0145r4" w:date="2020-04-05T21:00:00Z"/>
          <w:lang w:eastAsia="ja-JP"/>
          <w:rPrChange w:id="3890" w:author="CR#0153r8" w:date="2020-04-06T00:08:00Z">
            <w:rPr>
              <w:moveTo w:id="3891" w:author="CR#0145r4" w:date="2020-04-05T21:00:00Z"/>
              <w:lang w:eastAsia="ja-JP"/>
            </w:rPr>
          </w:rPrChange>
        </w:rPr>
      </w:pPr>
      <w:moveTo w:id="3892" w:author="CR#0145r4" w:date="2020-04-05T21:00:00Z">
        <w:r w:rsidRPr="007564B6">
          <w:rPr>
            <w:rPrChange w:id="3893" w:author="CR#0153r8" w:date="2020-04-06T00:08:00Z">
              <w:rPr/>
            </w:rPrChange>
          </w:rPr>
          <w:t xml:space="preserve">This specifies the </w:t>
        </w:r>
        <w:r w:rsidRPr="007564B6">
          <w:rPr>
            <w:lang w:eastAsia="ja-JP"/>
            <w:rPrChange w:id="3894" w:author="CR#0153r8" w:date="2020-04-06T00:08:00Z">
              <w:rPr>
                <w:lang w:eastAsia="ja-JP"/>
              </w:rPr>
            </w:rPrChange>
          </w:rPr>
          <w:t xml:space="preserve">Squal </w:t>
        </w:r>
        <w:r w:rsidRPr="007564B6">
          <w:rPr>
            <w:rPrChange w:id="3895" w:author="CR#0153r8" w:date="2020-04-06T00:08:00Z">
              <w:rPr/>
            </w:rPrChange>
          </w:rPr>
          <w:t>threshold (in dB) for intra-frequency measurements.</w:t>
        </w:r>
      </w:moveTo>
    </w:p>
    <w:p w:rsidR="00F26CD7" w:rsidRPr="007564B6" w:rsidRDefault="00F26CD7" w:rsidP="00F26CD7">
      <w:pPr>
        <w:rPr>
          <w:moveTo w:id="3896" w:author="CR#0145r4" w:date="2020-04-05T21:00:00Z"/>
          <w:b/>
          <w:lang w:eastAsia="ja-JP"/>
          <w:rPrChange w:id="3897" w:author="CR#0153r8" w:date="2020-04-06T00:08:00Z">
            <w:rPr>
              <w:moveTo w:id="3898" w:author="CR#0145r4" w:date="2020-04-05T21:00:00Z"/>
              <w:b/>
              <w:lang w:eastAsia="ja-JP"/>
            </w:rPr>
          </w:rPrChange>
        </w:rPr>
      </w:pPr>
      <w:moveToRangeStart w:id="3899" w:author="CR#0145r4" w:date="2020-04-05T21:00:00Z" w:name="move37012854"/>
      <w:moveToRangeEnd w:id="3872"/>
      <w:moveTo w:id="3900" w:author="CR#0145r4" w:date="2020-04-05T21:00:00Z">
        <w:r w:rsidRPr="007564B6">
          <w:rPr>
            <w:b/>
            <w:rPrChange w:id="3901" w:author="CR#0153r8" w:date="2020-04-06T00:08:00Z">
              <w:rPr>
                <w:b/>
              </w:rPr>
            </w:rPrChange>
          </w:rPr>
          <w:t>S</w:t>
        </w:r>
        <w:r w:rsidRPr="007564B6">
          <w:rPr>
            <w:b/>
            <w:vertAlign w:val="subscript"/>
            <w:rPrChange w:id="3902" w:author="CR#0153r8" w:date="2020-04-06T00:08:00Z">
              <w:rPr>
                <w:b/>
                <w:vertAlign w:val="subscript"/>
              </w:rPr>
            </w:rPrChange>
          </w:rPr>
          <w:t>non</w:t>
        </w:r>
        <w:r w:rsidRPr="007564B6">
          <w:rPr>
            <w:b/>
            <w:vertAlign w:val="subscript"/>
            <w:lang w:eastAsia="ja-JP"/>
            <w:rPrChange w:id="3903" w:author="CR#0153r8" w:date="2020-04-06T00:08:00Z">
              <w:rPr>
                <w:b/>
                <w:vertAlign w:val="subscript"/>
                <w:lang w:eastAsia="ja-JP"/>
              </w:rPr>
            </w:rPrChange>
          </w:rPr>
          <w:t>IntraSearchP</w:t>
        </w:r>
      </w:moveTo>
    </w:p>
    <w:p w:rsidR="00F26CD7" w:rsidRPr="007564B6" w:rsidRDefault="00F26CD7" w:rsidP="00F26CD7">
      <w:pPr>
        <w:rPr>
          <w:moveTo w:id="3904" w:author="CR#0145r4" w:date="2020-04-05T21:00:00Z"/>
          <w:rPrChange w:id="3905" w:author="CR#0153r8" w:date="2020-04-06T00:08:00Z">
            <w:rPr>
              <w:moveTo w:id="3906" w:author="CR#0145r4" w:date="2020-04-05T21:00:00Z"/>
            </w:rPr>
          </w:rPrChange>
        </w:rPr>
      </w:pPr>
      <w:moveTo w:id="3907" w:author="CR#0145r4" w:date="2020-04-05T21:00:00Z">
        <w:r w:rsidRPr="007564B6">
          <w:rPr>
            <w:rPrChange w:id="3908" w:author="CR#0153r8" w:date="2020-04-06T00:08:00Z">
              <w:rPr/>
            </w:rPrChange>
          </w:rPr>
          <w:t xml:space="preserve">This specifies the </w:t>
        </w:r>
        <w:r w:rsidRPr="007564B6">
          <w:rPr>
            <w:lang w:eastAsia="ja-JP"/>
            <w:rPrChange w:id="3909" w:author="CR#0153r8" w:date="2020-04-06T00:08:00Z">
              <w:rPr>
                <w:lang w:eastAsia="ja-JP"/>
              </w:rPr>
            </w:rPrChange>
          </w:rPr>
          <w:t xml:space="preserve">Srxlev </w:t>
        </w:r>
        <w:r w:rsidRPr="007564B6">
          <w:rPr>
            <w:rPrChange w:id="3910" w:author="CR#0153r8" w:date="2020-04-06T00:08:00Z">
              <w:rPr/>
            </w:rPrChange>
          </w:rPr>
          <w:t>threshold (in dB) for NR inter-frequency and inter-RAT measurements.</w:t>
        </w:r>
      </w:moveTo>
    </w:p>
    <w:p w:rsidR="00F26CD7" w:rsidRPr="007564B6" w:rsidRDefault="00F26CD7" w:rsidP="00F26CD7">
      <w:pPr>
        <w:rPr>
          <w:moveTo w:id="3911" w:author="CR#0145r4" w:date="2020-04-05T21:00:00Z"/>
          <w:b/>
          <w:lang w:eastAsia="ja-JP"/>
          <w:rPrChange w:id="3912" w:author="CR#0153r8" w:date="2020-04-06T00:08:00Z">
            <w:rPr>
              <w:moveTo w:id="3913" w:author="CR#0145r4" w:date="2020-04-05T21:00:00Z"/>
              <w:b/>
              <w:lang w:eastAsia="ja-JP"/>
            </w:rPr>
          </w:rPrChange>
        </w:rPr>
      </w:pPr>
      <w:moveTo w:id="3914" w:author="CR#0145r4" w:date="2020-04-05T21:00:00Z">
        <w:r w:rsidRPr="007564B6">
          <w:rPr>
            <w:b/>
            <w:rPrChange w:id="3915" w:author="CR#0153r8" w:date="2020-04-06T00:08:00Z">
              <w:rPr>
                <w:b/>
              </w:rPr>
            </w:rPrChange>
          </w:rPr>
          <w:t>S</w:t>
        </w:r>
        <w:r w:rsidRPr="007564B6">
          <w:rPr>
            <w:b/>
            <w:vertAlign w:val="subscript"/>
            <w:rPrChange w:id="3916" w:author="CR#0153r8" w:date="2020-04-06T00:08:00Z">
              <w:rPr>
                <w:b/>
                <w:vertAlign w:val="subscript"/>
              </w:rPr>
            </w:rPrChange>
          </w:rPr>
          <w:t>non</w:t>
        </w:r>
        <w:r w:rsidRPr="007564B6">
          <w:rPr>
            <w:b/>
            <w:vertAlign w:val="subscript"/>
            <w:lang w:eastAsia="ja-JP"/>
            <w:rPrChange w:id="3917" w:author="CR#0153r8" w:date="2020-04-06T00:08:00Z">
              <w:rPr>
                <w:b/>
                <w:vertAlign w:val="subscript"/>
                <w:lang w:eastAsia="ja-JP"/>
              </w:rPr>
            </w:rPrChange>
          </w:rPr>
          <w:t>IntraSearchQ</w:t>
        </w:r>
      </w:moveTo>
    </w:p>
    <w:p w:rsidR="00F26CD7" w:rsidRPr="007564B6" w:rsidRDefault="00F26CD7" w:rsidP="00F26CD7">
      <w:pPr>
        <w:rPr>
          <w:moveTo w:id="3918" w:author="CR#0145r4" w:date="2020-04-05T21:00:00Z"/>
          <w:rPrChange w:id="3919" w:author="CR#0153r8" w:date="2020-04-06T00:08:00Z">
            <w:rPr>
              <w:moveTo w:id="3920" w:author="CR#0145r4" w:date="2020-04-05T21:00:00Z"/>
            </w:rPr>
          </w:rPrChange>
        </w:rPr>
      </w:pPr>
      <w:moveTo w:id="3921" w:author="CR#0145r4" w:date="2020-04-05T21:00:00Z">
        <w:r w:rsidRPr="007564B6">
          <w:rPr>
            <w:rPrChange w:id="3922" w:author="CR#0153r8" w:date="2020-04-06T00:08:00Z">
              <w:rPr/>
            </w:rPrChange>
          </w:rPr>
          <w:lastRenderedPageBreak/>
          <w:t xml:space="preserve">This specifies the </w:t>
        </w:r>
        <w:r w:rsidRPr="007564B6">
          <w:rPr>
            <w:lang w:eastAsia="ja-JP"/>
            <w:rPrChange w:id="3923" w:author="CR#0153r8" w:date="2020-04-06T00:08:00Z">
              <w:rPr>
                <w:lang w:eastAsia="ja-JP"/>
              </w:rPr>
            </w:rPrChange>
          </w:rPr>
          <w:t xml:space="preserve">Squal </w:t>
        </w:r>
        <w:r w:rsidRPr="007564B6">
          <w:rPr>
            <w:rPrChange w:id="3924" w:author="CR#0153r8" w:date="2020-04-06T00:08:00Z">
              <w:rPr/>
            </w:rPrChange>
          </w:rPr>
          <w:t>threshold (in dB) for NR inter-frequency and inter-RAT measurements.</w:t>
        </w:r>
      </w:moveTo>
    </w:p>
    <w:moveToRangeEnd w:id="3899"/>
    <w:p w:rsidR="00F26CD7" w:rsidRPr="007564B6" w:rsidRDefault="00F26CD7" w:rsidP="00F26CD7">
      <w:pPr>
        <w:rPr>
          <w:ins w:id="3925" w:author="CR#0145r4" w:date="2020-04-05T20:59:00Z"/>
          <w:b/>
          <w:rPrChange w:id="3926" w:author="CR#0153r8" w:date="2020-04-06T00:08:00Z">
            <w:rPr>
              <w:ins w:id="3927" w:author="CR#0145r4" w:date="2020-04-05T20:59:00Z"/>
              <w:b/>
            </w:rPr>
          </w:rPrChange>
        </w:rPr>
      </w:pPr>
      <w:ins w:id="3928" w:author="CR#0145r4" w:date="2020-04-05T20:59:00Z">
        <w:r w:rsidRPr="007564B6">
          <w:rPr>
            <w:b/>
            <w:rPrChange w:id="3929" w:author="CR#0153r8" w:date="2020-04-06T00:08:00Z">
              <w:rPr>
                <w:b/>
              </w:rPr>
            </w:rPrChange>
          </w:rPr>
          <w:t>S</w:t>
        </w:r>
        <w:r w:rsidRPr="007564B6">
          <w:rPr>
            <w:b/>
            <w:vertAlign w:val="subscript"/>
            <w:rPrChange w:id="3930" w:author="CR#0153r8" w:date="2020-04-06T00:08:00Z">
              <w:rPr>
                <w:b/>
                <w:vertAlign w:val="subscript"/>
              </w:rPr>
            </w:rPrChange>
          </w:rPr>
          <w:t>SearchDeltaP</w:t>
        </w:r>
      </w:ins>
    </w:p>
    <w:p w:rsidR="00F26CD7" w:rsidRPr="007564B6" w:rsidRDefault="00F26CD7" w:rsidP="00F26CD7">
      <w:pPr>
        <w:rPr>
          <w:ins w:id="3931" w:author="CR#0145r4" w:date="2020-04-05T20:59:00Z"/>
          <w:rPrChange w:id="3932" w:author="CR#0153r8" w:date="2020-04-06T00:08:00Z">
            <w:rPr>
              <w:ins w:id="3933" w:author="CR#0145r4" w:date="2020-04-05T20:59:00Z"/>
            </w:rPr>
          </w:rPrChange>
        </w:rPr>
      </w:pPr>
      <w:ins w:id="3934" w:author="CR#0145r4" w:date="2020-04-05T20:59:00Z">
        <w:r w:rsidRPr="007564B6">
          <w:rPr>
            <w:rPrChange w:id="3935" w:author="CR#0153r8" w:date="2020-04-06T00:08:00Z">
              <w:rPr/>
            </w:rPrChange>
          </w:rPr>
          <w:t>This specifies the threshold (in dB) on Srxlev variation for relaxed measurement.</w:t>
        </w:r>
      </w:ins>
    </w:p>
    <w:p w:rsidR="00F26CD7" w:rsidRPr="007564B6" w:rsidRDefault="00F26CD7" w:rsidP="00F26CD7">
      <w:pPr>
        <w:rPr>
          <w:ins w:id="3936" w:author="CR#0145r4" w:date="2020-04-05T20:59:00Z"/>
          <w:b/>
          <w:rPrChange w:id="3937" w:author="CR#0153r8" w:date="2020-04-06T00:08:00Z">
            <w:rPr>
              <w:ins w:id="3938" w:author="CR#0145r4" w:date="2020-04-05T20:59:00Z"/>
              <w:b/>
            </w:rPr>
          </w:rPrChange>
        </w:rPr>
      </w:pPr>
      <w:ins w:id="3939" w:author="CR#0145r4" w:date="2020-04-05T20:59:00Z">
        <w:r w:rsidRPr="007564B6">
          <w:rPr>
            <w:b/>
            <w:rPrChange w:id="3940" w:author="CR#0153r8" w:date="2020-04-06T00:08:00Z">
              <w:rPr>
                <w:b/>
              </w:rPr>
            </w:rPrChange>
          </w:rPr>
          <w:t>S</w:t>
        </w:r>
        <w:r w:rsidRPr="007564B6">
          <w:rPr>
            <w:b/>
            <w:vertAlign w:val="subscript"/>
            <w:rPrChange w:id="3941" w:author="CR#0153r8" w:date="2020-04-06T00:08:00Z">
              <w:rPr>
                <w:b/>
                <w:vertAlign w:val="subscript"/>
              </w:rPr>
            </w:rPrChange>
          </w:rPr>
          <w:t>SearchThresholdP</w:t>
        </w:r>
      </w:ins>
    </w:p>
    <w:p w:rsidR="00F26CD7" w:rsidRPr="007564B6" w:rsidRDefault="00F26CD7" w:rsidP="00F26CD7">
      <w:pPr>
        <w:rPr>
          <w:ins w:id="3942" w:author="CR#0145r4" w:date="2020-04-05T20:59:00Z"/>
          <w:rPrChange w:id="3943" w:author="CR#0153r8" w:date="2020-04-06T00:08:00Z">
            <w:rPr>
              <w:ins w:id="3944" w:author="CR#0145r4" w:date="2020-04-05T20:59:00Z"/>
            </w:rPr>
          </w:rPrChange>
        </w:rPr>
      </w:pPr>
      <w:ins w:id="3945" w:author="CR#0145r4" w:date="2020-04-05T20:59:00Z">
        <w:r w:rsidRPr="007564B6">
          <w:rPr>
            <w:rPrChange w:id="3946" w:author="CR#0153r8" w:date="2020-04-06T00:08:00Z">
              <w:rPr/>
            </w:rPrChange>
          </w:rPr>
          <w:t>This specifies the Srxlev threshold (in dB) for relaxed measurement.</w:t>
        </w:r>
      </w:ins>
    </w:p>
    <w:p w:rsidR="00F26CD7" w:rsidRPr="007564B6" w:rsidRDefault="00F26CD7" w:rsidP="00F26CD7">
      <w:pPr>
        <w:rPr>
          <w:ins w:id="3947" w:author="CR#0145r4" w:date="2020-04-05T20:59:00Z"/>
          <w:b/>
          <w:rPrChange w:id="3948" w:author="CR#0153r8" w:date="2020-04-06T00:08:00Z">
            <w:rPr>
              <w:ins w:id="3949" w:author="CR#0145r4" w:date="2020-04-05T20:59:00Z"/>
              <w:b/>
            </w:rPr>
          </w:rPrChange>
        </w:rPr>
      </w:pPr>
      <w:ins w:id="3950" w:author="CR#0145r4" w:date="2020-04-05T20:59:00Z">
        <w:r w:rsidRPr="007564B6">
          <w:rPr>
            <w:b/>
            <w:rPrChange w:id="3951" w:author="CR#0153r8" w:date="2020-04-06T00:08:00Z">
              <w:rPr>
                <w:b/>
              </w:rPr>
            </w:rPrChange>
          </w:rPr>
          <w:t>S</w:t>
        </w:r>
        <w:r w:rsidRPr="007564B6">
          <w:rPr>
            <w:b/>
            <w:vertAlign w:val="subscript"/>
            <w:rPrChange w:id="3952" w:author="CR#0153r8" w:date="2020-04-06T00:08:00Z">
              <w:rPr>
                <w:b/>
                <w:vertAlign w:val="subscript"/>
              </w:rPr>
            </w:rPrChange>
          </w:rPr>
          <w:t>SearchThresholdQ</w:t>
        </w:r>
      </w:ins>
    </w:p>
    <w:p w:rsidR="00F26CD7" w:rsidRPr="007564B6" w:rsidRDefault="00F26CD7" w:rsidP="00F26CD7">
      <w:pPr>
        <w:rPr>
          <w:ins w:id="3953" w:author="CR#0145r4" w:date="2020-04-05T20:59:00Z"/>
          <w:rPrChange w:id="3954" w:author="CR#0153r8" w:date="2020-04-06T00:08:00Z">
            <w:rPr>
              <w:ins w:id="3955" w:author="CR#0145r4" w:date="2020-04-05T20:59:00Z"/>
            </w:rPr>
          </w:rPrChange>
        </w:rPr>
      </w:pPr>
      <w:ins w:id="3956" w:author="CR#0145r4" w:date="2020-04-05T20:59:00Z">
        <w:r w:rsidRPr="007564B6">
          <w:rPr>
            <w:rPrChange w:id="3957" w:author="CR#0153r8" w:date="2020-04-06T00:08:00Z">
              <w:rPr/>
            </w:rPrChange>
          </w:rPr>
          <w:t>This specifies the Squal threshold (in dB) for relaxed measurement.</w:t>
        </w:r>
      </w:ins>
    </w:p>
    <w:p w:rsidR="005A7553" w:rsidRPr="007564B6" w:rsidRDefault="005A7553" w:rsidP="005A7553">
      <w:pPr>
        <w:rPr>
          <w:bCs/>
          <w:rPrChange w:id="3958" w:author="CR#0153r8" w:date="2020-04-06T00:08:00Z">
            <w:rPr>
              <w:bCs/>
            </w:rPr>
          </w:rPrChange>
        </w:rPr>
      </w:pPr>
      <w:r w:rsidRPr="007564B6">
        <w:rPr>
          <w:b/>
          <w:rPrChange w:id="3959" w:author="CR#0153r8" w:date="2020-04-06T00:08:00Z">
            <w:rPr>
              <w:b/>
            </w:rPr>
          </w:rPrChange>
        </w:rPr>
        <w:t>Treselection</w:t>
      </w:r>
      <w:r w:rsidRPr="007564B6">
        <w:rPr>
          <w:b/>
          <w:vertAlign w:val="subscript"/>
          <w:rPrChange w:id="3960" w:author="CR#0153r8" w:date="2020-04-06T00:08:00Z">
            <w:rPr>
              <w:b/>
              <w:vertAlign w:val="subscript"/>
            </w:rPr>
          </w:rPrChange>
        </w:rPr>
        <w:t>RAT</w:t>
      </w:r>
    </w:p>
    <w:p w:rsidR="005A7553" w:rsidRPr="007564B6" w:rsidRDefault="005A7553" w:rsidP="005A7553">
      <w:pPr>
        <w:rPr>
          <w:rPrChange w:id="3961" w:author="CR#0153r8" w:date="2020-04-06T00:08:00Z">
            <w:rPr/>
          </w:rPrChange>
        </w:rPr>
      </w:pPr>
      <w:r w:rsidRPr="007564B6">
        <w:rPr>
          <w:rPrChange w:id="3962" w:author="CR#0153r8" w:date="2020-04-06T00:08:00Z">
            <w:rPr/>
          </w:rPrChange>
        </w:rPr>
        <w:t xml:space="preserve">This specifies the cell reselection timer value. For each target </w:t>
      </w:r>
      <w:r w:rsidR="0090576C" w:rsidRPr="007564B6">
        <w:rPr>
          <w:rPrChange w:id="3963" w:author="CR#0153r8" w:date="2020-04-06T00:08:00Z">
            <w:rPr/>
          </w:rPrChange>
        </w:rPr>
        <w:t>NR</w:t>
      </w:r>
      <w:r w:rsidRPr="007564B6">
        <w:rPr>
          <w:rPrChange w:id="3964" w:author="CR#0153r8" w:date="2020-04-06T00:08:00Z">
            <w:rPr/>
          </w:rPrChange>
        </w:rPr>
        <w:t xml:space="preserve"> frequency </w:t>
      </w:r>
      <w:r w:rsidR="0090576C" w:rsidRPr="007564B6">
        <w:rPr>
          <w:rPrChange w:id="3965" w:author="CR#0153r8" w:date="2020-04-06T00:08:00Z">
            <w:rPr/>
          </w:rPrChange>
        </w:rPr>
        <w:t>and for</w:t>
      </w:r>
      <w:r w:rsidRPr="007564B6">
        <w:rPr>
          <w:rPrChange w:id="3966" w:author="CR#0153r8" w:date="2020-04-06T00:08:00Z">
            <w:rPr/>
          </w:rPrChange>
        </w:rPr>
        <w:t xml:space="preserve"> </w:t>
      </w:r>
      <w:r w:rsidR="00AE3F0B" w:rsidRPr="007564B6">
        <w:rPr>
          <w:rPrChange w:id="3967" w:author="CR#0153r8" w:date="2020-04-06T00:08:00Z">
            <w:rPr/>
          </w:rPrChange>
        </w:rPr>
        <w:t>each RAT</w:t>
      </w:r>
      <w:r w:rsidR="00EE6645" w:rsidRPr="007564B6">
        <w:rPr>
          <w:rPrChange w:id="3968" w:author="CR#0153r8" w:date="2020-04-06T00:08:00Z">
            <w:rPr/>
          </w:rPrChange>
        </w:rPr>
        <w:t xml:space="preserve"> other than NR</w:t>
      </w:r>
      <w:r w:rsidR="0090576C" w:rsidRPr="007564B6">
        <w:rPr>
          <w:rPrChange w:id="3969" w:author="CR#0153r8" w:date="2020-04-06T00:08:00Z">
            <w:rPr/>
          </w:rPrChange>
        </w:rPr>
        <w:t xml:space="preserve">, </w:t>
      </w:r>
      <w:r w:rsidRPr="007564B6">
        <w:rPr>
          <w:rPrChange w:id="3970" w:author="CR#0153r8" w:date="2020-04-06T00:08:00Z">
            <w:rPr/>
          </w:rPrChange>
        </w:rPr>
        <w:t xml:space="preserve">a specific value for the cell reselection timer is defined, which is applicable when evaluating reselection within </w:t>
      </w:r>
      <w:r w:rsidR="0090576C" w:rsidRPr="007564B6">
        <w:rPr>
          <w:rPrChange w:id="3971" w:author="CR#0153r8" w:date="2020-04-06T00:08:00Z">
            <w:rPr/>
          </w:rPrChange>
        </w:rPr>
        <w:t>NR</w:t>
      </w:r>
      <w:r w:rsidRPr="007564B6">
        <w:rPr>
          <w:rPrChange w:id="3972" w:author="CR#0153r8" w:date="2020-04-06T00:08:00Z">
            <w:rPr/>
          </w:rPrChange>
        </w:rPr>
        <w:t xml:space="preserve"> or towards </w:t>
      </w:r>
      <w:r w:rsidR="00AE3F0B" w:rsidRPr="007564B6">
        <w:rPr>
          <w:rPrChange w:id="3973" w:author="CR#0153r8" w:date="2020-04-06T00:08:00Z">
            <w:rPr/>
          </w:rPrChange>
        </w:rPr>
        <w:t>other RAT</w:t>
      </w:r>
      <w:r w:rsidRPr="007564B6">
        <w:rPr>
          <w:rPrChange w:id="3974" w:author="CR#0153r8" w:date="2020-04-06T00:08:00Z">
            <w:rPr/>
          </w:rPrChange>
        </w:rPr>
        <w:t xml:space="preserve"> (i.e. Treselection</w:t>
      </w:r>
      <w:r w:rsidRPr="007564B6">
        <w:rPr>
          <w:vertAlign w:val="subscript"/>
          <w:lang w:eastAsia="ja-JP"/>
          <w:rPrChange w:id="3975" w:author="CR#0153r8" w:date="2020-04-06T00:08:00Z">
            <w:rPr>
              <w:vertAlign w:val="subscript"/>
              <w:lang w:eastAsia="ja-JP"/>
            </w:rPr>
          </w:rPrChange>
        </w:rPr>
        <w:t>RAT</w:t>
      </w:r>
      <w:r w:rsidRPr="007564B6">
        <w:rPr>
          <w:lang w:eastAsia="ja-JP"/>
          <w:rPrChange w:id="3976" w:author="CR#0153r8" w:date="2020-04-06T00:08:00Z">
            <w:rPr>
              <w:lang w:eastAsia="ja-JP"/>
            </w:rPr>
          </w:rPrChange>
        </w:rPr>
        <w:t xml:space="preserve"> for </w:t>
      </w:r>
      <w:r w:rsidR="0090576C" w:rsidRPr="007564B6">
        <w:rPr>
          <w:lang w:eastAsia="ja-JP"/>
          <w:rPrChange w:id="3977" w:author="CR#0153r8" w:date="2020-04-06T00:08:00Z">
            <w:rPr>
              <w:lang w:eastAsia="ja-JP"/>
            </w:rPr>
          </w:rPrChange>
        </w:rPr>
        <w:t>NR</w:t>
      </w:r>
      <w:r w:rsidRPr="007564B6">
        <w:rPr>
          <w:lang w:eastAsia="ja-JP"/>
          <w:rPrChange w:id="3978" w:author="CR#0153r8" w:date="2020-04-06T00:08:00Z">
            <w:rPr>
              <w:lang w:eastAsia="ja-JP"/>
            </w:rPr>
          </w:rPrChange>
        </w:rPr>
        <w:t xml:space="preserve"> is </w:t>
      </w:r>
      <w:r w:rsidRPr="007564B6">
        <w:rPr>
          <w:rPrChange w:id="3979" w:author="CR#0153r8" w:date="2020-04-06T00:08:00Z">
            <w:rPr/>
          </w:rPrChange>
        </w:rPr>
        <w:t>Treselection</w:t>
      </w:r>
      <w:r w:rsidR="0090576C" w:rsidRPr="007564B6">
        <w:rPr>
          <w:vertAlign w:val="subscript"/>
          <w:rPrChange w:id="3980" w:author="CR#0153r8" w:date="2020-04-06T00:08:00Z">
            <w:rPr>
              <w:vertAlign w:val="subscript"/>
            </w:rPr>
          </w:rPrChange>
        </w:rPr>
        <w:t>NR</w:t>
      </w:r>
      <w:r w:rsidRPr="007564B6">
        <w:rPr>
          <w:lang w:eastAsia="ja-JP"/>
          <w:rPrChange w:id="3981" w:author="CR#0153r8" w:date="2020-04-06T00:08:00Z">
            <w:rPr>
              <w:lang w:eastAsia="ja-JP"/>
            </w:rPr>
          </w:rPrChange>
        </w:rPr>
        <w:t xml:space="preserve">, for </w:t>
      </w:r>
      <w:r w:rsidR="0090576C" w:rsidRPr="007564B6">
        <w:rPr>
          <w:lang w:eastAsia="ja-JP"/>
          <w:rPrChange w:id="3982" w:author="CR#0153r8" w:date="2020-04-06T00:08:00Z">
            <w:rPr>
              <w:lang w:eastAsia="ja-JP"/>
            </w:rPr>
          </w:rPrChange>
        </w:rPr>
        <w:t>E-</w:t>
      </w:r>
      <w:r w:rsidRPr="007564B6">
        <w:rPr>
          <w:lang w:eastAsia="ja-JP"/>
          <w:rPrChange w:id="3983" w:author="CR#0153r8" w:date="2020-04-06T00:08:00Z">
            <w:rPr>
              <w:lang w:eastAsia="ja-JP"/>
            </w:rPr>
          </w:rPrChange>
        </w:rPr>
        <w:t xml:space="preserve">UTRAN </w:t>
      </w:r>
      <w:r w:rsidRPr="007564B6">
        <w:rPr>
          <w:rPrChange w:id="3984" w:author="CR#0153r8" w:date="2020-04-06T00:08:00Z">
            <w:rPr/>
          </w:rPrChange>
        </w:rPr>
        <w:t>Treselection</w:t>
      </w:r>
      <w:r w:rsidR="0090576C" w:rsidRPr="007564B6">
        <w:rPr>
          <w:vertAlign w:val="subscript"/>
          <w:rPrChange w:id="3985" w:author="CR#0153r8" w:date="2020-04-06T00:08:00Z">
            <w:rPr>
              <w:vertAlign w:val="subscript"/>
            </w:rPr>
          </w:rPrChange>
        </w:rPr>
        <w:t>EUTRA</w:t>
      </w:r>
      <w:r w:rsidR="0090576C" w:rsidRPr="007564B6">
        <w:rPr>
          <w:rPrChange w:id="3986" w:author="CR#0153r8" w:date="2020-04-06T00:08:00Z">
            <w:rPr/>
          </w:rPrChange>
        </w:rPr>
        <w:t>)</w:t>
      </w:r>
      <w:r w:rsidRPr="007564B6">
        <w:rPr>
          <w:rPrChange w:id="3987" w:author="CR#0153r8" w:date="2020-04-06T00:08:00Z">
            <w:rPr/>
          </w:rPrChange>
        </w:rPr>
        <w:t>.</w:t>
      </w:r>
    </w:p>
    <w:p w:rsidR="005A7553" w:rsidRPr="007564B6" w:rsidRDefault="000F73B3" w:rsidP="000F73B3">
      <w:pPr>
        <w:pStyle w:val="NO"/>
        <w:rPr>
          <w:rPrChange w:id="3988" w:author="CR#0153r8" w:date="2020-04-06T00:08:00Z">
            <w:rPr/>
          </w:rPrChange>
        </w:rPr>
      </w:pPr>
      <w:r w:rsidRPr="007564B6">
        <w:rPr>
          <w:rPrChange w:id="3989" w:author="CR#0153r8" w:date="2020-04-06T00:08:00Z">
            <w:rPr/>
          </w:rPrChange>
        </w:rPr>
        <w:t>NOTE:</w:t>
      </w:r>
      <w:r w:rsidR="005A7553" w:rsidRPr="007564B6">
        <w:rPr>
          <w:rPrChange w:id="3990" w:author="CR#0153r8" w:date="2020-04-06T00:08:00Z">
            <w:rPr/>
          </w:rPrChange>
        </w:rPr>
        <w:tab/>
        <w:t>Treselection</w:t>
      </w:r>
      <w:r w:rsidR="005A7553" w:rsidRPr="007564B6">
        <w:rPr>
          <w:vertAlign w:val="subscript"/>
          <w:rPrChange w:id="3991" w:author="CR#0153r8" w:date="2020-04-06T00:08:00Z">
            <w:rPr>
              <w:vertAlign w:val="subscript"/>
            </w:rPr>
          </w:rPrChange>
        </w:rPr>
        <w:t xml:space="preserve">RAT </w:t>
      </w:r>
      <w:r w:rsidR="005A7553" w:rsidRPr="007564B6">
        <w:rPr>
          <w:rPrChange w:id="3992" w:author="CR#0153r8" w:date="2020-04-06T00:08:00Z">
            <w:rPr/>
          </w:rPrChange>
        </w:rPr>
        <w:t xml:space="preserve">is not </w:t>
      </w:r>
      <w:r w:rsidR="00044640" w:rsidRPr="007564B6">
        <w:rPr>
          <w:rPrChange w:id="3993" w:author="CR#0153r8" w:date="2020-04-06T00:08:00Z">
            <w:rPr/>
          </w:rPrChange>
        </w:rPr>
        <w:t>broadcast in</w:t>
      </w:r>
      <w:r w:rsidR="005A7553" w:rsidRPr="007564B6">
        <w:rPr>
          <w:rPrChange w:id="3994" w:author="CR#0153r8" w:date="2020-04-06T00:08:00Z">
            <w:rPr/>
          </w:rPrChange>
        </w:rPr>
        <w:t xml:space="preserve"> system information</w:t>
      </w:r>
      <w:r w:rsidR="00044640" w:rsidRPr="007564B6">
        <w:rPr>
          <w:rPrChange w:id="3995" w:author="CR#0153r8" w:date="2020-04-06T00:08:00Z">
            <w:rPr/>
          </w:rPrChange>
        </w:rPr>
        <w:t xml:space="preserve"> </w:t>
      </w:r>
      <w:r w:rsidR="005A7553" w:rsidRPr="007564B6">
        <w:rPr>
          <w:rPrChange w:id="3996" w:author="CR#0153r8" w:date="2020-04-06T00:08:00Z">
            <w:rPr/>
          </w:rPrChange>
        </w:rPr>
        <w:t>but used in reselection rules by the UE for each RAT.</w:t>
      </w:r>
    </w:p>
    <w:p w:rsidR="005A7553" w:rsidRPr="007564B6" w:rsidRDefault="005A7553" w:rsidP="005A7553">
      <w:pPr>
        <w:rPr>
          <w:b/>
          <w:bCs/>
          <w:vertAlign w:val="subscript"/>
          <w:rPrChange w:id="3997" w:author="CR#0153r8" w:date="2020-04-06T00:08:00Z">
            <w:rPr>
              <w:b/>
              <w:bCs/>
              <w:vertAlign w:val="subscript"/>
            </w:rPr>
          </w:rPrChange>
        </w:rPr>
      </w:pPr>
      <w:r w:rsidRPr="007564B6">
        <w:rPr>
          <w:b/>
          <w:bCs/>
          <w:rPrChange w:id="3998" w:author="CR#0153r8" w:date="2020-04-06T00:08:00Z">
            <w:rPr>
              <w:b/>
              <w:bCs/>
            </w:rPr>
          </w:rPrChange>
        </w:rPr>
        <w:t>Treselection</w:t>
      </w:r>
      <w:r w:rsidR="00BD312D" w:rsidRPr="007564B6">
        <w:rPr>
          <w:b/>
          <w:bCs/>
          <w:vertAlign w:val="subscript"/>
          <w:rPrChange w:id="3999" w:author="CR#0153r8" w:date="2020-04-06T00:08:00Z">
            <w:rPr>
              <w:b/>
              <w:bCs/>
              <w:vertAlign w:val="subscript"/>
            </w:rPr>
          </w:rPrChange>
        </w:rPr>
        <w:t>NR</w:t>
      </w:r>
    </w:p>
    <w:p w:rsidR="005A7553" w:rsidRPr="007564B6" w:rsidRDefault="005A7553" w:rsidP="005A7553">
      <w:pPr>
        <w:rPr>
          <w:lang w:eastAsia="ja-JP"/>
          <w:rPrChange w:id="4000" w:author="CR#0153r8" w:date="2020-04-06T00:08:00Z">
            <w:rPr>
              <w:lang w:eastAsia="ja-JP"/>
            </w:rPr>
          </w:rPrChange>
        </w:rPr>
      </w:pPr>
      <w:r w:rsidRPr="007564B6">
        <w:rPr>
          <w:rPrChange w:id="4001" w:author="CR#0153r8" w:date="2020-04-06T00:08:00Z">
            <w:rPr/>
          </w:rPrChange>
        </w:rPr>
        <w:t>This specifies the cell reselection timer value Treselection</w:t>
      </w:r>
      <w:r w:rsidRPr="007564B6">
        <w:rPr>
          <w:vertAlign w:val="subscript"/>
          <w:lang w:eastAsia="ja-JP"/>
          <w:rPrChange w:id="4002" w:author="CR#0153r8" w:date="2020-04-06T00:08:00Z">
            <w:rPr>
              <w:vertAlign w:val="subscript"/>
              <w:lang w:eastAsia="ja-JP"/>
            </w:rPr>
          </w:rPrChange>
        </w:rPr>
        <w:t>RAT</w:t>
      </w:r>
      <w:r w:rsidRPr="007564B6">
        <w:rPr>
          <w:lang w:eastAsia="ja-JP"/>
          <w:rPrChange w:id="4003" w:author="CR#0153r8" w:date="2020-04-06T00:08:00Z">
            <w:rPr>
              <w:lang w:eastAsia="ja-JP"/>
            </w:rPr>
          </w:rPrChange>
        </w:rPr>
        <w:t xml:space="preserve"> for </w:t>
      </w:r>
      <w:r w:rsidR="00430C79" w:rsidRPr="007564B6">
        <w:rPr>
          <w:lang w:eastAsia="ja-JP"/>
          <w:rPrChange w:id="4004" w:author="CR#0153r8" w:date="2020-04-06T00:08:00Z">
            <w:rPr>
              <w:lang w:eastAsia="ja-JP"/>
            </w:rPr>
          </w:rPrChange>
        </w:rPr>
        <w:t>NR</w:t>
      </w:r>
      <w:r w:rsidRPr="007564B6">
        <w:rPr>
          <w:lang w:eastAsia="ja-JP"/>
          <w:rPrChange w:id="4005" w:author="CR#0153r8" w:date="2020-04-06T00:08:00Z">
            <w:rPr>
              <w:lang w:eastAsia="ja-JP"/>
            </w:rPr>
          </w:rPrChange>
        </w:rPr>
        <w:t xml:space="preserve">. The parameter can be set per </w:t>
      </w:r>
      <w:r w:rsidR="00430C79" w:rsidRPr="007564B6">
        <w:rPr>
          <w:lang w:eastAsia="ja-JP"/>
          <w:rPrChange w:id="4006" w:author="CR#0153r8" w:date="2020-04-06T00:08:00Z">
            <w:rPr>
              <w:lang w:eastAsia="ja-JP"/>
            </w:rPr>
          </w:rPrChange>
        </w:rPr>
        <w:t>NR</w:t>
      </w:r>
      <w:r w:rsidRPr="007564B6">
        <w:rPr>
          <w:lang w:eastAsia="ja-JP"/>
          <w:rPrChange w:id="4007" w:author="CR#0153r8" w:date="2020-04-06T00:08:00Z">
            <w:rPr>
              <w:lang w:eastAsia="ja-JP"/>
            </w:rPr>
          </w:rPrChange>
        </w:rPr>
        <w:t xml:space="preserve"> frequency</w:t>
      </w:r>
      <w:r w:rsidR="00E8452D" w:rsidRPr="007564B6">
        <w:rPr>
          <w:lang w:eastAsia="ja-JP"/>
          <w:rPrChange w:id="4008" w:author="CR#0153r8" w:date="2020-04-06T00:08:00Z">
            <w:rPr>
              <w:lang w:eastAsia="ja-JP"/>
            </w:rPr>
          </w:rPrChange>
        </w:rPr>
        <w:t xml:space="preserve"> as specified in</w:t>
      </w:r>
      <w:r w:rsidRPr="007564B6">
        <w:rPr>
          <w:lang w:eastAsia="ja-JP"/>
          <w:rPrChange w:id="4009" w:author="CR#0153r8" w:date="2020-04-06T00:08:00Z">
            <w:rPr>
              <w:lang w:eastAsia="ja-JP"/>
            </w:rPr>
          </w:rPrChange>
        </w:rPr>
        <w:t xml:space="preserve"> </w:t>
      </w:r>
      <w:r w:rsidR="00F545B6" w:rsidRPr="007564B6">
        <w:rPr>
          <w:rPrChange w:id="4010" w:author="CR#0153r8" w:date="2020-04-06T00:08:00Z">
            <w:rPr/>
          </w:rPrChange>
        </w:rPr>
        <w:t xml:space="preserve">TS </w:t>
      </w:r>
      <w:r w:rsidR="00F545B6" w:rsidRPr="007564B6">
        <w:rPr>
          <w:lang w:eastAsia="ja-JP"/>
          <w:rPrChange w:id="4011" w:author="CR#0153r8" w:date="2020-04-06T00:08:00Z">
            <w:rPr>
              <w:lang w:eastAsia="ja-JP"/>
            </w:rPr>
          </w:rPrChange>
        </w:rPr>
        <w:t>38</w:t>
      </w:r>
      <w:r w:rsidR="00F545B6" w:rsidRPr="007564B6">
        <w:rPr>
          <w:rPrChange w:id="4012" w:author="CR#0153r8" w:date="2020-04-06T00:08:00Z">
            <w:rPr/>
          </w:rPrChange>
        </w:rPr>
        <w:t>.</w:t>
      </w:r>
      <w:r w:rsidR="00F545B6" w:rsidRPr="007564B6">
        <w:rPr>
          <w:lang w:eastAsia="ja-JP"/>
          <w:rPrChange w:id="4013" w:author="CR#0153r8" w:date="2020-04-06T00:08:00Z">
            <w:rPr>
              <w:lang w:eastAsia="ja-JP"/>
            </w:rPr>
          </w:rPrChange>
        </w:rPr>
        <w:t xml:space="preserve">331 </w:t>
      </w:r>
      <w:r w:rsidRPr="007564B6">
        <w:rPr>
          <w:lang w:eastAsia="ja-JP"/>
          <w:rPrChange w:id="4014" w:author="CR#0153r8" w:date="2020-04-06T00:08:00Z">
            <w:rPr>
              <w:lang w:eastAsia="ja-JP"/>
            </w:rPr>
          </w:rPrChange>
        </w:rPr>
        <w:t>[3].</w:t>
      </w:r>
    </w:p>
    <w:p w:rsidR="00957BF8" w:rsidRPr="007564B6" w:rsidRDefault="00957BF8" w:rsidP="00957BF8">
      <w:pPr>
        <w:rPr>
          <w:b/>
          <w:bCs/>
          <w:vertAlign w:val="subscript"/>
          <w:rPrChange w:id="4015" w:author="CR#0153r8" w:date="2020-04-06T00:08:00Z">
            <w:rPr>
              <w:b/>
              <w:bCs/>
              <w:vertAlign w:val="subscript"/>
            </w:rPr>
          </w:rPrChange>
        </w:rPr>
      </w:pPr>
      <w:bookmarkStart w:id="4016" w:name="_Hlk506412463"/>
      <w:r w:rsidRPr="007564B6">
        <w:rPr>
          <w:b/>
          <w:bCs/>
          <w:rPrChange w:id="4017" w:author="CR#0153r8" w:date="2020-04-06T00:08:00Z">
            <w:rPr>
              <w:b/>
              <w:bCs/>
            </w:rPr>
          </w:rPrChange>
        </w:rPr>
        <w:t>Treselection</w:t>
      </w:r>
      <w:r w:rsidRPr="007564B6">
        <w:rPr>
          <w:b/>
          <w:bCs/>
          <w:vertAlign w:val="subscript"/>
          <w:rPrChange w:id="4018" w:author="CR#0153r8" w:date="2020-04-06T00:08:00Z">
            <w:rPr>
              <w:b/>
              <w:bCs/>
              <w:vertAlign w:val="subscript"/>
            </w:rPr>
          </w:rPrChange>
        </w:rPr>
        <w:t>EUTRA</w:t>
      </w:r>
    </w:p>
    <w:bookmarkEnd w:id="4016"/>
    <w:p w:rsidR="00957BF8" w:rsidRPr="007564B6" w:rsidRDefault="00957BF8" w:rsidP="00957BF8">
      <w:pPr>
        <w:rPr>
          <w:lang w:eastAsia="ja-JP"/>
          <w:rPrChange w:id="4019" w:author="CR#0153r8" w:date="2020-04-06T00:08:00Z">
            <w:rPr>
              <w:lang w:eastAsia="ja-JP"/>
            </w:rPr>
          </w:rPrChange>
        </w:rPr>
      </w:pPr>
      <w:r w:rsidRPr="007564B6">
        <w:rPr>
          <w:rPrChange w:id="4020" w:author="CR#0153r8" w:date="2020-04-06T00:08:00Z">
            <w:rPr/>
          </w:rPrChange>
        </w:rPr>
        <w:t>This specifies the cell reselection timer value Treselection</w:t>
      </w:r>
      <w:r w:rsidRPr="007564B6">
        <w:rPr>
          <w:vertAlign w:val="subscript"/>
          <w:lang w:eastAsia="ja-JP"/>
          <w:rPrChange w:id="4021" w:author="CR#0153r8" w:date="2020-04-06T00:08:00Z">
            <w:rPr>
              <w:vertAlign w:val="subscript"/>
              <w:lang w:eastAsia="ja-JP"/>
            </w:rPr>
          </w:rPrChange>
        </w:rPr>
        <w:t>RAT</w:t>
      </w:r>
      <w:r w:rsidRPr="007564B6">
        <w:rPr>
          <w:lang w:eastAsia="ja-JP"/>
          <w:rPrChange w:id="4022" w:author="CR#0153r8" w:date="2020-04-06T00:08:00Z">
            <w:rPr>
              <w:lang w:eastAsia="ja-JP"/>
            </w:rPr>
          </w:rPrChange>
        </w:rPr>
        <w:t xml:space="preserve"> for E-UTRAN.</w:t>
      </w:r>
    </w:p>
    <w:p w:rsidR="005A7553" w:rsidRPr="007564B6" w:rsidRDefault="005A7553" w:rsidP="005A7553">
      <w:pPr>
        <w:rPr>
          <w:b/>
          <w:vertAlign w:val="subscript"/>
          <w:lang w:eastAsia="ja-JP"/>
          <w:rPrChange w:id="4023" w:author="CR#0153r8" w:date="2020-04-06T00:08:00Z">
            <w:rPr>
              <w:b/>
              <w:vertAlign w:val="subscript"/>
              <w:lang w:eastAsia="ja-JP"/>
            </w:rPr>
          </w:rPrChange>
        </w:rPr>
      </w:pPr>
      <w:r w:rsidRPr="007564B6">
        <w:rPr>
          <w:b/>
          <w:rPrChange w:id="4024" w:author="CR#0153r8" w:date="2020-04-06T00:08:00Z">
            <w:rPr>
              <w:b/>
            </w:rPr>
          </w:rPrChange>
        </w:rPr>
        <w:t>Thresh</w:t>
      </w:r>
      <w:r w:rsidRPr="007564B6">
        <w:rPr>
          <w:b/>
          <w:vertAlign w:val="subscript"/>
          <w:lang w:eastAsia="ja-JP"/>
          <w:rPrChange w:id="4025" w:author="CR#0153r8" w:date="2020-04-06T00:08:00Z">
            <w:rPr>
              <w:b/>
              <w:vertAlign w:val="subscript"/>
              <w:lang w:eastAsia="ja-JP"/>
            </w:rPr>
          </w:rPrChange>
        </w:rPr>
        <w:t>X, HighP</w:t>
      </w:r>
    </w:p>
    <w:p w:rsidR="005A7553" w:rsidRPr="007564B6" w:rsidRDefault="005A7553" w:rsidP="005A7553">
      <w:pPr>
        <w:rPr>
          <w:lang w:eastAsia="en-GB"/>
          <w:rPrChange w:id="4026" w:author="CR#0153r8" w:date="2020-04-06T00:08:00Z">
            <w:rPr>
              <w:lang w:eastAsia="en-GB"/>
            </w:rPr>
          </w:rPrChange>
        </w:rPr>
      </w:pPr>
      <w:r w:rsidRPr="007564B6">
        <w:rPr>
          <w:lang w:eastAsia="en-GB"/>
          <w:rPrChange w:id="4027" w:author="CR#0153r8" w:date="2020-04-06T00:08:00Z">
            <w:rPr>
              <w:lang w:eastAsia="en-GB"/>
            </w:rPr>
          </w:rPrChange>
        </w:rPr>
        <w:t xml:space="preserve">This specifies the </w:t>
      </w:r>
      <w:r w:rsidRPr="007564B6">
        <w:rPr>
          <w:lang w:eastAsia="ja-JP"/>
          <w:rPrChange w:id="4028" w:author="CR#0153r8" w:date="2020-04-06T00:08:00Z">
            <w:rPr>
              <w:lang w:eastAsia="ja-JP"/>
            </w:rPr>
          </w:rPrChange>
        </w:rPr>
        <w:t xml:space="preserve">Srxlev </w:t>
      </w:r>
      <w:r w:rsidRPr="007564B6">
        <w:rPr>
          <w:lang w:eastAsia="en-GB"/>
          <w:rPrChange w:id="4029" w:author="CR#0153r8" w:date="2020-04-06T00:08:00Z">
            <w:rPr>
              <w:lang w:eastAsia="en-GB"/>
            </w:rPr>
          </w:rPrChange>
        </w:rPr>
        <w:t xml:space="preserve">threshold </w:t>
      </w:r>
      <w:r w:rsidRPr="007564B6">
        <w:rPr>
          <w:lang w:eastAsia="ja-JP"/>
          <w:rPrChange w:id="4030" w:author="CR#0153r8" w:date="2020-04-06T00:08:00Z">
            <w:rPr>
              <w:lang w:eastAsia="ja-JP"/>
            </w:rPr>
          </w:rPrChange>
        </w:rPr>
        <w:t xml:space="preserve">(in dB) </w:t>
      </w:r>
      <w:r w:rsidRPr="007564B6">
        <w:rPr>
          <w:lang w:eastAsia="en-GB"/>
          <w:rPrChange w:id="4031" w:author="CR#0153r8" w:date="2020-04-06T00:08:00Z">
            <w:rPr>
              <w:lang w:eastAsia="en-GB"/>
            </w:rPr>
          </w:rPrChange>
        </w:rPr>
        <w:t xml:space="preserve">used by the UE when reselecting towards </w:t>
      </w:r>
      <w:r w:rsidRPr="007564B6">
        <w:rPr>
          <w:lang w:eastAsia="ja-JP"/>
          <w:rPrChange w:id="4032" w:author="CR#0153r8" w:date="2020-04-06T00:08:00Z">
            <w:rPr>
              <w:lang w:eastAsia="ja-JP"/>
            </w:rPr>
          </w:rPrChange>
        </w:rPr>
        <w:t>a</w:t>
      </w:r>
      <w:r w:rsidRPr="007564B6">
        <w:rPr>
          <w:lang w:eastAsia="en-GB"/>
          <w:rPrChange w:id="4033" w:author="CR#0153r8" w:date="2020-04-06T00:08:00Z">
            <w:rPr>
              <w:lang w:eastAsia="en-GB"/>
            </w:rPr>
          </w:rPrChange>
        </w:rPr>
        <w:t xml:space="preserve"> higher priority </w:t>
      </w:r>
      <w:r w:rsidRPr="007564B6">
        <w:rPr>
          <w:lang w:eastAsia="ja-JP"/>
          <w:rPrChange w:id="4034" w:author="CR#0153r8" w:date="2020-04-06T00:08:00Z">
            <w:rPr>
              <w:lang w:eastAsia="ja-JP"/>
            </w:rPr>
          </w:rPrChange>
        </w:rPr>
        <w:t xml:space="preserve">RAT/ </w:t>
      </w:r>
      <w:r w:rsidRPr="007564B6">
        <w:rPr>
          <w:lang w:eastAsia="en-GB"/>
          <w:rPrChange w:id="4035" w:author="CR#0153r8" w:date="2020-04-06T00:08:00Z">
            <w:rPr>
              <w:lang w:eastAsia="en-GB"/>
            </w:rPr>
          </w:rPrChange>
        </w:rPr>
        <w:t xml:space="preserve">frequency than </w:t>
      </w:r>
      <w:r w:rsidRPr="007564B6">
        <w:rPr>
          <w:lang w:eastAsia="ja-JP"/>
          <w:rPrChange w:id="4036" w:author="CR#0153r8" w:date="2020-04-06T00:08:00Z">
            <w:rPr>
              <w:lang w:eastAsia="ja-JP"/>
            </w:rPr>
          </w:rPrChange>
        </w:rPr>
        <w:t xml:space="preserve">the </w:t>
      </w:r>
      <w:r w:rsidRPr="007564B6">
        <w:rPr>
          <w:lang w:eastAsia="en-GB"/>
          <w:rPrChange w:id="4037" w:author="CR#0153r8" w:date="2020-04-06T00:08:00Z">
            <w:rPr>
              <w:lang w:eastAsia="en-GB"/>
            </w:rPr>
          </w:rPrChange>
        </w:rPr>
        <w:t xml:space="preserve">current serving frequency. Each frequency of </w:t>
      </w:r>
      <w:r w:rsidR="00430C79" w:rsidRPr="007564B6">
        <w:rPr>
          <w:lang w:eastAsia="en-GB"/>
          <w:rPrChange w:id="4038" w:author="CR#0153r8" w:date="2020-04-06T00:08:00Z">
            <w:rPr>
              <w:lang w:eastAsia="en-GB"/>
            </w:rPr>
          </w:rPrChange>
        </w:rPr>
        <w:t xml:space="preserve">NR and </w:t>
      </w:r>
      <w:r w:rsidRPr="007564B6">
        <w:rPr>
          <w:lang w:eastAsia="en-GB"/>
          <w:rPrChange w:id="4039" w:author="CR#0153r8" w:date="2020-04-06T00:08:00Z">
            <w:rPr>
              <w:lang w:eastAsia="en-GB"/>
            </w:rPr>
          </w:rPrChange>
        </w:rPr>
        <w:t>E-UTRAN might have a specific threshold.</w:t>
      </w:r>
    </w:p>
    <w:p w:rsidR="005A7553" w:rsidRPr="007564B6" w:rsidRDefault="005A7553" w:rsidP="005A7553">
      <w:pPr>
        <w:rPr>
          <w:b/>
          <w:vertAlign w:val="subscript"/>
          <w:lang w:eastAsia="ja-JP"/>
          <w:rPrChange w:id="4040" w:author="CR#0153r8" w:date="2020-04-06T00:08:00Z">
            <w:rPr>
              <w:b/>
              <w:vertAlign w:val="subscript"/>
              <w:lang w:eastAsia="ja-JP"/>
            </w:rPr>
          </w:rPrChange>
        </w:rPr>
      </w:pPr>
      <w:r w:rsidRPr="007564B6">
        <w:rPr>
          <w:b/>
          <w:rPrChange w:id="4041" w:author="CR#0153r8" w:date="2020-04-06T00:08:00Z">
            <w:rPr>
              <w:b/>
            </w:rPr>
          </w:rPrChange>
        </w:rPr>
        <w:t>Thresh</w:t>
      </w:r>
      <w:r w:rsidRPr="007564B6">
        <w:rPr>
          <w:b/>
          <w:vertAlign w:val="subscript"/>
          <w:lang w:eastAsia="ja-JP"/>
          <w:rPrChange w:id="4042" w:author="CR#0153r8" w:date="2020-04-06T00:08:00Z">
            <w:rPr>
              <w:b/>
              <w:vertAlign w:val="subscript"/>
              <w:lang w:eastAsia="ja-JP"/>
            </w:rPr>
          </w:rPrChange>
        </w:rPr>
        <w:t>X, HighQ</w:t>
      </w:r>
    </w:p>
    <w:p w:rsidR="005A7553" w:rsidRPr="007564B6" w:rsidRDefault="005A7553" w:rsidP="005A7553">
      <w:pPr>
        <w:rPr>
          <w:lang w:eastAsia="en-GB"/>
          <w:rPrChange w:id="4043" w:author="CR#0153r8" w:date="2020-04-06T00:08:00Z">
            <w:rPr>
              <w:lang w:eastAsia="en-GB"/>
            </w:rPr>
          </w:rPrChange>
        </w:rPr>
      </w:pPr>
      <w:r w:rsidRPr="007564B6">
        <w:rPr>
          <w:lang w:eastAsia="en-GB"/>
          <w:rPrChange w:id="4044" w:author="CR#0153r8" w:date="2020-04-06T00:08:00Z">
            <w:rPr>
              <w:lang w:eastAsia="en-GB"/>
            </w:rPr>
          </w:rPrChange>
        </w:rPr>
        <w:t xml:space="preserve">This specifies the </w:t>
      </w:r>
      <w:r w:rsidRPr="007564B6">
        <w:rPr>
          <w:lang w:eastAsia="ja-JP"/>
          <w:rPrChange w:id="4045" w:author="CR#0153r8" w:date="2020-04-06T00:08:00Z">
            <w:rPr>
              <w:lang w:eastAsia="ja-JP"/>
            </w:rPr>
          </w:rPrChange>
        </w:rPr>
        <w:t xml:space="preserve">Squal </w:t>
      </w:r>
      <w:r w:rsidRPr="007564B6">
        <w:rPr>
          <w:lang w:eastAsia="en-GB"/>
          <w:rPrChange w:id="4046" w:author="CR#0153r8" w:date="2020-04-06T00:08:00Z">
            <w:rPr>
              <w:lang w:eastAsia="en-GB"/>
            </w:rPr>
          </w:rPrChange>
        </w:rPr>
        <w:t xml:space="preserve">threshold </w:t>
      </w:r>
      <w:r w:rsidRPr="007564B6">
        <w:rPr>
          <w:lang w:eastAsia="ja-JP"/>
          <w:rPrChange w:id="4047" w:author="CR#0153r8" w:date="2020-04-06T00:08:00Z">
            <w:rPr>
              <w:lang w:eastAsia="ja-JP"/>
            </w:rPr>
          </w:rPrChange>
        </w:rPr>
        <w:t xml:space="preserve">(in dB) </w:t>
      </w:r>
      <w:r w:rsidRPr="007564B6">
        <w:rPr>
          <w:lang w:eastAsia="en-GB"/>
          <w:rPrChange w:id="4048" w:author="CR#0153r8" w:date="2020-04-06T00:08:00Z">
            <w:rPr>
              <w:lang w:eastAsia="en-GB"/>
            </w:rPr>
          </w:rPrChange>
        </w:rPr>
        <w:t xml:space="preserve">used by the UE when reselecting towards </w:t>
      </w:r>
      <w:r w:rsidRPr="007564B6">
        <w:rPr>
          <w:lang w:eastAsia="ja-JP"/>
          <w:rPrChange w:id="4049" w:author="CR#0153r8" w:date="2020-04-06T00:08:00Z">
            <w:rPr>
              <w:lang w:eastAsia="ja-JP"/>
            </w:rPr>
          </w:rPrChange>
        </w:rPr>
        <w:t>a</w:t>
      </w:r>
      <w:r w:rsidRPr="007564B6">
        <w:rPr>
          <w:lang w:eastAsia="en-GB"/>
          <w:rPrChange w:id="4050" w:author="CR#0153r8" w:date="2020-04-06T00:08:00Z">
            <w:rPr>
              <w:lang w:eastAsia="en-GB"/>
            </w:rPr>
          </w:rPrChange>
        </w:rPr>
        <w:t xml:space="preserve"> higher priority </w:t>
      </w:r>
      <w:r w:rsidRPr="007564B6">
        <w:rPr>
          <w:lang w:eastAsia="ja-JP"/>
          <w:rPrChange w:id="4051" w:author="CR#0153r8" w:date="2020-04-06T00:08:00Z">
            <w:rPr>
              <w:lang w:eastAsia="ja-JP"/>
            </w:rPr>
          </w:rPrChange>
        </w:rPr>
        <w:t xml:space="preserve">RAT/ </w:t>
      </w:r>
      <w:r w:rsidRPr="007564B6">
        <w:rPr>
          <w:lang w:eastAsia="en-GB"/>
          <w:rPrChange w:id="4052" w:author="CR#0153r8" w:date="2020-04-06T00:08:00Z">
            <w:rPr>
              <w:lang w:eastAsia="en-GB"/>
            </w:rPr>
          </w:rPrChange>
        </w:rPr>
        <w:t xml:space="preserve">frequency than </w:t>
      </w:r>
      <w:r w:rsidRPr="007564B6">
        <w:rPr>
          <w:lang w:eastAsia="ja-JP"/>
          <w:rPrChange w:id="4053" w:author="CR#0153r8" w:date="2020-04-06T00:08:00Z">
            <w:rPr>
              <w:lang w:eastAsia="ja-JP"/>
            </w:rPr>
          </w:rPrChange>
        </w:rPr>
        <w:t xml:space="preserve">the </w:t>
      </w:r>
      <w:r w:rsidRPr="007564B6">
        <w:rPr>
          <w:lang w:eastAsia="en-GB"/>
          <w:rPrChange w:id="4054" w:author="CR#0153r8" w:date="2020-04-06T00:08:00Z">
            <w:rPr>
              <w:lang w:eastAsia="en-GB"/>
            </w:rPr>
          </w:rPrChange>
        </w:rPr>
        <w:t xml:space="preserve">current serving frequency. Each frequency of </w:t>
      </w:r>
      <w:r w:rsidR="00430C79" w:rsidRPr="007564B6">
        <w:rPr>
          <w:lang w:eastAsia="en-GB"/>
          <w:rPrChange w:id="4055" w:author="CR#0153r8" w:date="2020-04-06T00:08:00Z">
            <w:rPr>
              <w:lang w:eastAsia="en-GB"/>
            </w:rPr>
          </w:rPrChange>
        </w:rPr>
        <w:t>NR</w:t>
      </w:r>
      <w:r w:rsidRPr="007564B6">
        <w:rPr>
          <w:lang w:eastAsia="en-GB"/>
          <w:rPrChange w:id="4056" w:author="CR#0153r8" w:date="2020-04-06T00:08:00Z">
            <w:rPr>
              <w:lang w:eastAsia="en-GB"/>
            </w:rPr>
          </w:rPrChange>
        </w:rPr>
        <w:t xml:space="preserve"> and </w:t>
      </w:r>
      <w:r w:rsidR="00430C79" w:rsidRPr="007564B6">
        <w:rPr>
          <w:lang w:eastAsia="en-GB"/>
          <w:rPrChange w:id="4057" w:author="CR#0153r8" w:date="2020-04-06T00:08:00Z">
            <w:rPr>
              <w:lang w:eastAsia="en-GB"/>
            </w:rPr>
          </w:rPrChange>
        </w:rPr>
        <w:t>E-</w:t>
      </w:r>
      <w:r w:rsidRPr="007564B6">
        <w:rPr>
          <w:lang w:eastAsia="en-GB"/>
          <w:rPrChange w:id="4058" w:author="CR#0153r8" w:date="2020-04-06T00:08:00Z">
            <w:rPr>
              <w:lang w:eastAsia="en-GB"/>
            </w:rPr>
          </w:rPrChange>
        </w:rPr>
        <w:t>UTRAN</w:t>
      </w:r>
      <w:r w:rsidRPr="007564B6">
        <w:rPr>
          <w:lang w:eastAsia="ja-JP"/>
          <w:rPrChange w:id="4059" w:author="CR#0153r8" w:date="2020-04-06T00:08:00Z">
            <w:rPr>
              <w:lang w:eastAsia="ja-JP"/>
            </w:rPr>
          </w:rPrChange>
        </w:rPr>
        <w:t xml:space="preserve"> </w:t>
      </w:r>
      <w:r w:rsidRPr="007564B6">
        <w:rPr>
          <w:lang w:eastAsia="en-GB"/>
          <w:rPrChange w:id="4060" w:author="CR#0153r8" w:date="2020-04-06T00:08:00Z">
            <w:rPr>
              <w:lang w:eastAsia="en-GB"/>
            </w:rPr>
          </w:rPrChange>
        </w:rPr>
        <w:t>might have a specific threshold.</w:t>
      </w:r>
    </w:p>
    <w:p w:rsidR="005A7553" w:rsidRPr="007564B6" w:rsidRDefault="005A7553" w:rsidP="005A7553">
      <w:pPr>
        <w:rPr>
          <w:b/>
          <w:vertAlign w:val="subscript"/>
          <w:lang w:eastAsia="ja-JP"/>
          <w:rPrChange w:id="4061" w:author="CR#0153r8" w:date="2020-04-06T00:08:00Z">
            <w:rPr>
              <w:b/>
              <w:vertAlign w:val="subscript"/>
              <w:lang w:eastAsia="ja-JP"/>
            </w:rPr>
          </w:rPrChange>
        </w:rPr>
      </w:pPr>
      <w:r w:rsidRPr="007564B6">
        <w:rPr>
          <w:b/>
          <w:rPrChange w:id="4062" w:author="CR#0153r8" w:date="2020-04-06T00:08:00Z">
            <w:rPr>
              <w:b/>
            </w:rPr>
          </w:rPrChange>
        </w:rPr>
        <w:t>Thresh</w:t>
      </w:r>
      <w:r w:rsidRPr="007564B6">
        <w:rPr>
          <w:b/>
          <w:vertAlign w:val="subscript"/>
          <w:lang w:eastAsia="ja-JP"/>
          <w:rPrChange w:id="4063" w:author="CR#0153r8" w:date="2020-04-06T00:08:00Z">
            <w:rPr>
              <w:b/>
              <w:vertAlign w:val="subscript"/>
              <w:lang w:eastAsia="ja-JP"/>
            </w:rPr>
          </w:rPrChange>
        </w:rPr>
        <w:t>X, LowP</w:t>
      </w:r>
    </w:p>
    <w:p w:rsidR="005A7553" w:rsidRPr="007564B6" w:rsidRDefault="005A7553" w:rsidP="005A7553">
      <w:pPr>
        <w:rPr>
          <w:rPrChange w:id="4064" w:author="CR#0153r8" w:date="2020-04-06T00:08:00Z">
            <w:rPr/>
          </w:rPrChange>
        </w:rPr>
      </w:pPr>
      <w:r w:rsidRPr="007564B6">
        <w:rPr>
          <w:lang w:eastAsia="en-GB"/>
          <w:rPrChange w:id="4065" w:author="CR#0153r8" w:date="2020-04-06T00:08:00Z">
            <w:rPr>
              <w:lang w:eastAsia="en-GB"/>
            </w:rPr>
          </w:rPrChange>
        </w:rPr>
        <w:t xml:space="preserve">This specifies the </w:t>
      </w:r>
      <w:r w:rsidRPr="007564B6">
        <w:rPr>
          <w:lang w:eastAsia="ja-JP"/>
          <w:rPrChange w:id="4066" w:author="CR#0153r8" w:date="2020-04-06T00:08:00Z">
            <w:rPr>
              <w:lang w:eastAsia="ja-JP"/>
            </w:rPr>
          </w:rPrChange>
        </w:rPr>
        <w:t xml:space="preserve">Srxlev </w:t>
      </w:r>
      <w:r w:rsidRPr="007564B6">
        <w:rPr>
          <w:lang w:eastAsia="en-GB"/>
          <w:rPrChange w:id="4067" w:author="CR#0153r8" w:date="2020-04-06T00:08:00Z">
            <w:rPr>
              <w:lang w:eastAsia="en-GB"/>
            </w:rPr>
          </w:rPrChange>
        </w:rPr>
        <w:t xml:space="preserve">threshold </w:t>
      </w:r>
      <w:r w:rsidRPr="007564B6">
        <w:rPr>
          <w:lang w:eastAsia="ja-JP"/>
          <w:rPrChange w:id="4068" w:author="CR#0153r8" w:date="2020-04-06T00:08:00Z">
            <w:rPr>
              <w:lang w:eastAsia="ja-JP"/>
            </w:rPr>
          </w:rPrChange>
        </w:rPr>
        <w:t xml:space="preserve">(in dB) </w:t>
      </w:r>
      <w:r w:rsidRPr="007564B6">
        <w:rPr>
          <w:lang w:eastAsia="en-GB"/>
          <w:rPrChange w:id="4069" w:author="CR#0153r8" w:date="2020-04-06T00:08:00Z">
            <w:rPr>
              <w:lang w:eastAsia="en-GB"/>
            </w:rPr>
          </w:rPrChange>
        </w:rPr>
        <w:t xml:space="preserve">used </w:t>
      </w:r>
      <w:r w:rsidRPr="007564B6">
        <w:rPr>
          <w:lang w:eastAsia="ja-JP"/>
          <w:rPrChange w:id="4070" w:author="CR#0153r8" w:date="2020-04-06T00:08:00Z">
            <w:rPr>
              <w:lang w:eastAsia="ja-JP"/>
            </w:rPr>
          </w:rPrChange>
        </w:rPr>
        <w:t xml:space="preserve">by the UE when </w:t>
      </w:r>
      <w:r w:rsidRPr="007564B6">
        <w:rPr>
          <w:lang w:eastAsia="en-GB"/>
          <w:rPrChange w:id="4071" w:author="CR#0153r8" w:date="2020-04-06T00:08:00Z">
            <w:rPr>
              <w:lang w:eastAsia="en-GB"/>
            </w:rPr>
          </w:rPrChange>
        </w:rPr>
        <w:t>reselecti</w:t>
      </w:r>
      <w:r w:rsidRPr="007564B6">
        <w:rPr>
          <w:lang w:eastAsia="ja-JP"/>
          <w:rPrChange w:id="4072" w:author="CR#0153r8" w:date="2020-04-06T00:08:00Z">
            <w:rPr>
              <w:lang w:eastAsia="ja-JP"/>
            </w:rPr>
          </w:rPrChange>
        </w:rPr>
        <w:t>ng</w:t>
      </w:r>
      <w:r w:rsidRPr="007564B6">
        <w:rPr>
          <w:lang w:eastAsia="en-GB"/>
          <w:rPrChange w:id="4073" w:author="CR#0153r8" w:date="2020-04-06T00:08:00Z">
            <w:rPr>
              <w:lang w:eastAsia="en-GB"/>
            </w:rPr>
          </w:rPrChange>
        </w:rPr>
        <w:t xml:space="preserve"> towards </w:t>
      </w:r>
      <w:r w:rsidRPr="007564B6">
        <w:rPr>
          <w:lang w:eastAsia="ja-JP"/>
          <w:rPrChange w:id="4074" w:author="CR#0153r8" w:date="2020-04-06T00:08:00Z">
            <w:rPr>
              <w:lang w:eastAsia="ja-JP"/>
            </w:rPr>
          </w:rPrChange>
        </w:rPr>
        <w:t xml:space="preserve">a lower priority RAT/ </w:t>
      </w:r>
      <w:r w:rsidRPr="007564B6">
        <w:rPr>
          <w:lang w:eastAsia="en-GB"/>
          <w:rPrChange w:id="4075" w:author="CR#0153r8" w:date="2020-04-06T00:08:00Z">
            <w:rPr>
              <w:lang w:eastAsia="en-GB"/>
            </w:rPr>
          </w:rPrChange>
        </w:rPr>
        <w:t>frequency</w:t>
      </w:r>
      <w:r w:rsidRPr="007564B6">
        <w:rPr>
          <w:lang w:eastAsia="ja-JP"/>
          <w:rPrChange w:id="4076" w:author="CR#0153r8" w:date="2020-04-06T00:08:00Z">
            <w:rPr>
              <w:lang w:eastAsia="ja-JP"/>
            </w:rPr>
          </w:rPrChange>
        </w:rPr>
        <w:t xml:space="preserve"> than the current serving</w:t>
      </w:r>
      <w:r w:rsidRPr="007564B6">
        <w:rPr>
          <w:lang w:eastAsia="en-GB"/>
          <w:rPrChange w:id="4077" w:author="CR#0153r8" w:date="2020-04-06T00:08:00Z">
            <w:rPr>
              <w:lang w:eastAsia="en-GB"/>
            </w:rPr>
          </w:rPrChange>
        </w:rPr>
        <w:t xml:space="preserve"> frequency. </w:t>
      </w:r>
      <w:r w:rsidRPr="007564B6">
        <w:rPr>
          <w:rFonts w:eastAsia="SimSun"/>
          <w:lang w:eastAsia="zh-CN"/>
          <w:rPrChange w:id="4078" w:author="CR#0153r8" w:date="2020-04-06T00:08:00Z">
            <w:rPr>
              <w:rFonts w:eastAsia="SimSun"/>
              <w:lang w:eastAsia="zh-CN"/>
            </w:rPr>
          </w:rPrChange>
        </w:rPr>
        <w:t xml:space="preserve">Each frequency of </w:t>
      </w:r>
      <w:r w:rsidR="00430C79" w:rsidRPr="007564B6">
        <w:rPr>
          <w:rFonts w:eastAsia="SimSun"/>
          <w:lang w:eastAsia="zh-CN"/>
          <w:rPrChange w:id="4079" w:author="CR#0153r8" w:date="2020-04-06T00:08:00Z">
            <w:rPr>
              <w:rFonts w:eastAsia="SimSun"/>
              <w:lang w:eastAsia="zh-CN"/>
            </w:rPr>
          </w:rPrChange>
        </w:rPr>
        <w:t xml:space="preserve">NR and </w:t>
      </w:r>
      <w:r w:rsidRPr="007564B6">
        <w:rPr>
          <w:rFonts w:eastAsia="SimSun"/>
          <w:lang w:eastAsia="zh-CN"/>
          <w:rPrChange w:id="4080" w:author="CR#0153r8" w:date="2020-04-06T00:08:00Z">
            <w:rPr>
              <w:rFonts w:eastAsia="SimSun"/>
              <w:lang w:eastAsia="zh-CN"/>
            </w:rPr>
          </w:rPrChange>
        </w:rPr>
        <w:t xml:space="preserve">E-UTRAN </w:t>
      </w:r>
      <w:r w:rsidRPr="007564B6">
        <w:rPr>
          <w:lang w:eastAsia="en-GB"/>
          <w:rPrChange w:id="4081" w:author="CR#0153r8" w:date="2020-04-06T00:08:00Z">
            <w:rPr>
              <w:lang w:eastAsia="en-GB"/>
            </w:rPr>
          </w:rPrChange>
        </w:rPr>
        <w:t xml:space="preserve">might </w:t>
      </w:r>
      <w:r w:rsidRPr="007564B6">
        <w:rPr>
          <w:rFonts w:eastAsia="SimSun"/>
          <w:lang w:eastAsia="zh-CN"/>
          <w:rPrChange w:id="4082" w:author="CR#0153r8" w:date="2020-04-06T00:08:00Z">
            <w:rPr>
              <w:rFonts w:eastAsia="SimSun"/>
              <w:lang w:eastAsia="zh-CN"/>
            </w:rPr>
          </w:rPrChange>
        </w:rPr>
        <w:t>have a specific threshold.</w:t>
      </w:r>
    </w:p>
    <w:p w:rsidR="005A7553" w:rsidRPr="007564B6" w:rsidRDefault="005A7553" w:rsidP="005A7553">
      <w:pPr>
        <w:rPr>
          <w:b/>
          <w:vertAlign w:val="subscript"/>
          <w:lang w:eastAsia="ja-JP"/>
          <w:rPrChange w:id="4083" w:author="CR#0153r8" w:date="2020-04-06T00:08:00Z">
            <w:rPr>
              <w:b/>
              <w:vertAlign w:val="subscript"/>
              <w:lang w:eastAsia="ja-JP"/>
            </w:rPr>
          </w:rPrChange>
        </w:rPr>
      </w:pPr>
      <w:r w:rsidRPr="007564B6">
        <w:rPr>
          <w:b/>
          <w:rPrChange w:id="4084" w:author="CR#0153r8" w:date="2020-04-06T00:08:00Z">
            <w:rPr>
              <w:b/>
            </w:rPr>
          </w:rPrChange>
        </w:rPr>
        <w:t>Thresh</w:t>
      </w:r>
      <w:r w:rsidRPr="007564B6">
        <w:rPr>
          <w:b/>
          <w:vertAlign w:val="subscript"/>
          <w:lang w:eastAsia="ja-JP"/>
          <w:rPrChange w:id="4085" w:author="CR#0153r8" w:date="2020-04-06T00:08:00Z">
            <w:rPr>
              <w:b/>
              <w:vertAlign w:val="subscript"/>
              <w:lang w:eastAsia="ja-JP"/>
            </w:rPr>
          </w:rPrChange>
        </w:rPr>
        <w:t>X, LowQ</w:t>
      </w:r>
    </w:p>
    <w:p w:rsidR="005A7553" w:rsidRPr="007564B6" w:rsidRDefault="005A7553" w:rsidP="005A7553">
      <w:pPr>
        <w:rPr>
          <w:rPrChange w:id="4086" w:author="CR#0153r8" w:date="2020-04-06T00:08:00Z">
            <w:rPr/>
          </w:rPrChange>
        </w:rPr>
      </w:pPr>
      <w:r w:rsidRPr="007564B6">
        <w:rPr>
          <w:lang w:eastAsia="en-GB"/>
          <w:rPrChange w:id="4087" w:author="CR#0153r8" w:date="2020-04-06T00:08:00Z">
            <w:rPr>
              <w:lang w:eastAsia="en-GB"/>
            </w:rPr>
          </w:rPrChange>
        </w:rPr>
        <w:t xml:space="preserve">This specifies the </w:t>
      </w:r>
      <w:r w:rsidRPr="007564B6">
        <w:rPr>
          <w:lang w:eastAsia="ja-JP"/>
          <w:rPrChange w:id="4088" w:author="CR#0153r8" w:date="2020-04-06T00:08:00Z">
            <w:rPr>
              <w:lang w:eastAsia="ja-JP"/>
            </w:rPr>
          </w:rPrChange>
        </w:rPr>
        <w:t xml:space="preserve">Squal </w:t>
      </w:r>
      <w:r w:rsidRPr="007564B6">
        <w:rPr>
          <w:lang w:eastAsia="en-GB"/>
          <w:rPrChange w:id="4089" w:author="CR#0153r8" w:date="2020-04-06T00:08:00Z">
            <w:rPr>
              <w:lang w:eastAsia="en-GB"/>
            </w:rPr>
          </w:rPrChange>
        </w:rPr>
        <w:t xml:space="preserve">threshold </w:t>
      </w:r>
      <w:r w:rsidRPr="007564B6">
        <w:rPr>
          <w:lang w:eastAsia="ja-JP"/>
          <w:rPrChange w:id="4090" w:author="CR#0153r8" w:date="2020-04-06T00:08:00Z">
            <w:rPr>
              <w:lang w:eastAsia="ja-JP"/>
            </w:rPr>
          </w:rPrChange>
        </w:rPr>
        <w:t xml:space="preserve">(in dB) </w:t>
      </w:r>
      <w:r w:rsidRPr="007564B6">
        <w:rPr>
          <w:lang w:eastAsia="en-GB"/>
          <w:rPrChange w:id="4091" w:author="CR#0153r8" w:date="2020-04-06T00:08:00Z">
            <w:rPr>
              <w:lang w:eastAsia="en-GB"/>
            </w:rPr>
          </w:rPrChange>
        </w:rPr>
        <w:t xml:space="preserve">used </w:t>
      </w:r>
      <w:r w:rsidRPr="007564B6">
        <w:rPr>
          <w:lang w:eastAsia="ja-JP"/>
          <w:rPrChange w:id="4092" w:author="CR#0153r8" w:date="2020-04-06T00:08:00Z">
            <w:rPr>
              <w:lang w:eastAsia="ja-JP"/>
            </w:rPr>
          </w:rPrChange>
        </w:rPr>
        <w:t xml:space="preserve">by the UE when </w:t>
      </w:r>
      <w:r w:rsidRPr="007564B6">
        <w:rPr>
          <w:lang w:eastAsia="en-GB"/>
          <w:rPrChange w:id="4093" w:author="CR#0153r8" w:date="2020-04-06T00:08:00Z">
            <w:rPr>
              <w:lang w:eastAsia="en-GB"/>
            </w:rPr>
          </w:rPrChange>
        </w:rPr>
        <w:t>reselecti</w:t>
      </w:r>
      <w:r w:rsidRPr="007564B6">
        <w:rPr>
          <w:lang w:eastAsia="ja-JP"/>
          <w:rPrChange w:id="4094" w:author="CR#0153r8" w:date="2020-04-06T00:08:00Z">
            <w:rPr>
              <w:lang w:eastAsia="ja-JP"/>
            </w:rPr>
          </w:rPrChange>
        </w:rPr>
        <w:t>ng</w:t>
      </w:r>
      <w:r w:rsidRPr="007564B6">
        <w:rPr>
          <w:lang w:eastAsia="en-GB"/>
          <w:rPrChange w:id="4095" w:author="CR#0153r8" w:date="2020-04-06T00:08:00Z">
            <w:rPr>
              <w:lang w:eastAsia="en-GB"/>
            </w:rPr>
          </w:rPrChange>
        </w:rPr>
        <w:t xml:space="preserve"> towards </w:t>
      </w:r>
      <w:r w:rsidRPr="007564B6">
        <w:rPr>
          <w:lang w:eastAsia="ja-JP"/>
          <w:rPrChange w:id="4096" w:author="CR#0153r8" w:date="2020-04-06T00:08:00Z">
            <w:rPr>
              <w:lang w:eastAsia="ja-JP"/>
            </w:rPr>
          </w:rPrChange>
        </w:rPr>
        <w:t xml:space="preserve">a lower priority RAT/ </w:t>
      </w:r>
      <w:r w:rsidRPr="007564B6">
        <w:rPr>
          <w:lang w:eastAsia="en-GB"/>
          <w:rPrChange w:id="4097" w:author="CR#0153r8" w:date="2020-04-06T00:08:00Z">
            <w:rPr>
              <w:lang w:eastAsia="en-GB"/>
            </w:rPr>
          </w:rPrChange>
        </w:rPr>
        <w:t>frequency</w:t>
      </w:r>
      <w:r w:rsidRPr="007564B6">
        <w:rPr>
          <w:lang w:eastAsia="ja-JP"/>
          <w:rPrChange w:id="4098" w:author="CR#0153r8" w:date="2020-04-06T00:08:00Z">
            <w:rPr>
              <w:lang w:eastAsia="ja-JP"/>
            </w:rPr>
          </w:rPrChange>
        </w:rPr>
        <w:t xml:space="preserve"> than the current serving</w:t>
      </w:r>
      <w:r w:rsidRPr="007564B6">
        <w:rPr>
          <w:lang w:eastAsia="en-GB"/>
          <w:rPrChange w:id="4099" w:author="CR#0153r8" w:date="2020-04-06T00:08:00Z">
            <w:rPr>
              <w:lang w:eastAsia="en-GB"/>
            </w:rPr>
          </w:rPrChange>
        </w:rPr>
        <w:t xml:space="preserve"> frequency. </w:t>
      </w:r>
      <w:r w:rsidRPr="007564B6">
        <w:rPr>
          <w:rFonts w:eastAsia="SimSun"/>
          <w:lang w:eastAsia="zh-CN"/>
          <w:rPrChange w:id="4100" w:author="CR#0153r8" w:date="2020-04-06T00:08:00Z">
            <w:rPr>
              <w:rFonts w:eastAsia="SimSun"/>
              <w:lang w:eastAsia="zh-CN"/>
            </w:rPr>
          </w:rPrChange>
        </w:rPr>
        <w:t>Each frequency of</w:t>
      </w:r>
      <w:r w:rsidR="00430C79" w:rsidRPr="007564B6">
        <w:rPr>
          <w:rFonts w:eastAsia="SimSun"/>
          <w:lang w:eastAsia="zh-CN"/>
          <w:rPrChange w:id="4101" w:author="CR#0153r8" w:date="2020-04-06T00:08:00Z">
            <w:rPr>
              <w:rFonts w:eastAsia="SimSun"/>
              <w:lang w:eastAsia="zh-CN"/>
            </w:rPr>
          </w:rPrChange>
        </w:rPr>
        <w:t xml:space="preserve"> NR and</w:t>
      </w:r>
      <w:r w:rsidRPr="007564B6">
        <w:rPr>
          <w:rFonts w:eastAsia="SimSun"/>
          <w:lang w:eastAsia="zh-CN"/>
          <w:rPrChange w:id="4102" w:author="CR#0153r8" w:date="2020-04-06T00:08:00Z">
            <w:rPr>
              <w:rFonts w:eastAsia="SimSun"/>
              <w:lang w:eastAsia="zh-CN"/>
            </w:rPr>
          </w:rPrChange>
        </w:rPr>
        <w:t xml:space="preserve"> E-UTRAN </w:t>
      </w:r>
      <w:r w:rsidR="00F90E4E" w:rsidRPr="007564B6">
        <w:rPr>
          <w:lang w:eastAsia="en-GB"/>
          <w:rPrChange w:id="4103" w:author="CR#0153r8" w:date="2020-04-06T00:08:00Z">
            <w:rPr>
              <w:lang w:eastAsia="en-GB"/>
            </w:rPr>
          </w:rPrChange>
        </w:rPr>
        <w:t xml:space="preserve">might </w:t>
      </w:r>
      <w:r w:rsidR="00F90E4E" w:rsidRPr="007564B6">
        <w:rPr>
          <w:rFonts w:eastAsia="SimSun"/>
          <w:lang w:eastAsia="zh-CN"/>
          <w:rPrChange w:id="4104" w:author="CR#0153r8" w:date="2020-04-06T00:08:00Z">
            <w:rPr>
              <w:rFonts w:eastAsia="SimSun"/>
              <w:lang w:eastAsia="zh-CN"/>
            </w:rPr>
          </w:rPrChange>
        </w:rPr>
        <w:t>have a specific threshold</w:t>
      </w:r>
      <w:r w:rsidRPr="007564B6">
        <w:rPr>
          <w:rFonts w:eastAsia="SimSun"/>
          <w:lang w:eastAsia="zh-CN"/>
          <w:rPrChange w:id="4105" w:author="CR#0153r8" w:date="2020-04-06T00:08:00Z">
            <w:rPr>
              <w:rFonts w:eastAsia="SimSun"/>
              <w:lang w:eastAsia="zh-CN"/>
            </w:rPr>
          </w:rPrChange>
        </w:rPr>
        <w:t>.</w:t>
      </w:r>
    </w:p>
    <w:p w:rsidR="005A7553" w:rsidRPr="007564B6" w:rsidRDefault="005A7553" w:rsidP="005A7553">
      <w:pPr>
        <w:rPr>
          <w:b/>
          <w:vertAlign w:val="subscript"/>
          <w:lang w:eastAsia="ja-JP"/>
          <w:rPrChange w:id="4106" w:author="CR#0153r8" w:date="2020-04-06T00:08:00Z">
            <w:rPr>
              <w:b/>
              <w:vertAlign w:val="subscript"/>
              <w:lang w:eastAsia="ja-JP"/>
            </w:rPr>
          </w:rPrChange>
        </w:rPr>
      </w:pPr>
      <w:r w:rsidRPr="007564B6">
        <w:rPr>
          <w:b/>
          <w:rPrChange w:id="4107" w:author="CR#0153r8" w:date="2020-04-06T00:08:00Z">
            <w:rPr>
              <w:b/>
            </w:rPr>
          </w:rPrChange>
        </w:rPr>
        <w:t>Thresh</w:t>
      </w:r>
      <w:r w:rsidRPr="007564B6">
        <w:rPr>
          <w:b/>
          <w:vertAlign w:val="subscript"/>
          <w:lang w:eastAsia="ja-JP"/>
          <w:rPrChange w:id="4108" w:author="CR#0153r8" w:date="2020-04-06T00:08:00Z">
            <w:rPr>
              <w:b/>
              <w:vertAlign w:val="subscript"/>
              <w:lang w:eastAsia="ja-JP"/>
            </w:rPr>
          </w:rPrChange>
        </w:rPr>
        <w:t>Serving, LowP</w:t>
      </w:r>
    </w:p>
    <w:p w:rsidR="005A7553" w:rsidRPr="007564B6" w:rsidRDefault="005A7553" w:rsidP="005A7553">
      <w:pPr>
        <w:rPr>
          <w:rPrChange w:id="4109" w:author="CR#0153r8" w:date="2020-04-06T00:08:00Z">
            <w:rPr/>
          </w:rPrChange>
        </w:rPr>
      </w:pPr>
      <w:r w:rsidRPr="007564B6">
        <w:rPr>
          <w:rPrChange w:id="4110" w:author="CR#0153r8" w:date="2020-04-06T00:08:00Z">
            <w:rPr/>
          </w:rPrChange>
        </w:rPr>
        <w:t xml:space="preserve">This specifies the </w:t>
      </w:r>
      <w:r w:rsidRPr="007564B6">
        <w:rPr>
          <w:lang w:eastAsia="ja-JP"/>
          <w:rPrChange w:id="4111" w:author="CR#0153r8" w:date="2020-04-06T00:08:00Z">
            <w:rPr>
              <w:lang w:eastAsia="ja-JP"/>
            </w:rPr>
          </w:rPrChange>
        </w:rPr>
        <w:t xml:space="preserve">Srxlev </w:t>
      </w:r>
      <w:r w:rsidRPr="007564B6">
        <w:rPr>
          <w:rPrChange w:id="4112" w:author="CR#0153r8" w:date="2020-04-06T00:08:00Z">
            <w:rPr/>
          </w:rPrChange>
        </w:rPr>
        <w:t xml:space="preserve">threshold </w:t>
      </w:r>
      <w:r w:rsidRPr="007564B6">
        <w:rPr>
          <w:lang w:eastAsia="ja-JP"/>
          <w:rPrChange w:id="4113" w:author="CR#0153r8" w:date="2020-04-06T00:08:00Z">
            <w:rPr>
              <w:lang w:eastAsia="ja-JP"/>
            </w:rPr>
          </w:rPrChange>
        </w:rPr>
        <w:t xml:space="preserve">(in dB) </w:t>
      </w:r>
      <w:r w:rsidRPr="007564B6">
        <w:rPr>
          <w:rPrChange w:id="4114" w:author="CR#0153r8" w:date="2020-04-06T00:08:00Z">
            <w:rPr/>
          </w:rPrChange>
        </w:rPr>
        <w:t xml:space="preserve">used </w:t>
      </w:r>
      <w:r w:rsidRPr="007564B6">
        <w:rPr>
          <w:lang w:eastAsia="ja-JP"/>
          <w:rPrChange w:id="4115" w:author="CR#0153r8" w:date="2020-04-06T00:08:00Z">
            <w:rPr>
              <w:lang w:eastAsia="ja-JP"/>
            </w:rPr>
          </w:rPrChange>
        </w:rPr>
        <w:t xml:space="preserve">by the UE on the serving cell when </w:t>
      </w:r>
      <w:r w:rsidRPr="007564B6">
        <w:rPr>
          <w:rPrChange w:id="4116" w:author="CR#0153r8" w:date="2020-04-06T00:08:00Z">
            <w:rPr/>
          </w:rPrChange>
        </w:rPr>
        <w:t>reselecti</w:t>
      </w:r>
      <w:r w:rsidRPr="007564B6">
        <w:rPr>
          <w:lang w:eastAsia="ja-JP"/>
          <w:rPrChange w:id="4117" w:author="CR#0153r8" w:date="2020-04-06T00:08:00Z">
            <w:rPr>
              <w:lang w:eastAsia="ja-JP"/>
            </w:rPr>
          </w:rPrChange>
        </w:rPr>
        <w:t>ng</w:t>
      </w:r>
      <w:r w:rsidRPr="007564B6">
        <w:rPr>
          <w:rPrChange w:id="4118" w:author="CR#0153r8" w:date="2020-04-06T00:08:00Z">
            <w:rPr/>
          </w:rPrChange>
        </w:rPr>
        <w:t xml:space="preserve"> </w:t>
      </w:r>
      <w:r w:rsidRPr="007564B6">
        <w:rPr>
          <w:rFonts w:eastAsia="SimSun"/>
          <w:lang w:eastAsia="zh-CN"/>
          <w:rPrChange w:id="4119" w:author="CR#0153r8" w:date="2020-04-06T00:08:00Z">
            <w:rPr>
              <w:rFonts w:eastAsia="SimSun"/>
              <w:lang w:eastAsia="zh-CN"/>
            </w:rPr>
          </w:rPrChange>
        </w:rPr>
        <w:t xml:space="preserve">towards </w:t>
      </w:r>
      <w:r w:rsidRPr="007564B6">
        <w:rPr>
          <w:lang w:eastAsia="ja-JP"/>
          <w:rPrChange w:id="4120" w:author="CR#0153r8" w:date="2020-04-06T00:08:00Z">
            <w:rPr>
              <w:lang w:eastAsia="ja-JP"/>
            </w:rPr>
          </w:rPrChange>
        </w:rPr>
        <w:t xml:space="preserve">a </w:t>
      </w:r>
      <w:r w:rsidRPr="007564B6">
        <w:rPr>
          <w:rFonts w:eastAsia="SimSun"/>
          <w:lang w:eastAsia="zh-CN"/>
          <w:rPrChange w:id="4121" w:author="CR#0153r8" w:date="2020-04-06T00:08:00Z">
            <w:rPr>
              <w:rFonts w:eastAsia="SimSun"/>
              <w:lang w:eastAsia="zh-CN"/>
            </w:rPr>
          </w:rPrChange>
        </w:rPr>
        <w:t xml:space="preserve">lower </w:t>
      </w:r>
      <w:r w:rsidRPr="007564B6">
        <w:rPr>
          <w:rPrChange w:id="4122" w:author="CR#0153r8" w:date="2020-04-06T00:08:00Z">
            <w:rPr/>
          </w:rPrChange>
        </w:rPr>
        <w:t>priority RAT</w:t>
      </w:r>
      <w:r w:rsidRPr="007564B6">
        <w:rPr>
          <w:lang w:eastAsia="ja-JP"/>
          <w:rPrChange w:id="4123" w:author="CR#0153r8" w:date="2020-04-06T00:08:00Z">
            <w:rPr>
              <w:lang w:eastAsia="ja-JP"/>
            </w:rPr>
          </w:rPrChange>
        </w:rPr>
        <w:t>/ frequency</w:t>
      </w:r>
      <w:r w:rsidRPr="007564B6">
        <w:rPr>
          <w:rPrChange w:id="4124" w:author="CR#0153r8" w:date="2020-04-06T00:08:00Z">
            <w:rPr/>
          </w:rPrChange>
        </w:rPr>
        <w:t>.</w:t>
      </w:r>
    </w:p>
    <w:p w:rsidR="005A7553" w:rsidRPr="007564B6" w:rsidRDefault="005A7553" w:rsidP="005A7553">
      <w:pPr>
        <w:rPr>
          <w:b/>
          <w:vertAlign w:val="subscript"/>
          <w:lang w:eastAsia="ja-JP"/>
          <w:rPrChange w:id="4125" w:author="CR#0153r8" w:date="2020-04-06T00:08:00Z">
            <w:rPr>
              <w:b/>
              <w:vertAlign w:val="subscript"/>
              <w:lang w:eastAsia="ja-JP"/>
            </w:rPr>
          </w:rPrChange>
        </w:rPr>
      </w:pPr>
      <w:r w:rsidRPr="007564B6">
        <w:rPr>
          <w:b/>
          <w:rPrChange w:id="4126" w:author="CR#0153r8" w:date="2020-04-06T00:08:00Z">
            <w:rPr>
              <w:b/>
            </w:rPr>
          </w:rPrChange>
        </w:rPr>
        <w:t>Thresh</w:t>
      </w:r>
      <w:r w:rsidRPr="007564B6">
        <w:rPr>
          <w:b/>
          <w:vertAlign w:val="subscript"/>
          <w:lang w:eastAsia="ja-JP"/>
          <w:rPrChange w:id="4127" w:author="CR#0153r8" w:date="2020-04-06T00:08:00Z">
            <w:rPr>
              <w:b/>
              <w:vertAlign w:val="subscript"/>
              <w:lang w:eastAsia="ja-JP"/>
            </w:rPr>
          </w:rPrChange>
        </w:rPr>
        <w:t>Serving, LowQ</w:t>
      </w:r>
    </w:p>
    <w:p w:rsidR="005A7553" w:rsidRPr="007564B6" w:rsidRDefault="005A7553" w:rsidP="005A7553">
      <w:pPr>
        <w:rPr>
          <w:rPrChange w:id="4128" w:author="CR#0153r8" w:date="2020-04-06T00:08:00Z">
            <w:rPr/>
          </w:rPrChange>
        </w:rPr>
      </w:pPr>
      <w:r w:rsidRPr="007564B6">
        <w:rPr>
          <w:rPrChange w:id="4129" w:author="CR#0153r8" w:date="2020-04-06T00:08:00Z">
            <w:rPr/>
          </w:rPrChange>
        </w:rPr>
        <w:t xml:space="preserve">This specifies the </w:t>
      </w:r>
      <w:r w:rsidRPr="007564B6">
        <w:rPr>
          <w:lang w:eastAsia="ja-JP"/>
          <w:rPrChange w:id="4130" w:author="CR#0153r8" w:date="2020-04-06T00:08:00Z">
            <w:rPr>
              <w:lang w:eastAsia="ja-JP"/>
            </w:rPr>
          </w:rPrChange>
        </w:rPr>
        <w:t xml:space="preserve">Squal </w:t>
      </w:r>
      <w:r w:rsidRPr="007564B6">
        <w:rPr>
          <w:rPrChange w:id="4131" w:author="CR#0153r8" w:date="2020-04-06T00:08:00Z">
            <w:rPr/>
          </w:rPrChange>
        </w:rPr>
        <w:t xml:space="preserve">threshold </w:t>
      </w:r>
      <w:r w:rsidRPr="007564B6">
        <w:rPr>
          <w:lang w:eastAsia="ja-JP"/>
          <w:rPrChange w:id="4132" w:author="CR#0153r8" w:date="2020-04-06T00:08:00Z">
            <w:rPr>
              <w:lang w:eastAsia="ja-JP"/>
            </w:rPr>
          </w:rPrChange>
        </w:rPr>
        <w:t xml:space="preserve">(in dB) </w:t>
      </w:r>
      <w:r w:rsidRPr="007564B6">
        <w:rPr>
          <w:rPrChange w:id="4133" w:author="CR#0153r8" w:date="2020-04-06T00:08:00Z">
            <w:rPr/>
          </w:rPrChange>
        </w:rPr>
        <w:t xml:space="preserve">used </w:t>
      </w:r>
      <w:r w:rsidRPr="007564B6">
        <w:rPr>
          <w:lang w:eastAsia="ja-JP"/>
          <w:rPrChange w:id="4134" w:author="CR#0153r8" w:date="2020-04-06T00:08:00Z">
            <w:rPr>
              <w:lang w:eastAsia="ja-JP"/>
            </w:rPr>
          </w:rPrChange>
        </w:rPr>
        <w:t xml:space="preserve">by the UE on the serving cell when </w:t>
      </w:r>
      <w:r w:rsidRPr="007564B6">
        <w:rPr>
          <w:rPrChange w:id="4135" w:author="CR#0153r8" w:date="2020-04-06T00:08:00Z">
            <w:rPr/>
          </w:rPrChange>
        </w:rPr>
        <w:t>reselecti</w:t>
      </w:r>
      <w:r w:rsidRPr="007564B6">
        <w:rPr>
          <w:lang w:eastAsia="ja-JP"/>
          <w:rPrChange w:id="4136" w:author="CR#0153r8" w:date="2020-04-06T00:08:00Z">
            <w:rPr>
              <w:lang w:eastAsia="ja-JP"/>
            </w:rPr>
          </w:rPrChange>
        </w:rPr>
        <w:t>ng</w:t>
      </w:r>
      <w:r w:rsidRPr="007564B6">
        <w:rPr>
          <w:rPrChange w:id="4137" w:author="CR#0153r8" w:date="2020-04-06T00:08:00Z">
            <w:rPr/>
          </w:rPrChange>
        </w:rPr>
        <w:t xml:space="preserve"> </w:t>
      </w:r>
      <w:r w:rsidRPr="007564B6">
        <w:rPr>
          <w:rFonts w:eastAsia="SimSun"/>
          <w:lang w:eastAsia="zh-CN"/>
          <w:rPrChange w:id="4138" w:author="CR#0153r8" w:date="2020-04-06T00:08:00Z">
            <w:rPr>
              <w:rFonts w:eastAsia="SimSun"/>
              <w:lang w:eastAsia="zh-CN"/>
            </w:rPr>
          </w:rPrChange>
        </w:rPr>
        <w:t xml:space="preserve">towards </w:t>
      </w:r>
      <w:r w:rsidRPr="007564B6">
        <w:rPr>
          <w:lang w:eastAsia="ja-JP"/>
          <w:rPrChange w:id="4139" w:author="CR#0153r8" w:date="2020-04-06T00:08:00Z">
            <w:rPr>
              <w:lang w:eastAsia="ja-JP"/>
            </w:rPr>
          </w:rPrChange>
        </w:rPr>
        <w:t xml:space="preserve">a </w:t>
      </w:r>
      <w:r w:rsidRPr="007564B6">
        <w:rPr>
          <w:rFonts w:eastAsia="SimSun"/>
          <w:lang w:eastAsia="zh-CN"/>
          <w:rPrChange w:id="4140" w:author="CR#0153r8" w:date="2020-04-06T00:08:00Z">
            <w:rPr>
              <w:rFonts w:eastAsia="SimSun"/>
              <w:lang w:eastAsia="zh-CN"/>
            </w:rPr>
          </w:rPrChange>
        </w:rPr>
        <w:t xml:space="preserve">lower </w:t>
      </w:r>
      <w:r w:rsidRPr="007564B6">
        <w:rPr>
          <w:rPrChange w:id="4141" w:author="CR#0153r8" w:date="2020-04-06T00:08:00Z">
            <w:rPr/>
          </w:rPrChange>
        </w:rPr>
        <w:t>priority RAT</w:t>
      </w:r>
      <w:r w:rsidRPr="007564B6">
        <w:rPr>
          <w:lang w:eastAsia="ja-JP"/>
          <w:rPrChange w:id="4142" w:author="CR#0153r8" w:date="2020-04-06T00:08:00Z">
            <w:rPr>
              <w:lang w:eastAsia="ja-JP"/>
            </w:rPr>
          </w:rPrChange>
        </w:rPr>
        <w:t>/ frequency</w:t>
      </w:r>
      <w:r w:rsidRPr="007564B6">
        <w:rPr>
          <w:rPrChange w:id="4143" w:author="CR#0153r8" w:date="2020-04-06T00:08:00Z">
            <w:rPr/>
          </w:rPrChange>
        </w:rPr>
        <w:t>.</w:t>
      </w:r>
    </w:p>
    <w:p w:rsidR="00F26CD7" w:rsidRPr="007564B6" w:rsidRDefault="00F26CD7" w:rsidP="00F26CD7">
      <w:pPr>
        <w:rPr>
          <w:ins w:id="4144" w:author="CR#0145r4" w:date="2020-04-05T20:59:00Z"/>
          <w:rFonts w:eastAsia="SimSun"/>
          <w:b/>
          <w:rPrChange w:id="4145" w:author="CR#0153r8" w:date="2020-04-06T00:08:00Z">
            <w:rPr>
              <w:ins w:id="4146" w:author="CR#0145r4" w:date="2020-04-05T20:59:00Z"/>
              <w:rFonts w:eastAsia="SimSun"/>
              <w:b/>
            </w:rPr>
          </w:rPrChange>
        </w:rPr>
      </w:pPr>
      <w:ins w:id="4147" w:author="CR#0145r4" w:date="2020-04-05T20:59:00Z">
        <w:r w:rsidRPr="007564B6">
          <w:rPr>
            <w:rFonts w:eastAsia="SimSun"/>
            <w:b/>
            <w:rPrChange w:id="4148" w:author="CR#0153r8" w:date="2020-04-06T00:08:00Z">
              <w:rPr>
                <w:rFonts w:eastAsia="SimSun"/>
                <w:b/>
              </w:rPr>
            </w:rPrChange>
          </w:rPr>
          <w:t>T</w:t>
        </w:r>
        <w:r w:rsidRPr="007564B6">
          <w:rPr>
            <w:rFonts w:eastAsia="SimSun"/>
            <w:b/>
            <w:vertAlign w:val="subscript"/>
            <w:rPrChange w:id="4149" w:author="CR#0153r8" w:date="2020-04-06T00:08:00Z">
              <w:rPr>
                <w:rFonts w:eastAsia="SimSun"/>
                <w:b/>
                <w:vertAlign w:val="subscript"/>
              </w:rPr>
            </w:rPrChange>
          </w:rPr>
          <w:t>SearchDeltaP</w:t>
        </w:r>
      </w:ins>
    </w:p>
    <w:p w:rsidR="00F26CD7" w:rsidRPr="007564B6" w:rsidRDefault="00F26CD7" w:rsidP="00F26CD7">
      <w:pPr>
        <w:rPr>
          <w:ins w:id="4150" w:author="CR#0145r4" w:date="2020-04-05T20:59:00Z"/>
          <w:rFonts w:eastAsia="SimSun"/>
          <w:rPrChange w:id="4151" w:author="CR#0153r8" w:date="2020-04-06T00:08:00Z">
            <w:rPr>
              <w:ins w:id="4152" w:author="CR#0145r4" w:date="2020-04-05T20:59:00Z"/>
              <w:rFonts w:eastAsia="SimSun"/>
            </w:rPr>
          </w:rPrChange>
        </w:rPr>
      </w:pPr>
      <w:ins w:id="4153" w:author="CR#0145r4" w:date="2020-04-05T20:59:00Z">
        <w:r w:rsidRPr="007564B6">
          <w:rPr>
            <w:rFonts w:eastAsia="SimSun"/>
            <w:rPrChange w:id="4154" w:author="CR#0153r8" w:date="2020-04-06T00:08:00Z">
              <w:rPr>
                <w:rFonts w:eastAsia="SimSun"/>
              </w:rPr>
            </w:rPrChange>
          </w:rPr>
          <w:t>This specifies the time period over which the Srxlev variation is evaluated for</w:t>
        </w:r>
        <w:r w:rsidRPr="007564B6">
          <w:rPr>
            <w:rFonts w:eastAsia="SimSun"/>
            <w:b/>
            <w:rPrChange w:id="4155" w:author="CR#0153r8" w:date="2020-04-06T00:08:00Z">
              <w:rPr>
                <w:rFonts w:eastAsia="SimSun"/>
                <w:b/>
              </w:rPr>
            </w:rPrChange>
          </w:rPr>
          <w:t xml:space="preserve"> </w:t>
        </w:r>
        <w:r w:rsidRPr="007564B6">
          <w:rPr>
            <w:rFonts w:eastAsia="SimSun"/>
            <w:rPrChange w:id="4156" w:author="CR#0153r8" w:date="2020-04-06T00:08:00Z">
              <w:rPr>
                <w:rFonts w:eastAsia="SimSun"/>
              </w:rPr>
            </w:rPrChange>
          </w:rPr>
          <w:t>relaxed measurement.</w:t>
        </w:r>
      </w:ins>
    </w:p>
    <w:p w:rsidR="005A7553" w:rsidRPr="007564B6" w:rsidDel="00F26CD7" w:rsidRDefault="005A7553" w:rsidP="005A7553">
      <w:pPr>
        <w:rPr>
          <w:moveFrom w:id="4157" w:author="CR#0145r4" w:date="2020-04-05T21:00:00Z"/>
          <w:b/>
          <w:lang w:eastAsia="ja-JP"/>
          <w:rPrChange w:id="4158" w:author="CR#0153r8" w:date="2020-04-06T00:08:00Z">
            <w:rPr>
              <w:moveFrom w:id="4159" w:author="CR#0145r4" w:date="2020-04-05T21:00:00Z"/>
              <w:b/>
              <w:lang w:eastAsia="ja-JP"/>
            </w:rPr>
          </w:rPrChange>
        </w:rPr>
      </w:pPr>
      <w:moveFromRangeStart w:id="4160" w:author="CR#0145r4" w:date="2020-04-05T21:00:00Z" w:name="move37012826"/>
      <w:moveFrom w:id="4161" w:author="CR#0145r4" w:date="2020-04-05T21:00:00Z">
        <w:r w:rsidRPr="007564B6" w:rsidDel="00F26CD7">
          <w:rPr>
            <w:b/>
            <w:rPrChange w:id="4162" w:author="CR#0153r8" w:date="2020-04-06T00:08:00Z">
              <w:rPr>
                <w:b/>
              </w:rPr>
            </w:rPrChange>
          </w:rPr>
          <w:t>S</w:t>
        </w:r>
        <w:r w:rsidRPr="007564B6" w:rsidDel="00F26CD7">
          <w:rPr>
            <w:b/>
            <w:vertAlign w:val="subscript"/>
            <w:lang w:eastAsia="ja-JP"/>
            <w:rPrChange w:id="4163" w:author="CR#0153r8" w:date="2020-04-06T00:08:00Z">
              <w:rPr>
                <w:b/>
                <w:vertAlign w:val="subscript"/>
                <w:lang w:eastAsia="ja-JP"/>
              </w:rPr>
            </w:rPrChange>
          </w:rPr>
          <w:t>IntraSearchP</w:t>
        </w:r>
      </w:moveFrom>
    </w:p>
    <w:p w:rsidR="005A7553" w:rsidRPr="007564B6" w:rsidDel="00F26CD7" w:rsidRDefault="005A7553" w:rsidP="005A7553">
      <w:pPr>
        <w:rPr>
          <w:moveFrom w:id="4164" w:author="CR#0145r4" w:date="2020-04-05T21:00:00Z"/>
          <w:lang w:eastAsia="ja-JP"/>
          <w:rPrChange w:id="4165" w:author="CR#0153r8" w:date="2020-04-06T00:08:00Z">
            <w:rPr>
              <w:moveFrom w:id="4166" w:author="CR#0145r4" w:date="2020-04-05T21:00:00Z"/>
              <w:lang w:eastAsia="ja-JP"/>
            </w:rPr>
          </w:rPrChange>
        </w:rPr>
      </w:pPr>
      <w:moveFrom w:id="4167" w:author="CR#0145r4" w:date="2020-04-05T21:00:00Z">
        <w:r w:rsidRPr="007564B6" w:rsidDel="00F26CD7">
          <w:rPr>
            <w:rPrChange w:id="4168" w:author="CR#0153r8" w:date="2020-04-06T00:08:00Z">
              <w:rPr/>
            </w:rPrChange>
          </w:rPr>
          <w:lastRenderedPageBreak/>
          <w:t xml:space="preserve">This specifies the </w:t>
        </w:r>
        <w:r w:rsidRPr="007564B6" w:rsidDel="00F26CD7">
          <w:rPr>
            <w:lang w:eastAsia="ja-JP"/>
            <w:rPrChange w:id="4169" w:author="CR#0153r8" w:date="2020-04-06T00:08:00Z">
              <w:rPr>
                <w:lang w:eastAsia="ja-JP"/>
              </w:rPr>
            </w:rPrChange>
          </w:rPr>
          <w:t xml:space="preserve">Srxlev </w:t>
        </w:r>
        <w:r w:rsidRPr="007564B6" w:rsidDel="00F26CD7">
          <w:rPr>
            <w:rPrChange w:id="4170" w:author="CR#0153r8" w:date="2020-04-06T00:08:00Z">
              <w:rPr/>
            </w:rPrChange>
          </w:rPr>
          <w:t>threshold (in dB) for intra-frequency measurements.</w:t>
        </w:r>
      </w:moveFrom>
    </w:p>
    <w:p w:rsidR="005A7553" w:rsidRPr="007564B6" w:rsidDel="00F26CD7" w:rsidRDefault="005A7553" w:rsidP="005A7553">
      <w:pPr>
        <w:rPr>
          <w:moveFrom w:id="4171" w:author="CR#0145r4" w:date="2020-04-05T21:00:00Z"/>
          <w:b/>
          <w:lang w:eastAsia="ja-JP"/>
          <w:rPrChange w:id="4172" w:author="CR#0153r8" w:date="2020-04-06T00:08:00Z">
            <w:rPr>
              <w:moveFrom w:id="4173" w:author="CR#0145r4" w:date="2020-04-05T21:00:00Z"/>
              <w:b/>
              <w:lang w:eastAsia="ja-JP"/>
            </w:rPr>
          </w:rPrChange>
        </w:rPr>
      </w:pPr>
      <w:moveFrom w:id="4174" w:author="CR#0145r4" w:date="2020-04-05T21:00:00Z">
        <w:r w:rsidRPr="007564B6" w:rsidDel="00F26CD7">
          <w:rPr>
            <w:b/>
            <w:rPrChange w:id="4175" w:author="CR#0153r8" w:date="2020-04-06T00:08:00Z">
              <w:rPr>
                <w:b/>
              </w:rPr>
            </w:rPrChange>
          </w:rPr>
          <w:t>S</w:t>
        </w:r>
        <w:r w:rsidRPr="007564B6" w:rsidDel="00F26CD7">
          <w:rPr>
            <w:b/>
            <w:vertAlign w:val="subscript"/>
            <w:lang w:eastAsia="ja-JP"/>
            <w:rPrChange w:id="4176" w:author="CR#0153r8" w:date="2020-04-06T00:08:00Z">
              <w:rPr>
                <w:b/>
                <w:vertAlign w:val="subscript"/>
                <w:lang w:eastAsia="ja-JP"/>
              </w:rPr>
            </w:rPrChange>
          </w:rPr>
          <w:t>IntraSearchQ</w:t>
        </w:r>
      </w:moveFrom>
    </w:p>
    <w:p w:rsidR="005A7553" w:rsidRPr="007564B6" w:rsidDel="00F26CD7" w:rsidRDefault="005A7553" w:rsidP="005A7553">
      <w:pPr>
        <w:rPr>
          <w:moveFrom w:id="4177" w:author="CR#0145r4" w:date="2020-04-05T21:00:00Z"/>
          <w:lang w:eastAsia="ja-JP"/>
          <w:rPrChange w:id="4178" w:author="CR#0153r8" w:date="2020-04-06T00:08:00Z">
            <w:rPr>
              <w:moveFrom w:id="4179" w:author="CR#0145r4" w:date="2020-04-05T21:00:00Z"/>
              <w:lang w:eastAsia="ja-JP"/>
            </w:rPr>
          </w:rPrChange>
        </w:rPr>
      </w:pPr>
      <w:moveFrom w:id="4180" w:author="CR#0145r4" w:date="2020-04-05T21:00:00Z">
        <w:r w:rsidRPr="007564B6" w:rsidDel="00F26CD7">
          <w:rPr>
            <w:rPrChange w:id="4181" w:author="CR#0153r8" w:date="2020-04-06T00:08:00Z">
              <w:rPr/>
            </w:rPrChange>
          </w:rPr>
          <w:t xml:space="preserve">This specifies the </w:t>
        </w:r>
        <w:r w:rsidRPr="007564B6" w:rsidDel="00F26CD7">
          <w:rPr>
            <w:lang w:eastAsia="ja-JP"/>
            <w:rPrChange w:id="4182" w:author="CR#0153r8" w:date="2020-04-06T00:08:00Z">
              <w:rPr>
                <w:lang w:eastAsia="ja-JP"/>
              </w:rPr>
            </w:rPrChange>
          </w:rPr>
          <w:t xml:space="preserve">Squal </w:t>
        </w:r>
        <w:r w:rsidRPr="007564B6" w:rsidDel="00F26CD7">
          <w:rPr>
            <w:rPrChange w:id="4183" w:author="CR#0153r8" w:date="2020-04-06T00:08:00Z">
              <w:rPr/>
            </w:rPrChange>
          </w:rPr>
          <w:t>threshold (in dB) for intra-frequency measurements.</w:t>
        </w:r>
      </w:moveFrom>
    </w:p>
    <w:p w:rsidR="005A7553" w:rsidRPr="007564B6" w:rsidDel="00F26CD7" w:rsidRDefault="005A7553" w:rsidP="005A7553">
      <w:pPr>
        <w:rPr>
          <w:moveFrom w:id="4184" w:author="CR#0145r4" w:date="2020-04-05T21:00:00Z"/>
          <w:b/>
          <w:lang w:eastAsia="ja-JP"/>
          <w:rPrChange w:id="4185" w:author="CR#0153r8" w:date="2020-04-06T00:08:00Z">
            <w:rPr>
              <w:moveFrom w:id="4186" w:author="CR#0145r4" w:date="2020-04-05T21:00:00Z"/>
              <w:b/>
              <w:lang w:eastAsia="ja-JP"/>
            </w:rPr>
          </w:rPrChange>
        </w:rPr>
      </w:pPr>
      <w:moveFromRangeStart w:id="4187" w:author="CR#0145r4" w:date="2020-04-05T21:00:00Z" w:name="move37012854"/>
      <w:moveFromRangeEnd w:id="4160"/>
      <w:moveFrom w:id="4188" w:author="CR#0145r4" w:date="2020-04-05T21:00:00Z">
        <w:r w:rsidRPr="007564B6" w:rsidDel="00F26CD7">
          <w:rPr>
            <w:b/>
            <w:rPrChange w:id="4189" w:author="CR#0153r8" w:date="2020-04-06T00:08:00Z">
              <w:rPr>
                <w:b/>
              </w:rPr>
            </w:rPrChange>
          </w:rPr>
          <w:t>S</w:t>
        </w:r>
        <w:r w:rsidRPr="007564B6" w:rsidDel="00F26CD7">
          <w:rPr>
            <w:b/>
            <w:vertAlign w:val="subscript"/>
            <w:rPrChange w:id="4190" w:author="CR#0153r8" w:date="2020-04-06T00:08:00Z">
              <w:rPr>
                <w:b/>
                <w:vertAlign w:val="subscript"/>
              </w:rPr>
            </w:rPrChange>
          </w:rPr>
          <w:t>non</w:t>
        </w:r>
        <w:r w:rsidRPr="007564B6" w:rsidDel="00F26CD7">
          <w:rPr>
            <w:b/>
            <w:vertAlign w:val="subscript"/>
            <w:lang w:eastAsia="ja-JP"/>
            <w:rPrChange w:id="4191" w:author="CR#0153r8" w:date="2020-04-06T00:08:00Z">
              <w:rPr>
                <w:b/>
                <w:vertAlign w:val="subscript"/>
                <w:lang w:eastAsia="ja-JP"/>
              </w:rPr>
            </w:rPrChange>
          </w:rPr>
          <w:t>IntraSearchP</w:t>
        </w:r>
      </w:moveFrom>
    </w:p>
    <w:p w:rsidR="005A7553" w:rsidRPr="007564B6" w:rsidDel="00F26CD7" w:rsidRDefault="005A7553" w:rsidP="005A7553">
      <w:pPr>
        <w:rPr>
          <w:moveFrom w:id="4192" w:author="CR#0145r4" w:date="2020-04-05T21:00:00Z"/>
          <w:rPrChange w:id="4193" w:author="CR#0153r8" w:date="2020-04-06T00:08:00Z">
            <w:rPr>
              <w:moveFrom w:id="4194" w:author="CR#0145r4" w:date="2020-04-05T21:00:00Z"/>
            </w:rPr>
          </w:rPrChange>
        </w:rPr>
      </w:pPr>
      <w:moveFrom w:id="4195" w:author="CR#0145r4" w:date="2020-04-05T21:00:00Z">
        <w:r w:rsidRPr="007564B6" w:rsidDel="00F26CD7">
          <w:rPr>
            <w:rPrChange w:id="4196" w:author="CR#0153r8" w:date="2020-04-06T00:08:00Z">
              <w:rPr/>
            </w:rPrChange>
          </w:rPr>
          <w:t xml:space="preserve">This specifies the </w:t>
        </w:r>
        <w:r w:rsidRPr="007564B6" w:rsidDel="00F26CD7">
          <w:rPr>
            <w:lang w:eastAsia="ja-JP"/>
            <w:rPrChange w:id="4197" w:author="CR#0153r8" w:date="2020-04-06T00:08:00Z">
              <w:rPr>
                <w:lang w:eastAsia="ja-JP"/>
              </w:rPr>
            </w:rPrChange>
          </w:rPr>
          <w:t xml:space="preserve">Srxlev </w:t>
        </w:r>
        <w:r w:rsidRPr="007564B6" w:rsidDel="00F26CD7">
          <w:rPr>
            <w:rPrChange w:id="4198" w:author="CR#0153r8" w:date="2020-04-06T00:08:00Z">
              <w:rPr/>
            </w:rPrChange>
          </w:rPr>
          <w:t xml:space="preserve">threshold (in dB) for </w:t>
        </w:r>
        <w:r w:rsidR="00EC575A" w:rsidRPr="007564B6" w:rsidDel="00F26CD7">
          <w:rPr>
            <w:rPrChange w:id="4199" w:author="CR#0153r8" w:date="2020-04-06T00:08:00Z">
              <w:rPr/>
            </w:rPrChange>
          </w:rPr>
          <w:t>NR</w:t>
        </w:r>
        <w:r w:rsidRPr="007564B6" w:rsidDel="00F26CD7">
          <w:rPr>
            <w:rPrChange w:id="4200" w:author="CR#0153r8" w:date="2020-04-06T00:08:00Z">
              <w:rPr/>
            </w:rPrChange>
          </w:rPr>
          <w:t xml:space="preserve"> inter-frequency and inter-RAT measurements.</w:t>
        </w:r>
      </w:moveFrom>
    </w:p>
    <w:p w:rsidR="005A7553" w:rsidRPr="007564B6" w:rsidDel="00F26CD7" w:rsidRDefault="005A7553" w:rsidP="005A7553">
      <w:pPr>
        <w:rPr>
          <w:moveFrom w:id="4201" w:author="CR#0145r4" w:date="2020-04-05T21:00:00Z"/>
          <w:b/>
          <w:lang w:eastAsia="ja-JP"/>
          <w:rPrChange w:id="4202" w:author="CR#0153r8" w:date="2020-04-06T00:08:00Z">
            <w:rPr>
              <w:moveFrom w:id="4203" w:author="CR#0145r4" w:date="2020-04-05T21:00:00Z"/>
              <w:b/>
              <w:lang w:eastAsia="ja-JP"/>
            </w:rPr>
          </w:rPrChange>
        </w:rPr>
      </w:pPr>
      <w:moveFrom w:id="4204" w:author="CR#0145r4" w:date="2020-04-05T21:00:00Z">
        <w:r w:rsidRPr="007564B6" w:rsidDel="00F26CD7">
          <w:rPr>
            <w:b/>
            <w:rPrChange w:id="4205" w:author="CR#0153r8" w:date="2020-04-06T00:08:00Z">
              <w:rPr>
                <w:b/>
              </w:rPr>
            </w:rPrChange>
          </w:rPr>
          <w:t>S</w:t>
        </w:r>
        <w:r w:rsidRPr="007564B6" w:rsidDel="00F26CD7">
          <w:rPr>
            <w:b/>
            <w:vertAlign w:val="subscript"/>
            <w:rPrChange w:id="4206" w:author="CR#0153r8" w:date="2020-04-06T00:08:00Z">
              <w:rPr>
                <w:b/>
                <w:vertAlign w:val="subscript"/>
              </w:rPr>
            </w:rPrChange>
          </w:rPr>
          <w:t>non</w:t>
        </w:r>
        <w:r w:rsidRPr="007564B6" w:rsidDel="00F26CD7">
          <w:rPr>
            <w:b/>
            <w:vertAlign w:val="subscript"/>
            <w:lang w:eastAsia="ja-JP"/>
            <w:rPrChange w:id="4207" w:author="CR#0153r8" w:date="2020-04-06T00:08:00Z">
              <w:rPr>
                <w:b/>
                <w:vertAlign w:val="subscript"/>
                <w:lang w:eastAsia="ja-JP"/>
              </w:rPr>
            </w:rPrChange>
          </w:rPr>
          <w:t>IntraSearchQ</w:t>
        </w:r>
      </w:moveFrom>
    </w:p>
    <w:p w:rsidR="005A7553" w:rsidRPr="007564B6" w:rsidDel="00F26CD7" w:rsidRDefault="005A7553" w:rsidP="005A7553">
      <w:pPr>
        <w:rPr>
          <w:moveFrom w:id="4208" w:author="CR#0145r4" w:date="2020-04-05T21:00:00Z"/>
          <w:rPrChange w:id="4209" w:author="CR#0153r8" w:date="2020-04-06T00:08:00Z">
            <w:rPr>
              <w:moveFrom w:id="4210" w:author="CR#0145r4" w:date="2020-04-05T21:00:00Z"/>
            </w:rPr>
          </w:rPrChange>
        </w:rPr>
      </w:pPr>
      <w:moveFrom w:id="4211" w:author="CR#0145r4" w:date="2020-04-05T21:00:00Z">
        <w:r w:rsidRPr="007564B6" w:rsidDel="00F26CD7">
          <w:rPr>
            <w:rPrChange w:id="4212" w:author="CR#0153r8" w:date="2020-04-06T00:08:00Z">
              <w:rPr/>
            </w:rPrChange>
          </w:rPr>
          <w:t xml:space="preserve">This specifies the </w:t>
        </w:r>
        <w:r w:rsidRPr="007564B6" w:rsidDel="00F26CD7">
          <w:rPr>
            <w:lang w:eastAsia="ja-JP"/>
            <w:rPrChange w:id="4213" w:author="CR#0153r8" w:date="2020-04-06T00:08:00Z">
              <w:rPr>
                <w:lang w:eastAsia="ja-JP"/>
              </w:rPr>
            </w:rPrChange>
          </w:rPr>
          <w:t xml:space="preserve">Squal </w:t>
        </w:r>
        <w:r w:rsidRPr="007564B6" w:rsidDel="00F26CD7">
          <w:rPr>
            <w:rPrChange w:id="4214" w:author="CR#0153r8" w:date="2020-04-06T00:08:00Z">
              <w:rPr/>
            </w:rPrChange>
          </w:rPr>
          <w:t xml:space="preserve">threshold (in dB) for </w:t>
        </w:r>
        <w:r w:rsidR="00EC575A" w:rsidRPr="007564B6" w:rsidDel="00F26CD7">
          <w:rPr>
            <w:rPrChange w:id="4215" w:author="CR#0153r8" w:date="2020-04-06T00:08:00Z">
              <w:rPr/>
            </w:rPrChange>
          </w:rPr>
          <w:t>NR</w:t>
        </w:r>
        <w:r w:rsidRPr="007564B6" w:rsidDel="00F26CD7">
          <w:rPr>
            <w:rPrChange w:id="4216" w:author="CR#0153r8" w:date="2020-04-06T00:08:00Z">
              <w:rPr/>
            </w:rPrChange>
          </w:rPr>
          <w:t xml:space="preserve"> inter-frequency and inter-RAT measurements.</w:t>
        </w:r>
      </w:moveFrom>
    </w:p>
    <w:p w:rsidR="00890DF2" w:rsidRPr="007564B6" w:rsidRDefault="00E87CF2" w:rsidP="00890DF2">
      <w:pPr>
        <w:pStyle w:val="Heading5"/>
        <w:rPr>
          <w:rPrChange w:id="4217" w:author="CR#0153r8" w:date="2020-04-06T00:08:00Z">
            <w:rPr/>
          </w:rPrChange>
        </w:rPr>
      </w:pPr>
      <w:bookmarkStart w:id="4218" w:name="_Toc29245215"/>
      <w:moveFromRangeEnd w:id="4187"/>
      <w:r w:rsidRPr="007564B6">
        <w:rPr>
          <w:rPrChange w:id="4219" w:author="CR#0153r8" w:date="2020-04-06T00:08:00Z">
            <w:rPr/>
          </w:rPrChange>
        </w:rPr>
        <w:t>5.2.4.7.1</w:t>
      </w:r>
      <w:r w:rsidRPr="007564B6">
        <w:rPr>
          <w:rPrChange w:id="4220" w:author="CR#0153r8" w:date="2020-04-06T00:08:00Z">
            <w:rPr/>
          </w:rPrChange>
        </w:rPr>
        <w:tab/>
        <w:t>Speed depend</w:t>
      </w:r>
      <w:r w:rsidR="00E17555" w:rsidRPr="007564B6">
        <w:rPr>
          <w:rPrChange w:id="4221" w:author="CR#0153r8" w:date="2020-04-06T00:08:00Z">
            <w:rPr/>
          </w:rPrChange>
        </w:rPr>
        <w:t>e</w:t>
      </w:r>
      <w:r w:rsidRPr="007564B6">
        <w:rPr>
          <w:rPrChange w:id="4222" w:author="CR#0153r8" w:date="2020-04-06T00:08:00Z">
            <w:rPr/>
          </w:rPrChange>
        </w:rPr>
        <w:t>nt reselection parameters</w:t>
      </w:r>
      <w:bookmarkEnd w:id="4218"/>
    </w:p>
    <w:p w:rsidR="00E87CF2" w:rsidRPr="007564B6" w:rsidRDefault="00890DF2" w:rsidP="00890DF2">
      <w:pPr>
        <w:rPr>
          <w:rPrChange w:id="4223" w:author="CR#0153r8" w:date="2020-04-06T00:08:00Z">
            <w:rPr/>
          </w:rPrChange>
        </w:rPr>
      </w:pPr>
      <w:r w:rsidRPr="007564B6">
        <w:rPr>
          <w:snapToGrid w:val="0"/>
          <w:rPrChange w:id="4224" w:author="CR#0153r8" w:date="2020-04-06T00:08:00Z">
            <w:rPr>
              <w:snapToGrid w:val="0"/>
            </w:rPr>
          </w:rPrChange>
        </w:rPr>
        <w:t>Speed dependent reselection parameters are broadcast in system information and are read from the serving cell as follows:</w:t>
      </w:r>
    </w:p>
    <w:p w:rsidR="00E87CF2" w:rsidRPr="007564B6" w:rsidRDefault="00E87CF2" w:rsidP="00E87CF2">
      <w:pPr>
        <w:rPr>
          <w:b/>
          <w:rPrChange w:id="4225" w:author="CR#0153r8" w:date="2020-04-06T00:08:00Z">
            <w:rPr>
              <w:b/>
            </w:rPr>
          </w:rPrChange>
        </w:rPr>
      </w:pPr>
      <w:r w:rsidRPr="007564B6">
        <w:rPr>
          <w:b/>
          <w:rPrChange w:id="4226" w:author="CR#0153r8" w:date="2020-04-06T00:08:00Z">
            <w:rPr>
              <w:b/>
            </w:rPr>
          </w:rPrChange>
        </w:rPr>
        <w:t>T</w:t>
      </w:r>
      <w:r w:rsidRPr="007564B6">
        <w:rPr>
          <w:b/>
          <w:vertAlign w:val="subscript"/>
          <w:rPrChange w:id="4227" w:author="CR#0153r8" w:date="2020-04-06T00:08:00Z">
            <w:rPr>
              <w:b/>
              <w:vertAlign w:val="subscript"/>
            </w:rPr>
          </w:rPrChange>
        </w:rPr>
        <w:t>CRmax</w:t>
      </w:r>
      <w:r w:rsidRPr="007564B6">
        <w:rPr>
          <w:b/>
          <w:rPrChange w:id="4228" w:author="CR#0153r8" w:date="2020-04-06T00:08:00Z">
            <w:rPr>
              <w:b/>
            </w:rPr>
          </w:rPrChange>
        </w:rPr>
        <w:tab/>
      </w:r>
    </w:p>
    <w:p w:rsidR="00E87CF2" w:rsidRPr="007564B6" w:rsidRDefault="00E87CF2" w:rsidP="00E87CF2">
      <w:pPr>
        <w:rPr>
          <w:rPrChange w:id="4229" w:author="CR#0153r8" w:date="2020-04-06T00:08:00Z">
            <w:rPr/>
          </w:rPrChange>
        </w:rPr>
      </w:pPr>
      <w:r w:rsidRPr="007564B6">
        <w:rPr>
          <w:rPrChange w:id="4230" w:author="CR#0153r8" w:date="2020-04-06T00:08:00Z">
            <w:rPr/>
          </w:rPrChange>
        </w:rPr>
        <w:t>This specifies the duration for evaluating allowed amount of cell reselection(s).</w:t>
      </w:r>
    </w:p>
    <w:p w:rsidR="00E87CF2" w:rsidRPr="007564B6" w:rsidRDefault="00E87CF2" w:rsidP="00E87CF2">
      <w:pPr>
        <w:rPr>
          <w:b/>
          <w:vertAlign w:val="subscript"/>
          <w:rPrChange w:id="4231" w:author="CR#0153r8" w:date="2020-04-06T00:08:00Z">
            <w:rPr>
              <w:b/>
              <w:vertAlign w:val="subscript"/>
            </w:rPr>
          </w:rPrChange>
        </w:rPr>
      </w:pPr>
      <w:r w:rsidRPr="007564B6">
        <w:rPr>
          <w:b/>
          <w:rPrChange w:id="4232" w:author="CR#0153r8" w:date="2020-04-06T00:08:00Z">
            <w:rPr>
              <w:b/>
            </w:rPr>
          </w:rPrChange>
        </w:rPr>
        <w:t>N</w:t>
      </w:r>
      <w:r w:rsidRPr="007564B6">
        <w:rPr>
          <w:b/>
          <w:vertAlign w:val="subscript"/>
          <w:rPrChange w:id="4233" w:author="CR#0153r8" w:date="2020-04-06T00:08:00Z">
            <w:rPr>
              <w:b/>
              <w:vertAlign w:val="subscript"/>
            </w:rPr>
          </w:rPrChange>
        </w:rPr>
        <w:t>CR_M</w:t>
      </w:r>
    </w:p>
    <w:p w:rsidR="00E87CF2" w:rsidRPr="007564B6" w:rsidRDefault="00E87CF2" w:rsidP="00E87CF2">
      <w:pPr>
        <w:rPr>
          <w:rPrChange w:id="4234" w:author="CR#0153r8" w:date="2020-04-06T00:08:00Z">
            <w:rPr/>
          </w:rPrChange>
        </w:rPr>
      </w:pPr>
      <w:r w:rsidRPr="007564B6">
        <w:rPr>
          <w:rPrChange w:id="4235" w:author="CR#0153r8" w:date="2020-04-06T00:08:00Z">
            <w:rPr/>
          </w:rPrChange>
        </w:rPr>
        <w:t>This specifies the maximum number of cell reselections to enter Medium-mobility state.</w:t>
      </w:r>
    </w:p>
    <w:p w:rsidR="00E87CF2" w:rsidRPr="007564B6" w:rsidRDefault="00E87CF2" w:rsidP="00E87CF2">
      <w:pPr>
        <w:rPr>
          <w:b/>
          <w:vertAlign w:val="subscript"/>
          <w:rPrChange w:id="4236" w:author="CR#0153r8" w:date="2020-04-06T00:08:00Z">
            <w:rPr>
              <w:b/>
              <w:vertAlign w:val="subscript"/>
            </w:rPr>
          </w:rPrChange>
        </w:rPr>
      </w:pPr>
      <w:r w:rsidRPr="007564B6">
        <w:rPr>
          <w:b/>
          <w:rPrChange w:id="4237" w:author="CR#0153r8" w:date="2020-04-06T00:08:00Z">
            <w:rPr>
              <w:b/>
            </w:rPr>
          </w:rPrChange>
        </w:rPr>
        <w:t>N</w:t>
      </w:r>
      <w:r w:rsidRPr="007564B6">
        <w:rPr>
          <w:b/>
          <w:vertAlign w:val="subscript"/>
          <w:rPrChange w:id="4238" w:author="CR#0153r8" w:date="2020-04-06T00:08:00Z">
            <w:rPr>
              <w:b/>
              <w:vertAlign w:val="subscript"/>
            </w:rPr>
          </w:rPrChange>
        </w:rPr>
        <w:t>CR_H</w:t>
      </w:r>
    </w:p>
    <w:p w:rsidR="00E87CF2" w:rsidRPr="007564B6" w:rsidRDefault="00E87CF2" w:rsidP="00E87CF2">
      <w:pPr>
        <w:rPr>
          <w:rPrChange w:id="4239" w:author="CR#0153r8" w:date="2020-04-06T00:08:00Z">
            <w:rPr/>
          </w:rPrChange>
        </w:rPr>
      </w:pPr>
      <w:r w:rsidRPr="007564B6">
        <w:rPr>
          <w:rPrChange w:id="4240" w:author="CR#0153r8" w:date="2020-04-06T00:08:00Z">
            <w:rPr/>
          </w:rPrChange>
        </w:rPr>
        <w:t>This specifies the maximum number of cell reselections to enter High-mobility state.</w:t>
      </w:r>
    </w:p>
    <w:p w:rsidR="00E87CF2" w:rsidRPr="007564B6" w:rsidRDefault="00E87CF2" w:rsidP="00E87CF2">
      <w:pPr>
        <w:rPr>
          <w:b/>
          <w:rPrChange w:id="4241" w:author="CR#0153r8" w:date="2020-04-06T00:08:00Z">
            <w:rPr>
              <w:b/>
            </w:rPr>
          </w:rPrChange>
        </w:rPr>
      </w:pPr>
      <w:r w:rsidRPr="007564B6">
        <w:rPr>
          <w:b/>
          <w:rPrChange w:id="4242" w:author="CR#0153r8" w:date="2020-04-06T00:08:00Z">
            <w:rPr>
              <w:b/>
            </w:rPr>
          </w:rPrChange>
        </w:rPr>
        <w:t>T</w:t>
      </w:r>
      <w:r w:rsidRPr="007564B6">
        <w:rPr>
          <w:b/>
          <w:vertAlign w:val="subscript"/>
          <w:rPrChange w:id="4243" w:author="CR#0153r8" w:date="2020-04-06T00:08:00Z">
            <w:rPr>
              <w:b/>
              <w:vertAlign w:val="subscript"/>
            </w:rPr>
          </w:rPrChange>
        </w:rPr>
        <w:t>CRmaxHyst</w:t>
      </w:r>
    </w:p>
    <w:p w:rsidR="00E87CF2" w:rsidRPr="007564B6" w:rsidRDefault="00E87CF2" w:rsidP="00E87CF2">
      <w:pPr>
        <w:rPr>
          <w:rPrChange w:id="4244" w:author="CR#0153r8" w:date="2020-04-06T00:08:00Z">
            <w:rPr/>
          </w:rPrChange>
        </w:rPr>
      </w:pPr>
      <w:r w:rsidRPr="007564B6">
        <w:rPr>
          <w:rPrChange w:id="4245" w:author="CR#0153r8" w:date="2020-04-06T00:08:00Z">
            <w:rPr/>
          </w:rPrChange>
        </w:rPr>
        <w:t>This specifies the additional time period before the UE can enter Normal-mobility state.</w:t>
      </w:r>
    </w:p>
    <w:p w:rsidR="00E87CF2" w:rsidRPr="007564B6" w:rsidRDefault="00E87CF2" w:rsidP="00E87CF2">
      <w:pPr>
        <w:rPr>
          <w:b/>
          <w:rPrChange w:id="4246" w:author="CR#0153r8" w:date="2020-04-06T00:08:00Z">
            <w:rPr>
              <w:b/>
            </w:rPr>
          </w:rPrChange>
        </w:rPr>
      </w:pPr>
      <w:r w:rsidRPr="007564B6">
        <w:rPr>
          <w:b/>
          <w:lang w:eastAsia="ja-JP"/>
          <w:rPrChange w:id="4247" w:author="CR#0153r8" w:date="2020-04-06T00:08:00Z">
            <w:rPr>
              <w:b/>
              <w:lang w:eastAsia="ja-JP"/>
            </w:rPr>
          </w:rPrChange>
        </w:rPr>
        <w:t xml:space="preserve">Speed dependent </w:t>
      </w:r>
      <w:r w:rsidRPr="007564B6">
        <w:rPr>
          <w:b/>
          <w:rPrChange w:id="4248" w:author="CR#0153r8" w:date="2020-04-06T00:08:00Z">
            <w:rPr>
              <w:b/>
            </w:rPr>
          </w:rPrChange>
        </w:rPr>
        <w:t>ScalingFactor for Qhyst</w:t>
      </w:r>
    </w:p>
    <w:p w:rsidR="00E87CF2" w:rsidRPr="007564B6" w:rsidRDefault="00E87CF2" w:rsidP="00E87CF2">
      <w:pPr>
        <w:rPr>
          <w:rPrChange w:id="4249" w:author="CR#0153r8" w:date="2020-04-06T00:08:00Z">
            <w:rPr/>
          </w:rPrChange>
        </w:rPr>
      </w:pPr>
      <w:r w:rsidRPr="007564B6">
        <w:rPr>
          <w:rPrChange w:id="4250" w:author="CR#0153r8" w:date="2020-04-06T00:08:00Z">
            <w:rPr/>
          </w:rPrChange>
        </w:rPr>
        <w:t xml:space="preserve">This specifies scaling factor for Qhyst in </w:t>
      </w:r>
      <w:r w:rsidRPr="007564B6">
        <w:rPr>
          <w:i/>
          <w:rPrChange w:id="4251" w:author="CR#0153r8" w:date="2020-04-06T00:08:00Z">
            <w:rPr>
              <w:i/>
            </w:rPr>
          </w:rPrChange>
        </w:rPr>
        <w:t xml:space="preserve">sf-High </w:t>
      </w:r>
      <w:r w:rsidRPr="007564B6">
        <w:rPr>
          <w:rPrChange w:id="4252" w:author="CR#0153r8" w:date="2020-04-06T00:08:00Z">
            <w:rPr/>
          </w:rPrChange>
        </w:rPr>
        <w:t xml:space="preserve">for High-mobility state and </w:t>
      </w:r>
      <w:r w:rsidRPr="007564B6">
        <w:rPr>
          <w:i/>
          <w:rPrChange w:id="4253" w:author="CR#0153r8" w:date="2020-04-06T00:08:00Z">
            <w:rPr>
              <w:i/>
            </w:rPr>
          </w:rPrChange>
        </w:rPr>
        <w:t xml:space="preserve">sf-Medium </w:t>
      </w:r>
      <w:r w:rsidRPr="007564B6">
        <w:rPr>
          <w:rPrChange w:id="4254" w:author="CR#0153r8" w:date="2020-04-06T00:08:00Z">
            <w:rPr/>
          </w:rPrChange>
        </w:rPr>
        <w:t>for Medium-mobility state</w:t>
      </w:r>
      <w:r w:rsidR="00EE6645" w:rsidRPr="007564B6">
        <w:rPr>
          <w:rPrChange w:id="4255" w:author="CR#0153r8" w:date="2020-04-06T00:08:00Z">
            <w:rPr/>
          </w:rPrChange>
        </w:rPr>
        <w:t>.</w:t>
      </w:r>
    </w:p>
    <w:p w:rsidR="00EE6645" w:rsidRPr="007564B6" w:rsidRDefault="00EE6645" w:rsidP="00EE6645">
      <w:pPr>
        <w:rPr>
          <w:b/>
          <w:rPrChange w:id="4256" w:author="CR#0153r8" w:date="2020-04-06T00:08:00Z">
            <w:rPr>
              <w:b/>
            </w:rPr>
          </w:rPrChange>
        </w:rPr>
      </w:pPr>
      <w:r w:rsidRPr="007564B6">
        <w:rPr>
          <w:b/>
          <w:lang w:eastAsia="ja-JP"/>
          <w:rPrChange w:id="4257" w:author="CR#0153r8" w:date="2020-04-06T00:08:00Z">
            <w:rPr>
              <w:b/>
              <w:lang w:eastAsia="ja-JP"/>
            </w:rPr>
          </w:rPrChange>
        </w:rPr>
        <w:t xml:space="preserve">Speed dependent </w:t>
      </w:r>
      <w:r w:rsidRPr="007564B6">
        <w:rPr>
          <w:b/>
          <w:rPrChange w:id="4258" w:author="CR#0153r8" w:date="2020-04-06T00:08:00Z">
            <w:rPr>
              <w:b/>
            </w:rPr>
          </w:rPrChange>
        </w:rPr>
        <w:t>ScalingFactor for Treselection</w:t>
      </w:r>
      <w:r w:rsidRPr="007564B6">
        <w:rPr>
          <w:b/>
          <w:vertAlign w:val="subscript"/>
          <w:rPrChange w:id="4259" w:author="CR#0153r8" w:date="2020-04-06T00:08:00Z">
            <w:rPr>
              <w:b/>
              <w:vertAlign w:val="subscript"/>
            </w:rPr>
          </w:rPrChange>
        </w:rPr>
        <w:t>NR</w:t>
      </w:r>
    </w:p>
    <w:p w:rsidR="00EE6645" w:rsidRPr="007564B6" w:rsidRDefault="00EE6645" w:rsidP="00EE6645">
      <w:pPr>
        <w:rPr>
          <w:noProof/>
          <w:rPrChange w:id="4260" w:author="CR#0153r8" w:date="2020-04-06T00:08:00Z">
            <w:rPr>
              <w:noProof/>
            </w:rPr>
          </w:rPrChange>
        </w:rPr>
      </w:pPr>
      <w:r w:rsidRPr="007564B6">
        <w:rPr>
          <w:rPrChange w:id="4261" w:author="CR#0153r8" w:date="2020-04-06T00:08:00Z">
            <w:rPr/>
          </w:rPrChange>
        </w:rPr>
        <w:t>This specifies scaling factor for Treselection</w:t>
      </w:r>
      <w:r w:rsidRPr="007564B6">
        <w:rPr>
          <w:vertAlign w:val="subscript"/>
          <w:rPrChange w:id="4262" w:author="CR#0153r8" w:date="2020-04-06T00:08:00Z">
            <w:rPr>
              <w:vertAlign w:val="subscript"/>
            </w:rPr>
          </w:rPrChange>
        </w:rPr>
        <w:t xml:space="preserve">NR </w:t>
      </w:r>
      <w:r w:rsidRPr="007564B6">
        <w:rPr>
          <w:rPrChange w:id="4263" w:author="CR#0153r8" w:date="2020-04-06T00:08:00Z">
            <w:rPr/>
          </w:rPrChange>
        </w:rPr>
        <w:t xml:space="preserve">in </w:t>
      </w:r>
      <w:r w:rsidRPr="007564B6">
        <w:rPr>
          <w:i/>
          <w:rPrChange w:id="4264" w:author="CR#0153r8" w:date="2020-04-06T00:08:00Z">
            <w:rPr>
              <w:i/>
            </w:rPr>
          </w:rPrChange>
        </w:rPr>
        <w:t xml:space="preserve">sf-High </w:t>
      </w:r>
      <w:r w:rsidRPr="007564B6">
        <w:rPr>
          <w:rPrChange w:id="4265" w:author="CR#0153r8" w:date="2020-04-06T00:08:00Z">
            <w:rPr/>
          </w:rPrChange>
        </w:rPr>
        <w:t xml:space="preserve">for High-mobility state and </w:t>
      </w:r>
      <w:r w:rsidRPr="007564B6">
        <w:rPr>
          <w:i/>
          <w:rPrChange w:id="4266" w:author="CR#0153r8" w:date="2020-04-06T00:08:00Z">
            <w:rPr>
              <w:i/>
            </w:rPr>
          </w:rPrChange>
        </w:rPr>
        <w:t xml:space="preserve">sf-Medium </w:t>
      </w:r>
      <w:r w:rsidRPr="007564B6">
        <w:rPr>
          <w:rPrChange w:id="4267" w:author="CR#0153r8" w:date="2020-04-06T00:08:00Z">
            <w:rPr/>
          </w:rPrChange>
        </w:rPr>
        <w:t>for Medium-mobility state.</w:t>
      </w:r>
    </w:p>
    <w:p w:rsidR="00EE6645" w:rsidRPr="007564B6" w:rsidRDefault="00EE6645" w:rsidP="00EE6645">
      <w:pPr>
        <w:rPr>
          <w:b/>
          <w:rPrChange w:id="4268" w:author="CR#0153r8" w:date="2020-04-06T00:08:00Z">
            <w:rPr>
              <w:b/>
            </w:rPr>
          </w:rPrChange>
        </w:rPr>
      </w:pPr>
      <w:r w:rsidRPr="007564B6">
        <w:rPr>
          <w:b/>
          <w:lang w:eastAsia="ja-JP"/>
          <w:rPrChange w:id="4269" w:author="CR#0153r8" w:date="2020-04-06T00:08:00Z">
            <w:rPr>
              <w:b/>
              <w:lang w:eastAsia="ja-JP"/>
            </w:rPr>
          </w:rPrChange>
        </w:rPr>
        <w:t xml:space="preserve">Speed dependent </w:t>
      </w:r>
      <w:r w:rsidRPr="007564B6">
        <w:rPr>
          <w:b/>
          <w:rPrChange w:id="4270" w:author="CR#0153r8" w:date="2020-04-06T00:08:00Z">
            <w:rPr>
              <w:b/>
            </w:rPr>
          </w:rPrChange>
        </w:rPr>
        <w:t>ScalingFactor for Treselection</w:t>
      </w:r>
      <w:r w:rsidRPr="007564B6">
        <w:rPr>
          <w:b/>
          <w:vertAlign w:val="subscript"/>
          <w:rPrChange w:id="4271" w:author="CR#0153r8" w:date="2020-04-06T00:08:00Z">
            <w:rPr>
              <w:b/>
              <w:vertAlign w:val="subscript"/>
            </w:rPr>
          </w:rPrChange>
        </w:rPr>
        <w:t>EUTRA</w:t>
      </w:r>
    </w:p>
    <w:p w:rsidR="00EE6645" w:rsidRPr="007564B6" w:rsidRDefault="00EE6645" w:rsidP="00EE6645">
      <w:pPr>
        <w:rPr>
          <w:rPrChange w:id="4272" w:author="CR#0153r8" w:date="2020-04-06T00:08:00Z">
            <w:rPr/>
          </w:rPrChange>
        </w:rPr>
      </w:pPr>
      <w:r w:rsidRPr="007564B6">
        <w:rPr>
          <w:rPrChange w:id="4273" w:author="CR#0153r8" w:date="2020-04-06T00:08:00Z">
            <w:rPr/>
          </w:rPrChange>
        </w:rPr>
        <w:t>This specifies scaling factor for Treselection</w:t>
      </w:r>
      <w:r w:rsidRPr="007564B6">
        <w:rPr>
          <w:vertAlign w:val="subscript"/>
          <w:rPrChange w:id="4274" w:author="CR#0153r8" w:date="2020-04-06T00:08:00Z">
            <w:rPr>
              <w:vertAlign w:val="subscript"/>
            </w:rPr>
          </w:rPrChange>
        </w:rPr>
        <w:t>EUTRA</w:t>
      </w:r>
      <w:r w:rsidRPr="007564B6">
        <w:rPr>
          <w:rPrChange w:id="4275" w:author="CR#0153r8" w:date="2020-04-06T00:08:00Z">
            <w:rPr/>
          </w:rPrChange>
        </w:rPr>
        <w:t xml:space="preserve"> in </w:t>
      </w:r>
      <w:r w:rsidRPr="007564B6">
        <w:rPr>
          <w:i/>
          <w:rPrChange w:id="4276" w:author="CR#0153r8" w:date="2020-04-06T00:08:00Z">
            <w:rPr>
              <w:i/>
            </w:rPr>
          </w:rPrChange>
        </w:rPr>
        <w:t xml:space="preserve">sf-High </w:t>
      </w:r>
      <w:r w:rsidRPr="007564B6">
        <w:rPr>
          <w:rPrChange w:id="4277" w:author="CR#0153r8" w:date="2020-04-06T00:08:00Z">
            <w:rPr/>
          </w:rPrChange>
        </w:rPr>
        <w:t xml:space="preserve">for High-mobility state and </w:t>
      </w:r>
      <w:r w:rsidRPr="007564B6">
        <w:rPr>
          <w:i/>
          <w:rPrChange w:id="4278" w:author="CR#0153r8" w:date="2020-04-06T00:08:00Z">
            <w:rPr>
              <w:i/>
            </w:rPr>
          </w:rPrChange>
        </w:rPr>
        <w:t xml:space="preserve">sf-Medium </w:t>
      </w:r>
      <w:r w:rsidRPr="007564B6">
        <w:rPr>
          <w:rPrChange w:id="4279" w:author="CR#0153r8" w:date="2020-04-06T00:08:00Z">
            <w:rPr/>
          </w:rPrChange>
        </w:rPr>
        <w:t>for Medium-mobility state.</w:t>
      </w:r>
    </w:p>
    <w:p w:rsidR="00890DF2" w:rsidRPr="007564B6" w:rsidRDefault="00890DF2" w:rsidP="00890DF2">
      <w:pPr>
        <w:pStyle w:val="Heading4"/>
        <w:rPr>
          <w:lang w:eastAsia="ja-JP"/>
          <w:rPrChange w:id="4280" w:author="CR#0153r8" w:date="2020-04-06T00:08:00Z">
            <w:rPr>
              <w:lang w:eastAsia="ja-JP"/>
            </w:rPr>
          </w:rPrChange>
        </w:rPr>
      </w:pPr>
      <w:bookmarkStart w:id="4281" w:name="_Toc29245216"/>
      <w:r w:rsidRPr="007564B6">
        <w:rPr>
          <w:rPrChange w:id="4282" w:author="CR#0153r8" w:date="2020-04-06T00:08:00Z">
            <w:rPr/>
          </w:rPrChange>
        </w:rPr>
        <w:t>5.2.4.</w:t>
      </w:r>
      <w:r w:rsidRPr="007564B6">
        <w:rPr>
          <w:lang w:eastAsia="ja-JP"/>
          <w:rPrChange w:id="4283" w:author="CR#0153r8" w:date="2020-04-06T00:08:00Z">
            <w:rPr>
              <w:lang w:eastAsia="ja-JP"/>
            </w:rPr>
          </w:rPrChange>
        </w:rPr>
        <w:t>8</w:t>
      </w:r>
      <w:r w:rsidRPr="007564B6">
        <w:rPr>
          <w:rPrChange w:id="4284" w:author="CR#0153r8" w:date="2020-04-06T00:08:00Z">
            <w:rPr/>
          </w:rPrChange>
        </w:rPr>
        <w:tab/>
      </w:r>
      <w:r w:rsidR="00FF08DE" w:rsidRPr="007564B6">
        <w:rPr>
          <w:lang w:eastAsia="zh-CN"/>
          <w:rPrChange w:id="4285" w:author="CR#0153r8" w:date="2020-04-06T00:08:00Z">
            <w:rPr>
              <w:lang w:eastAsia="zh-CN"/>
            </w:rPr>
          </w:rPrChange>
        </w:rPr>
        <w:t xml:space="preserve">Inter-RAT </w:t>
      </w:r>
      <w:r w:rsidR="00FF08DE" w:rsidRPr="007564B6">
        <w:rPr>
          <w:rPrChange w:id="4286" w:author="CR#0153r8" w:date="2020-04-06T00:08:00Z">
            <w:rPr/>
          </w:rPrChange>
        </w:rPr>
        <w:t xml:space="preserve">Cell reselection </w:t>
      </w:r>
      <w:r w:rsidR="00FF08DE" w:rsidRPr="007564B6">
        <w:rPr>
          <w:lang w:eastAsia="zh-CN"/>
          <w:rPrChange w:id="4287" w:author="CR#0153r8" w:date="2020-04-06T00:08:00Z">
            <w:rPr>
              <w:lang w:eastAsia="zh-CN"/>
            </w:rPr>
          </w:rPrChange>
        </w:rPr>
        <w:t>in RRC_INACTIVE state</w:t>
      </w:r>
      <w:bookmarkEnd w:id="4281"/>
    </w:p>
    <w:p w:rsidR="00FF08DE" w:rsidRPr="007564B6" w:rsidRDefault="00FF08DE" w:rsidP="00EE6645">
      <w:pPr>
        <w:rPr>
          <w:lang w:eastAsia="ja-JP"/>
          <w:rPrChange w:id="4288" w:author="CR#0153r8" w:date="2020-04-06T00:08:00Z">
            <w:rPr>
              <w:lang w:eastAsia="ja-JP"/>
            </w:rPr>
          </w:rPrChange>
        </w:rPr>
      </w:pPr>
      <w:r w:rsidRPr="007564B6">
        <w:rPr>
          <w:lang w:eastAsia="ja-JP"/>
          <w:rPrChange w:id="4289" w:author="CR#0153r8" w:date="2020-04-06T00:08:00Z">
            <w:rPr>
              <w:lang w:eastAsia="ja-JP"/>
            </w:rPr>
          </w:rPrChange>
        </w:rPr>
        <w:t xml:space="preserve">For </w:t>
      </w:r>
      <w:r w:rsidRPr="007564B6">
        <w:rPr>
          <w:lang w:eastAsia="zh-CN"/>
          <w:rPrChange w:id="4290" w:author="CR#0153r8" w:date="2020-04-06T00:08:00Z">
            <w:rPr>
              <w:lang w:eastAsia="zh-CN"/>
            </w:rPr>
          </w:rPrChange>
        </w:rPr>
        <w:t>UE in the RRC_INACTIVE state</w:t>
      </w:r>
      <w:r w:rsidRPr="007564B6">
        <w:rPr>
          <w:lang w:eastAsia="ja-JP"/>
          <w:rPrChange w:id="4291" w:author="CR#0153r8" w:date="2020-04-06T00:08:00Z">
            <w:rPr>
              <w:lang w:eastAsia="ja-JP"/>
            </w:rPr>
          </w:rPrChange>
        </w:rPr>
        <w:t xml:space="preserve">, upon cell reselection to another RAT, </w:t>
      </w:r>
      <w:r w:rsidR="00257752" w:rsidRPr="007564B6">
        <w:rPr>
          <w:rPrChange w:id="4292" w:author="CR#0153r8" w:date="2020-04-06T00:08:00Z">
            <w:rPr/>
          </w:rPrChange>
        </w:rPr>
        <w:t>UE transitions from RRC_INACTIVE to RRC_IDLE and performs</w:t>
      </w:r>
      <w:r w:rsidR="00257752" w:rsidRPr="007564B6">
        <w:rPr>
          <w:rPrChange w:id="4293" w:author="CR#0153r8" w:date="2020-04-06T00:08:00Z">
            <w:rPr/>
          </w:rPrChange>
        </w:rPr>
        <w:softHyphen/>
        <w:t xml:space="preserve"> actions </w:t>
      </w:r>
      <w:r w:rsidRPr="007564B6">
        <w:rPr>
          <w:lang w:eastAsia="zh-CN"/>
          <w:rPrChange w:id="4294" w:author="CR#0153r8" w:date="2020-04-06T00:08:00Z">
            <w:rPr>
              <w:lang w:eastAsia="zh-CN"/>
            </w:rPr>
          </w:rPrChange>
        </w:rPr>
        <w:t>as specified in TS 38.331 [3]</w:t>
      </w:r>
      <w:r w:rsidRPr="007564B6">
        <w:rPr>
          <w:lang w:eastAsia="ja-JP"/>
          <w:rPrChange w:id="4295" w:author="CR#0153r8" w:date="2020-04-06T00:08:00Z">
            <w:rPr>
              <w:lang w:eastAsia="ja-JP"/>
            </w:rPr>
          </w:rPrChange>
        </w:rPr>
        <w:t>.</w:t>
      </w:r>
    </w:p>
    <w:p w:rsidR="00F26CD7" w:rsidRPr="007564B6" w:rsidRDefault="00F26CD7" w:rsidP="00F26CD7">
      <w:pPr>
        <w:pStyle w:val="Heading4"/>
        <w:rPr>
          <w:ins w:id="4296" w:author="CR#0145r4" w:date="2020-04-05T21:01:00Z"/>
          <w:rPrChange w:id="4297" w:author="CR#0153r8" w:date="2020-04-06T00:08:00Z">
            <w:rPr>
              <w:ins w:id="4298" w:author="CR#0145r4" w:date="2020-04-05T21:01:00Z"/>
            </w:rPr>
          </w:rPrChange>
        </w:rPr>
      </w:pPr>
      <w:bookmarkStart w:id="4299" w:name="_Toc534930841"/>
      <w:bookmarkStart w:id="4300" w:name="_Toc29245217"/>
      <w:ins w:id="4301" w:author="CR#0145r4" w:date="2020-04-05T21:01:00Z">
        <w:r w:rsidRPr="007564B6">
          <w:rPr>
            <w:rPrChange w:id="4302" w:author="CR#0153r8" w:date="2020-04-06T00:08:00Z">
              <w:rPr/>
            </w:rPrChange>
          </w:rPr>
          <w:t>5.2.4.</w:t>
        </w:r>
      </w:ins>
      <w:ins w:id="4303" w:author="CR#0145r4" w:date="2020-04-05T21:02:00Z">
        <w:r w:rsidRPr="007564B6">
          <w:rPr>
            <w:rPrChange w:id="4304" w:author="CR#0153r8" w:date="2020-04-06T00:08:00Z">
              <w:rPr/>
            </w:rPrChange>
          </w:rPr>
          <w:t>9</w:t>
        </w:r>
      </w:ins>
      <w:ins w:id="4305" w:author="CR#0145r4" w:date="2020-04-05T21:01:00Z">
        <w:r w:rsidRPr="007564B6">
          <w:rPr>
            <w:rPrChange w:id="4306" w:author="CR#0153r8" w:date="2020-04-06T00:08:00Z">
              <w:rPr/>
            </w:rPrChange>
          </w:rPr>
          <w:tab/>
          <w:t xml:space="preserve">Relaxed </w:t>
        </w:r>
        <w:bookmarkEnd w:id="4299"/>
        <w:r w:rsidRPr="007564B6">
          <w:rPr>
            <w:rPrChange w:id="4307" w:author="CR#0153r8" w:date="2020-04-06T00:08:00Z">
              <w:rPr/>
            </w:rPrChange>
          </w:rPr>
          <w:t>measurement</w:t>
        </w:r>
      </w:ins>
    </w:p>
    <w:p w:rsidR="00F26CD7" w:rsidRPr="007564B6" w:rsidRDefault="00F26CD7" w:rsidP="00F26CD7">
      <w:pPr>
        <w:pStyle w:val="Heading5"/>
        <w:rPr>
          <w:ins w:id="4308" w:author="CR#0145r4" w:date="2020-04-05T21:01:00Z"/>
          <w:rPrChange w:id="4309" w:author="CR#0153r8" w:date="2020-04-06T00:08:00Z">
            <w:rPr>
              <w:ins w:id="4310" w:author="CR#0145r4" w:date="2020-04-05T21:01:00Z"/>
            </w:rPr>
          </w:rPrChange>
        </w:rPr>
      </w:pPr>
      <w:bookmarkStart w:id="4311" w:name="_Toc534930842"/>
      <w:ins w:id="4312" w:author="CR#0145r4" w:date="2020-04-05T21:01:00Z">
        <w:r w:rsidRPr="007564B6">
          <w:rPr>
            <w:rPrChange w:id="4313" w:author="CR#0153r8" w:date="2020-04-06T00:08:00Z">
              <w:rPr/>
            </w:rPrChange>
          </w:rPr>
          <w:t>5.2.4.</w:t>
        </w:r>
      </w:ins>
      <w:ins w:id="4314" w:author="CR#0145r4" w:date="2020-04-05T21:02:00Z">
        <w:r w:rsidRPr="007564B6">
          <w:rPr>
            <w:rPrChange w:id="4315" w:author="CR#0153r8" w:date="2020-04-06T00:08:00Z">
              <w:rPr/>
            </w:rPrChange>
          </w:rPr>
          <w:t>9</w:t>
        </w:r>
      </w:ins>
      <w:ins w:id="4316" w:author="CR#0145r4" w:date="2020-04-05T21:01:00Z">
        <w:r w:rsidRPr="007564B6">
          <w:rPr>
            <w:rPrChange w:id="4317" w:author="CR#0153r8" w:date="2020-04-06T00:08:00Z">
              <w:rPr/>
            </w:rPrChange>
          </w:rPr>
          <w:t>.0</w:t>
        </w:r>
        <w:r w:rsidRPr="007564B6">
          <w:rPr>
            <w:rPrChange w:id="4318" w:author="CR#0153r8" w:date="2020-04-06T00:08:00Z">
              <w:rPr/>
            </w:rPrChange>
          </w:rPr>
          <w:tab/>
          <w:t>Relaxed measurement rules</w:t>
        </w:r>
        <w:bookmarkEnd w:id="4311"/>
      </w:ins>
    </w:p>
    <w:p w:rsidR="00F26CD7" w:rsidRPr="007564B6" w:rsidRDefault="00F26CD7" w:rsidP="00F26CD7">
      <w:pPr>
        <w:rPr>
          <w:ins w:id="4319" w:author="CR#0145r4" w:date="2020-04-05T21:01:00Z"/>
          <w:rPrChange w:id="4320" w:author="CR#0153r8" w:date="2020-04-06T00:08:00Z">
            <w:rPr>
              <w:ins w:id="4321" w:author="CR#0145r4" w:date="2020-04-05T21:01:00Z"/>
            </w:rPr>
          </w:rPrChange>
        </w:rPr>
      </w:pPr>
      <w:ins w:id="4322" w:author="CR#0145r4" w:date="2020-04-05T21:01:00Z">
        <w:r w:rsidRPr="007564B6">
          <w:rPr>
            <w:rPrChange w:id="4323" w:author="CR#0153r8" w:date="2020-04-06T00:08:00Z">
              <w:rPr/>
            </w:rPrChange>
          </w:rPr>
          <w:t xml:space="preserve">When the UE is required to perform measurements of intra-frequency or NR inter-frequencies or inter-RAT frequency cells according to the measurement rules in sub-clause 5.2.4.2, the UE may choose to perform relaxed measurements [FFS according to TS 38.133 [8]] </w:t>
        </w:r>
      </w:ins>
    </w:p>
    <w:p w:rsidR="00F26CD7" w:rsidRPr="007564B6" w:rsidRDefault="00F26CD7" w:rsidP="00F26CD7">
      <w:pPr>
        <w:pStyle w:val="B1"/>
        <w:rPr>
          <w:ins w:id="4324" w:author="CR#0145r4" w:date="2020-04-05T21:01:00Z"/>
          <w:rPrChange w:id="4325" w:author="CR#0153r8" w:date="2020-04-06T00:08:00Z">
            <w:rPr>
              <w:ins w:id="4326" w:author="CR#0145r4" w:date="2020-04-05T21:01:00Z"/>
            </w:rPr>
          </w:rPrChange>
        </w:rPr>
      </w:pPr>
      <w:ins w:id="4327" w:author="CR#0145r4" w:date="2020-04-05T21:01:00Z">
        <w:r w:rsidRPr="007564B6">
          <w:rPr>
            <w:rPrChange w:id="4328" w:author="CR#0153r8" w:date="2020-04-06T00:08:00Z">
              <w:rPr/>
            </w:rPrChange>
          </w:rPr>
          <w:t>-</w:t>
        </w:r>
        <w:r w:rsidRPr="007564B6">
          <w:rPr>
            <w:rPrChange w:id="4329" w:author="CR#0153r8" w:date="2020-04-06T00:08:00Z">
              <w:rPr/>
            </w:rPrChange>
          </w:rPr>
          <w:tab/>
          <w:t>for measurements of intra-frequency, NR inter-frequencies of equal or lower priority, and inter-RAT frequency cells of equal or lower priority; or,</w:t>
        </w:r>
      </w:ins>
    </w:p>
    <w:p w:rsidR="00F26CD7" w:rsidRPr="007564B6" w:rsidRDefault="00F26CD7" w:rsidP="00F26CD7">
      <w:pPr>
        <w:pStyle w:val="B1"/>
        <w:rPr>
          <w:ins w:id="4330" w:author="CR#0145r4" w:date="2020-04-05T21:01:00Z"/>
          <w:noProof/>
          <w:rPrChange w:id="4331" w:author="CR#0153r8" w:date="2020-04-06T00:08:00Z">
            <w:rPr>
              <w:ins w:id="4332" w:author="CR#0145r4" w:date="2020-04-05T21:01:00Z"/>
              <w:noProof/>
            </w:rPr>
          </w:rPrChange>
        </w:rPr>
      </w:pPr>
      <w:ins w:id="4333" w:author="CR#0145r4" w:date="2020-04-05T21:01:00Z">
        <w:r w:rsidRPr="007564B6">
          <w:rPr>
            <w:rPrChange w:id="4334" w:author="CR#0153r8" w:date="2020-04-06T00:08:00Z">
              <w:rPr/>
            </w:rPrChange>
          </w:rPr>
          <w:lastRenderedPageBreak/>
          <w:t>-</w:t>
        </w:r>
        <w:r w:rsidRPr="007564B6">
          <w:rPr>
            <w:rPrChange w:id="4335" w:author="CR#0153r8" w:date="2020-04-06T00:08:00Z">
              <w:rPr/>
            </w:rPrChange>
          </w:rPr>
          <w:tab/>
          <w:t xml:space="preserve">for measurements of NR inter-frequencies or inter-RAT frequency cells of higher priority, </w:t>
        </w:r>
        <w:r w:rsidRPr="007564B6">
          <w:rPr>
            <w:noProof/>
            <w:rPrChange w:id="4336" w:author="CR#0153r8" w:date="2020-04-06T00:08:00Z">
              <w:rPr>
                <w:noProof/>
              </w:rPr>
            </w:rPrChange>
          </w:rPr>
          <w:t xml:space="preserve">if </w:t>
        </w:r>
        <w:r w:rsidRPr="007564B6">
          <w:rPr>
            <w:i/>
            <w:noProof/>
            <w:rPrChange w:id="4337" w:author="CR#0153r8" w:date="2020-04-06T00:08:00Z">
              <w:rPr>
                <w:i/>
                <w:noProof/>
              </w:rPr>
            </w:rPrChange>
          </w:rPr>
          <w:t xml:space="preserve">highPriorityRelax </w:t>
        </w:r>
        <w:r w:rsidRPr="007564B6">
          <w:rPr>
            <w:noProof/>
            <w:rPrChange w:id="4338" w:author="CR#0153r8" w:date="2020-04-06T00:08:00Z">
              <w:rPr>
                <w:noProof/>
              </w:rPr>
            </w:rPrChange>
          </w:rPr>
          <w:t xml:space="preserve">is configured with value </w:t>
        </w:r>
        <w:r w:rsidRPr="007564B6">
          <w:rPr>
            <w:i/>
            <w:noProof/>
            <w:rPrChange w:id="4339" w:author="CR#0153r8" w:date="2020-04-06T00:08:00Z">
              <w:rPr>
                <w:i/>
                <w:noProof/>
              </w:rPr>
            </w:rPrChange>
          </w:rPr>
          <w:t>true</w:t>
        </w:r>
        <w:r w:rsidRPr="007564B6">
          <w:rPr>
            <w:noProof/>
            <w:rPrChange w:id="4340" w:author="CR#0153r8" w:date="2020-04-06T00:08:00Z">
              <w:rPr>
                <w:noProof/>
              </w:rPr>
            </w:rPrChange>
          </w:rPr>
          <w:t>,</w:t>
        </w:r>
      </w:ins>
    </w:p>
    <w:p w:rsidR="00F26CD7" w:rsidRPr="007564B6" w:rsidRDefault="00F26CD7" w:rsidP="00F26CD7">
      <w:pPr>
        <w:pStyle w:val="B1"/>
        <w:ind w:left="0" w:firstLine="0"/>
        <w:rPr>
          <w:ins w:id="4341" w:author="CR#0145r4" w:date="2020-04-05T21:01:00Z"/>
          <w:noProof/>
          <w:rPrChange w:id="4342" w:author="CR#0153r8" w:date="2020-04-06T00:08:00Z">
            <w:rPr>
              <w:ins w:id="4343" w:author="CR#0145r4" w:date="2020-04-05T21:01:00Z"/>
              <w:noProof/>
            </w:rPr>
          </w:rPrChange>
        </w:rPr>
      </w:pPr>
      <w:ins w:id="4344" w:author="CR#0145r4" w:date="2020-04-05T21:01:00Z">
        <w:r w:rsidRPr="007564B6">
          <w:rPr>
            <w:noProof/>
            <w:rPrChange w:id="4345" w:author="CR#0153r8" w:date="2020-04-06T00:08:00Z">
              <w:rPr>
                <w:noProof/>
              </w:rPr>
            </w:rPrChange>
          </w:rPr>
          <w:t>When:</w:t>
        </w:r>
      </w:ins>
    </w:p>
    <w:p w:rsidR="00F26CD7" w:rsidRPr="007564B6" w:rsidRDefault="00F26CD7">
      <w:pPr>
        <w:pStyle w:val="B1"/>
        <w:rPr>
          <w:ins w:id="4346" w:author="CR#0145r4" w:date="2020-04-05T21:01:00Z"/>
          <w:rPrChange w:id="4347" w:author="CR#0153r8" w:date="2020-04-06T00:08:00Z">
            <w:rPr>
              <w:ins w:id="4348" w:author="CR#0145r4" w:date="2020-04-05T21:01:00Z"/>
            </w:rPr>
          </w:rPrChange>
        </w:rPr>
        <w:pPrChange w:id="4349" w:author="CR#0145r4" w:date="2020-04-05T21:04:00Z">
          <w:pPr>
            <w:pStyle w:val="B1"/>
            <w:ind w:left="852"/>
          </w:pPr>
        </w:pPrChange>
      </w:pPr>
      <w:ins w:id="4350" w:author="CR#0145r4" w:date="2020-04-05T21:01:00Z">
        <w:r w:rsidRPr="007564B6">
          <w:rPr>
            <w:rPrChange w:id="4351" w:author="CR#0153r8" w:date="2020-04-06T00:08:00Z">
              <w:rPr/>
            </w:rPrChange>
          </w:rPr>
          <w:t>-</w:t>
        </w:r>
        <w:r w:rsidRPr="007564B6">
          <w:rPr>
            <w:rPrChange w:id="4352" w:author="CR#0153r8" w:date="2020-04-06T00:08:00Z">
              <w:rPr/>
            </w:rPrChange>
          </w:rPr>
          <w:tab/>
          <w:t>The UE has performed intra-frequency or inter-frequency measurements for at least T</w:t>
        </w:r>
        <w:r w:rsidRPr="007564B6">
          <w:rPr>
            <w:vertAlign w:val="subscript"/>
            <w:rPrChange w:id="4353" w:author="CR#0153r8" w:date="2020-04-06T00:08:00Z">
              <w:rPr>
                <w:vertAlign w:val="subscript"/>
              </w:rPr>
            </w:rPrChange>
          </w:rPr>
          <w:t>SearchDeltaP</w:t>
        </w:r>
        <w:r w:rsidRPr="007564B6">
          <w:rPr>
            <w:rPrChange w:id="4354" w:author="CR#0153r8" w:date="2020-04-06T00:08:00Z">
              <w:rPr/>
            </w:rPrChange>
          </w:rPr>
          <w:t xml:space="preserve"> after (re-)selecting a new cell; and,</w:t>
        </w:r>
      </w:ins>
    </w:p>
    <w:p w:rsidR="00F26CD7" w:rsidRPr="007564B6" w:rsidRDefault="00F26CD7">
      <w:pPr>
        <w:pStyle w:val="B1"/>
        <w:rPr>
          <w:ins w:id="4355" w:author="CR#0145r4" w:date="2020-04-05T21:01:00Z"/>
          <w:rPrChange w:id="4356" w:author="CR#0153r8" w:date="2020-04-06T00:08:00Z">
            <w:rPr>
              <w:ins w:id="4357" w:author="CR#0145r4" w:date="2020-04-05T21:01:00Z"/>
            </w:rPr>
          </w:rPrChange>
        </w:rPr>
        <w:pPrChange w:id="4358" w:author="CR#0145r4" w:date="2020-04-05T21:04:00Z">
          <w:pPr>
            <w:pStyle w:val="B1"/>
            <w:ind w:firstLine="0"/>
          </w:pPr>
        </w:pPrChange>
      </w:pPr>
      <w:ins w:id="4359" w:author="CR#0145r4" w:date="2020-04-05T21:01:00Z">
        <w:r w:rsidRPr="007564B6">
          <w:rPr>
            <w:rPrChange w:id="4360" w:author="CR#0153r8" w:date="2020-04-06T00:08:00Z">
              <w:rPr/>
            </w:rPrChange>
          </w:rPr>
          <w:t>-</w:t>
        </w:r>
        <w:r w:rsidRPr="007564B6">
          <w:rPr>
            <w:rPrChange w:id="4361" w:author="CR#0153r8" w:date="2020-04-06T00:08:00Z">
              <w:rPr/>
            </w:rPrChange>
          </w:rPr>
          <w:tab/>
          <w:t xml:space="preserve">if </w:t>
        </w:r>
        <w:r w:rsidRPr="007564B6">
          <w:rPr>
            <w:i/>
            <w:rPrChange w:id="4362" w:author="CR#0153r8" w:date="2020-04-06T00:08:00Z">
              <w:rPr>
                <w:i/>
              </w:rPr>
            </w:rPrChange>
          </w:rPr>
          <w:t>relaxedMeasCondition</w:t>
        </w:r>
        <w:r w:rsidRPr="007564B6">
          <w:rPr>
            <w:lang w:eastAsia="zh-CN"/>
            <w:rPrChange w:id="4363" w:author="CR#0153r8" w:date="2020-04-06T00:08:00Z">
              <w:rPr>
                <w:lang w:eastAsia="zh-CN"/>
              </w:rPr>
            </w:rPrChange>
          </w:rPr>
          <w:t xml:space="preserve"> </w:t>
        </w:r>
        <w:r w:rsidRPr="007564B6">
          <w:rPr>
            <w:rPrChange w:id="4364" w:author="CR#0153r8" w:date="2020-04-06T00:08:00Z">
              <w:rPr/>
            </w:rPrChange>
          </w:rPr>
          <w:t xml:space="preserve">is configured and set to </w:t>
        </w:r>
        <w:r w:rsidRPr="007564B6">
          <w:rPr>
            <w:i/>
            <w:rPrChange w:id="4365" w:author="CR#0153r8" w:date="2020-04-06T00:08:00Z">
              <w:rPr>
                <w:i/>
              </w:rPr>
            </w:rPrChange>
          </w:rPr>
          <w:t>lowMobilityAndNotAtCellEdge</w:t>
        </w:r>
        <w:r w:rsidRPr="007564B6">
          <w:rPr>
            <w:rPrChange w:id="4366" w:author="CR#0153r8" w:date="2020-04-06T00:08:00Z">
              <w:rPr/>
            </w:rPrChange>
          </w:rPr>
          <w:t>,</w:t>
        </w:r>
      </w:ins>
    </w:p>
    <w:p w:rsidR="00F26CD7" w:rsidRPr="007564B6" w:rsidRDefault="00F26CD7">
      <w:pPr>
        <w:pStyle w:val="B2"/>
        <w:rPr>
          <w:ins w:id="4367" w:author="CR#0145r4" w:date="2020-04-05T21:01:00Z"/>
          <w:rPrChange w:id="4368" w:author="CR#0153r8" w:date="2020-04-06T00:08:00Z">
            <w:rPr>
              <w:ins w:id="4369" w:author="CR#0145r4" w:date="2020-04-05T21:01:00Z"/>
            </w:rPr>
          </w:rPrChange>
        </w:rPr>
        <w:pPrChange w:id="4370" w:author="CR#0145r4" w:date="2020-04-05T21:04:00Z">
          <w:pPr>
            <w:pStyle w:val="B1"/>
            <w:ind w:left="1134" w:hanging="283"/>
          </w:pPr>
        </w:pPrChange>
      </w:pPr>
      <w:ins w:id="4371" w:author="CR#0145r4" w:date="2020-04-05T21:01:00Z">
        <w:r w:rsidRPr="007564B6">
          <w:rPr>
            <w:rPrChange w:id="4372" w:author="CR#0153r8" w:date="2020-04-06T00:08:00Z">
              <w:rPr/>
            </w:rPrChange>
          </w:rPr>
          <w:t>-</w:t>
        </w:r>
        <w:r w:rsidRPr="007564B6">
          <w:rPr>
            <w:rPrChange w:id="4373" w:author="CR#0153r8" w:date="2020-04-06T00:08:00Z">
              <w:rPr/>
            </w:rPrChange>
          </w:rPr>
          <w:tab/>
          <w:t xml:space="preserve">the relaxed measurement criterion in sub-clause </w:t>
        </w:r>
      </w:ins>
      <w:ins w:id="4374" w:author="CR#0145r4" w:date="2020-04-05T21:08:00Z">
        <w:r w:rsidRPr="007564B6">
          <w:rPr>
            <w:rPrChange w:id="4375" w:author="CR#0153r8" w:date="2020-04-06T00:08:00Z">
              <w:rPr/>
            </w:rPrChange>
          </w:rPr>
          <w:t>5.2.4.9</w:t>
        </w:r>
      </w:ins>
      <w:ins w:id="4376" w:author="CR#0145r4" w:date="2020-04-05T21:01:00Z">
        <w:r w:rsidRPr="007564B6">
          <w:rPr>
            <w:rPrChange w:id="4377" w:author="CR#0153r8" w:date="2020-04-06T00:08:00Z">
              <w:rPr/>
            </w:rPrChange>
          </w:rPr>
          <w:t>.1 is fulfilled</w:t>
        </w:r>
        <w:r w:rsidRPr="007564B6">
          <w:rPr>
            <w:rPrChange w:id="4378" w:author="CR#0153r8" w:date="2020-04-06T00:08:00Z">
              <w:rPr>
                <w:color w:val="000000" w:themeColor="text1"/>
              </w:rPr>
            </w:rPrChange>
          </w:rPr>
          <w:t xml:space="preserve"> for a period of T</w:t>
        </w:r>
        <w:r w:rsidRPr="007564B6">
          <w:rPr>
            <w:vertAlign w:val="subscript"/>
            <w:rPrChange w:id="4379" w:author="CR#0153r8" w:date="2020-04-06T00:08:00Z">
              <w:rPr>
                <w:color w:val="000000" w:themeColor="text1"/>
                <w:vertAlign w:val="subscript"/>
              </w:rPr>
            </w:rPrChange>
          </w:rPr>
          <w:t>SearchDeltaP</w:t>
        </w:r>
        <w:r w:rsidRPr="007564B6">
          <w:rPr>
            <w:rPrChange w:id="4380" w:author="CR#0153r8" w:date="2020-04-06T00:08:00Z">
              <w:rPr>
                <w:color w:val="000000" w:themeColor="text1"/>
              </w:rPr>
            </w:rPrChange>
          </w:rPr>
          <w:t xml:space="preserve"> and, </w:t>
        </w:r>
        <w:r w:rsidRPr="007564B6">
          <w:t>the criterion in sub-clause 5.2.4.</w:t>
        </w:r>
      </w:ins>
      <w:ins w:id="4381" w:author="CR#0145r4" w:date="2020-04-05T21:04:00Z">
        <w:r w:rsidRPr="007564B6">
          <w:rPr>
            <w:rPrChange w:id="4382" w:author="CR#0153r8" w:date="2020-04-06T00:08:00Z">
              <w:rPr/>
            </w:rPrChange>
          </w:rPr>
          <w:t>9</w:t>
        </w:r>
      </w:ins>
      <w:ins w:id="4383" w:author="CR#0145r4" w:date="2020-04-05T21:01:00Z">
        <w:r w:rsidRPr="007564B6">
          <w:rPr>
            <w:rPrChange w:id="4384" w:author="CR#0153r8" w:date="2020-04-06T00:08:00Z">
              <w:rPr/>
            </w:rPrChange>
          </w:rPr>
          <w:t>.2 is fulfilled;</w:t>
        </w:r>
      </w:ins>
    </w:p>
    <w:p w:rsidR="00F26CD7" w:rsidRPr="007564B6" w:rsidRDefault="00F26CD7">
      <w:pPr>
        <w:pStyle w:val="B1"/>
        <w:rPr>
          <w:ins w:id="4385" w:author="CR#0145r4" w:date="2020-04-05T21:01:00Z"/>
          <w:rPrChange w:id="4386" w:author="CR#0153r8" w:date="2020-04-06T00:08:00Z">
            <w:rPr>
              <w:ins w:id="4387" w:author="CR#0145r4" w:date="2020-04-05T21:01:00Z"/>
            </w:rPr>
          </w:rPrChange>
        </w:rPr>
        <w:pPrChange w:id="4388" w:author="CR#0145r4" w:date="2020-04-05T21:04:00Z">
          <w:pPr>
            <w:pStyle w:val="B1"/>
            <w:ind w:firstLine="0"/>
          </w:pPr>
        </w:pPrChange>
      </w:pPr>
      <w:ins w:id="4389" w:author="CR#0145r4" w:date="2020-04-05T21:01:00Z">
        <w:r w:rsidRPr="007564B6">
          <w:rPr>
            <w:rPrChange w:id="4390" w:author="CR#0153r8" w:date="2020-04-06T00:08:00Z">
              <w:rPr/>
            </w:rPrChange>
          </w:rPr>
          <w:t>-</w:t>
        </w:r>
        <w:r w:rsidRPr="007564B6">
          <w:rPr>
            <w:rPrChange w:id="4391" w:author="CR#0153r8" w:date="2020-04-06T00:08:00Z">
              <w:rPr/>
            </w:rPrChange>
          </w:rPr>
          <w:tab/>
          <w:t xml:space="preserve">otherwise, </w:t>
        </w:r>
      </w:ins>
    </w:p>
    <w:p w:rsidR="00F26CD7" w:rsidRPr="007564B6" w:rsidRDefault="00F26CD7">
      <w:pPr>
        <w:pStyle w:val="B2"/>
        <w:rPr>
          <w:ins w:id="4392" w:author="CR#0145r4" w:date="2020-04-05T21:01:00Z"/>
          <w:rPrChange w:id="4393" w:author="CR#0153r8" w:date="2020-04-06T00:08:00Z">
            <w:rPr>
              <w:ins w:id="4394" w:author="CR#0145r4" w:date="2020-04-05T21:01:00Z"/>
            </w:rPr>
          </w:rPrChange>
        </w:rPr>
        <w:pPrChange w:id="4395" w:author="CR#0145r4" w:date="2020-04-05T21:04:00Z">
          <w:pPr>
            <w:pStyle w:val="B1"/>
            <w:ind w:left="1134" w:hanging="283"/>
          </w:pPr>
        </w:pPrChange>
      </w:pPr>
      <w:ins w:id="4396" w:author="CR#0145r4" w:date="2020-04-05T21:01:00Z">
        <w:r w:rsidRPr="007564B6">
          <w:rPr>
            <w:rPrChange w:id="4397" w:author="CR#0153r8" w:date="2020-04-06T00:08:00Z">
              <w:rPr/>
            </w:rPrChange>
          </w:rPr>
          <w:t>-</w:t>
        </w:r>
        <w:r w:rsidRPr="007564B6">
          <w:rPr>
            <w:rPrChange w:id="4398" w:author="CR#0153r8" w:date="2020-04-06T00:08:00Z">
              <w:rPr/>
            </w:rPrChange>
          </w:rPr>
          <w:tab/>
          <w:t xml:space="preserve">the relaxed measurement criterion in sub-clause </w:t>
        </w:r>
      </w:ins>
      <w:ins w:id="4399" w:author="CR#0145r4" w:date="2020-04-05T21:08:00Z">
        <w:r w:rsidRPr="007564B6">
          <w:rPr>
            <w:rPrChange w:id="4400" w:author="CR#0153r8" w:date="2020-04-06T00:08:00Z">
              <w:rPr/>
            </w:rPrChange>
          </w:rPr>
          <w:t>5.2.4.9</w:t>
        </w:r>
      </w:ins>
      <w:ins w:id="4401" w:author="CR#0145r4" w:date="2020-04-05T21:01:00Z">
        <w:r w:rsidRPr="007564B6">
          <w:rPr>
            <w:rPrChange w:id="4402" w:author="CR#0153r8" w:date="2020-04-06T00:08:00Z">
              <w:rPr/>
            </w:rPrChange>
          </w:rPr>
          <w:t>.1 is fulfilled</w:t>
        </w:r>
        <w:r w:rsidRPr="007564B6">
          <w:rPr>
            <w:rPrChange w:id="4403" w:author="CR#0153r8" w:date="2020-04-06T00:08:00Z">
              <w:rPr>
                <w:color w:val="000000" w:themeColor="text1"/>
              </w:rPr>
            </w:rPrChange>
          </w:rPr>
          <w:t xml:space="preserve"> for a period of T</w:t>
        </w:r>
        <w:r w:rsidRPr="007564B6">
          <w:rPr>
            <w:vertAlign w:val="subscript"/>
            <w:rPrChange w:id="4404" w:author="CR#0153r8" w:date="2020-04-06T00:08:00Z">
              <w:rPr>
                <w:color w:val="000000" w:themeColor="text1"/>
                <w:vertAlign w:val="subscript"/>
              </w:rPr>
            </w:rPrChange>
          </w:rPr>
          <w:t>SearchDeltaP</w:t>
        </w:r>
        <w:r w:rsidRPr="007564B6">
          <w:rPr>
            <w:rPrChange w:id="4405" w:author="CR#0153r8" w:date="2020-04-06T00:08:00Z">
              <w:rPr>
                <w:color w:val="000000" w:themeColor="text1"/>
              </w:rPr>
            </w:rPrChange>
          </w:rPr>
          <w:t xml:space="preserve">; or, </w:t>
        </w:r>
        <w:r w:rsidRPr="007564B6">
          <w:t>the criterion in sub-clause 5.2.4.</w:t>
        </w:r>
      </w:ins>
      <w:ins w:id="4406" w:author="CR#0145r4" w:date="2020-04-05T21:04:00Z">
        <w:r w:rsidRPr="007564B6">
          <w:rPr>
            <w:rPrChange w:id="4407" w:author="CR#0153r8" w:date="2020-04-06T00:08:00Z">
              <w:rPr/>
            </w:rPrChange>
          </w:rPr>
          <w:t>9</w:t>
        </w:r>
      </w:ins>
      <w:ins w:id="4408" w:author="CR#0145r4" w:date="2020-04-05T21:01:00Z">
        <w:r w:rsidRPr="007564B6">
          <w:rPr>
            <w:rPrChange w:id="4409" w:author="CR#0153r8" w:date="2020-04-06T00:08:00Z">
              <w:rPr/>
            </w:rPrChange>
          </w:rPr>
          <w:t>.2 is fulfilled.</w:t>
        </w:r>
      </w:ins>
    </w:p>
    <w:p w:rsidR="00F26CD7" w:rsidRPr="007564B6" w:rsidRDefault="00F26CD7">
      <w:pPr>
        <w:pStyle w:val="EditorsNote"/>
        <w:rPr>
          <w:ins w:id="4410" w:author="CR#0145r4" w:date="2020-04-05T21:01:00Z"/>
          <w:noProof/>
          <w:color w:val="auto"/>
          <w:rPrChange w:id="4411" w:author="CR#0153r8" w:date="2020-04-06T00:08:00Z">
            <w:rPr>
              <w:ins w:id="4412" w:author="CR#0145r4" w:date="2020-04-05T21:01:00Z"/>
              <w:noProof/>
            </w:rPr>
          </w:rPrChange>
        </w:rPr>
        <w:pPrChange w:id="4413" w:author="CR#0145r4" w:date="2020-04-05T21:03:00Z">
          <w:pPr>
            <w:pStyle w:val="B1"/>
          </w:pPr>
        </w:pPrChange>
      </w:pPr>
      <w:ins w:id="4414" w:author="CR#0145r4" w:date="2020-04-05T21:01:00Z">
        <w:r w:rsidRPr="007564B6">
          <w:rPr>
            <w:rFonts w:hint="eastAsia"/>
            <w:noProof/>
            <w:color w:val="auto"/>
            <w:rPrChange w:id="4415" w:author="CR#0153r8" w:date="2020-04-06T00:08:00Z">
              <w:rPr>
                <w:rFonts w:hint="eastAsia"/>
                <w:noProof/>
              </w:rPr>
            </w:rPrChange>
          </w:rPr>
          <w:t>Editor</w:t>
        </w:r>
        <w:r w:rsidRPr="007564B6">
          <w:rPr>
            <w:noProof/>
            <w:color w:val="auto"/>
            <w:rPrChange w:id="4416" w:author="CR#0153r8" w:date="2020-04-06T00:08:00Z">
              <w:rPr>
                <w:noProof/>
              </w:rPr>
            </w:rPrChange>
          </w:rPr>
          <w:t>’s Note: FFS</w:t>
        </w:r>
        <w:r w:rsidRPr="007564B6">
          <w:rPr>
            <w:color w:val="auto"/>
            <w:rPrChange w:id="4417" w:author="CR#0153r8" w:date="2020-04-06T00:08:00Z">
              <w:rPr/>
            </w:rPrChange>
          </w:rPr>
          <w:t xml:space="preserve"> whether </w:t>
        </w:r>
        <w:r w:rsidRPr="007564B6">
          <w:rPr>
            <w:noProof/>
            <w:color w:val="auto"/>
            <w:rPrChange w:id="4418" w:author="CR#0153r8" w:date="2020-04-06T00:08:00Z">
              <w:rPr>
                <w:noProof/>
              </w:rPr>
            </w:rPrChange>
          </w:rPr>
          <w:t>the configuration for relaxed measuremnt is a constant value for all relevant frequencies or a per-frequency configured value.</w:t>
        </w:r>
      </w:ins>
    </w:p>
    <w:p w:rsidR="00F26CD7" w:rsidRPr="007564B6" w:rsidRDefault="00F26CD7">
      <w:pPr>
        <w:pStyle w:val="EditorsNote"/>
        <w:rPr>
          <w:ins w:id="4419" w:author="CR#0145r4" w:date="2020-04-05T21:01:00Z"/>
          <w:noProof/>
          <w:color w:val="auto"/>
          <w:rPrChange w:id="4420" w:author="CR#0153r8" w:date="2020-04-06T00:08:00Z">
            <w:rPr>
              <w:ins w:id="4421" w:author="CR#0145r4" w:date="2020-04-05T21:01:00Z"/>
              <w:noProof/>
            </w:rPr>
          </w:rPrChange>
        </w:rPr>
        <w:pPrChange w:id="4422" w:author="CR#0145r4" w:date="2020-04-05T21:03:00Z">
          <w:pPr>
            <w:pStyle w:val="B1"/>
          </w:pPr>
        </w:pPrChange>
      </w:pPr>
      <w:ins w:id="4423" w:author="CR#0145r4" w:date="2020-04-05T21:01:00Z">
        <w:r w:rsidRPr="007564B6">
          <w:rPr>
            <w:rFonts w:hint="eastAsia"/>
            <w:noProof/>
            <w:color w:val="auto"/>
            <w:rPrChange w:id="4424" w:author="CR#0153r8" w:date="2020-04-06T00:08:00Z">
              <w:rPr>
                <w:rFonts w:hint="eastAsia"/>
                <w:noProof/>
              </w:rPr>
            </w:rPrChange>
          </w:rPr>
          <w:t>Editor</w:t>
        </w:r>
        <w:r w:rsidRPr="007564B6">
          <w:rPr>
            <w:noProof/>
            <w:color w:val="auto"/>
            <w:rPrChange w:id="4425" w:author="CR#0153r8" w:date="2020-04-06T00:08:00Z">
              <w:rPr>
                <w:noProof/>
              </w:rPr>
            </w:rPrChange>
          </w:rPr>
          <w:t>’s Note: FFS whether detailed methods for relaxed measurements is captured in TS 38.133.</w:t>
        </w:r>
      </w:ins>
    </w:p>
    <w:p w:rsidR="00F26CD7" w:rsidRPr="007564B6" w:rsidRDefault="00F26CD7">
      <w:pPr>
        <w:pStyle w:val="EditorsNote"/>
        <w:rPr>
          <w:ins w:id="4426" w:author="CR#0145r4" w:date="2020-04-05T21:01:00Z"/>
          <w:noProof/>
          <w:color w:val="auto"/>
          <w:rPrChange w:id="4427" w:author="CR#0153r8" w:date="2020-04-06T00:08:00Z">
            <w:rPr>
              <w:ins w:id="4428" w:author="CR#0145r4" w:date="2020-04-05T21:01:00Z"/>
              <w:noProof/>
            </w:rPr>
          </w:rPrChange>
        </w:rPr>
        <w:pPrChange w:id="4429" w:author="CR#0145r4" w:date="2020-04-05T21:03:00Z">
          <w:pPr>
            <w:pStyle w:val="B1"/>
          </w:pPr>
        </w:pPrChange>
      </w:pPr>
      <w:ins w:id="4430" w:author="CR#0145r4" w:date="2020-04-05T21:01:00Z">
        <w:r w:rsidRPr="007564B6">
          <w:rPr>
            <w:noProof/>
            <w:color w:val="auto"/>
            <w:rPrChange w:id="4431" w:author="CR#0153r8" w:date="2020-04-06T00:08:00Z">
              <w:rPr>
                <w:noProof/>
              </w:rPr>
            </w:rPrChange>
          </w:rPr>
          <w:t>Editor’s Note: FFS on RAN4 - if and what parameters we need (e.g. time interval for measurement relaxation since last measurement for cell reselection and the value range for the time interval).</w:t>
        </w:r>
      </w:ins>
    </w:p>
    <w:p w:rsidR="00F26CD7" w:rsidRPr="007564B6" w:rsidRDefault="00F26CD7">
      <w:pPr>
        <w:pStyle w:val="EditorsNote"/>
        <w:rPr>
          <w:ins w:id="4432" w:author="CR#0145r4" w:date="2020-04-05T21:01:00Z"/>
          <w:noProof/>
          <w:color w:val="auto"/>
          <w:rPrChange w:id="4433" w:author="CR#0153r8" w:date="2020-04-06T00:08:00Z">
            <w:rPr>
              <w:ins w:id="4434" w:author="CR#0145r4" w:date="2020-04-05T21:01:00Z"/>
              <w:noProof/>
            </w:rPr>
          </w:rPrChange>
        </w:rPr>
        <w:pPrChange w:id="4435" w:author="CR#0145r4" w:date="2020-04-05T21:03:00Z">
          <w:pPr>
            <w:pStyle w:val="B1"/>
          </w:pPr>
        </w:pPrChange>
      </w:pPr>
      <w:ins w:id="4436" w:author="CR#0145r4" w:date="2020-04-05T21:01:00Z">
        <w:r w:rsidRPr="007564B6">
          <w:rPr>
            <w:noProof/>
            <w:color w:val="auto"/>
            <w:rPrChange w:id="4437" w:author="CR#0153r8" w:date="2020-04-06T00:08:00Z">
              <w:rPr>
                <w:noProof/>
              </w:rPr>
            </w:rPrChange>
          </w:rPr>
          <w:t>Editor’s Note: FFS on the UE behaviour if T330 is running.</w:t>
        </w:r>
      </w:ins>
    </w:p>
    <w:p w:rsidR="00F26CD7" w:rsidRPr="007564B6" w:rsidRDefault="00F26CD7" w:rsidP="00F26CD7">
      <w:pPr>
        <w:pStyle w:val="Heading5"/>
        <w:rPr>
          <w:ins w:id="4438" w:author="CR#0145r4" w:date="2020-04-05T21:01:00Z"/>
          <w:rPrChange w:id="4439" w:author="CR#0153r8" w:date="2020-04-06T00:08:00Z">
            <w:rPr>
              <w:ins w:id="4440" w:author="CR#0145r4" w:date="2020-04-05T21:01:00Z"/>
            </w:rPr>
          </w:rPrChange>
        </w:rPr>
      </w:pPr>
      <w:bookmarkStart w:id="4441" w:name="_Toc534930843"/>
      <w:ins w:id="4442" w:author="CR#0145r4" w:date="2020-04-05T21:01:00Z">
        <w:r w:rsidRPr="007564B6">
          <w:t>5.2.4.</w:t>
        </w:r>
      </w:ins>
      <w:ins w:id="4443" w:author="CR#0145r4" w:date="2020-04-05T21:02:00Z">
        <w:r w:rsidRPr="007564B6">
          <w:rPr>
            <w:rPrChange w:id="4444" w:author="CR#0153r8" w:date="2020-04-06T00:08:00Z">
              <w:rPr/>
            </w:rPrChange>
          </w:rPr>
          <w:t>9</w:t>
        </w:r>
      </w:ins>
      <w:ins w:id="4445" w:author="CR#0145r4" w:date="2020-04-05T21:01:00Z">
        <w:r w:rsidRPr="007564B6">
          <w:rPr>
            <w:rPrChange w:id="4446" w:author="CR#0153r8" w:date="2020-04-06T00:08:00Z">
              <w:rPr/>
            </w:rPrChange>
          </w:rPr>
          <w:t>.1</w:t>
        </w:r>
        <w:r w:rsidRPr="007564B6">
          <w:rPr>
            <w:rPrChange w:id="4447" w:author="CR#0153r8" w:date="2020-04-06T00:08:00Z">
              <w:rPr/>
            </w:rPrChange>
          </w:rPr>
          <w:tab/>
          <w:t>Relaxed measurement criterion</w:t>
        </w:r>
        <w:bookmarkEnd w:id="4441"/>
        <w:r w:rsidRPr="007564B6">
          <w:rPr>
            <w:rPrChange w:id="4448" w:author="CR#0153r8" w:date="2020-04-06T00:08:00Z">
              <w:rPr/>
            </w:rPrChange>
          </w:rPr>
          <w:t xml:space="preserve"> for UE with low mobility</w:t>
        </w:r>
      </w:ins>
    </w:p>
    <w:p w:rsidR="00F26CD7" w:rsidRPr="007564B6" w:rsidRDefault="00F26CD7" w:rsidP="00F26CD7">
      <w:pPr>
        <w:rPr>
          <w:ins w:id="4449" w:author="CR#0145r4" w:date="2020-04-05T21:01:00Z"/>
          <w:rPrChange w:id="4450" w:author="CR#0153r8" w:date="2020-04-06T00:08:00Z">
            <w:rPr>
              <w:ins w:id="4451" w:author="CR#0145r4" w:date="2020-04-05T21:01:00Z"/>
            </w:rPr>
          </w:rPrChange>
        </w:rPr>
      </w:pPr>
      <w:bookmarkStart w:id="4452" w:name="OLE_LINK11"/>
      <w:bookmarkStart w:id="4453" w:name="OLE_LINK12"/>
      <w:ins w:id="4454" w:author="CR#0145r4" w:date="2020-04-05T21:01:00Z">
        <w:r w:rsidRPr="007564B6">
          <w:rPr>
            <w:rPrChange w:id="4455" w:author="CR#0153r8" w:date="2020-04-06T00:08:00Z">
              <w:rPr/>
            </w:rPrChange>
          </w:rPr>
          <w:t>The relaxed measurement criterion for UE with low mobility is fulfilled when:</w:t>
        </w:r>
      </w:ins>
    </w:p>
    <w:p w:rsidR="00F26CD7" w:rsidRPr="007564B6" w:rsidRDefault="00F26CD7" w:rsidP="00F26CD7">
      <w:pPr>
        <w:pStyle w:val="B1"/>
        <w:rPr>
          <w:ins w:id="4456" w:author="CR#0145r4" w:date="2020-04-05T21:01:00Z"/>
          <w:rPrChange w:id="4457" w:author="CR#0153r8" w:date="2020-04-06T00:08:00Z">
            <w:rPr>
              <w:ins w:id="4458" w:author="CR#0145r4" w:date="2020-04-05T21:01:00Z"/>
              <w:color w:val="000000" w:themeColor="text1"/>
            </w:rPr>
          </w:rPrChange>
        </w:rPr>
      </w:pPr>
      <w:ins w:id="4459" w:author="CR#0145r4" w:date="2020-04-05T21:01:00Z">
        <w:r w:rsidRPr="007564B6">
          <w:rPr>
            <w:rPrChange w:id="4460" w:author="CR#0153r8" w:date="2020-04-06T00:08:00Z">
              <w:rPr/>
            </w:rPrChange>
          </w:rPr>
          <w:t>-</w:t>
        </w:r>
        <w:r w:rsidRPr="007564B6">
          <w:rPr>
            <w:rPrChange w:id="4461" w:author="CR#0153r8" w:date="2020-04-06T00:08:00Z">
              <w:rPr/>
            </w:rPrChange>
          </w:rPr>
          <w:tab/>
        </w:r>
        <w:r w:rsidRPr="007564B6">
          <w:rPr>
            <w:rPrChange w:id="4462" w:author="CR#0153r8" w:date="2020-04-06T00:08:00Z">
              <w:rPr>
                <w:color w:val="000000" w:themeColor="text1"/>
              </w:rPr>
            </w:rPrChange>
          </w:rPr>
          <w:t xml:space="preserve"> (Srxlev</w:t>
        </w:r>
        <w:r w:rsidRPr="007564B6">
          <w:rPr>
            <w:vertAlign w:val="subscript"/>
            <w:rPrChange w:id="4463" w:author="CR#0153r8" w:date="2020-04-06T00:08:00Z">
              <w:rPr>
                <w:color w:val="000000" w:themeColor="text1"/>
                <w:vertAlign w:val="subscript"/>
              </w:rPr>
            </w:rPrChange>
          </w:rPr>
          <w:t>Ref</w:t>
        </w:r>
        <w:r w:rsidRPr="007564B6">
          <w:rPr>
            <w:rPrChange w:id="4464" w:author="CR#0153r8" w:date="2020-04-06T00:08:00Z">
              <w:rPr>
                <w:color w:val="000000" w:themeColor="text1"/>
              </w:rPr>
            </w:rPrChange>
          </w:rPr>
          <w:t xml:space="preserve"> – Srxlev) &lt; S</w:t>
        </w:r>
        <w:r w:rsidRPr="007564B6">
          <w:rPr>
            <w:vertAlign w:val="subscript"/>
            <w:rPrChange w:id="4465" w:author="CR#0153r8" w:date="2020-04-06T00:08:00Z">
              <w:rPr>
                <w:color w:val="000000" w:themeColor="text1"/>
                <w:vertAlign w:val="subscript"/>
              </w:rPr>
            </w:rPrChange>
          </w:rPr>
          <w:t>SearchDeltaP</w:t>
        </w:r>
        <w:r w:rsidRPr="007564B6">
          <w:rPr>
            <w:rPrChange w:id="4466" w:author="CR#0153r8" w:date="2020-04-06T00:08:00Z">
              <w:rPr>
                <w:color w:val="000000" w:themeColor="text1"/>
              </w:rPr>
            </w:rPrChange>
          </w:rPr>
          <w:t xml:space="preserve">,  </w:t>
        </w:r>
      </w:ins>
    </w:p>
    <w:bookmarkEnd w:id="4452"/>
    <w:bookmarkEnd w:id="4453"/>
    <w:p w:rsidR="00F26CD7" w:rsidRPr="007564B6" w:rsidRDefault="00F26CD7" w:rsidP="00F26CD7">
      <w:pPr>
        <w:rPr>
          <w:ins w:id="4467" w:author="CR#0145r4" w:date="2020-04-05T21:01:00Z"/>
          <w:rPrChange w:id="4468" w:author="CR#0153r8" w:date="2020-04-06T00:08:00Z">
            <w:rPr>
              <w:ins w:id="4469" w:author="CR#0145r4" w:date="2020-04-05T21:01:00Z"/>
            </w:rPr>
          </w:rPrChange>
        </w:rPr>
      </w:pPr>
      <w:ins w:id="4470" w:author="CR#0145r4" w:date="2020-04-05T21:01:00Z">
        <w:r w:rsidRPr="007564B6">
          <w:t>Where:</w:t>
        </w:r>
      </w:ins>
    </w:p>
    <w:p w:rsidR="00F26CD7" w:rsidRPr="007564B6" w:rsidRDefault="00F26CD7" w:rsidP="00F26CD7">
      <w:pPr>
        <w:pStyle w:val="B1"/>
        <w:rPr>
          <w:ins w:id="4471" w:author="CR#0145r4" w:date="2020-04-05T21:01:00Z"/>
          <w:rPrChange w:id="4472" w:author="CR#0153r8" w:date="2020-04-06T00:08:00Z">
            <w:rPr>
              <w:ins w:id="4473" w:author="CR#0145r4" w:date="2020-04-05T21:01:00Z"/>
            </w:rPr>
          </w:rPrChange>
        </w:rPr>
      </w:pPr>
      <w:ins w:id="4474" w:author="CR#0145r4" w:date="2020-04-05T21:01:00Z">
        <w:r w:rsidRPr="007564B6">
          <w:rPr>
            <w:rPrChange w:id="4475" w:author="CR#0153r8" w:date="2020-04-06T00:08:00Z">
              <w:rPr/>
            </w:rPrChange>
          </w:rPr>
          <w:t>-</w:t>
        </w:r>
        <w:r w:rsidRPr="007564B6">
          <w:rPr>
            <w:rPrChange w:id="4476" w:author="CR#0153r8" w:date="2020-04-06T00:08:00Z">
              <w:rPr/>
            </w:rPrChange>
          </w:rPr>
          <w:tab/>
          <w:t>Srxlev = current Srxlev value of the serving cell (dB).</w:t>
        </w:r>
      </w:ins>
    </w:p>
    <w:p w:rsidR="00F26CD7" w:rsidRPr="007564B6" w:rsidRDefault="00F26CD7" w:rsidP="00F26CD7">
      <w:pPr>
        <w:pStyle w:val="B1"/>
        <w:rPr>
          <w:ins w:id="4477" w:author="CR#0145r4" w:date="2020-04-05T21:01:00Z"/>
          <w:rPrChange w:id="4478" w:author="CR#0153r8" w:date="2020-04-06T00:08:00Z">
            <w:rPr>
              <w:ins w:id="4479" w:author="CR#0145r4" w:date="2020-04-05T21:01:00Z"/>
            </w:rPr>
          </w:rPrChange>
        </w:rPr>
      </w:pPr>
      <w:ins w:id="4480" w:author="CR#0145r4" w:date="2020-04-05T21:01:00Z">
        <w:r w:rsidRPr="007564B6">
          <w:rPr>
            <w:rPrChange w:id="4481" w:author="CR#0153r8" w:date="2020-04-06T00:08:00Z">
              <w:rPr/>
            </w:rPrChange>
          </w:rPr>
          <w:t>-</w:t>
        </w:r>
        <w:r w:rsidRPr="007564B6">
          <w:rPr>
            <w:rPrChange w:id="4482" w:author="CR#0153r8" w:date="2020-04-06T00:08:00Z">
              <w:rPr/>
            </w:rPrChange>
          </w:rPr>
          <w:tab/>
          <w:t>Srxlev</w:t>
        </w:r>
        <w:r w:rsidRPr="007564B6">
          <w:rPr>
            <w:vertAlign w:val="subscript"/>
            <w:rPrChange w:id="4483" w:author="CR#0153r8" w:date="2020-04-06T00:08:00Z">
              <w:rPr>
                <w:vertAlign w:val="subscript"/>
              </w:rPr>
            </w:rPrChange>
          </w:rPr>
          <w:t>Ref</w:t>
        </w:r>
        <w:r w:rsidRPr="007564B6">
          <w:rPr>
            <w:rPrChange w:id="4484" w:author="CR#0153r8" w:date="2020-04-06T00:08:00Z">
              <w:rPr/>
            </w:rPrChange>
          </w:rPr>
          <w:t xml:space="preserve"> = reference Srxlev value of the serving cell (dB), set as follows:</w:t>
        </w:r>
      </w:ins>
    </w:p>
    <w:p w:rsidR="00F26CD7" w:rsidRPr="007564B6" w:rsidRDefault="00F26CD7" w:rsidP="00F26CD7">
      <w:pPr>
        <w:pStyle w:val="B2"/>
        <w:rPr>
          <w:ins w:id="4485" w:author="CR#0145r4" w:date="2020-04-05T21:01:00Z"/>
          <w:rPrChange w:id="4486" w:author="CR#0153r8" w:date="2020-04-06T00:08:00Z">
            <w:rPr>
              <w:ins w:id="4487" w:author="CR#0145r4" w:date="2020-04-05T21:01:00Z"/>
            </w:rPr>
          </w:rPrChange>
        </w:rPr>
      </w:pPr>
      <w:ins w:id="4488" w:author="CR#0145r4" w:date="2020-04-05T21:01:00Z">
        <w:r w:rsidRPr="007564B6">
          <w:rPr>
            <w:rPrChange w:id="4489" w:author="CR#0153r8" w:date="2020-04-06T00:08:00Z">
              <w:rPr/>
            </w:rPrChange>
          </w:rPr>
          <w:t>-</w:t>
        </w:r>
        <w:r w:rsidRPr="007564B6">
          <w:rPr>
            <w:rPrChange w:id="4490" w:author="CR#0153r8" w:date="2020-04-06T00:08:00Z">
              <w:rPr/>
            </w:rPrChange>
          </w:rPr>
          <w:tab/>
          <w:t>After selecting or reselecting a new cell, or</w:t>
        </w:r>
      </w:ins>
    </w:p>
    <w:p w:rsidR="00F26CD7" w:rsidRPr="007564B6" w:rsidRDefault="00F26CD7" w:rsidP="00F26CD7">
      <w:pPr>
        <w:pStyle w:val="B2"/>
        <w:rPr>
          <w:ins w:id="4491" w:author="CR#0145r4" w:date="2020-04-05T21:01:00Z"/>
          <w:rPrChange w:id="4492" w:author="CR#0153r8" w:date="2020-04-06T00:08:00Z">
            <w:rPr>
              <w:ins w:id="4493" w:author="CR#0145r4" w:date="2020-04-05T21:01:00Z"/>
            </w:rPr>
          </w:rPrChange>
        </w:rPr>
      </w:pPr>
      <w:ins w:id="4494" w:author="CR#0145r4" w:date="2020-04-05T21:01:00Z">
        <w:r w:rsidRPr="007564B6">
          <w:rPr>
            <w:rPrChange w:id="4495" w:author="CR#0153r8" w:date="2020-04-06T00:08:00Z">
              <w:rPr/>
            </w:rPrChange>
          </w:rPr>
          <w:t>-</w:t>
        </w:r>
        <w:r w:rsidRPr="007564B6">
          <w:rPr>
            <w:rPrChange w:id="4496" w:author="CR#0153r8" w:date="2020-04-06T00:08:00Z">
              <w:rPr/>
            </w:rPrChange>
          </w:rPr>
          <w:tab/>
          <w:t>If (Srxlev - Srxlev</w:t>
        </w:r>
        <w:r w:rsidRPr="007564B6">
          <w:rPr>
            <w:vertAlign w:val="subscript"/>
            <w:rPrChange w:id="4497" w:author="CR#0153r8" w:date="2020-04-06T00:08:00Z">
              <w:rPr>
                <w:vertAlign w:val="subscript"/>
              </w:rPr>
            </w:rPrChange>
          </w:rPr>
          <w:t>Ref</w:t>
        </w:r>
        <w:r w:rsidRPr="007564B6">
          <w:rPr>
            <w:rPrChange w:id="4498" w:author="CR#0153r8" w:date="2020-04-06T00:08:00Z">
              <w:rPr/>
            </w:rPrChange>
          </w:rPr>
          <w:t>) &gt; 0, or</w:t>
        </w:r>
      </w:ins>
    </w:p>
    <w:p w:rsidR="00F26CD7" w:rsidRPr="007564B6" w:rsidRDefault="00F26CD7" w:rsidP="00F26CD7">
      <w:pPr>
        <w:pStyle w:val="B2"/>
        <w:rPr>
          <w:ins w:id="4499" w:author="CR#0145r4" w:date="2020-04-05T21:01:00Z"/>
          <w:rPrChange w:id="4500" w:author="CR#0153r8" w:date="2020-04-06T00:08:00Z">
            <w:rPr>
              <w:ins w:id="4501" w:author="CR#0145r4" w:date="2020-04-05T21:01:00Z"/>
            </w:rPr>
          </w:rPrChange>
        </w:rPr>
      </w:pPr>
      <w:ins w:id="4502" w:author="CR#0145r4" w:date="2020-04-05T21:01:00Z">
        <w:r w:rsidRPr="007564B6">
          <w:rPr>
            <w:rPrChange w:id="4503" w:author="CR#0153r8" w:date="2020-04-06T00:08:00Z">
              <w:rPr/>
            </w:rPrChange>
          </w:rPr>
          <w:t>-</w:t>
        </w:r>
        <w:r w:rsidRPr="007564B6">
          <w:rPr>
            <w:rPrChange w:id="4504" w:author="CR#0153r8" w:date="2020-04-06T00:08:00Z">
              <w:rPr/>
            </w:rPrChange>
          </w:rPr>
          <w:tab/>
          <w:t>If the relaxed monitoring criterion has not been met for T</w:t>
        </w:r>
        <w:r w:rsidRPr="007564B6">
          <w:rPr>
            <w:vertAlign w:val="subscript"/>
            <w:rPrChange w:id="4505" w:author="CR#0153r8" w:date="2020-04-06T00:08:00Z">
              <w:rPr>
                <w:vertAlign w:val="subscript"/>
              </w:rPr>
            </w:rPrChange>
          </w:rPr>
          <w:t>SearchDeltaP</w:t>
        </w:r>
        <w:r w:rsidRPr="007564B6">
          <w:rPr>
            <w:rPrChange w:id="4506" w:author="CR#0153r8" w:date="2020-04-06T00:08:00Z">
              <w:rPr/>
            </w:rPrChange>
          </w:rPr>
          <w:t>:</w:t>
        </w:r>
      </w:ins>
    </w:p>
    <w:p w:rsidR="00F26CD7" w:rsidRPr="007564B6" w:rsidRDefault="00F26CD7">
      <w:pPr>
        <w:pStyle w:val="B3"/>
        <w:rPr>
          <w:ins w:id="4507" w:author="CR#0145r4" w:date="2020-04-05T21:01:00Z"/>
          <w:rPrChange w:id="4508" w:author="CR#0153r8" w:date="2020-04-06T00:08:00Z">
            <w:rPr>
              <w:ins w:id="4509" w:author="CR#0145r4" w:date="2020-04-05T21:01:00Z"/>
              <w:rFonts w:ascii="Arial" w:eastAsia="SimSun" w:hAnsi="Arial" w:cs="Arial"/>
              <w:b/>
              <w:bCs/>
              <w:sz w:val="22"/>
              <w:szCs w:val="22"/>
              <w:lang w:eastAsia="zh-CN"/>
            </w:rPr>
          </w:rPrChange>
        </w:rPr>
        <w:pPrChange w:id="4510" w:author="CR#0145r4" w:date="2020-04-05T21:02:00Z">
          <w:pPr>
            <w:tabs>
              <w:tab w:val="center" w:pos="4536"/>
              <w:tab w:val="right" w:pos="9072"/>
            </w:tabs>
            <w:spacing w:after="0"/>
            <w:jc w:val="both"/>
          </w:pPr>
        </w:pPrChange>
      </w:pPr>
      <w:ins w:id="4511" w:author="CR#0145r4" w:date="2020-04-05T21:01:00Z">
        <w:r w:rsidRPr="007564B6">
          <w:rPr>
            <w:rPrChange w:id="4512" w:author="CR#0153r8" w:date="2020-04-06T00:08:00Z">
              <w:rPr/>
            </w:rPrChange>
          </w:rPr>
          <w:t>-</w:t>
        </w:r>
        <w:r w:rsidRPr="007564B6">
          <w:rPr>
            <w:rPrChange w:id="4513" w:author="CR#0153r8" w:date="2020-04-06T00:08:00Z">
              <w:rPr/>
            </w:rPrChange>
          </w:rPr>
          <w:tab/>
          <w:t>The UE shall set the value of Srxlev</w:t>
        </w:r>
        <w:r w:rsidRPr="007564B6">
          <w:rPr>
            <w:vertAlign w:val="subscript"/>
            <w:rPrChange w:id="4514" w:author="CR#0153r8" w:date="2020-04-06T00:08:00Z">
              <w:rPr>
                <w:vertAlign w:val="subscript"/>
              </w:rPr>
            </w:rPrChange>
          </w:rPr>
          <w:t>Ref</w:t>
        </w:r>
        <w:r w:rsidRPr="007564B6">
          <w:rPr>
            <w:rPrChange w:id="4515" w:author="CR#0153r8" w:date="2020-04-06T00:08:00Z">
              <w:rPr/>
            </w:rPrChange>
          </w:rPr>
          <w:t xml:space="preserve"> to the current Srxlev value of the serving cell.</w:t>
        </w:r>
      </w:ins>
    </w:p>
    <w:p w:rsidR="00F26CD7" w:rsidRPr="007564B6" w:rsidRDefault="00F26CD7" w:rsidP="00F26CD7">
      <w:pPr>
        <w:pStyle w:val="Heading5"/>
        <w:rPr>
          <w:ins w:id="4516" w:author="CR#0145r4" w:date="2020-04-05T21:01:00Z"/>
          <w:lang w:eastAsia="zh-TW"/>
          <w:rPrChange w:id="4517" w:author="CR#0153r8" w:date="2020-04-06T00:08:00Z">
            <w:rPr>
              <w:ins w:id="4518" w:author="CR#0145r4" w:date="2020-04-05T21:01:00Z"/>
              <w:lang w:eastAsia="zh-TW"/>
            </w:rPr>
          </w:rPrChange>
        </w:rPr>
      </w:pPr>
      <w:ins w:id="4519" w:author="CR#0145r4" w:date="2020-04-05T21:01:00Z">
        <w:r w:rsidRPr="007564B6">
          <w:t>5.2.4.</w:t>
        </w:r>
      </w:ins>
      <w:ins w:id="4520" w:author="CR#0145r4" w:date="2020-04-05T21:02:00Z">
        <w:r w:rsidRPr="007564B6">
          <w:rPr>
            <w:rPrChange w:id="4521" w:author="CR#0153r8" w:date="2020-04-06T00:08:00Z">
              <w:rPr/>
            </w:rPrChange>
          </w:rPr>
          <w:t>9</w:t>
        </w:r>
      </w:ins>
      <w:ins w:id="4522" w:author="CR#0145r4" w:date="2020-04-05T21:01:00Z">
        <w:r w:rsidRPr="007564B6">
          <w:rPr>
            <w:rPrChange w:id="4523" w:author="CR#0153r8" w:date="2020-04-06T00:08:00Z">
              <w:rPr/>
            </w:rPrChange>
          </w:rPr>
          <w:t>.2</w:t>
        </w:r>
        <w:r w:rsidRPr="007564B6">
          <w:rPr>
            <w:rPrChange w:id="4524" w:author="CR#0153r8" w:date="2020-04-06T00:08:00Z">
              <w:rPr/>
            </w:rPrChange>
          </w:rPr>
          <w:tab/>
          <w:t>Relaxed measurement criterion for UE not at cell edge</w:t>
        </w:r>
      </w:ins>
    </w:p>
    <w:p w:rsidR="00F26CD7" w:rsidRPr="007564B6" w:rsidRDefault="00F26CD7" w:rsidP="00F26CD7">
      <w:pPr>
        <w:rPr>
          <w:ins w:id="4525" w:author="CR#0145r4" w:date="2020-04-05T21:01:00Z"/>
          <w:rPrChange w:id="4526" w:author="CR#0153r8" w:date="2020-04-06T00:08:00Z">
            <w:rPr>
              <w:ins w:id="4527" w:author="CR#0145r4" w:date="2020-04-05T21:01:00Z"/>
            </w:rPr>
          </w:rPrChange>
        </w:rPr>
      </w:pPr>
      <w:ins w:id="4528" w:author="CR#0145r4" w:date="2020-04-05T21:01:00Z">
        <w:r w:rsidRPr="007564B6">
          <w:rPr>
            <w:rPrChange w:id="4529" w:author="CR#0153r8" w:date="2020-04-06T00:08:00Z">
              <w:rPr/>
            </w:rPrChange>
          </w:rPr>
          <w:t>The relaxed measurement criterion for UE not at cell edge is fulfilled when:</w:t>
        </w:r>
      </w:ins>
    </w:p>
    <w:p w:rsidR="00F26CD7" w:rsidRPr="007564B6" w:rsidRDefault="00F26CD7" w:rsidP="00F26CD7">
      <w:pPr>
        <w:pStyle w:val="B1"/>
        <w:rPr>
          <w:ins w:id="4530" w:author="CR#0145r4" w:date="2020-04-05T21:01:00Z"/>
          <w:rPrChange w:id="4531" w:author="CR#0153r8" w:date="2020-04-06T00:08:00Z">
            <w:rPr>
              <w:ins w:id="4532" w:author="CR#0145r4" w:date="2020-04-05T21:01:00Z"/>
              <w:color w:val="000000" w:themeColor="text1"/>
            </w:rPr>
          </w:rPrChange>
        </w:rPr>
      </w:pPr>
      <w:ins w:id="4533" w:author="CR#0145r4" w:date="2020-04-05T21:01:00Z">
        <w:r w:rsidRPr="007564B6">
          <w:rPr>
            <w:rPrChange w:id="4534" w:author="CR#0153r8" w:date="2020-04-06T00:08:00Z">
              <w:rPr>
                <w:color w:val="000000" w:themeColor="text1"/>
              </w:rPr>
            </w:rPrChange>
          </w:rPr>
          <w:t>-</w:t>
        </w:r>
        <w:r w:rsidRPr="007564B6">
          <w:rPr>
            <w:rPrChange w:id="4535" w:author="CR#0153r8" w:date="2020-04-06T00:08:00Z">
              <w:rPr>
                <w:color w:val="000000" w:themeColor="text1"/>
              </w:rPr>
            </w:rPrChange>
          </w:rPr>
          <w:tab/>
          <w:t>Srxlev &gt; S</w:t>
        </w:r>
        <w:r w:rsidRPr="007564B6">
          <w:rPr>
            <w:vertAlign w:val="subscript"/>
            <w:rPrChange w:id="4536" w:author="CR#0153r8" w:date="2020-04-06T00:08:00Z">
              <w:rPr>
                <w:color w:val="000000" w:themeColor="text1"/>
                <w:vertAlign w:val="subscript"/>
              </w:rPr>
            </w:rPrChange>
          </w:rPr>
          <w:t>SearchThresholdP</w:t>
        </w:r>
        <w:r w:rsidRPr="007564B6">
          <w:rPr>
            <w:rPrChange w:id="4537" w:author="CR#0153r8" w:date="2020-04-06T00:08:00Z">
              <w:rPr>
                <w:color w:val="000000" w:themeColor="text1"/>
              </w:rPr>
            </w:rPrChange>
          </w:rPr>
          <w:t>, if S</w:t>
        </w:r>
        <w:r w:rsidRPr="007564B6">
          <w:rPr>
            <w:vertAlign w:val="subscript"/>
            <w:rPrChange w:id="4538" w:author="CR#0153r8" w:date="2020-04-06T00:08:00Z">
              <w:rPr>
                <w:color w:val="000000" w:themeColor="text1"/>
                <w:vertAlign w:val="subscript"/>
              </w:rPr>
            </w:rPrChange>
          </w:rPr>
          <w:t>SearchThresholdP</w:t>
        </w:r>
        <w:r w:rsidRPr="007564B6">
          <w:rPr>
            <w:rPrChange w:id="4539" w:author="CR#0153r8" w:date="2020-04-06T00:08:00Z">
              <w:rPr>
                <w:color w:val="000000" w:themeColor="text1"/>
              </w:rPr>
            </w:rPrChange>
          </w:rPr>
          <w:t xml:space="preserve"> is configured, and,</w:t>
        </w:r>
      </w:ins>
    </w:p>
    <w:p w:rsidR="00F26CD7" w:rsidRPr="007564B6" w:rsidRDefault="00F26CD7" w:rsidP="00F26CD7">
      <w:pPr>
        <w:pStyle w:val="B1"/>
        <w:rPr>
          <w:ins w:id="4540" w:author="CR#0145r4" w:date="2020-04-05T21:01:00Z"/>
          <w:rPrChange w:id="4541" w:author="CR#0153r8" w:date="2020-04-06T00:08:00Z">
            <w:rPr>
              <w:ins w:id="4542" w:author="CR#0145r4" w:date="2020-04-05T21:01:00Z"/>
              <w:color w:val="000000" w:themeColor="text1"/>
            </w:rPr>
          </w:rPrChange>
        </w:rPr>
      </w:pPr>
      <w:ins w:id="4543" w:author="CR#0145r4" w:date="2020-04-05T21:01:00Z">
        <w:r w:rsidRPr="007564B6">
          <w:rPr>
            <w:rPrChange w:id="4544" w:author="CR#0153r8" w:date="2020-04-06T00:08:00Z">
              <w:rPr>
                <w:color w:val="000000" w:themeColor="text1"/>
              </w:rPr>
            </w:rPrChange>
          </w:rPr>
          <w:t>-</w:t>
        </w:r>
        <w:r w:rsidRPr="007564B6">
          <w:rPr>
            <w:rPrChange w:id="4545" w:author="CR#0153r8" w:date="2020-04-06T00:08:00Z">
              <w:rPr>
                <w:color w:val="000000" w:themeColor="text1"/>
              </w:rPr>
            </w:rPrChange>
          </w:rPr>
          <w:tab/>
          <w:t xml:space="preserve"> </w:t>
        </w:r>
        <w:r w:rsidRPr="007564B6">
          <w:rPr>
            <w:rFonts w:eastAsia="DengXian"/>
            <w:lang w:eastAsia="zh-CN"/>
          </w:rPr>
          <w:t>Squal</w:t>
        </w:r>
        <w:r w:rsidRPr="007564B6">
          <w:rPr>
            <w:rPrChange w:id="4546" w:author="CR#0153r8" w:date="2020-04-06T00:08:00Z">
              <w:rPr>
                <w:color w:val="000000" w:themeColor="text1"/>
              </w:rPr>
            </w:rPrChange>
          </w:rPr>
          <w:t xml:space="preserve"> &gt; S</w:t>
        </w:r>
        <w:r w:rsidRPr="007564B6">
          <w:rPr>
            <w:vertAlign w:val="subscript"/>
            <w:rPrChange w:id="4547" w:author="CR#0153r8" w:date="2020-04-06T00:08:00Z">
              <w:rPr>
                <w:color w:val="000000" w:themeColor="text1"/>
                <w:vertAlign w:val="subscript"/>
              </w:rPr>
            </w:rPrChange>
          </w:rPr>
          <w:t>SearchThresholdQ</w:t>
        </w:r>
        <w:r w:rsidRPr="007564B6">
          <w:rPr>
            <w:rPrChange w:id="4548" w:author="CR#0153r8" w:date="2020-04-06T00:08:00Z">
              <w:rPr>
                <w:color w:val="000000" w:themeColor="text1"/>
              </w:rPr>
            </w:rPrChange>
          </w:rPr>
          <w:t>, if S</w:t>
        </w:r>
        <w:r w:rsidRPr="007564B6">
          <w:rPr>
            <w:vertAlign w:val="subscript"/>
            <w:rPrChange w:id="4549" w:author="CR#0153r8" w:date="2020-04-06T00:08:00Z">
              <w:rPr>
                <w:color w:val="000000" w:themeColor="text1"/>
                <w:vertAlign w:val="subscript"/>
              </w:rPr>
            </w:rPrChange>
          </w:rPr>
          <w:t>SearchThresholdQ</w:t>
        </w:r>
        <w:r w:rsidRPr="007564B6">
          <w:rPr>
            <w:rPrChange w:id="4550" w:author="CR#0153r8" w:date="2020-04-06T00:08:00Z">
              <w:rPr>
                <w:color w:val="000000" w:themeColor="text1"/>
              </w:rPr>
            </w:rPrChange>
          </w:rPr>
          <w:t xml:space="preserve"> is configured,</w:t>
        </w:r>
      </w:ins>
    </w:p>
    <w:p w:rsidR="00F26CD7" w:rsidRPr="007564B6" w:rsidRDefault="00F26CD7" w:rsidP="00F26CD7">
      <w:pPr>
        <w:rPr>
          <w:ins w:id="4551" w:author="CR#0145r4" w:date="2020-04-05T21:01:00Z"/>
          <w:rPrChange w:id="4552" w:author="CR#0153r8" w:date="2020-04-06T00:08:00Z">
            <w:rPr>
              <w:ins w:id="4553" w:author="CR#0145r4" w:date="2020-04-05T21:01:00Z"/>
            </w:rPr>
          </w:rPrChange>
        </w:rPr>
      </w:pPr>
      <w:ins w:id="4554" w:author="CR#0145r4" w:date="2020-04-05T21:01:00Z">
        <w:r w:rsidRPr="007564B6">
          <w:t>Where:</w:t>
        </w:r>
      </w:ins>
    </w:p>
    <w:p w:rsidR="00F26CD7" w:rsidRPr="007564B6" w:rsidRDefault="00F26CD7" w:rsidP="00F26CD7">
      <w:pPr>
        <w:pStyle w:val="B1"/>
        <w:rPr>
          <w:ins w:id="4555" w:author="CR#0145r4" w:date="2020-04-05T21:01:00Z"/>
          <w:rPrChange w:id="4556" w:author="CR#0153r8" w:date="2020-04-06T00:08:00Z">
            <w:rPr>
              <w:ins w:id="4557" w:author="CR#0145r4" w:date="2020-04-05T21:01:00Z"/>
            </w:rPr>
          </w:rPrChange>
        </w:rPr>
      </w:pPr>
      <w:ins w:id="4558" w:author="CR#0145r4" w:date="2020-04-05T21:01:00Z">
        <w:r w:rsidRPr="007564B6">
          <w:rPr>
            <w:rPrChange w:id="4559" w:author="CR#0153r8" w:date="2020-04-06T00:08:00Z">
              <w:rPr/>
            </w:rPrChange>
          </w:rPr>
          <w:t>-</w:t>
        </w:r>
        <w:r w:rsidRPr="007564B6">
          <w:rPr>
            <w:rPrChange w:id="4560" w:author="CR#0153r8" w:date="2020-04-06T00:08:00Z">
              <w:rPr/>
            </w:rPrChange>
          </w:rPr>
          <w:tab/>
          <w:t>Srxlev = current Srxlev value of the serving cell (dB).</w:t>
        </w:r>
      </w:ins>
    </w:p>
    <w:p w:rsidR="00F26CD7" w:rsidRPr="007564B6" w:rsidRDefault="00F26CD7" w:rsidP="00F26CD7">
      <w:pPr>
        <w:pStyle w:val="B1"/>
        <w:rPr>
          <w:ins w:id="4561" w:author="CR#0145r4" w:date="2020-04-05T21:01:00Z"/>
          <w:rPrChange w:id="4562" w:author="CR#0153r8" w:date="2020-04-06T00:08:00Z">
            <w:rPr>
              <w:ins w:id="4563" w:author="CR#0145r4" w:date="2020-04-05T21:01:00Z"/>
            </w:rPr>
          </w:rPrChange>
        </w:rPr>
      </w:pPr>
      <w:ins w:id="4564" w:author="CR#0145r4" w:date="2020-04-05T21:01:00Z">
        <w:r w:rsidRPr="007564B6">
          <w:rPr>
            <w:rPrChange w:id="4565" w:author="CR#0153r8" w:date="2020-04-06T00:08:00Z">
              <w:rPr/>
            </w:rPrChange>
          </w:rPr>
          <w:t>-</w:t>
        </w:r>
        <w:r w:rsidRPr="007564B6">
          <w:rPr>
            <w:rPrChange w:id="4566" w:author="CR#0153r8" w:date="2020-04-06T00:08:00Z">
              <w:rPr/>
            </w:rPrChange>
          </w:rPr>
          <w:tab/>
          <w:t>Squal = current Squal value of the serving cell (dB).</w:t>
        </w:r>
      </w:ins>
    </w:p>
    <w:p w:rsidR="00F26CD7" w:rsidRPr="007564B6" w:rsidRDefault="00F26CD7">
      <w:pPr>
        <w:pStyle w:val="EditorsNote"/>
        <w:rPr>
          <w:ins w:id="4567" w:author="CR#0145r4" w:date="2020-04-05T21:01:00Z"/>
          <w:color w:val="auto"/>
          <w:rPrChange w:id="4568" w:author="CR#0153r8" w:date="2020-04-06T00:08:00Z">
            <w:rPr>
              <w:ins w:id="4569" w:author="CR#0145r4" w:date="2020-04-05T21:01:00Z"/>
            </w:rPr>
          </w:rPrChange>
        </w:rPr>
        <w:pPrChange w:id="4570" w:author="CR#0145r4" w:date="2020-04-05T21:02:00Z">
          <w:pPr/>
        </w:pPrChange>
      </w:pPr>
      <w:ins w:id="4571" w:author="CR#0145r4" w:date="2020-04-05T21:01:00Z">
        <w:r w:rsidRPr="007564B6">
          <w:rPr>
            <w:color w:val="auto"/>
            <w:rPrChange w:id="4572" w:author="CR#0153r8" w:date="2020-04-06T00:08:00Z">
              <w:rPr/>
            </w:rPrChange>
          </w:rPr>
          <w:t>Editor’s Note: FFS whether the parameter SsearchThresholdP and/ or SsearchThresholdQ is optional or mandatory.</w:t>
        </w:r>
      </w:ins>
    </w:p>
    <w:p w:rsidR="00DC76A2" w:rsidRPr="007564B6" w:rsidRDefault="00DC76A2" w:rsidP="00DC76A2">
      <w:pPr>
        <w:pStyle w:val="Heading4"/>
        <w:rPr>
          <w:ins w:id="4573" w:author="CR#0148r2" w:date="2020-04-05T22:12:00Z"/>
          <w:lang w:eastAsia="ja-JP"/>
          <w:rPrChange w:id="4574" w:author="CR#0153r8" w:date="2020-04-06T00:08:00Z">
            <w:rPr>
              <w:ins w:id="4575" w:author="CR#0148r2" w:date="2020-04-05T22:12:00Z"/>
              <w:lang w:eastAsia="ja-JP"/>
            </w:rPr>
          </w:rPrChange>
        </w:rPr>
      </w:pPr>
      <w:bookmarkStart w:id="4576" w:name="_Toc20610847"/>
      <w:ins w:id="4577" w:author="CR#0148r2" w:date="2020-04-05T22:12:00Z">
        <w:r w:rsidRPr="007564B6">
          <w:lastRenderedPageBreak/>
          <w:t>5.2.4.</w:t>
        </w:r>
        <w:r w:rsidRPr="007564B6">
          <w:rPr>
            <w:rPrChange w:id="4578" w:author="CR#0153r8" w:date="2020-04-06T00:08:00Z">
              <w:rPr/>
            </w:rPrChange>
          </w:rPr>
          <w:t>10</w:t>
        </w:r>
        <w:r w:rsidRPr="007564B6">
          <w:rPr>
            <w:rPrChange w:id="4579" w:author="CR#0153r8" w:date="2020-04-06T00:08:00Z">
              <w:rPr/>
            </w:rPrChange>
          </w:rPr>
          <w:tab/>
        </w:r>
        <w:bookmarkEnd w:id="4576"/>
        <w:r w:rsidRPr="007564B6">
          <w:rPr>
            <w:lang w:eastAsia="zh-CN"/>
            <w:rPrChange w:id="4580" w:author="CR#0153r8" w:date="2020-04-06T00:08:00Z">
              <w:rPr>
                <w:lang w:eastAsia="zh-CN"/>
              </w:rPr>
            </w:rPrChange>
          </w:rPr>
          <w:t>Cell reselection with CAG cells</w:t>
        </w:r>
      </w:ins>
    </w:p>
    <w:p w:rsidR="00DC76A2" w:rsidRPr="007564B6" w:rsidRDefault="00DC76A2" w:rsidP="00DC76A2">
      <w:pPr>
        <w:pStyle w:val="EW"/>
        <w:ind w:left="0" w:firstLine="0"/>
        <w:rPr>
          <w:ins w:id="4581" w:author="CR#0148r2" w:date="2020-04-05T22:12:00Z"/>
          <w:rPrChange w:id="4582" w:author="CR#0153r8" w:date="2020-04-06T00:08:00Z">
            <w:rPr>
              <w:ins w:id="4583" w:author="CR#0148r2" w:date="2020-04-05T22:12:00Z"/>
            </w:rPr>
          </w:rPrChange>
        </w:rPr>
      </w:pPr>
      <w:ins w:id="4584" w:author="CR#0148r2" w:date="2020-04-05T22:12:00Z">
        <w:r w:rsidRPr="007564B6">
          <w:rPr>
            <w:rPrChange w:id="4585" w:author="CR#0153r8" w:date="2020-04-06T00:08:00Z">
              <w:rPr/>
            </w:rPrChange>
          </w:rPr>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ins>
    </w:p>
    <w:p w:rsidR="006E3ABA" w:rsidRPr="007564B6" w:rsidRDefault="00B24630" w:rsidP="006E3ABA">
      <w:pPr>
        <w:pStyle w:val="Heading3"/>
        <w:rPr>
          <w:rPrChange w:id="4586" w:author="CR#0153r8" w:date="2020-04-06T00:08:00Z">
            <w:rPr/>
          </w:rPrChange>
        </w:rPr>
      </w:pPr>
      <w:r w:rsidRPr="007564B6">
        <w:rPr>
          <w:rPrChange w:id="4587" w:author="CR#0153r8" w:date="2020-04-06T00:08:00Z">
            <w:rPr/>
          </w:rPrChange>
        </w:rPr>
        <w:t>5.2.5</w:t>
      </w:r>
      <w:r w:rsidR="006E3ABA" w:rsidRPr="007564B6">
        <w:rPr>
          <w:rPrChange w:id="4588" w:author="CR#0153r8" w:date="2020-04-06T00:08:00Z">
            <w:rPr/>
          </w:rPrChange>
        </w:rPr>
        <w:tab/>
        <w:t>Camped Normally state</w:t>
      </w:r>
      <w:bookmarkEnd w:id="4300"/>
    </w:p>
    <w:p w:rsidR="0022489B" w:rsidRPr="007564B6" w:rsidRDefault="0022489B" w:rsidP="00753A1C">
      <w:pPr>
        <w:rPr>
          <w:lang w:eastAsia="ko-KR"/>
          <w:rPrChange w:id="4589" w:author="CR#0153r8" w:date="2020-04-06T00:08:00Z">
            <w:rPr>
              <w:lang w:eastAsia="ko-KR"/>
            </w:rPr>
          </w:rPrChange>
        </w:rPr>
      </w:pPr>
      <w:r w:rsidRPr="007564B6">
        <w:rPr>
          <w:rPrChange w:id="4590" w:author="CR#0153r8" w:date="2020-04-06T00:08:00Z">
            <w:rPr/>
          </w:rPrChange>
        </w:rPr>
        <w:t xml:space="preserve">This state is applicable for RRC_IDLE </w:t>
      </w:r>
      <w:r w:rsidRPr="007564B6">
        <w:rPr>
          <w:lang w:eastAsia="ko-KR"/>
          <w:rPrChange w:id="4591" w:author="CR#0153r8" w:date="2020-04-06T00:08:00Z">
            <w:rPr>
              <w:lang w:eastAsia="ko-KR"/>
            </w:rPr>
          </w:rPrChange>
        </w:rPr>
        <w:t xml:space="preserve">and RRC_INACTIVE </w:t>
      </w:r>
      <w:r w:rsidRPr="007564B6">
        <w:rPr>
          <w:rPrChange w:id="4592" w:author="CR#0153r8" w:date="2020-04-06T00:08:00Z">
            <w:rPr/>
          </w:rPrChange>
        </w:rPr>
        <w:t>state</w:t>
      </w:r>
      <w:r w:rsidRPr="007564B6">
        <w:rPr>
          <w:lang w:eastAsia="ko-KR"/>
          <w:rPrChange w:id="4593" w:author="CR#0153r8" w:date="2020-04-06T00:08:00Z">
            <w:rPr>
              <w:lang w:eastAsia="ko-KR"/>
            </w:rPr>
          </w:rPrChange>
        </w:rPr>
        <w:t>.</w:t>
      </w:r>
    </w:p>
    <w:p w:rsidR="00753A1C" w:rsidRPr="007564B6" w:rsidRDefault="00753A1C" w:rsidP="00753A1C">
      <w:pPr>
        <w:rPr>
          <w:rPrChange w:id="4594" w:author="CR#0153r8" w:date="2020-04-06T00:08:00Z">
            <w:rPr/>
          </w:rPrChange>
        </w:rPr>
      </w:pPr>
      <w:r w:rsidRPr="007564B6">
        <w:rPr>
          <w:rPrChange w:id="4595" w:author="CR#0153r8" w:date="2020-04-06T00:08:00Z">
            <w:rPr/>
          </w:rPrChange>
        </w:rPr>
        <w:t>When camped normally, the UE shall perform the following tasks:</w:t>
      </w:r>
    </w:p>
    <w:p w:rsidR="00753A1C" w:rsidRPr="007564B6" w:rsidRDefault="00753A1C" w:rsidP="00753A1C">
      <w:pPr>
        <w:pStyle w:val="B1"/>
        <w:rPr>
          <w:rPrChange w:id="4596" w:author="CR#0153r8" w:date="2020-04-06T00:08:00Z">
            <w:rPr/>
          </w:rPrChange>
        </w:rPr>
      </w:pPr>
      <w:r w:rsidRPr="007564B6">
        <w:rPr>
          <w:rPrChange w:id="4597" w:author="CR#0153r8" w:date="2020-04-06T00:08:00Z">
            <w:rPr/>
          </w:rPrChange>
        </w:rPr>
        <w:t>-</w:t>
      </w:r>
      <w:r w:rsidRPr="007564B6">
        <w:rPr>
          <w:rPrChange w:id="4598" w:author="CR#0153r8" w:date="2020-04-06T00:08:00Z">
            <w:rPr/>
          </w:rPrChange>
        </w:rPr>
        <w:tab/>
        <w:t xml:space="preserve">monitor the </w:t>
      </w:r>
      <w:r w:rsidR="00890DF2" w:rsidRPr="007564B6">
        <w:rPr>
          <w:rPrChange w:id="4599" w:author="CR#0153r8" w:date="2020-04-06T00:08:00Z">
            <w:rPr/>
          </w:rPrChange>
        </w:rPr>
        <w:t>p</w:t>
      </w:r>
      <w:r w:rsidRPr="007564B6">
        <w:rPr>
          <w:rPrChange w:id="4600" w:author="CR#0153r8" w:date="2020-04-06T00:08:00Z">
            <w:rPr/>
          </w:rPrChange>
        </w:rPr>
        <w:t xml:space="preserve">aging </w:t>
      </w:r>
      <w:r w:rsidR="00890DF2" w:rsidRPr="007564B6">
        <w:rPr>
          <w:rPrChange w:id="4601" w:author="CR#0153r8" w:date="2020-04-06T00:08:00Z">
            <w:rPr/>
          </w:rPrChange>
        </w:rPr>
        <w:t>c</w:t>
      </w:r>
      <w:r w:rsidRPr="007564B6">
        <w:rPr>
          <w:rPrChange w:id="4602" w:author="CR#0153r8" w:date="2020-04-06T00:08:00Z">
            <w:rPr/>
          </w:rPrChange>
        </w:rPr>
        <w:t xml:space="preserve">hannel of the cell as specified in clause 7 according to information </w:t>
      </w:r>
      <w:r w:rsidR="00890DF2" w:rsidRPr="007564B6">
        <w:rPr>
          <w:rPrChange w:id="4603" w:author="CR#0153r8" w:date="2020-04-06T00:08:00Z">
            <w:rPr/>
          </w:rPrChange>
        </w:rPr>
        <w:t xml:space="preserve">broadcast </w:t>
      </w:r>
      <w:r w:rsidRPr="007564B6">
        <w:rPr>
          <w:rPrChange w:id="4604" w:author="CR#0153r8" w:date="2020-04-06T00:08:00Z">
            <w:rPr/>
          </w:rPrChange>
        </w:rPr>
        <w:t xml:space="preserve">in </w:t>
      </w:r>
      <w:r w:rsidR="00014033" w:rsidRPr="007564B6">
        <w:rPr>
          <w:i/>
          <w:rPrChange w:id="4605" w:author="CR#0153r8" w:date="2020-04-06T00:08:00Z">
            <w:rPr>
              <w:i/>
            </w:rPr>
          </w:rPrChange>
        </w:rPr>
        <w:t>SIB1</w:t>
      </w:r>
      <w:r w:rsidRPr="007564B6">
        <w:rPr>
          <w:rPrChange w:id="4606" w:author="CR#0153r8" w:date="2020-04-06T00:08:00Z">
            <w:rPr/>
          </w:rPrChange>
        </w:rPr>
        <w:t>;</w:t>
      </w:r>
    </w:p>
    <w:p w:rsidR="00967145" w:rsidRPr="007564B6" w:rsidRDefault="00967145" w:rsidP="00967145">
      <w:pPr>
        <w:pStyle w:val="B1"/>
        <w:rPr>
          <w:rPrChange w:id="4607" w:author="CR#0153r8" w:date="2020-04-06T00:08:00Z">
            <w:rPr/>
          </w:rPrChange>
        </w:rPr>
      </w:pPr>
      <w:r w:rsidRPr="007564B6">
        <w:rPr>
          <w:rPrChange w:id="4608" w:author="CR#0153r8" w:date="2020-04-06T00:08:00Z">
            <w:rPr/>
          </w:rPrChange>
        </w:rPr>
        <w:t>-</w:t>
      </w:r>
      <w:r w:rsidRPr="007564B6">
        <w:rPr>
          <w:rPrChange w:id="4609" w:author="CR#0153r8" w:date="2020-04-06T00:08:00Z">
            <w:rPr/>
          </w:rPrChange>
        </w:rPr>
        <w:tab/>
        <w:t xml:space="preserve">monitor Short Messages transmitted with P-RNTI over DCI as specified in </w:t>
      </w:r>
      <w:r w:rsidR="00E8452D" w:rsidRPr="007564B6">
        <w:rPr>
          <w:rPrChange w:id="4610" w:author="CR#0153r8" w:date="2020-04-06T00:08:00Z">
            <w:rPr/>
          </w:rPrChange>
        </w:rPr>
        <w:t>clause</w:t>
      </w:r>
      <w:r w:rsidRPr="007564B6">
        <w:rPr>
          <w:rPrChange w:id="4611" w:author="CR#0153r8" w:date="2020-04-06T00:08:00Z">
            <w:rPr/>
          </w:rPrChange>
        </w:rPr>
        <w:t xml:space="preserve"> 6.5 in TS 38.331 [3];</w:t>
      </w:r>
    </w:p>
    <w:p w:rsidR="00753A1C" w:rsidRPr="007564B6" w:rsidRDefault="00753A1C" w:rsidP="00753A1C">
      <w:pPr>
        <w:pStyle w:val="B1"/>
        <w:rPr>
          <w:rPrChange w:id="4612" w:author="CR#0153r8" w:date="2020-04-06T00:08:00Z">
            <w:rPr/>
          </w:rPrChange>
        </w:rPr>
      </w:pPr>
      <w:r w:rsidRPr="007564B6">
        <w:rPr>
          <w:rPrChange w:id="4613" w:author="CR#0153r8" w:date="2020-04-06T00:08:00Z">
            <w:rPr/>
          </w:rPrChange>
        </w:rPr>
        <w:t>-</w:t>
      </w:r>
      <w:r w:rsidRPr="007564B6">
        <w:rPr>
          <w:rPrChange w:id="4614" w:author="CR#0153r8" w:date="2020-04-06T00:08:00Z">
            <w:rPr/>
          </w:rPrChange>
        </w:rPr>
        <w:tab/>
        <w:t xml:space="preserve">monitor relevant System Information as specified in </w:t>
      </w:r>
      <w:r w:rsidR="00F545B6" w:rsidRPr="007564B6">
        <w:rPr>
          <w:rPrChange w:id="4615" w:author="CR#0153r8" w:date="2020-04-06T00:08:00Z">
            <w:rPr/>
          </w:rPrChange>
        </w:rPr>
        <w:t xml:space="preserve">TS </w:t>
      </w:r>
      <w:r w:rsidR="00F545B6" w:rsidRPr="007564B6">
        <w:rPr>
          <w:lang w:eastAsia="ja-JP"/>
          <w:rPrChange w:id="4616" w:author="CR#0153r8" w:date="2020-04-06T00:08:00Z">
            <w:rPr>
              <w:lang w:eastAsia="ja-JP"/>
            </w:rPr>
          </w:rPrChange>
        </w:rPr>
        <w:t>38</w:t>
      </w:r>
      <w:r w:rsidR="00F545B6" w:rsidRPr="007564B6">
        <w:rPr>
          <w:rPrChange w:id="4617" w:author="CR#0153r8" w:date="2020-04-06T00:08:00Z">
            <w:rPr/>
          </w:rPrChange>
        </w:rPr>
        <w:t>.</w:t>
      </w:r>
      <w:r w:rsidR="00F545B6" w:rsidRPr="007564B6">
        <w:rPr>
          <w:lang w:eastAsia="ja-JP"/>
          <w:rPrChange w:id="4618" w:author="CR#0153r8" w:date="2020-04-06T00:08:00Z">
            <w:rPr>
              <w:lang w:eastAsia="ja-JP"/>
            </w:rPr>
          </w:rPrChange>
        </w:rPr>
        <w:t xml:space="preserve">331 </w:t>
      </w:r>
      <w:r w:rsidRPr="007564B6">
        <w:rPr>
          <w:rPrChange w:id="4619" w:author="CR#0153r8" w:date="2020-04-06T00:08:00Z">
            <w:rPr/>
          </w:rPrChange>
        </w:rPr>
        <w:t>[3];</w:t>
      </w:r>
    </w:p>
    <w:p w:rsidR="00753A1C" w:rsidRPr="007564B6" w:rsidRDefault="00753A1C" w:rsidP="00753A1C">
      <w:pPr>
        <w:pStyle w:val="B1"/>
        <w:rPr>
          <w:rPrChange w:id="4620" w:author="CR#0153r8" w:date="2020-04-06T00:08:00Z">
            <w:rPr/>
          </w:rPrChange>
        </w:rPr>
      </w:pPr>
      <w:r w:rsidRPr="007564B6">
        <w:rPr>
          <w:rPrChange w:id="4621" w:author="CR#0153r8" w:date="2020-04-06T00:08:00Z">
            <w:rPr/>
          </w:rPrChange>
        </w:rPr>
        <w:t>-</w:t>
      </w:r>
      <w:r w:rsidRPr="007564B6">
        <w:rPr>
          <w:rPrChange w:id="4622" w:author="CR#0153r8" w:date="2020-04-06T00:08:00Z">
            <w:rPr/>
          </w:rPrChange>
        </w:rPr>
        <w:tab/>
        <w:t>perform necessary measurements for the cell reselection evaluation procedure;</w:t>
      </w:r>
    </w:p>
    <w:p w:rsidR="00753A1C" w:rsidRPr="007564B6" w:rsidRDefault="00753A1C" w:rsidP="00753A1C">
      <w:pPr>
        <w:pStyle w:val="B1"/>
        <w:rPr>
          <w:rPrChange w:id="4623" w:author="CR#0153r8" w:date="2020-04-06T00:08:00Z">
            <w:rPr/>
          </w:rPrChange>
        </w:rPr>
      </w:pPr>
      <w:r w:rsidRPr="007564B6">
        <w:rPr>
          <w:rPrChange w:id="4624" w:author="CR#0153r8" w:date="2020-04-06T00:08:00Z">
            <w:rPr/>
          </w:rPrChange>
        </w:rPr>
        <w:t>-</w:t>
      </w:r>
      <w:r w:rsidRPr="007564B6">
        <w:rPr>
          <w:rPrChange w:id="4625" w:author="CR#0153r8" w:date="2020-04-06T00:08:00Z">
            <w:rPr/>
          </w:rPrChange>
        </w:rPr>
        <w:tab/>
        <w:t>execute the cell reselection evaluation process on the following occasions/triggers:</w:t>
      </w:r>
    </w:p>
    <w:p w:rsidR="00753A1C" w:rsidRPr="007564B6" w:rsidRDefault="00753A1C" w:rsidP="00753A1C">
      <w:pPr>
        <w:pStyle w:val="B2"/>
        <w:rPr>
          <w:rPrChange w:id="4626" w:author="CR#0153r8" w:date="2020-04-06T00:08:00Z">
            <w:rPr/>
          </w:rPrChange>
        </w:rPr>
      </w:pPr>
      <w:r w:rsidRPr="007564B6">
        <w:rPr>
          <w:rPrChange w:id="4627" w:author="CR#0153r8" w:date="2020-04-06T00:08:00Z">
            <w:rPr/>
          </w:rPrChange>
        </w:rPr>
        <w:t>1)</w:t>
      </w:r>
      <w:r w:rsidRPr="007564B6">
        <w:rPr>
          <w:rPrChange w:id="4628" w:author="CR#0153r8" w:date="2020-04-06T00:08:00Z">
            <w:rPr/>
          </w:rPrChange>
        </w:rPr>
        <w:tab/>
        <w:t xml:space="preserve">UE internal triggers, so as to meet performance as specified in </w:t>
      </w:r>
      <w:r w:rsidR="00F545B6" w:rsidRPr="007564B6">
        <w:rPr>
          <w:rPrChange w:id="4629" w:author="CR#0153r8" w:date="2020-04-06T00:08:00Z">
            <w:rPr/>
          </w:rPrChange>
        </w:rPr>
        <w:t xml:space="preserve">TS 38.133 </w:t>
      </w:r>
      <w:r w:rsidRPr="007564B6">
        <w:rPr>
          <w:rPrChange w:id="4630" w:author="CR#0153r8" w:date="2020-04-06T00:08:00Z">
            <w:rPr/>
          </w:rPrChange>
        </w:rPr>
        <w:t>[</w:t>
      </w:r>
      <w:r w:rsidR="00B30A54" w:rsidRPr="007564B6">
        <w:rPr>
          <w:rPrChange w:id="4631" w:author="CR#0153r8" w:date="2020-04-06T00:08:00Z">
            <w:rPr/>
          </w:rPrChange>
        </w:rPr>
        <w:t>8</w:t>
      </w:r>
      <w:r w:rsidRPr="007564B6">
        <w:rPr>
          <w:rPrChange w:id="4632" w:author="CR#0153r8" w:date="2020-04-06T00:08:00Z">
            <w:rPr/>
          </w:rPrChange>
        </w:rPr>
        <w:t>];</w:t>
      </w:r>
    </w:p>
    <w:p w:rsidR="00753A1C" w:rsidRPr="007564B6" w:rsidRDefault="00753A1C" w:rsidP="00753A1C">
      <w:pPr>
        <w:pStyle w:val="B2"/>
        <w:rPr>
          <w:rPrChange w:id="4633" w:author="CR#0153r8" w:date="2020-04-06T00:08:00Z">
            <w:rPr/>
          </w:rPrChange>
        </w:rPr>
      </w:pPr>
      <w:r w:rsidRPr="007564B6">
        <w:rPr>
          <w:rPrChange w:id="4634" w:author="CR#0153r8" w:date="2020-04-06T00:08:00Z">
            <w:rPr/>
          </w:rPrChange>
        </w:rPr>
        <w:t>2)</w:t>
      </w:r>
      <w:r w:rsidRPr="007564B6">
        <w:rPr>
          <w:rPrChange w:id="4635" w:author="CR#0153r8" w:date="2020-04-06T00:08:00Z">
            <w:rPr/>
          </w:rPrChange>
        </w:rPr>
        <w:tab/>
        <w:t>When information on the BCCH used for the cell reselection evaluation procedure has been modified.</w:t>
      </w:r>
    </w:p>
    <w:p w:rsidR="006E3ABA" w:rsidRPr="007564B6" w:rsidRDefault="00B24630" w:rsidP="006E3ABA">
      <w:pPr>
        <w:pStyle w:val="Heading3"/>
        <w:rPr>
          <w:rPrChange w:id="4636" w:author="CR#0153r8" w:date="2020-04-06T00:08:00Z">
            <w:rPr/>
          </w:rPrChange>
        </w:rPr>
      </w:pPr>
      <w:bookmarkStart w:id="4637" w:name="_Toc29245218"/>
      <w:r w:rsidRPr="007564B6">
        <w:rPr>
          <w:rPrChange w:id="4638" w:author="CR#0153r8" w:date="2020-04-06T00:08:00Z">
            <w:rPr/>
          </w:rPrChange>
        </w:rPr>
        <w:t>5.2.6</w:t>
      </w:r>
      <w:r w:rsidR="006E3ABA" w:rsidRPr="007564B6">
        <w:rPr>
          <w:rPrChange w:id="4639" w:author="CR#0153r8" w:date="2020-04-06T00:08:00Z">
            <w:rPr/>
          </w:rPrChange>
        </w:rPr>
        <w:tab/>
        <w:t>Selection</w:t>
      </w:r>
      <w:r w:rsidR="002225DA" w:rsidRPr="007564B6">
        <w:rPr>
          <w:rPrChange w:id="4640" w:author="CR#0153r8" w:date="2020-04-06T00:08:00Z">
            <w:rPr/>
          </w:rPrChange>
        </w:rPr>
        <w:t xml:space="preserve"> of cell</w:t>
      </w:r>
      <w:r w:rsidR="006E3ABA" w:rsidRPr="007564B6">
        <w:rPr>
          <w:rPrChange w:id="4641" w:author="CR#0153r8" w:date="2020-04-06T00:08:00Z">
            <w:rPr/>
          </w:rPrChange>
        </w:rPr>
        <w:t xml:space="preserve"> </w:t>
      </w:r>
      <w:r w:rsidR="00F97696" w:rsidRPr="007564B6">
        <w:rPr>
          <w:rPrChange w:id="4642" w:author="CR#0153r8" w:date="2020-04-06T00:08:00Z">
            <w:rPr/>
          </w:rPrChange>
        </w:rPr>
        <w:t>at transition to RRC_IDLE or RRC_INACTIVE state</w:t>
      </w:r>
      <w:bookmarkEnd w:id="4637"/>
    </w:p>
    <w:p w:rsidR="00A057AE" w:rsidRPr="007564B6" w:rsidRDefault="00F97696" w:rsidP="00A057AE">
      <w:pPr>
        <w:rPr>
          <w:rPrChange w:id="4643" w:author="CR#0153r8" w:date="2020-04-06T00:08:00Z">
            <w:rPr/>
          </w:rPrChange>
        </w:rPr>
      </w:pPr>
      <w:r w:rsidRPr="007564B6">
        <w:rPr>
          <w:rPrChange w:id="4644" w:author="CR#0153r8" w:date="2020-04-06T00:08:00Z">
            <w:rPr/>
          </w:rPrChange>
        </w:rPr>
        <w:t xml:space="preserve">At reception of </w:t>
      </w:r>
      <w:r w:rsidRPr="007564B6">
        <w:rPr>
          <w:i/>
          <w:rPrChange w:id="4645" w:author="CR#0153r8" w:date="2020-04-06T00:08:00Z">
            <w:rPr>
              <w:i/>
            </w:rPr>
          </w:rPrChange>
        </w:rPr>
        <w:t>RRCRelease</w:t>
      </w:r>
      <w:r w:rsidRPr="007564B6">
        <w:rPr>
          <w:rPrChange w:id="4646" w:author="CR#0153r8" w:date="2020-04-06T00:08:00Z">
            <w:rPr/>
          </w:rPrChange>
        </w:rPr>
        <w:t xml:space="preserve"> message to transition the UE to RRC_IDLE or RRC_INACTIVE</w:t>
      </w:r>
      <w:r w:rsidR="00A057AE" w:rsidRPr="007564B6">
        <w:rPr>
          <w:rPrChange w:id="4647" w:author="CR#0153r8" w:date="2020-04-06T00:08:00Z">
            <w:rPr/>
          </w:rPrChange>
        </w:rPr>
        <w:t xml:space="preserve">, UE shall attempt to camp on a suitable cell according to </w:t>
      </w:r>
      <w:r w:rsidR="00A057AE" w:rsidRPr="007564B6">
        <w:rPr>
          <w:i/>
          <w:rPrChange w:id="4648" w:author="CR#0153r8" w:date="2020-04-06T00:08:00Z">
            <w:rPr>
              <w:i/>
            </w:rPr>
          </w:rPrChange>
        </w:rPr>
        <w:t>redirectedCarrierInfo</w:t>
      </w:r>
      <w:r w:rsidR="00A057AE" w:rsidRPr="007564B6">
        <w:rPr>
          <w:rPrChange w:id="4649" w:author="CR#0153r8" w:date="2020-04-06T00:08:00Z">
            <w:rPr/>
          </w:rPrChange>
        </w:rPr>
        <w:t xml:space="preserve"> if included in the </w:t>
      </w:r>
      <w:r w:rsidR="00957BF8" w:rsidRPr="007564B6">
        <w:rPr>
          <w:i/>
          <w:rPrChange w:id="4650" w:author="CR#0153r8" w:date="2020-04-06T00:08:00Z">
            <w:rPr>
              <w:i/>
            </w:rPr>
          </w:rPrChange>
        </w:rPr>
        <w:t>RRC</w:t>
      </w:r>
      <w:r w:rsidR="00014033" w:rsidRPr="007564B6">
        <w:rPr>
          <w:i/>
          <w:rPrChange w:id="4651" w:author="CR#0153r8" w:date="2020-04-06T00:08:00Z">
            <w:rPr>
              <w:i/>
            </w:rPr>
          </w:rPrChange>
        </w:rPr>
        <w:t>Release</w:t>
      </w:r>
      <w:r w:rsidR="00957BF8" w:rsidRPr="007564B6">
        <w:rPr>
          <w:rPrChange w:id="4652" w:author="CR#0153r8" w:date="2020-04-06T00:08:00Z">
            <w:rPr/>
          </w:rPrChange>
        </w:rPr>
        <w:t xml:space="preserve"> </w:t>
      </w:r>
      <w:r w:rsidR="00A057AE" w:rsidRPr="007564B6">
        <w:rPr>
          <w:rPrChange w:id="4653" w:author="CR#0153r8" w:date="2020-04-06T00:08:00Z">
            <w:rPr/>
          </w:rPrChange>
        </w:rPr>
        <w:t xml:space="preserve">message. </w:t>
      </w:r>
      <w:r w:rsidR="00A057AE" w:rsidRPr="007564B6">
        <w:rPr>
          <w:lang w:eastAsia="ko-KR"/>
          <w:rPrChange w:id="4654" w:author="CR#0153r8" w:date="2020-04-06T00:08:00Z">
            <w:rPr>
              <w:lang w:eastAsia="ko-KR"/>
            </w:rPr>
          </w:rPrChange>
        </w:rPr>
        <w:t xml:space="preserve">If the UE cannot find a suitable cell, the UE is allowed to camp on any suitable cell of the indicated RAT. If the </w:t>
      </w:r>
      <w:r w:rsidR="00622E44" w:rsidRPr="007564B6">
        <w:rPr>
          <w:i/>
          <w:iCs/>
          <w:lang w:eastAsia="ko-KR"/>
          <w:rPrChange w:id="4655" w:author="CR#0153r8" w:date="2020-04-06T00:08:00Z">
            <w:rPr>
              <w:i/>
              <w:iCs/>
              <w:lang w:eastAsia="ko-KR"/>
            </w:rPr>
          </w:rPrChange>
        </w:rPr>
        <w:t xml:space="preserve">RRCRelease </w:t>
      </w:r>
      <w:r w:rsidR="00A057AE" w:rsidRPr="007564B6">
        <w:rPr>
          <w:lang w:eastAsia="ko-KR"/>
          <w:rPrChange w:id="4656" w:author="CR#0153r8" w:date="2020-04-06T00:08:00Z">
            <w:rPr>
              <w:lang w:eastAsia="ko-KR"/>
            </w:rPr>
          </w:rPrChange>
        </w:rPr>
        <w:t>message does not contain the</w:t>
      </w:r>
      <w:r w:rsidR="00A057AE" w:rsidRPr="007564B6">
        <w:rPr>
          <w:i/>
          <w:iCs/>
          <w:lang w:eastAsia="ko-KR"/>
          <w:rPrChange w:id="4657" w:author="CR#0153r8" w:date="2020-04-06T00:08:00Z">
            <w:rPr>
              <w:i/>
              <w:iCs/>
              <w:lang w:eastAsia="ko-KR"/>
            </w:rPr>
          </w:rPrChange>
        </w:rPr>
        <w:t xml:space="preserve"> redirectedCarrierInfo</w:t>
      </w:r>
      <w:r w:rsidR="007142F3" w:rsidRPr="007564B6">
        <w:rPr>
          <w:i/>
          <w:iCs/>
          <w:lang w:eastAsia="ko-KR"/>
          <w:rPrChange w:id="4658" w:author="CR#0153r8" w:date="2020-04-06T00:08:00Z">
            <w:rPr>
              <w:i/>
              <w:iCs/>
              <w:lang w:eastAsia="ko-KR"/>
            </w:rPr>
          </w:rPrChange>
        </w:rPr>
        <w:t>,</w:t>
      </w:r>
      <w:r w:rsidR="00A057AE" w:rsidRPr="007564B6">
        <w:rPr>
          <w:lang w:eastAsia="ko-KR"/>
          <w:rPrChange w:id="4659" w:author="CR#0153r8" w:date="2020-04-06T00:08:00Z">
            <w:rPr>
              <w:lang w:eastAsia="ko-KR"/>
            </w:rPr>
          </w:rPrChange>
        </w:rPr>
        <w:t xml:space="preserve"> UE shall attempt to select a suitable cell on a</w:t>
      </w:r>
      <w:r w:rsidR="00014033" w:rsidRPr="007564B6">
        <w:rPr>
          <w:lang w:eastAsia="ko-KR"/>
          <w:rPrChange w:id="4660" w:author="CR#0153r8" w:date="2020-04-06T00:08:00Z">
            <w:rPr>
              <w:lang w:eastAsia="ko-KR"/>
            </w:rPr>
          </w:rPrChange>
        </w:rPr>
        <w:t>n</w:t>
      </w:r>
      <w:r w:rsidR="00A057AE" w:rsidRPr="007564B6">
        <w:rPr>
          <w:lang w:eastAsia="ko-KR"/>
          <w:rPrChange w:id="4661" w:author="CR#0153r8" w:date="2020-04-06T00:08:00Z">
            <w:rPr>
              <w:lang w:eastAsia="ko-KR"/>
            </w:rPr>
          </w:rPrChange>
        </w:rPr>
        <w:t xml:space="preserve"> NR carrier. </w:t>
      </w:r>
      <w:r w:rsidR="00A057AE" w:rsidRPr="007564B6">
        <w:rPr>
          <w:rPrChange w:id="4662" w:author="CR#0153r8" w:date="2020-04-06T00:08:00Z">
            <w:rPr/>
          </w:rPrChange>
        </w:rPr>
        <w:t xml:space="preserve">If no suitable cell is found according to the above, the UE shall perform cell selection </w:t>
      </w:r>
      <w:r w:rsidR="001B4D4B" w:rsidRPr="007564B6">
        <w:rPr>
          <w:rPrChange w:id="4663" w:author="CR#0153r8" w:date="2020-04-06T00:08:00Z">
            <w:rPr/>
          </w:rPrChange>
        </w:rPr>
        <w:t>using</w:t>
      </w:r>
      <w:r w:rsidR="00A057AE" w:rsidRPr="007564B6">
        <w:rPr>
          <w:rPrChange w:id="4664" w:author="CR#0153r8" w:date="2020-04-06T00:08:00Z">
            <w:rPr/>
          </w:rPrChange>
        </w:rPr>
        <w:t xml:space="preserve"> </w:t>
      </w:r>
      <w:r w:rsidR="001B4D4B" w:rsidRPr="007564B6">
        <w:rPr>
          <w:rPrChange w:id="4665" w:author="CR#0153r8" w:date="2020-04-06T00:08:00Z">
            <w:rPr/>
          </w:rPrChange>
        </w:rPr>
        <w:t>s</w:t>
      </w:r>
      <w:r w:rsidR="00A057AE" w:rsidRPr="007564B6">
        <w:rPr>
          <w:rPrChange w:id="4666" w:author="CR#0153r8" w:date="2020-04-06T00:08:00Z">
            <w:rPr/>
          </w:rPrChange>
        </w:rPr>
        <w:t xml:space="preserve">tored </w:t>
      </w:r>
      <w:r w:rsidR="001B4D4B" w:rsidRPr="007564B6">
        <w:rPr>
          <w:rPrChange w:id="4667" w:author="CR#0153r8" w:date="2020-04-06T00:08:00Z">
            <w:rPr/>
          </w:rPrChange>
        </w:rPr>
        <w:t>i</w:t>
      </w:r>
      <w:r w:rsidR="00A057AE" w:rsidRPr="007564B6">
        <w:rPr>
          <w:rPrChange w:id="4668" w:author="CR#0153r8" w:date="2020-04-06T00:08:00Z">
            <w:rPr/>
          </w:rPrChange>
        </w:rPr>
        <w:t>nformation in order to find a suitable cell to camp on.</w:t>
      </w:r>
    </w:p>
    <w:p w:rsidR="00A057AE" w:rsidRPr="007564B6" w:rsidRDefault="00A057AE" w:rsidP="00A057AE">
      <w:pPr>
        <w:rPr>
          <w:rPrChange w:id="4669" w:author="CR#0153r8" w:date="2020-04-06T00:08:00Z">
            <w:rPr/>
          </w:rPrChange>
        </w:rPr>
      </w:pPr>
      <w:r w:rsidRPr="007564B6">
        <w:rPr>
          <w:rPrChange w:id="4670" w:author="CR#0153r8" w:date="2020-04-06T00:08:00Z">
            <w:rPr/>
          </w:rPrChange>
        </w:rPr>
        <w:t xml:space="preserve">When returning to </w:t>
      </w:r>
      <w:r w:rsidR="0045119A" w:rsidRPr="007564B6">
        <w:rPr>
          <w:rPrChange w:id="4671" w:author="CR#0153r8" w:date="2020-04-06T00:08:00Z">
            <w:rPr/>
          </w:rPrChange>
        </w:rPr>
        <w:t>RRC_IDLE state</w:t>
      </w:r>
      <w:r w:rsidRPr="007564B6">
        <w:rPr>
          <w:rPrChange w:id="4672" w:author="CR#0153r8" w:date="2020-04-06T00:08:00Z">
            <w:rPr/>
          </w:rPrChange>
        </w:rPr>
        <w:t xml:space="preserve"> after UE moved to RRC_CONNECTED state from </w:t>
      </w:r>
      <w:r w:rsidRPr="007564B6">
        <w:rPr>
          <w:i/>
          <w:rPrChange w:id="4673" w:author="CR#0153r8" w:date="2020-04-06T00:08:00Z">
            <w:rPr>
              <w:i/>
            </w:rPr>
          </w:rPrChange>
        </w:rPr>
        <w:t>camped on any cell</w:t>
      </w:r>
      <w:r w:rsidRPr="007564B6">
        <w:rPr>
          <w:rPrChange w:id="4674" w:author="CR#0153r8" w:date="2020-04-06T00:08:00Z">
            <w:rPr/>
          </w:rPrChange>
        </w:rPr>
        <w:t xml:space="preserve"> state, UE shall attempt to camp on an acceptable cell according to </w:t>
      </w:r>
      <w:r w:rsidRPr="007564B6">
        <w:rPr>
          <w:i/>
          <w:rPrChange w:id="4675" w:author="CR#0153r8" w:date="2020-04-06T00:08:00Z">
            <w:rPr>
              <w:i/>
            </w:rPr>
          </w:rPrChange>
        </w:rPr>
        <w:t>redirectedCarrierInfo</w:t>
      </w:r>
      <w:r w:rsidRPr="007564B6">
        <w:rPr>
          <w:rPrChange w:id="4676" w:author="CR#0153r8" w:date="2020-04-06T00:08:00Z">
            <w:rPr/>
          </w:rPrChange>
        </w:rPr>
        <w:t xml:space="preserve">, if included in </w:t>
      </w:r>
      <w:r w:rsidR="00622E44" w:rsidRPr="007564B6">
        <w:rPr>
          <w:rPrChange w:id="4677" w:author="CR#0153r8" w:date="2020-04-06T00:08:00Z">
            <w:rPr/>
          </w:rPrChange>
        </w:rPr>
        <w:t xml:space="preserve">the </w:t>
      </w:r>
      <w:r w:rsidR="00622E44" w:rsidRPr="007564B6">
        <w:rPr>
          <w:i/>
          <w:rPrChange w:id="4678" w:author="CR#0153r8" w:date="2020-04-06T00:08:00Z">
            <w:rPr>
              <w:i/>
            </w:rPr>
          </w:rPrChange>
        </w:rPr>
        <w:t>RRCRelease</w:t>
      </w:r>
      <w:r w:rsidRPr="007564B6">
        <w:rPr>
          <w:rPrChange w:id="4679" w:author="CR#0153r8" w:date="2020-04-06T00:08:00Z">
            <w:rPr/>
          </w:rPrChange>
        </w:rPr>
        <w:t xml:space="preserve"> message. If the UE cannot find an acceptable cell, the UE is allowed to camp on any acceptable cell of the indicated RAT. If the</w:t>
      </w:r>
      <w:r w:rsidR="00622E44" w:rsidRPr="007564B6">
        <w:rPr>
          <w:rPrChange w:id="4680" w:author="CR#0153r8" w:date="2020-04-06T00:08:00Z">
            <w:rPr/>
          </w:rPrChange>
        </w:rPr>
        <w:t xml:space="preserve"> </w:t>
      </w:r>
      <w:r w:rsidR="00622E44" w:rsidRPr="007564B6">
        <w:rPr>
          <w:i/>
          <w:rPrChange w:id="4681" w:author="CR#0153r8" w:date="2020-04-06T00:08:00Z">
            <w:rPr>
              <w:i/>
            </w:rPr>
          </w:rPrChange>
        </w:rPr>
        <w:t>RRCRelease</w:t>
      </w:r>
      <w:r w:rsidR="00622E44" w:rsidRPr="007564B6">
        <w:rPr>
          <w:rPrChange w:id="4682" w:author="CR#0153r8" w:date="2020-04-06T00:08:00Z">
            <w:rPr/>
          </w:rPrChange>
        </w:rPr>
        <w:t xml:space="preserve"> </w:t>
      </w:r>
      <w:r w:rsidRPr="007564B6">
        <w:rPr>
          <w:rPrChange w:id="4683" w:author="CR#0153r8" w:date="2020-04-06T00:08:00Z">
            <w:rPr/>
          </w:rPrChange>
        </w:rPr>
        <w:t xml:space="preserve">message does not contain </w:t>
      </w:r>
      <w:r w:rsidRPr="007564B6">
        <w:rPr>
          <w:i/>
          <w:iCs/>
          <w:rPrChange w:id="4684" w:author="CR#0153r8" w:date="2020-04-06T00:08:00Z">
            <w:rPr>
              <w:i/>
              <w:iCs/>
            </w:rPr>
          </w:rPrChange>
        </w:rPr>
        <w:t>redirectedCarrierInfo</w:t>
      </w:r>
      <w:r w:rsidRPr="007564B6">
        <w:rPr>
          <w:rPrChange w:id="4685" w:author="CR#0153r8" w:date="2020-04-06T00:08:00Z">
            <w:rPr/>
          </w:rPrChange>
        </w:rPr>
        <w:t xml:space="preserve"> </w:t>
      </w:r>
      <w:r w:rsidRPr="007564B6">
        <w:rPr>
          <w:lang w:eastAsia="ko-KR"/>
          <w:rPrChange w:id="4686" w:author="CR#0153r8" w:date="2020-04-06T00:08:00Z">
            <w:rPr>
              <w:lang w:eastAsia="ko-KR"/>
            </w:rPr>
          </w:rPrChange>
        </w:rPr>
        <w:t>UE shall attempt to select an acceptable cell on a</w:t>
      </w:r>
      <w:r w:rsidR="00014033" w:rsidRPr="007564B6">
        <w:rPr>
          <w:lang w:eastAsia="ko-KR"/>
          <w:rPrChange w:id="4687" w:author="CR#0153r8" w:date="2020-04-06T00:08:00Z">
            <w:rPr>
              <w:lang w:eastAsia="ko-KR"/>
            </w:rPr>
          </w:rPrChange>
        </w:rPr>
        <w:t>n</w:t>
      </w:r>
      <w:r w:rsidRPr="007564B6">
        <w:rPr>
          <w:lang w:eastAsia="ko-KR"/>
          <w:rPrChange w:id="4688" w:author="CR#0153r8" w:date="2020-04-06T00:08:00Z">
            <w:rPr>
              <w:lang w:eastAsia="ko-KR"/>
            </w:rPr>
          </w:rPrChange>
        </w:rPr>
        <w:t xml:space="preserve"> NR </w:t>
      </w:r>
      <w:r w:rsidR="00014033" w:rsidRPr="007564B6">
        <w:rPr>
          <w:lang w:eastAsia="ko-KR"/>
          <w:rPrChange w:id="4689" w:author="CR#0153r8" w:date="2020-04-06T00:08:00Z">
            <w:rPr>
              <w:lang w:eastAsia="ko-KR"/>
            </w:rPr>
          </w:rPrChange>
        </w:rPr>
        <w:t>frequency</w:t>
      </w:r>
      <w:r w:rsidRPr="007564B6">
        <w:rPr>
          <w:lang w:eastAsia="ko-KR"/>
          <w:rPrChange w:id="4690" w:author="CR#0153r8" w:date="2020-04-06T00:08:00Z">
            <w:rPr>
              <w:lang w:eastAsia="ko-KR"/>
            </w:rPr>
          </w:rPrChange>
        </w:rPr>
        <w:t xml:space="preserve">. </w:t>
      </w:r>
      <w:r w:rsidRPr="007564B6">
        <w:rPr>
          <w:rPrChange w:id="4691" w:author="CR#0153r8" w:date="2020-04-06T00:08:00Z">
            <w:rPr/>
          </w:rPrChange>
        </w:rPr>
        <w:t xml:space="preserve">If no acceptable cell is found according to the above, the UE shall continue to search for an acceptable cell of any PLMN in state </w:t>
      </w:r>
      <w:r w:rsidRPr="007564B6">
        <w:rPr>
          <w:i/>
          <w:rPrChange w:id="4692" w:author="CR#0153r8" w:date="2020-04-06T00:08:00Z">
            <w:rPr>
              <w:i/>
            </w:rPr>
          </w:rPrChange>
        </w:rPr>
        <w:t>any cell selection</w:t>
      </w:r>
      <w:r w:rsidRPr="007564B6">
        <w:rPr>
          <w:rPrChange w:id="4693" w:author="CR#0153r8" w:date="2020-04-06T00:08:00Z">
            <w:rPr/>
          </w:rPrChange>
        </w:rPr>
        <w:t>.</w:t>
      </w:r>
    </w:p>
    <w:p w:rsidR="006E3ABA" w:rsidRPr="007564B6" w:rsidRDefault="00B24630" w:rsidP="006E3ABA">
      <w:pPr>
        <w:pStyle w:val="Heading3"/>
        <w:rPr>
          <w:rPrChange w:id="4694" w:author="CR#0153r8" w:date="2020-04-06T00:08:00Z">
            <w:rPr/>
          </w:rPrChange>
        </w:rPr>
      </w:pPr>
      <w:bookmarkStart w:id="4695" w:name="_Toc29245219"/>
      <w:r w:rsidRPr="007564B6">
        <w:rPr>
          <w:rPrChange w:id="4696" w:author="CR#0153r8" w:date="2020-04-06T00:08:00Z">
            <w:rPr/>
          </w:rPrChange>
        </w:rPr>
        <w:t>5.2.7</w:t>
      </w:r>
      <w:r w:rsidR="006E3ABA" w:rsidRPr="007564B6">
        <w:rPr>
          <w:rPrChange w:id="4697" w:author="CR#0153r8" w:date="2020-04-06T00:08:00Z">
            <w:rPr/>
          </w:rPrChange>
        </w:rPr>
        <w:tab/>
      </w:r>
      <w:bookmarkStart w:id="4698" w:name="_Hlk513293914"/>
      <w:r w:rsidR="006E3ABA" w:rsidRPr="007564B6">
        <w:rPr>
          <w:rPrChange w:id="4699" w:author="CR#0153r8" w:date="2020-04-06T00:08:00Z">
            <w:rPr/>
          </w:rPrChange>
        </w:rPr>
        <w:t xml:space="preserve">Any Cell </w:t>
      </w:r>
      <w:bookmarkEnd w:id="4698"/>
      <w:r w:rsidR="006E3ABA" w:rsidRPr="007564B6">
        <w:rPr>
          <w:rPrChange w:id="4700" w:author="CR#0153r8" w:date="2020-04-06T00:08:00Z">
            <w:rPr/>
          </w:rPrChange>
        </w:rPr>
        <w:t>Selection state</w:t>
      </w:r>
      <w:bookmarkEnd w:id="4695"/>
    </w:p>
    <w:p w:rsidR="006E0D84" w:rsidRPr="007564B6" w:rsidRDefault="0022489B" w:rsidP="006E0D84">
      <w:pPr>
        <w:rPr>
          <w:rPrChange w:id="4701" w:author="CR#0153r8" w:date="2020-04-06T00:08:00Z">
            <w:rPr/>
          </w:rPrChange>
        </w:rPr>
      </w:pPr>
      <w:r w:rsidRPr="007564B6">
        <w:rPr>
          <w:rPrChange w:id="4702" w:author="CR#0153r8" w:date="2020-04-06T00:08:00Z">
            <w:rPr/>
          </w:rPrChange>
        </w:rPr>
        <w:t xml:space="preserve">This state is applicable for RRC_IDLE and RRC_INACTIVE state. In this state, the UE shall </w:t>
      </w:r>
      <w:r w:rsidRPr="007564B6">
        <w:rPr>
          <w:lang w:eastAsia="ko-KR"/>
          <w:rPrChange w:id="4703" w:author="CR#0153r8" w:date="2020-04-06T00:08:00Z">
            <w:rPr>
              <w:lang w:eastAsia="ko-KR"/>
            </w:rPr>
          </w:rPrChange>
        </w:rPr>
        <w:t xml:space="preserve">perform cell selection process to find a suitable cell. If the cell selection process fails to find a suitable cell after a complete scan of all RATs and all frequency bands supported by the UE, the UE shall </w:t>
      </w:r>
      <w:r w:rsidR="006E0D84" w:rsidRPr="007564B6">
        <w:rPr>
          <w:rPrChange w:id="4704" w:author="CR#0153r8" w:date="2020-04-06T00:08:00Z">
            <w:rPr/>
          </w:rPrChange>
        </w:rPr>
        <w:t>attempt to find an acceptable cell of any PLMN to camp on, trying all RATs</w:t>
      </w:r>
      <w:r w:rsidR="006E0D84" w:rsidRPr="007564B6">
        <w:rPr>
          <w:lang w:eastAsia="ja-JP"/>
          <w:rPrChange w:id="4705" w:author="CR#0153r8" w:date="2020-04-06T00:08:00Z">
            <w:rPr>
              <w:lang w:eastAsia="ja-JP"/>
            </w:rPr>
          </w:rPrChange>
        </w:rPr>
        <w:t xml:space="preserve"> </w:t>
      </w:r>
      <w:r w:rsidR="006E0D84" w:rsidRPr="007564B6">
        <w:rPr>
          <w:rPrChange w:id="4706" w:author="CR#0153r8" w:date="2020-04-06T00:08:00Z">
            <w:rPr/>
          </w:rPrChange>
        </w:rPr>
        <w:t>that are supported by the UE and searching first for a high</w:t>
      </w:r>
      <w:r w:rsidR="000E4007" w:rsidRPr="007564B6">
        <w:rPr>
          <w:rPrChange w:id="4707" w:author="CR#0153r8" w:date="2020-04-06T00:08:00Z">
            <w:rPr/>
          </w:rPrChange>
        </w:rPr>
        <w:t>-</w:t>
      </w:r>
      <w:r w:rsidR="006E0D84" w:rsidRPr="007564B6">
        <w:rPr>
          <w:rPrChange w:id="4708" w:author="CR#0153r8" w:date="2020-04-06T00:08:00Z">
            <w:rPr/>
          </w:rPrChange>
        </w:rPr>
        <w:t xml:space="preserve">quality cell, as defined in </w:t>
      </w:r>
      <w:r w:rsidR="00835120" w:rsidRPr="007564B6">
        <w:rPr>
          <w:rPrChange w:id="4709" w:author="CR#0153r8" w:date="2020-04-06T00:08:00Z">
            <w:rPr/>
          </w:rPrChange>
        </w:rPr>
        <w:t>clause</w:t>
      </w:r>
      <w:r w:rsidR="006E0D84" w:rsidRPr="007564B6">
        <w:rPr>
          <w:rPrChange w:id="4710" w:author="CR#0153r8" w:date="2020-04-06T00:08:00Z">
            <w:rPr/>
          </w:rPrChange>
        </w:rPr>
        <w:t xml:space="preserve"> 5.1.</w:t>
      </w:r>
      <w:r w:rsidR="00622E44" w:rsidRPr="007564B6">
        <w:rPr>
          <w:rPrChange w:id="4711" w:author="CR#0153r8" w:date="2020-04-06T00:08:00Z">
            <w:rPr/>
          </w:rPrChange>
        </w:rPr>
        <w:t>1</w:t>
      </w:r>
      <w:r w:rsidR="006E0D84" w:rsidRPr="007564B6">
        <w:rPr>
          <w:rPrChange w:id="4712" w:author="CR#0153r8" w:date="2020-04-06T00:08:00Z">
            <w:rPr/>
          </w:rPrChange>
        </w:rPr>
        <w:t>.2.</w:t>
      </w:r>
    </w:p>
    <w:p w:rsidR="006E0D84" w:rsidRPr="007564B6" w:rsidRDefault="006E0D84" w:rsidP="006E0D84">
      <w:pPr>
        <w:rPr>
          <w:rPrChange w:id="4713" w:author="CR#0153r8" w:date="2020-04-06T00:08:00Z">
            <w:rPr/>
          </w:rPrChange>
        </w:rPr>
      </w:pPr>
      <w:r w:rsidRPr="007564B6">
        <w:rPr>
          <w:rPrChange w:id="4714" w:author="CR#0153r8" w:date="2020-04-06T00:08:00Z">
            <w:rPr/>
          </w:rPrChange>
        </w:rPr>
        <w:t>The UE, which is not camped on any cell, shall stay in this state.</w:t>
      </w:r>
    </w:p>
    <w:p w:rsidR="006E3ABA" w:rsidRPr="007564B6" w:rsidRDefault="00B24630" w:rsidP="006E3ABA">
      <w:pPr>
        <w:pStyle w:val="Heading3"/>
        <w:rPr>
          <w:rPrChange w:id="4715" w:author="CR#0153r8" w:date="2020-04-06T00:08:00Z">
            <w:rPr/>
          </w:rPrChange>
        </w:rPr>
      </w:pPr>
      <w:bookmarkStart w:id="4716" w:name="_Toc29245220"/>
      <w:r w:rsidRPr="007564B6">
        <w:rPr>
          <w:rPrChange w:id="4717" w:author="CR#0153r8" w:date="2020-04-06T00:08:00Z">
            <w:rPr/>
          </w:rPrChange>
        </w:rPr>
        <w:t>5.2.8</w:t>
      </w:r>
      <w:r w:rsidR="006E3ABA" w:rsidRPr="007564B6">
        <w:rPr>
          <w:rPrChange w:id="4718" w:author="CR#0153r8" w:date="2020-04-06T00:08:00Z">
            <w:rPr/>
          </w:rPrChange>
        </w:rPr>
        <w:tab/>
        <w:t>Camped on Any Cell state</w:t>
      </w:r>
      <w:bookmarkEnd w:id="4716"/>
    </w:p>
    <w:p w:rsidR="006E0D84" w:rsidRPr="007564B6" w:rsidRDefault="007142F3" w:rsidP="006E0D84">
      <w:pPr>
        <w:rPr>
          <w:rPrChange w:id="4719" w:author="CR#0153r8" w:date="2020-04-06T00:08:00Z">
            <w:rPr/>
          </w:rPrChange>
        </w:rPr>
      </w:pPr>
      <w:r w:rsidRPr="007564B6">
        <w:rPr>
          <w:rPrChange w:id="4720" w:author="CR#0153r8" w:date="2020-04-06T00:08:00Z">
            <w:rPr/>
          </w:rPrChange>
        </w:rPr>
        <w:t xml:space="preserve">This state is only applicable for RRC_IDLE </w:t>
      </w:r>
      <w:r w:rsidR="00014033" w:rsidRPr="007564B6">
        <w:rPr>
          <w:rPrChange w:id="4721" w:author="CR#0153r8" w:date="2020-04-06T00:08:00Z">
            <w:rPr/>
          </w:rPrChange>
        </w:rPr>
        <w:t>state</w:t>
      </w:r>
      <w:r w:rsidRPr="007564B6">
        <w:rPr>
          <w:rPrChange w:id="4722" w:author="CR#0153r8" w:date="2020-04-06T00:08:00Z">
            <w:rPr/>
          </w:rPrChange>
        </w:rPr>
        <w:t xml:space="preserve">. </w:t>
      </w:r>
      <w:r w:rsidR="006E0D84" w:rsidRPr="007564B6">
        <w:rPr>
          <w:rPrChange w:id="4723" w:author="CR#0153r8" w:date="2020-04-06T00:08:00Z">
            <w:rPr/>
          </w:rPrChange>
        </w:rPr>
        <w:t>In this state, the UE shall perform the following tasks:</w:t>
      </w:r>
    </w:p>
    <w:p w:rsidR="00A072DF" w:rsidRPr="007564B6" w:rsidRDefault="00A072DF" w:rsidP="00A072DF">
      <w:pPr>
        <w:pStyle w:val="B1"/>
        <w:rPr>
          <w:rPrChange w:id="4724" w:author="CR#0153r8" w:date="2020-04-06T00:08:00Z">
            <w:rPr/>
          </w:rPrChange>
        </w:rPr>
      </w:pPr>
      <w:r w:rsidRPr="007564B6">
        <w:rPr>
          <w:rPrChange w:id="4725" w:author="CR#0153r8" w:date="2020-04-06T00:08:00Z">
            <w:rPr/>
          </w:rPrChange>
        </w:rPr>
        <w:t>-</w:t>
      </w:r>
      <w:r w:rsidRPr="007564B6">
        <w:rPr>
          <w:rPrChange w:id="4726" w:author="CR#0153r8" w:date="2020-04-06T00:08:00Z">
            <w:rPr/>
          </w:rPrChange>
        </w:rPr>
        <w:tab/>
        <w:t xml:space="preserve">monitor Short Messages transmitted with P-RNTI over DCI as specified in </w:t>
      </w:r>
      <w:r w:rsidR="00E8452D" w:rsidRPr="007564B6">
        <w:rPr>
          <w:rPrChange w:id="4727" w:author="CR#0153r8" w:date="2020-04-06T00:08:00Z">
            <w:rPr/>
          </w:rPrChange>
        </w:rPr>
        <w:t>clause</w:t>
      </w:r>
      <w:r w:rsidRPr="007564B6">
        <w:rPr>
          <w:rPrChange w:id="4728" w:author="CR#0153r8" w:date="2020-04-06T00:08:00Z">
            <w:rPr/>
          </w:rPrChange>
        </w:rPr>
        <w:t xml:space="preserve"> 6.5 in TS 38.331 [3];</w:t>
      </w:r>
    </w:p>
    <w:p w:rsidR="006E0D84" w:rsidRPr="007564B6" w:rsidRDefault="006E0D84" w:rsidP="006E0D84">
      <w:pPr>
        <w:pStyle w:val="B1"/>
        <w:rPr>
          <w:rPrChange w:id="4729" w:author="CR#0153r8" w:date="2020-04-06T00:08:00Z">
            <w:rPr/>
          </w:rPrChange>
        </w:rPr>
      </w:pPr>
      <w:r w:rsidRPr="007564B6">
        <w:rPr>
          <w:rPrChange w:id="4730" w:author="CR#0153r8" w:date="2020-04-06T00:08:00Z">
            <w:rPr/>
          </w:rPrChange>
        </w:rPr>
        <w:t>-</w:t>
      </w:r>
      <w:r w:rsidRPr="007564B6">
        <w:rPr>
          <w:rPrChange w:id="4731" w:author="CR#0153r8" w:date="2020-04-06T00:08:00Z">
            <w:rPr/>
          </w:rPrChange>
        </w:rPr>
        <w:tab/>
        <w:t xml:space="preserve">monitor relevant System Information as specified in </w:t>
      </w:r>
      <w:r w:rsidR="00F545B6" w:rsidRPr="007564B6">
        <w:rPr>
          <w:rPrChange w:id="4732" w:author="CR#0153r8" w:date="2020-04-06T00:08:00Z">
            <w:rPr/>
          </w:rPrChange>
        </w:rPr>
        <w:t xml:space="preserve">TS </w:t>
      </w:r>
      <w:r w:rsidR="00F545B6" w:rsidRPr="007564B6">
        <w:rPr>
          <w:lang w:eastAsia="ja-JP"/>
          <w:rPrChange w:id="4733" w:author="CR#0153r8" w:date="2020-04-06T00:08:00Z">
            <w:rPr>
              <w:lang w:eastAsia="ja-JP"/>
            </w:rPr>
          </w:rPrChange>
        </w:rPr>
        <w:t>38</w:t>
      </w:r>
      <w:r w:rsidR="00F545B6" w:rsidRPr="007564B6">
        <w:rPr>
          <w:rPrChange w:id="4734" w:author="CR#0153r8" w:date="2020-04-06T00:08:00Z">
            <w:rPr/>
          </w:rPrChange>
        </w:rPr>
        <w:t>.</w:t>
      </w:r>
      <w:r w:rsidR="00F545B6" w:rsidRPr="007564B6">
        <w:rPr>
          <w:lang w:eastAsia="ja-JP"/>
          <w:rPrChange w:id="4735" w:author="CR#0153r8" w:date="2020-04-06T00:08:00Z">
            <w:rPr>
              <w:lang w:eastAsia="ja-JP"/>
            </w:rPr>
          </w:rPrChange>
        </w:rPr>
        <w:t xml:space="preserve">331 </w:t>
      </w:r>
      <w:r w:rsidRPr="007564B6">
        <w:rPr>
          <w:rPrChange w:id="4736" w:author="CR#0153r8" w:date="2020-04-06T00:08:00Z">
            <w:rPr/>
          </w:rPrChange>
        </w:rPr>
        <w:t>[3];</w:t>
      </w:r>
    </w:p>
    <w:p w:rsidR="006E0D84" w:rsidRPr="007564B6" w:rsidRDefault="006E0D84" w:rsidP="006E0D84">
      <w:pPr>
        <w:pStyle w:val="B1"/>
        <w:rPr>
          <w:rPrChange w:id="4737" w:author="CR#0153r8" w:date="2020-04-06T00:08:00Z">
            <w:rPr/>
          </w:rPrChange>
        </w:rPr>
      </w:pPr>
      <w:r w:rsidRPr="007564B6">
        <w:rPr>
          <w:rPrChange w:id="4738" w:author="CR#0153r8" w:date="2020-04-06T00:08:00Z">
            <w:rPr/>
          </w:rPrChange>
        </w:rPr>
        <w:t>-</w:t>
      </w:r>
      <w:r w:rsidRPr="007564B6">
        <w:rPr>
          <w:rPrChange w:id="4739" w:author="CR#0153r8" w:date="2020-04-06T00:08:00Z">
            <w:rPr/>
          </w:rPrChange>
        </w:rPr>
        <w:tab/>
        <w:t>perform necessary measurements for the cell reselection evaluation procedure;</w:t>
      </w:r>
    </w:p>
    <w:p w:rsidR="006E0D84" w:rsidRPr="007564B6" w:rsidRDefault="006E0D84" w:rsidP="006E0D84">
      <w:pPr>
        <w:pStyle w:val="B1"/>
        <w:rPr>
          <w:rPrChange w:id="4740" w:author="CR#0153r8" w:date="2020-04-06T00:08:00Z">
            <w:rPr/>
          </w:rPrChange>
        </w:rPr>
      </w:pPr>
      <w:r w:rsidRPr="007564B6">
        <w:rPr>
          <w:rPrChange w:id="4741" w:author="CR#0153r8" w:date="2020-04-06T00:08:00Z">
            <w:rPr/>
          </w:rPrChange>
        </w:rPr>
        <w:t>-</w:t>
      </w:r>
      <w:r w:rsidRPr="007564B6">
        <w:rPr>
          <w:rPrChange w:id="4742" w:author="CR#0153r8" w:date="2020-04-06T00:08:00Z">
            <w:rPr/>
          </w:rPrChange>
        </w:rPr>
        <w:tab/>
        <w:t>execute the cell reselection evaluation process on the following occasions/triggers:</w:t>
      </w:r>
    </w:p>
    <w:p w:rsidR="006E0D84" w:rsidRPr="007564B6" w:rsidRDefault="006E0D84" w:rsidP="006E0D84">
      <w:pPr>
        <w:pStyle w:val="B2"/>
        <w:rPr>
          <w:rPrChange w:id="4743" w:author="CR#0153r8" w:date="2020-04-06T00:08:00Z">
            <w:rPr/>
          </w:rPrChange>
        </w:rPr>
      </w:pPr>
      <w:r w:rsidRPr="007564B6">
        <w:rPr>
          <w:rPrChange w:id="4744" w:author="CR#0153r8" w:date="2020-04-06T00:08:00Z">
            <w:rPr/>
          </w:rPrChange>
        </w:rPr>
        <w:lastRenderedPageBreak/>
        <w:t>1)</w:t>
      </w:r>
      <w:r w:rsidRPr="007564B6">
        <w:rPr>
          <w:rPrChange w:id="4745" w:author="CR#0153r8" w:date="2020-04-06T00:08:00Z">
            <w:rPr/>
          </w:rPrChange>
        </w:rPr>
        <w:tab/>
        <w:t xml:space="preserve">UE internal triggers, so as to meet performance as specified in </w:t>
      </w:r>
      <w:r w:rsidR="00F545B6" w:rsidRPr="007564B6">
        <w:rPr>
          <w:rPrChange w:id="4746" w:author="CR#0153r8" w:date="2020-04-06T00:08:00Z">
            <w:rPr/>
          </w:rPrChange>
        </w:rPr>
        <w:t xml:space="preserve">TS 38.133 </w:t>
      </w:r>
      <w:r w:rsidRPr="007564B6">
        <w:rPr>
          <w:rPrChange w:id="4747" w:author="CR#0153r8" w:date="2020-04-06T00:08:00Z">
            <w:rPr/>
          </w:rPrChange>
        </w:rPr>
        <w:t>[</w:t>
      </w:r>
      <w:r w:rsidR="006C4D36" w:rsidRPr="007564B6">
        <w:rPr>
          <w:rPrChange w:id="4748" w:author="CR#0153r8" w:date="2020-04-06T00:08:00Z">
            <w:rPr/>
          </w:rPrChange>
        </w:rPr>
        <w:t>8</w:t>
      </w:r>
      <w:r w:rsidRPr="007564B6">
        <w:rPr>
          <w:rPrChange w:id="4749" w:author="CR#0153r8" w:date="2020-04-06T00:08:00Z">
            <w:rPr/>
          </w:rPrChange>
        </w:rPr>
        <w:t>];</w:t>
      </w:r>
    </w:p>
    <w:p w:rsidR="006E0D84" w:rsidRPr="007564B6" w:rsidRDefault="006E0D84" w:rsidP="006E0D84">
      <w:pPr>
        <w:pStyle w:val="B2"/>
        <w:rPr>
          <w:rPrChange w:id="4750" w:author="CR#0153r8" w:date="2020-04-06T00:08:00Z">
            <w:rPr/>
          </w:rPrChange>
        </w:rPr>
      </w:pPr>
      <w:r w:rsidRPr="007564B6">
        <w:rPr>
          <w:rPrChange w:id="4751" w:author="CR#0153r8" w:date="2020-04-06T00:08:00Z">
            <w:rPr/>
          </w:rPrChange>
        </w:rPr>
        <w:t>2)</w:t>
      </w:r>
      <w:r w:rsidRPr="007564B6">
        <w:rPr>
          <w:rPrChange w:id="4752" w:author="CR#0153r8" w:date="2020-04-06T00:08:00Z">
            <w:rPr/>
          </w:rPrChange>
        </w:rPr>
        <w:tab/>
        <w:t>When information on the BCCH used for the cell reselection evaluat</w:t>
      </w:r>
      <w:r w:rsidR="000F73B3" w:rsidRPr="007564B6">
        <w:rPr>
          <w:rPrChange w:id="4753" w:author="CR#0153r8" w:date="2020-04-06T00:08:00Z">
            <w:rPr/>
          </w:rPrChange>
        </w:rPr>
        <w:t>ion procedure has been modified.</w:t>
      </w:r>
    </w:p>
    <w:p w:rsidR="006E0D84" w:rsidRPr="007564B6" w:rsidRDefault="006E0D84" w:rsidP="006E0D84">
      <w:pPr>
        <w:pStyle w:val="B1"/>
        <w:rPr>
          <w:rPrChange w:id="4754" w:author="CR#0153r8" w:date="2020-04-06T00:08:00Z">
            <w:rPr/>
          </w:rPrChange>
        </w:rPr>
      </w:pPr>
      <w:r w:rsidRPr="007564B6">
        <w:rPr>
          <w:rPrChange w:id="4755" w:author="CR#0153r8" w:date="2020-04-06T00:08:00Z">
            <w:rPr/>
          </w:rPrChange>
        </w:rPr>
        <w:t>-</w:t>
      </w:r>
      <w:r w:rsidRPr="007564B6">
        <w:rPr>
          <w:rPrChange w:id="4756" w:author="CR#0153r8" w:date="2020-04-06T00:08:00Z">
            <w:rPr/>
          </w:rPrChange>
        </w:rPr>
        <w:tab/>
        <w:t>regularly attempt to find a suitable cell trying all frequencies of all RATs</w:t>
      </w:r>
      <w:r w:rsidRPr="007564B6">
        <w:rPr>
          <w:lang w:eastAsia="ja-JP"/>
          <w:rPrChange w:id="4757" w:author="CR#0153r8" w:date="2020-04-06T00:08:00Z">
            <w:rPr>
              <w:lang w:eastAsia="ja-JP"/>
            </w:rPr>
          </w:rPrChange>
        </w:rPr>
        <w:t xml:space="preserve"> </w:t>
      </w:r>
      <w:r w:rsidRPr="007564B6">
        <w:rPr>
          <w:rPrChange w:id="4758" w:author="CR#0153r8" w:date="2020-04-06T00:08:00Z">
            <w:rPr/>
          </w:rPrChange>
        </w:rPr>
        <w:t xml:space="preserve">that are supported by the UE. If a suitable cell is found, UE shall move to </w:t>
      </w:r>
      <w:r w:rsidRPr="007564B6">
        <w:rPr>
          <w:i/>
          <w:rPrChange w:id="4759" w:author="CR#0153r8" w:date="2020-04-06T00:08:00Z">
            <w:rPr>
              <w:i/>
            </w:rPr>
          </w:rPrChange>
        </w:rPr>
        <w:t>camped normally</w:t>
      </w:r>
      <w:r w:rsidR="000F73B3" w:rsidRPr="007564B6">
        <w:rPr>
          <w:rPrChange w:id="4760" w:author="CR#0153r8" w:date="2020-04-06T00:08:00Z">
            <w:rPr/>
          </w:rPrChange>
        </w:rPr>
        <w:t xml:space="preserve"> state.</w:t>
      </w:r>
    </w:p>
    <w:p w:rsidR="00F2105B" w:rsidRPr="007564B6" w:rsidRDefault="00F2105B" w:rsidP="006E0D84">
      <w:pPr>
        <w:pStyle w:val="B1"/>
        <w:rPr>
          <w:rFonts w:eastAsia="MS Mincho"/>
          <w:lang w:eastAsia="ja-JP"/>
          <w:rPrChange w:id="4761" w:author="CR#0153r8" w:date="2020-04-06T00:08:00Z">
            <w:rPr>
              <w:rFonts w:eastAsia="MS Mincho"/>
              <w:lang w:eastAsia="ja-JP"/>
            </w:rPr>
          </w:rPrChange>
        </w:rPr>
      </w:pPr>
      <w:r w:rsidRPr="007564B6">
        <w:rPr>
          <w:lang w:eastAsia="ja-JP"/>
          <w:rPrChange w:id="4762" w:author="CR#0153r8" w:date="2020-04-06T00:08:00Z">
            <w:rPr>
              <w:lang w:eastAsia="ja-JP"/>
            </w:rPr>
          </w:rPrChange>
        </w:rPr>
        <w:t>-</w:t>
      </w:r>
      <w:r w:rsidRPr="007564B6">
        <w:rPr>
          <w:lang w:eastAsia="ja-JP"/>
          <w:rPrChange w:id="4763" w:author="CR#0153r8" w:date="2020-04-06T00:08:00Z">
            <w:rPr>
              <w:lang w:eastAsia="ja-JP"/>
            </w:rPr>
          </w:rPrChange>
        </w:rPr>
        <w:tab/>
        <w:t xml:space="preserve">if the UE supports voice services and the current cell does not </w:t>
      </w:r>
      <w:r w:rsidRPr="007564B6">
        <w:rPr>
          <w:szCs w:val="22"/>
          <w:lang w:eastAsia="en-GB"/>
          <w:rPrChange w:id="4764" w:author="CR#0153r8" w:date="2020-04-06T00:08:00Z">
            <w:rPr>
              <w:szCs w:val="22"/>
              <w:lang w:eastAsia="en-GB"/>
            </w:rPr>
          </w:rPrChange>
        </w:rPr>
        <w:t xml:space="preserve">support IMS emergency calls </w:t>
      </w:r>
      <w:r w:rsidRPr="007564B6">
        <w:rPr>
          <w:lang w:eastAsia="ja-JP"/>
          <w:rPrChange w:id="4765" w:author="CR#0153r8" w:date="2020-04-06T00:08:00Z">
            <w:rPr>
              <w:lang w:eastAsia="ja-JP"/>
            </w:rPr>
          </w:rPrChange>
        </w:rPr>
        <w:t>as indicated by the field</w:t>
      </w:r>
      <w:r w:rsidRPr="007564B6">
        <w:rPr>
          <w:i/>
          <w:lang w:eastAsia="ja-JP"/>
          <w:rPrChange w:id="4766" w:author="CR#0153r8" w:date="2020-04-06T00:08:00Z">
            <w:rPr>
              <w:i/>
              <w:lang w:eastAsia="ja-JP"/>
            </w:rPr>
          </w:rPrChange>
        </w:rPr>
        <w:t xml:space="preserve"> ims-EmergencySupport</w:t>
      </w:r>
      <w:r w:rsidRPr="007564B6">
        <w:rPr>
          <w:lang w:eastAsia="ja-JP"/>
          <w:rPrChange w:id="4767" w:author="CR#0153r8" w:date="2020-04-06T00:08:00Z">
            <w:rPr>
              <w:lang w:eastAsia="ja-JP"/>
            </w:rPr>
          </w:rPrChange>
        </w:rPr>
        <w:t xml:space="preserve"> in </w:t>
      </w:r>
      <w:r w:rsidRPr="007564B6">
        <w:rPr>
          <w:lang w:eastAsia="zh-CN"/>
          <w:rPrChange w:id="4768" w:author="CR#0153r8" w:date="2020-04-06T00:08:00Z">
            <w:rPr>
              <w:lang w:eastAsia="zh-CN"/>
            </w:rPr>
          </w:rPrChange>
        </w:rPr>
        <w:t>SIB1</w:t>
      </w:r>
      <w:r w:rsidRPr="007564B6">
        <w:rPr>
          <w:lang w:eastAsia="ja-JP"/>
          <w:rPrChange w:id="4769" w:author="CR#0153r8" w:date="2020-04-06T00:08:00Z">
            <w:rPr>
              <w:lang w:eastAsia="ja-JP"/>
            </w:rPr>
          </w:rPrChange>
        </w:rPr>
        <w:t xml:space="preserve"> as specified in </w:t>
      </w:r>
      <w:r w:rsidRPr="007564B6">
        <w:rPr>
          <w:rPrChange w:id="4770" w:author="CR#0153r8" w:date="2020-04-06T00:08:00Z">
            <w:rPr/>
          </w:rPrChange>
        </w:rPr>
        <w:t xml:space="preserve">TS </w:t>
      </w:r>
      <w:r w:rsidRPr="007564B6">
        <w:rPr>
          <w:lang w:eastAsia="ja-JP"/>
          <w:rPrChange w:id="4771" w:author="CR#0153r8" w:date="2020-04-06T00:08:00Z">
            <w:rPr>
              <w:lang w:eastAsia="ja-JP"/>
            </w:rPr>
          </w:rPrChange>
        </w:rPr>
        <w:t>38</w:t>
      </w:r>
      <w:r w:rsidRPr="007564B6">
        <w:rPr>
          <w:rPrChange w:id="4772" w:author="CR#0153r8" w:date="2020-04-06T00:08:00Z">
            <w:rPr/>
          </w:rPrChange>
        </w:rPr>
        <w:t>.</w:t>
      </w:r>
      <w:r w:rsidRPr="007564B6">
        <w:rPr>
          <w:lang w:eastAsia="ja-JP"/>
          <w:rPrChange w:id="4773" w:author="CR#0153r8" w:date="2020-04-06T00:08:00Z">
            <w:rPr>
              <w:lang w:eastAsia="ja-JP"/>
            </w:rPr>
          </w:rPrChange>
        </w:rPr>
        <w:t>331 [3], the UE shall perform cell selection/reselection to an acceptable cell that supports emergency calls in any supported RAT regardless of priorities provided in system information from current cell, if no suitable cell is found.</w:t>
      </w:r>
    </w:p>
    <w:p w:rsidR="006E3ABA" w:rsidRPr="007564B6" w:rsidRDefault="006E3ABA" w:rsidP="006E3ABA">
      <w:pPr>
        <w:pStyle w:val="Heading2"/>
        <w:rPr>
          <w:rPrChange w:id="4774" w:author="CR#0153r8" w:date="2020-04-06T00:08:00Z">
            <w:rPr/>
          </w:rPrChange>
        </w:rPr>
      </w:pPr>
      <w:bookmarkStart w:id="4775" w:name="_Toc29245221"/>
      <w:r w:rsidRPr="007564B6">
        <w:rPr>
          <w:rPrChange w:id="4776" w:author="CR#0153r8" w:date="2020-04-06T00:08:00Z">
            <w:rPr/>
          </w:rPrChange>
        </w:rPr>
        <w:t>5.3</w:t>
      </w:r>
      <w:r w:rsidRPr="007564B6">
        <w:rPr>
          <w:rPrChange w:id="4777" w:author="CR#0153r8" w:date="2020-04-06T00:08:00Z">
            <w:rPr/>
          </w:rPrChange>
        </w:rPr>
        <w:tab/>
        <w:t xml:space="preserve">Cell </w:t>
      </w:r>
      <w:r w:rsidRPr="007564B6">
        <w:rPr>
          <w:lang w:eastAsia="ja-JP"/>
          <w:rPrChange w:id="4778" w:author="CR#0153r8" w:date="2020-04-06T00:08:00Z">
            <w:rPr>
              <w:lang w:eastAsia="ja-JP"/>
            </w:rPr>
          </w:rPrChange>
        </w:rPr>
        <w:t xml:space="preserve">Reservations and </w:t>
      </w:r>
      <w:r w:rsidRPr="007564B6">
        <w:rPr>
          <w:rPrChange w:id="4779" w:author="CR#0153r8" w:date="2020-04-06T00:08:00Z">
            <w:rPr/>
          </w:rPrChange>
        </w:rPr>
        <w:t>Access Restrictions</w:t>
      </w:r>
      <w:bookmarkEnd w:id="4775"/>
    </w:p>
    <w:p w:rsidR="00014033" w:rsidRPr="007564B6" w:rsidRDefault="00014033" w:rsidP="00014033">
      <w:pPr>
        <w:pStyle w:val="Heading3"/>
        <w:rPr>
          <w:rPrChange w:id="4780" w:author="CR#0153r8" w:date="2020-04-06T00:08:00Z">
            <w:rPr/>
          </w:rPrChange>
        </w:rPr>
      </w:pPr>
      <w:bookmarkStart w:id="4781" w:name="_Toc29245222"/>
      <w:r w:rsidRPr="007564B6">
        <w:rPr>
          <w:rPrChange w:id="4782" w:author="CR#0153r8" w:date="2020-04-06T00:08:00Z">
            <w:rPr/>
          </w:rPrChange>
        </w:rPr>
        <w:t>5.3.0</w:t>
      </w:r>
      <w:r w:rsidRPr="007564B6">
        <w:rPr>
          <w:rPrChange w:id="4783" w:author="CR#0153r8" w:date="2020-04-06T00:08:00Z">
            <w:rPr/>
          </w:rPrChange>
        </w:rPr>
        <w:tab/>
        <w:t>Introduction</w:t>
      </w:r>
      <w:bookmarkEnd w:id="4781"/>
    </w:p>
    <w:p w:rsidR="00435444" w:rsidRPr="007564B6" w:rsidRDefault="00435444" w:rsidP="00435444">
      <w:pPr>
        <w:rPr>
          <w:rPrChange w:id="4784" w:author="CR#0153r8" w:date="2020-04-06T00:08:00Z">
            <w:rPr/>
          </w:rPrChange>
        </w:rPr>
      </w:pPr>
      <w:r w:rsidRPr="007564B6">
        <w:rPr>
          <w:rPrChange w:id="4785" w:author="CR#0153r8" w:date="2020-04-06T00:08:00Z">
            <w:rPr/>
          </w:rPrChange>
        </w:rPr>
        <w:t xml:space="preserve">There are two mechanisms which allow an operator to impose cell </w:t>
      </w:r>
      <w:r w:rsidRPr="007564B6">
        <w:rPr>
          <w:lang w:eastAsia="ja-JP"/>
          <w:rPrChange w:id="4786" w:author="CR#0153r8" w:date="2020-04-06T00:08:00Z">
            <w:rPr>
              <w:lang w:eastAsia="ja-JP"/>
            </w:rPr>
          </w:rPrChange>
        </w:rPr>
        <w:t xml:space="preserve">reservations or </w:t>
      </w:r>
      <w:r w:rsidRPr="007564B6">
        <w:rPr>
          <w:rPrChange w:id="4787" w:author="CR#0153r8" w:date="2020-04-06T00:08:00Z">
            <w:rPr/>
          </w:rPrChange>
        </w:rPr>
        <w:t>access restrictions. The first mechanism uses indication of cell status and special reservations for control of cell selection and reselection procedures. The second mechanism, referred to as Unified Access Control</w:t>
      </w:r>
      <w:r w:rsidR="00E8452D" w:rsidRPr="007564B6">
        <w:rPr>
          <w:rPrChange w:id="4788" w:author="CR#0153r8" w:date="2020-04-06T00:08:00Z">
            <w:rPr/>
          </w:rPrChange>
        </w:rPr>
        <w:t xml:space="preserve"> as specified in</w:t>
      </w:r>
      <w:r w:rsidR="00A61FE0" w:rsidRPr="007564B6">
        <w:rPr>
          <w:rPrChange w:id="4789" w:author="CR#0153r8" w:date="2020-04-06T00:08:00Z">
            <w:rPr/>
          </w:rPrChange>
        </w:rPr>
        <w:t xml:space="preserve"> </w:t>
      </w:r>
      <w:r w:rsidR="00F545B6" w:rsidRPr="007564B6">
        <w:rPr>
          <w:rPrChange w:id="4790" w:author="CR#0153r8" w:date="2020-04-06T00:08:00Z">
            <w:rPr/>
          </w:rPrChange>
        </w:rPr>
        <w:t xml:space="preserve">TS </w:t>
      </w:r>
      <w:r w:rsidR="00F545B6" w:rsidRPr="007564B6">
        <w:rPr>
          <w:lang w:eastAsia="ja-JP"/>
          <w:rPrChange w:id="4791" w:author="CR#0153r8" w:date="2020-04-06T00:08:00Z">
            <w:rPr>
              <w:lang w:eastAsia="ja-JP"/>
            </w:rPr>
          </w:rPrChange>
        </w:rPr>
        <w:t>38</w:t>
      </w:r>
      <w:r w:rsidR="00F545B6" w:rsidRPr="007564B6">
        <w:rPr>
          <w:rPrChange w:id="4792" w:author="CR#0153r8" w:date="2020-04-06T00:08:00Z">
            <w:rPr/>
          </w:rPrChange>
        </w:rPr>
        <w:t>.</w:t>
      </w:r>
      <w:r w:rsidR="00F545B6" w:rsidRPr="007564B6">
        <w:rPr>
          <w:lang w:eastAsia="ja-JP"/>
          <w:rPrChange w:id="4793" w:author="CR#0153r8" w:date="2020-04-06T00:08:00Z">
            <w:rPr>
              <w:lang w:eastAsia="ja-JP"/>
            </w:rPr>
          </w:rPrChange>
        </w:rPr>
        <w:t xml:space="preserve">331 </w:t>
      </w:r>
      <w:r w:rsidR="00A61FE0" w:rsidRPr="007564B6">
        <w:rPr>
          <w:rPrChange w:id="4794" w:author="CR#0153r8" w:date="2020-04-06T00:08:00Z">
            <w:rPr/>
          </w:rPrChange>
        </w:rPr>
        <w:t>[3]</w:t>
      </w:r>
      <w:r w:rsidRPr="007564B6">
        <w:rPr>
          <w:rPrChange w:id="4795" w:author="CR#0153r8" w:date="2020-04-06T00:08:00Z">
            <w:rPr/>
          </w:rPrChange>
        </w:rPr>
        <w:t xml:space="preserve">, shall allow preventing selected access categories </w:t>
      </w:r>
      <w:r w:rsidR="00CD6CAF" w:rsidRPr="007564B6">
        <w:rPr>
          <w:rPrChange w:id="4796" w:author="CR#0153r8" w:date="2020-04-06T00:08:00Z">
            <w:rPr/>
          </w:rPrChange>
        </w:rPr>
        <w:t xml:space="preserve">or access identities </w:t>
      </w:r>
      <w:r w:rsidRPr="007564B6">
        <w:rPr>
          <w:rPrChange w:id="4797" w:author="CR#0153r8" w:date="2020-04-06T00:08:00Z">
            <w:rPr/>
          </w:rPrChange>
        </w:rPr>
        <w:t>from sending initial access mes</w:t>
      </w:r>
      <w:r w:rsidR="000F73B3" w:rsidRPr="007564B6">
        <w:rPr>
          <w:rPrChange w:id="4798" w:author="CR#0153r8" w:date="2020-04-06T00:08:00Z">
            <w:rPr/>
          </w:rPrChange>
        </w:rPr>
        <w:t>sages for load control reasons.</w:t>
      </w:r>
    </w:p>
    <w:p w:rsidR="006E3ABA" w:rsidRPr="007564B6" w:rsidRDefault="006E3ABA" w:rsidP="006E3ABA">
      <w:pPr>
        <w:pStyle w:val="Heading3"/>
        <w:rPr>
          <w:rPrChange w:id="4799" w:author="CR#0153r8" w:date="2020-04-06T00:08:00Z">
            <w:rPr/>
          </w:rPrChange>
        </w:rPr>
      </w:pPr>
      <w:bookmarkStart w:id="4800" w:name="_Toc29245223"/>
      <w:r w:rsidRPr="007564B6">
        <w:rPr>
          <w:rPrChange w:id="4801" w:author="CR#0153r8" w:date="2020-04-06T00:08:00Z">
            <w:rPr/>
          </w:rPrChange>
        </w:rPr>
        <w:t>5.3.1</w:t>
      </w:r>
      <w:r w:rsidRPr="007564B6">
        <w:rPr>
          <w:rPrChange w:id="4802" w:author="CR#0153r8" w:date="2020-04-06T00:08:00Z">
            <w:rPr/>
          </w:rPrChange>
        </w:rPr>
        <w:tab/>
        <w:t>Cell status and cell reservations</w:t>
      </w:r>
      <w:bookmarkEnd w:id="4800"/>
    </w:p>
    <w:p w:rsidR="00CD6CAF" w:rsidRPr="007564B6" w:rsidRDefault="00CD6CAF" w:rsidP="00CD6CAF">
      <w:pPr>
        <w:rPr>
          <w:rPrChange w:id="4803" w:author="CR#0153r8" w:date="2020-04-06T00:08:00Z">
            <w:rPr/>
          </w:rPrChange>
        </w:rPr>
      </w:pPr>
      <w:r w:rsidRPr="007564B6">
        <w:rPr>
          <w:rPrChange w:id="4804" w:author="CR#0153r8" w:date="2020-04-06T00:08:00Z">
            <w:rPr/>
          </w:rPrChange>
        </w:rPr>
        <w:t xml:space="preserve">Cell status and cell reservations are indicated in the </w:t>
      </w:r>
      <w:r w:rsidR="00014033" w:rsidRPr="007564B6">
        <w:rPr>
          <w:i/>
          <w:rPrChange w:id="4805" w:author="CR#0153r8" w:date="2020-04-06T00:08:00Z">
            <w:rPr>
              <w:i/>
            </w:rPr>
          </w:rPrChange>
        </w:rPr>
        <w:t>MIB</w:t>
      </w:r>
      <w:r w:rsidR="00DD766C" w:rsidRPr="007564B6">
        <w:rPr>
          <w:i/>
          <w:noProof/>
          <w:rPrChange w:id="4806" w:author="CR#0153r8" w:date="2020-04-06T00:08:00Z">
            <w:rPr>
              <w:i/>
              <w:noProof/>
            </w:rPr>
          </w:rPrChange>
        </w:rPr>
        <w:t xml:space="preserve"> or </w:t>
      </w:r>
      <w:r w:rsidR="00C85BE0" w:rsidRPr="007564B6">
        <w:rPr>
          <w:i/>
          <w:noProof/>
          <w:rPrChange w:id="4807" w:author="CR#0153r8" w:date="2020-04-06T00:08:00Z">
            <w:rPr>
              <w:i/>
              <w:noProof/>
            </w:rPr>
          </w:rPrChange>
        </w:rPr>
        <w:t>SIB1</w:t>
      </w:r>
      <w:r w:rsidR="00C85BE0" w:rsidRPr="007564B6">
        <w:rPr>
          <w:noProof/>
          <w:rPrChange w:id="4808" w:author="CR#0153r8" w:date="2020-04-06T00:08:00Z">
            <w:rPr>
              <w:noProof/>
            </w:rPr>
          </w:rPrChange>
        </w:rPr>
        <w:t xml:space="preserve"> </w:t>
      </w:r>
      <w:r w:rsidRPr="007564B6">
        <w:rPr>
          <w:rPrChange w:id="4809" w:author="CR#0153r8" w:date="2020-04-06T00:08:00Z">
            <w:rPr/>
          </w:rPrChange>
        </w:rPr>
        <w:t>message</w:t>
      </w:r>
      <w:r w:rsidR="00E8452D" w:rsidRPr="007564B6">
        <w:rPr>
          <w:rPrChange w:id="4810" w:author="CR#0153r8" w:date="2020-04-06T00:08:00Z">
            <w:rPr/>
          </w:rPrChange>
        </w:rPr>
        <w:t xml:space="preserve"> as specified in</w:t>
      </w:r>
      <w:r w:rsidRPr="007564B6">
        <w:rPr>
          <w:rPrChange w:id="4811" w:author="CR#0153r8" w:date="2020-04-06T00:08:00Z">
            <w:rPr/>
          </w:rPrChange>
        </w:rPr>
        <w:t xml:space="preserve"> </w:t>
      </w:r>
      <w:r w:rsidR="00F545B6" w:rsidRPr="007564B6">
        <w:rPr>
          <w:rPrChange w:id="4812" w:author="CR#0153r8" w:date="2020-04-06T00:08:00Z">
            <w:rPr/>
          </w:rPrChange>
        </w:rPr>
        <w:t xml:space="preserve">TS </w:t>
      </w:r>
      <w:r w:rsidR="00F545B6" w:rsidRPr="007564B6">
        <w:rPr>
          <w:lang w:eastAsia="ja-JP"/>
          <w:rPrChange w:id="4813" w:author="CR#0153r8" w:date="2020-04-06T00:08:00Z">
            <w:rPr>
              <w:lang w:eastAsia="ja-JP"/>
            </w:rPr>
          </w:rPrChange>
        </w:rPr>
        <w:t>38</w:t>
      </w:r>
      <w:r w:rsidR="00F545B6" w:rsidRPr="007564B6">
        <w:rPr>
          <w:rPrChange w:id="4814" w:author="CR#0153r8" w:date="2020-04-06T00:08:00Z">
            <w:rPr/>
          </w:rPrChange>
        </w:rPr>
        <w:t>.</w:t>
      </w:r>
      <w:r w:rsidR="00F545B6" w:rsidRPr="007564B6">
        <w:rPr>
          <w:lang w:eastAsia="ja-JP"/>
          <w:rPrChange w:id="4815" w:author="CR#0153r8" w:date="2020-04-06T00:08:00Z">
            <w:rPr>
              <w:lang w:eastAsia="ja-JP"/>
            </w:rPr>
          </w:rPrChange>
        </w:rPr>
        <w:t xml:space="preserve">331 </w:t>
      </w:r>
      <w:r w:rsidRPr="007564B6">
        <w:rPr>
          <w:rPrChange w:id="4816" w:author="CR#0153r8" w:date="2020-04-06T00:08:00Z">
            <w:rPr/>
          </w:rPrChange>
        </w:rPr>
        <w:t xml:space="preserve">[3] by means of </w:t>
      </w:r>
      <w:ins w:id="4817" w:author="CR#0150r3" w:date="2020-04-05T22:48:00Z">
        <w:r w:rsidR="003E70C7" w:rsidRPr="007564B6">
          <w:rPr>
            <w:rFonts w:hint="eastAsia"/>
            <w:lang w:eastAsia="zh-CN"/>
            <w:rPrChange w:id="4818" w:author="CR#0153r8" w:date="2020-04-06T00:08:00Z">
              <w:rPr>
                <w:rFonts w:hint="eastAsia"/>
                <w:lang w:eastAsia="zh-CN"/>
              </w:rPr>
            </w:rPrChange>
          </w:rPr>
          <w:t>fo</w:t>
        </w:r>
        <w:r w:rsidR="003E70C7" w:rsidRPr="007564B6">
          <w:rPr>
            <w:rPrChange w:id="4819" w:author="CR#0153r8" w:date="2020-04-06T00:08:00Z">
              <w:rPr/>
            </w:rPrChange>
          </w:rPr>
          <w:t xml:space="preserve">llowing </w:t>
        </w:r>
      </w:ins>
      <w:del w:id="4820" w:author="CR#0150r3" w:date="2020-04-05T22:48:00Z">
        <w:r w:rsidR="005334B3" w:rsidRPr="007564B6" w:rsidDel="003E70C7">
          <w:rPr>
            <w:rPrChange w:id="4821" w:author="CR#0153r8" w:date="2020-04-06T00:08:00Z">
              <w:rPr/>
            </w:rPrChange>
          </w:rPr>
          <w:delText>three</w:delText>
        </w:r>
        <w:r w:rsidRPr="007564B6" w:rsidDel="003E70C7">
          <w:rPr>
            <w:rPrChange w:id="4822" w:author="CR#0153r8" w:date="2020-04-06T00:08:00Z">
              <w:rPr/>
            </w:rPrChange>
          </w:rPr>
          <w:delText xml:space="preserve"> </w:delText>
        </w:r>
      </w:del>
      <w:r w:rsidRPr="007564B6">
        <w:rPr>
          <w:rPrChange w:id="4823" w:author="CR#0153r8" w:date="2020-04-06T00:08:00Z">
            <w:rPr/>
          </w:rPrChange>
        </w:rPr>
        <w:t>fields:</w:t>
      </w:r>
    </w:p>
    <w:p w:rsidR="00CD6CAF" w:rsidRPr="007564B6" w:rsidRDefault="00CD6CAF" w:rsidP="00CD6CAF">
      <w:pPr>
        <w:pStyle w:val="B1"/>
        <w:rPr>
          <w:rPrChange w:id="4824" w:author="CR#0153r8" w:date="2020-04-06T00:08:00Z">
            <w:rPr/>
          </w:rPrChange>
        </w:rPr>
      </w:pPr>
      <w:r w:rsidRPr="007564B6">
        <w:rPr>
          <w:rPrChange w:id="4825" w:author="CR#0153r8" w:date="2020-04-06T00:08:00Z">
            <w:rPr/>
          </w:rPrChange>
        </w:rPr>
        <w:t>-</w:t>
      </w:r>
      <w:r w:rsidRPr="007564B6">
        <w:rPr>
          <w:rPrChange w:id="4826" w:author="CR#0153r8" w:date="2020-04-06T00:08:00Z">
            <w:rPr/>
          </w:rPrChange>
        </w:rPr>
        <w:tab/>
      </w:r>
      <w:r w:rsidRPr="007564B6">
        <w:rPr>
          <w:bCs/>
          <w:i/>
          <w:noProof/>
          <w:rPrChange w:id="4827" w:author="CR#0153r8" w:date="2020-04-06T00:08:00Z">
            <w:rPr>
              <w:bCs/>
              <w:i/>
              <w:noProof/>
            </w:rPr>
          </w:rPrChange>
        </w:rPr>
        <w:t>cellBarred</w:t>
      </w:r>
      <w:r w:rsidRPr="007564B6" w:rsidDel="00515FE8">
        <w:rPr>
          <w:rPrChange w:id="4828" w:author="CR#0153r8" w:date="2020-04-06T00:08:00Z">
            <w:rPr/>
          </w:rPrChange>
        </w:rPr>
        <w:t xml:space="preserve"> </w:t>
      </w:r>
      <w:r w:rsidRPr="007564B6">
        <w:rPr>
          <w:rPrChange w:id="4829" w:author="CR#0153r8" w:date="2020-04-06T00:08:00Z">
            <w:rPr/>
          </w:rPrChange>
        </w:rPr>
        <w:t xml:space="preserve">(IE type: "barred" or "not barred") </w:t>
      </w:r>
      <w:r w:rsidRPr="007564B6">
        <w:rPr>
          <w:rPrChange w:id="4830" w:author="CR#0153r8" w:date="2020-04-06T00:08:00Z">
            <w:rPr/>
          </w:rPrChange>
        </w:rPr>
        <w:br/>
      </w:r>
      <w:r w:rsidR="007A2C3B" w:rsidRPr="007564B6">
        <w:rPr>
          <w:rPrChange w:id="4831" w:author="CR#0153r8" w:date="2020-04-06T00:08:00Z">
            <w:rPr/>
          </w:rPrChange>
        </w:rPr>
        <w:t xml:space="preserve">Indicated in </w:t>
      </w:r>
      <w:r w:rsidR="00014033" w:rsidRPr="007564B6">
        <w:rPr>
          <w:i/>
          <w:rPrChange w:id="4832" w:author="CR#0153r8" w:date="2020-04-06T00:08:00Z">
            <w:rPr>
              <w:i/>
            </w:rPr>
          </w:rPrChange>
        </w:rPr>
        <w:t>MIB</w:t>
      </w:r>
      <w:r w:rsidR="00014033" w:rsidRPr="007564B6">
        <w:rPr>
          <w:rPrChange w:id="4833" w:author="CR#0153r8" w:date="2020-04-06T00:08:00Z">
            <w:rPr/>
          </w:rPrChange>
        </w:rPr>
        <w:t xml:space="preserve"> </w:t>
      </w:r>
      <w:r w:rsidR="004A7478" w:rsidRPr="007564B6">
        <w:rPr>
          <w:rPrChange w:id="4834" w:author="CR#0153r8" w:date="2020-04-06T00:08:00Z">
            <w:rPr/>
          </w:rPrChange>
        </w:rPr>
        <w:t>message</w:t>
      </w:r>
      <w:r w:rsidR="007A2C3B" w:rsidRPr="007564B6">
        <w:rPr>
          <w:rPrChange w:id="4835" w:author="CR#0153r8" w:date="2020-04-06T00:08:00Z">
            <w:rPr/>
          </w:rPrChange>
        </w:rPr>
        <w:t xml:space="preserve">. </w:t>
      </w:r>
      <w:r w:rsidRPr="007564B6">
        <w:rPr>
          <w:rPrChange w:id="4836" w:author="CR#0153r8" w:date="2020-04-06T00:08:00Z">
            <w:rPr/>
          </w:rPrChange>
        </w:rPr>
        <w:t xml:space="preserve">In case of multiple PLMNs </w:t>
      </w:r>
      <w:ins w:id="4837" w:author="CR#0148r2" w:date="2020-04-05T22:13:00Z">
        <w:r w:rsidR="00DC76A2" w:rsidRPr="007564B6">
          <w:rPr>
            <w:rPrChange w:id="4838" w:author="CR#0153r8" w:date="2020-04-06T00:08:00Z">
              <w:rPr/>
            </w:rPrChange>
          </w:rPr>
          <w:t xml:space="preserve">or NPNs </w:t>
        </w:r>
      </w:ins>
      <w:r w:rsidRPr="007564B6">
        <w:rPr>
          <w:rPrChange w:id="4839" w:author="CR#0153r8" w:date="2020-04-06T00:08:00Z">
            <w:rPr/>
          </w:rPrChange>
        </w:rPr>
        <w:t xml:space="preserve">indicated in </w:t>
      </w:r>
      <w:r w:rsidRPr="007564B6">
        <w:rPr>
          <w:i/>
          <w:rPrChange w:id="4840" w:author="CR#0153r8" w:date="2020-04-06T00:08:00Z">
            <w:rPr>
              <w:i/>
            </w:rPr>
          </w:rPrChange>
        </w:rPr>
        <w:t>SIB1</w:t>
      </w:r>
      <w:r w:rsidRPr="007564B6">
        <w:rPr>
          <w:rPrChange w:id="4841" w:author="CR#0153r8" w:date="2020-04-06T00:08:00Z">
            <w:rPr/>
          </w:rPrChange>
        </w:rPr>
        <w:t>, this field is common for all PLMNs</w:t>
      </w:r>
      <w:ins w:id="4842" w:author="CR#0148r2" w:date="2020-04-05T22:13:00Z">
        <w:r w:rsidR="00DC76A2" w:rsidRPr="007564B6">
          <w:rPr>
            <w:rPrChange w:id="4843" w:author="CR#0153r8" w:date="2020-04-06T00:08:00Z">
              <w:rPr/>
            </w:rPrChange>
          </w:rPr>
          <w:t xml:space="preserve"> and NPNs</w:t>
        </w:r>
      </w:ins>
    </w:p>
    <w:p w:rsidR="00CD6CAF" w:rsidRPr="007564B6" w:rsidRDefault="00CD6CAF" w:rsidP="00CD6CAF">
      <w:pPr>
        <w:pStyle w:val="B1"/>
        <w:rPr>
          <w:rPrChange w:id="4844" w:author="CR#0153r8" w:date="2020-04-06T00:08:00Z">
            <w:rPr/>
          </w:rPrChange>
        </w:rPr>
      </w:pPr>
      <w:r w:rsidRPr="007564B6">
        <w:rPr>
          <w:rPrChange w:id="4845" w:author="CR#0153r8" w:date="2020-04-06T00:08:00Z">
            <w:rPr/>
          </w:rPrChange>
        </w:rPr>
        <w:t>-</w:t>
      </w:r>
      <w:r w:rsidRPr="007564B6">
        <w:rPr>
          <w:rPrChange w:id="4846" w:author="CR#0153r8" w:date="2020-04-06T00:08:00Z">
            <w:rPr/>
          </w:rPrChange>
        </w:rPr>
        <w:tab/>
      </w:r>
      <w:r w:rsidRPr="007564B6">
        <w:rPr>
          <w:bCs/>
          <w:i/>
          <w:noProof/>
          <w:rPrChange w:id="4847" w:author="CR#0153r8" w:date="2020-04-06T00:08:00Z">
            <w:rPr>
              <w:bCs/>
              <w:i/>
              <w:noProof/>
            </w:rPr>
          </w:rPrChange>
        </w:rPr>
        <w:t>cellReservedForOperatorUse</w:t>
      </w:r>
      <w:r w:rsidRPr="007564B6">
        <w:rPr>
          <w:rPrChange w:id="4848" w:author="CR#0153r8" w:date="2020-04-06T00:08:00Z">
            <w:rPr/>
          </w:rPrChange>
        </w:rPr>
        <w:t xml:space="preserve"> (IE type: "reserved" or "not reserved") </w:t>
      </w:r>
      <w:r w:rsidRPr="007564B6">
        <w:rPr>
          <w:rPrChange w:id="4849" w:author="CR#0153r8" w:date="2020-04-06T00:08:00Z">
            <w:rPr/>
          </w:rPrChange>
        </w:rPr>
        <w:br/>
      </w:r>
      <w:r w:rsidR="007A2C3B" w:rsidRPr="007564B6">
        <w:rPr>
          <w:rPrChange w:id="4850" w:author="CR#0153r8" w:date="2020-04-06T00:08:00Z">
            <w:rPr/>
          </w:rPrChange>
        </w:rPr>
        <w:t xml:space="preserve">Indicated in </w:t>
      </w:r>
      <w:r w:rsidR="00014033" w:rsidRPr="007564B6">
        <w:rPr>
          <w:i/>
          <w:rPrChange w:id="4851" w:author="CR#0153r8" w:date="2020-04-06T00:08:00Z">
            <w:rPr>
              <w:i/>
            </w:rPr>
          </w:rPrChange>
        </w:rPr>
        <w:t>SIB1</w:t>
      </w:r>
      <w:r w:rsidR="00014033" w:rsidRPr="007564B6">
        <w:rPr>
          <w:rPrChange w:id="4852" w:author="CR#0153r8" w:date="2020-04-06T00:08:00Z">
            <w:rPr/>
          </w:rPrChange>
        </w:rPr>
        <w:t xml:space="preserve"> </w:t>
      </w:r>
      <w:r w:rsidR="004A7478" w:rsidRPr="007564B6">
        <w:rPr>
          <w:rPrChange w:id="4853" w:author="CR#0153r8" w:date="2020-04-06T00:08:00Z">
            <w:rPr/>
          </w:rPrChange>
        </w:rPr>
        <w:t>message</w:t>
      </w:r>
      <w:r w:rsidR="00064CA4" w:rsidRPr="007564B6">
        <w:rPr>
          <w:i/>
          <w:rPrChange w:id="4854" w:author="CR#0153r8" w:date="2020-04-06T00:08:00Z">
            <w:rPr>
              <w:i/>
            </w:rPr>
          </w:rPrChange>
        </w:rPr>
        <w:t>.</w:t>
      </w:r>
      <w:r w:rsidR="007A2C3B" w:rsidRPr="007564B6">
        <w:rPr>
          <w:rPrChange w:id="4855" w:author="CR#0153r8" w:date="2020-04-06T00:08:00Z">
            <w:rPr/>
          </w:rPrChange>
        </w:rPr>
        <w:t xml:space="preserve"> </w:t>
      </w:r>
      <w:r w:rsidRPr="007564B6">
        <w:rPr>
          <w:rPrChange w:id="4856" w:author="CR#0153r8" w:date="2020-04-06T00:08:00Z">
            <w:rPr/>
          </w:rPrChange>
        </w:rPr>
        <w:t>In case of multiple PLMNs</w:t>
      </w:r>
      <w:ins w:id="4857" w:author="CR#0148r2" w:date="2020-04-05T22:13:00Z">
        <w:r w:rsidR="00DC76A2" w:rsidRPr="007564B6">
          <w:rPr>
            <w:rPrChange w:id="4858" w:author="CR#0153r8" w:date="2020-04-06T00:08:00Z">
              <w:rPr/>
            </w:rPrChange>
          </w:rPr>
          <w:t xml:space="preserve"> or NPNs</w:t>
        </w:r>
      </w:ins>
      <w:r w:rsidRPr="007564B6">
        <w:rPr>
          <w:rPrChange w:id="4859" w:author="CR#0153r8" w:date="2020-04-06T00:08:00Z">
            <w:rPr/>
          </w:rPrChange>
        </w:rPr>
        <w:t xml:space="preserve"> indicated in </w:t>
      </w:r>
      <w:r w:rsidRPr="007564B6">
        <w:rPr>
          <w:i/>
          <w:rPrChange w:id="4860" w:author="CR#0153r8" w:date="2020-04-06T00:08:00Z">
            <w:rPr>
              <w:i/>
            </w:rPr>
          </w:rPrChange>
        </w:rPr>
        <w:t>SIB1</w:t>
      </w:r>
      <w:r w:rsidRPr="007564B6">
        <w:rPr>
          <w:rPrChange w:id="4861" w:author="CR#0153r8" w:date="2020-04-06T00:08:00Z">
            <w:rPr/>
          </w:rPrChange>
        </w:rPr>
        <w:t>, this field is specified per PLMN</w:t>
      </w:r>
      <w:ins w:id="4862" w:author="CR#0148r2" w:date="2020-04-05T22:13:00Z">
        <w:r w:rsidR="00DC76A2" w:rsidRPr="007564B6">
          <w:rPr>
            <w:rPrChange w:id="4863" w:author="CR#0153r8" w:date="2020-04-06T00:08:00Z">
              <w:rPr/>
            </w:rPrChange>
          </w:rPr>
          <w:t xml:space="preserve"> or per SNPN</w:t>
        </w:r>
      </w:ins>
      <w:r w:rsidRPr="007564B6">
        <w:rPr>
          <w:rPrChange w:id="4864" w:author="CR#0153r8" w:date="2020-04-06T00:08:00Z">
            <w:rPr/>
          </w:rPrChange>
        </w:rPr>
        <w:t>.</w:t>
      </w:r>
    </w:p>
    <w:p w:rsidR="005334B3" w:rsidRPr="007564B6" w:rsidRDefault="005334B3" w:rsidP="005334B3">
      <w:pPr>
        <w:pStyle w:val="B1"/>
        <w:rPr>
          <w:lang w:eastAsia="ja-JP"/>
          <w:rPrChange w:id="4865" w:author="CR#0153r8" w:date="2020-04-06T00:08:00Z">
            <w:rPr>
              <w:lang w:eastAsia="ja-JP"/>
            </w:rPr>
          </w:rPrChange>
        </w:rPr>
      </w:pPr>
      <w:r w:rsidRPr="007564B6">
        <w:rPr>
          <w:rPrChange w:id="4866" w:author="CR#0153r8" w:date="2020-04-06T00:08:00Z">
            <w:rPr/>
          </w:rPrChange>
        </w:rPr>
        <w:t>-</w:t>
      </w:r>
      <w:r w:rsidRPr="007564B6">
        <w:rPr>
          <w:rPrChange w:id="4867" w:author="CR#0153r8" w:date="2020-04-06T00:08:00Z">
            <w:rPr/>
          </w:rPrChange>
        </w:rPr>
        <w:tab/>
      </w:r>
      <w:bookmarkStart w:id="4868" w:name="_Hlk506409868"/>
      <w:r w:rsidRPr="007564B6">
        <w:rPr>
          <w:bCs/>
          <w:i/>
          <w:noProof/>
          <w:rPrChange w:id="4869" w:author="CR#0153r8" w:date="2020-04-06T00:08:00Z">
            <w:rPr>
              <w:bCs/>
              <w:i/>
              <w:noProof/>
            </w:rPr>
          </w:rPrChange>
        </w:rPr>
        <w:t>cellReservedForOtherUse</w:t>
      </w:r>
      <w:bookmarkEnd w:id="4868"/>
      <w:r w:rsidRPr="007564B6">
        <w:rPr>
          <w:rPrChange w:id="4870" w:author="CR#0153r8" w:date="2020-04-06T00:08:00Z">
            <w:rPr/>
          </w:rPrChange>
        </w:rPr>
        <w:t xml:space="preserve"> (IE type: "</w:t>
      </w:r>
      <w:r w:rsidR="00014033" w:rsidRPr="007564B6">
        <w:rPr>
          <w:rPrChange w:id="4871" w:author="CR#0153r8" w:date="2020-04-06T00:08:00Z">
            <w:rPr/>
          </w:rPrChange>
        </w:rPr>
        <w:t>true</w:t>
      </w:r>
      <w:r w:rsidRPr="007564B6">
        <w:rPr>
          <w:rPrChange w:id="4872" w:author="CR#0153r8" w:date="2020-04-06T00:08:00Z">
            <w:rPr/>
          </w:rPrChange>
        </w:rPr>
        <w:t xml:space="preserve">") </w:t>
      </w:r>
      <w:r w:rsidRPr="007564B6">
        <w:rPr>
          <w:rPrChange w:id="4873" w:author="CR#0153r8" w:date="2020-04-06T00:08:00Z">
            <w:rPr/>
          </w:rPrChange>
        </w:rPr>
        <w:br/>
      </w:r>
      <w:r w:rsidR="007A2C3B" w:rsidRPr="007564B6">
        <w:rPr>
          <w:rPrChange w:id="4874" w:author="CR#0153r8" w:date="2020-04-06T00:08:00Z">
            <w:rPr/>
          </w:rPrChange>
        </w:rPr>
        <w:t xml:space="preserve">Indicated in </w:t>
      </w:r>
      <w:r w:rsidR="00014033" w:rsidRPr="007564B6">
        <w:rPr>
          <w:i/>
          <w:rPrChange w:id="4875" w:author="CR#0153r8" w:date="2020-04-06T00:08:00Z">
            <w:rPr>
              <w:i/>
            </w:rPr>
          </w:rPrChange>
        </w:rPr>
        <w:t>SIB1</w:t>
      </w:r>
      <w:r w:rsidR="00014033" w:rsidRPr="007564B6">
        <w:rPr>
          <w:rPrChange w:id="4876" w:author="CR#0153r8" w:date="2020-04-06T00:08:00Z">
            <w:rPr/>
          </w:rPrChange>
        </w:rPr>
        <w:t xml:space="preserve"> </w:t>
      </w:r>
      <w:r w:rsidR="004A7478" w:rsidRPr="007564B6">
        <w:rPr>
          <w:rPrChange w:id="4877" w:author="CR#0153r8" w:date="2020-04-06T00:08:00Z">
            <w:rPr/>
          </w:rPrChange>
        </w:rPr>
        <w:t>message</w:t>
      </w:r>
      <w:r w:rsidR="007A2C3B" w:rsidRPr="007564B6">
        <w:rPr>
          <w:rPrChange w:id="4878" w:author="CR#0153r8" w:date="2020-04-06T00:08:00Z">
            <w:rPr/>
          </w:rPrChange>
        </w:rPr>
        <w:t xml:space="preserve">. </w:t>
      </w:r>
      <w:r w:rsidRPr="007564B6">
        <w:rPr>
          <w:rPrChange w:id="4879" w:author="CR#0153r8" w:date="2020-04-06T00:08:00Z">
            <w:rPr/>
          </w:rPrChange>
        </w:rPr>
        <w:t xml:space="preserve">In case of multiple PLMNs indicated in </w:t>
      </w:r>
      <w:r w:rsidRPr="007564B6">
        <w:rPr>
          <w:i/>
          <w:rPrChange w:id="4880" w:author="CR#0153r8" w:date="2020-04-06T00:08:00Z">
            <w:rPr>
              <w:i/>
            </w:rPr>
          </w:rPrChange>
        </w:rPr>
        <w:t>SIB1</w:t>
      </w:r>
      <w:r w:rsidRPr="007564B6">
        <w:rPr>
          <w:rPrChange w:id="4881" w:author="CR#0153r8" w:date="2020-04-06T00:08:00Z">
            <w:rPr/>
          </w:rPrChange>
        </w:rPr>
        <w:t xml:space="preserve">, this field is </w:t>
      </w:r>
      <w:r w:rsidR="003F5604" w:rsidRPr="007564B6">
        <w:rPr>
          <w:rPrChange w:id="4882" w:author="CR#0153r8" w:date="2020-04-06T00:08:00Z">
            <w:rPr/>
          </w:rPrChange>
        </w:rPr>
        <w:t>common for all</w:t>
      </w:r>
      <w:r w:rsidRPr="007564B6">
        <w:rPr>
          <w:rPrChange w:id="4883" w:author="CR#0153r8" w:date="2020-04-06T00:08:00Z">
            <w:rPr/>
          </w:rPrChange>
        </w:rPr>
        <w:t xml:space="preserve"> PLMN</w:t>
      </w:r>
      <w:r w:rsidR="003F5604" w:rsidRPr="007564B6">
        <w:rPr>
          <w:rPrChange w:id="4884" w:author="CR#0153r8" w:date="2020-04-06T00:08:00Z">
            <w:rPr/>
          </w:rPrChange>
        </w:rPr>
        <w:t>s</w:t>
      </w:r>
      <w:r w:rsidRPr="007564B6">
        <w:rPr>
          <w:rPrChange w:id="4885" w:author="CR#0153r8" w:date="2020-04-06T00:08:00Z">
            <w:rPr/>
          </w:rPrChange>
        </w:rPr>
        <w:t>.</w:t>
      </w:r>
    </w:p>
    <w:p w:rsidR="00DC76A2" w:rsidRPr="007564B6" w:rsidRDefault="00DC76A2">
      <w:pPr>
        <w:pStyle w:val="B1"/>
        <w:rPr>
          <w:ins w:id="4886" w:author="CR#0148r2" w:date="2020-04-05T22:14:00Z"/>
          <w:rPrChange w:id="4887" w:author="CR#0153r8" w:date="2020-04-06T00:08:00Z">
            <w:rPr>
              <w:ins w:id="4888" w:author="CR#0148r2" w:date="2020-04-05T22:14:00Z"/>
            </w:rPr>
          </w:rPrChange>
        </w:rPr>
        <w:pPrChange w:id="4889" w:author="CR#0148r2" w:date="2020-04-05T22:16:00Z">
          <w:pPr/>
        </w:pPrChange>
      </w:pPr>
      <w:ins w:id="4890" w:author="CR#0148r2" w:date="2020-04-05T22:14:00Z">
        <w:r w:rsidRPr="007564B6">
          <w:rPr>
            <w:bCs/>
            <w:i/>
            <w:noProof/>
            <w:rPrChange w:id="4891" w:author="CR#0153r8" w:date="2020-04-06T00:08:00Z">
              <w:rPr>
                <w:bCs/>
                <w:i/>
                <w:noProof/>
              </w:rPr>
            </w:rPrChange>
          </w:rPr>
          <w:t>-</w:t>
        </w:r>
        <w:r w:rsidRPr="007564B6">
          <w:rPr>
            <w:bCs/>
            <w:i/>
            <w:noProof/>
            <w:rPrChange w:id="4892" w:author="CR#0153r8" w:date="2020-04-06T00:08:00Z">
              <w:rPr>
                <w:bCs/>
                <w:i/>
                <w:noProof/>
              </w:rPr>
            </w:rPrChange>
          </w:rPr>
          <w:tab/>
          <w:t>cellReservedForFutureUse</w:t>
        </w:r>
        <w:r w:rsidRPr="007564B6">
          <w:rPr>
            <w:rPrChange w:id="4893" w:author="CR#0153r8" w:date="2020-04-06T00:08:00Z">
              <w:rPr/>
            </w:rPrChange>
          </w:rPr>
          <w:t xml:space="preserve"> (IE type: "true") </w:t>
        </w:r>
        <w:r w:rsidRPr="007564B6">
          <w:rPr>
            <w:rPrChange w:id="4894" w:author="CR#0153r8" w:date="2020-04-06T00:08:00Z">
              <w:rPr/>
            </w:rPrChange>
          </w:rPr>
          <w:br/>
          <w:t xml:space="preserve">Indicated in </w:t>
        </w:r>
        <w:r w:rsidRPr="007564B6">
          <w:rPr>
            <w:i/>
            <w:rPrChange w:id="4895" w:author="CR#0153r8" w:date="2020-04-06T00:08:00Z">
              <w:rPr>
                <w:i/>
              </w:rPr>
            </w:rPrChange>
          </w:rPr>
          <w:t>SIB1</w:t>
        </w:r>
        <w:r w:rsidRPr="007564B6">
          <w:rPr>
            <w:rPrChange w:id="4896" w:author="CR#0153r8" w:date="2020-04-06T00:08:00Z">
              <w:rPr/>
            </w:rPrChange>
          </w:rPr>
          <w:t xml:space="preserve"> message. In case of multiple PLMNs or NPNs indicated in </w:t>
        </w:r>
        <w:r w:rsidRPr="007564B6">
          <w:rPr>
            <w:i/>
            <w:rPrChange w:id="4897" w:author="CR#0153r8" w:date="2020-04-06T00:08:00Z">
              <w:rPr>
                <w:i/>
              </w:rPr>
            </w:rPrChange>
          </w:rPr>
          <w:t>SIB1</w:t>
        </w:r>
        <w:r w:rsidRPr="007564B6">
          <w:rPr>
            <w:rPrChange w:id="4898" w:author="CR#0153r8" w:date="2020-04-06T00:08:00Z">
              <w:rPr/>
            </w:rPrChange>
          </w:rPr>
          <w:t>, this field is common for all PLMNs and NPNs.</w:t>
        </w:r>
      </w:ins>
    </w:p>
    <w:p w:rsidR="003E70C7" w:rsidRPr="007564B6" w:rsidRDefault="003E70C7" w:rsidP="003E70C7">
      <w:pPr>
        <w:pStyle w:val="NO"/>
        <w:rPr>
          <w:ins w:id="4899" w:author="CR#0150r3" w:date="2020-04-05T22:49:00Z"/>
          <w:rPrChange w:id="4900" w:author="CR#0153r8" w:date="2020-04-06T00:08:00Z">
            <w:rPr>
              <w:ins w:id="4901" w:author="CR#0150r3" w:date="2020-04-05T22:49:00Z"/>
            </w:rPr>
          </w:rPrChange>
        </w:rPr>
      </w:pPr>
      <w:ins w:id="4902" w:author="CR#0150r3" w:date="2020-04-05T22:49:00Z">
        <w:r w:rsidRPr="007564B6">
          <w:rPr>
            <w:rPrChange w:id="4903" w:author="CR#0153r8" w:date="2020-04-06T00:08:00Z">
              <w:rPr/>
            </w:rPrChange>
          </w:rPr>
          <w:t>NOTE:</w:t>
        </w:r>
        <w:r w:rsidRPr="007564B6">
          <w:rPr>
            <w:rPrChange w:id="4904" w:author="CR#0153r8" w:date="2020-04-06T00:08:00Z">
              <w:rPr/>
            </w:rPrChange>
          </w:rPr>
          <w:tab/>
          <w:t xml:space="preserve">For IAB node, it ignores the </w:t>
        </w:r>
        <w:r w:rsidRPr="007564B6">
          <w:rPr>
            <w:bCs/>
            <w:i/>
            <w:noProof/>
            <w:rPrChange w:id="4905" w:author="CR#0153r8" w:date="2020-04-06T00:08:00Z">
              <w:rPr>
                <w:bCs/>
                <w:i/>
                <w:noProof/>
              </w:rPr>
            </w:rPrChange>
          </w:rPr>
          <w:t>cellBarred</w:t>
        </w:r>
        <w:r w:rsidRPr="007564B6">
          <w:rPr>
            <w:bCs/>
            <w:noProof/>
            <w:rPrChange w:id="4906" w:author="CR#0153r8" w:date="2020-04-06T00:08:00Z">
              <w:rPr>
                <w:bCs/>
                <w:noProof/>
              </w:rPr>
            </w:rPrChange>
          </w:rPr>
          <w:t>,</w:t>
        </w:r>
        <w:r w:rsidRPr="007564B6">
          <w:rPr>
            <w:bCs/>
            <w:i/>
            <w:noProof/>
            <w:rPrChange w:id="4907" w:author="CR#0153r8" w:date="2020-04-06T00:08:00Z">
              <w:rPr>
                <w:bCs/>
                <w:i/>
                <w:noProof/>
              </w:rPr>
            </w:rPrChange>
          </w:rPr>
          <w:t xml:space="preserve"> cellReservedForOperatorUse</w:t>
        </w:r>
        <w:r w:rsidRPr="007564B6">
          <w:rPr>
            <w:bCs/>
            <w:noProof/>
            <w:rPrChange w:id="4908" w:author="CR#0153r8" w:date="2020-04-06T00:08:00Z">
              <w:rPr>
                <w:bCs/>
                <w:noProof/>
              </w:rPr>
            </w:rPrChange>
          </w:rPr>
          <w:t xml:space="preserve"> and </w:t>
        </w:r>
        <w:r w:rsidRPr="007564B6">
          <w:rPr>
            <w:bCs/>
            <w:i/>
            <w:noProof/>
            <w:rPrChange w:id="4909" w:author="CR#0153r8" w:date="2020-04-06T00:08:00Z">
              <w:rPr>
                <w:bCs/>
                <w:i/>
                <w:noProof/>
              </w:rPr>
            </w:rPrChange>
          </w:rPr>
          <w:t>cellReservedForOtherUse</w:t>
        </w:r>
        <w:r w:rsidRPr="007564B6">
          <w:rPr>
            <w:bCs/>
            <w:noProof/>
            <w:rPrChange w:id="4910" w:author="CR#0153r8" w:date="2020-04-06T00:08:00Z">
              <w:rPr>
                <w:bCs/>
                <w:noProof/>
              </w:rPr>
            </w:rPrChange>
          </w:rPr>
          <w:t xml:space="preserve"> as defined in</w:t>
        </w:r>
        <w:r w:rsidRPr="007564B6">
          <w:rPr>
            <w:rFonts w:eastAsia="Dotum"/>
            <w:rPrChange w:id="4911" w:author="CR#0153r8" w:date="2020-04-06T00:08:00Z">
              <w:rPr>
                <w:rFonts w:eastAsia="Dotum"/>
              </w:rPr>
            </w:rPrChange>
          </w:rPr>
          <w:t xml:space="preserve"> TS 38.331 [3]</w:t>
        </w:r>
        <w:r w:rsidRPr="007564B6">
          <w:rPr>
            <w:rPrChange w:id="4912" w:author="CR#0153r8" w:date="2020-04-06T00:08:00Z">
              <w:rPr/>
            </w:rPrChange>
          </w:rPr>
          <w:t>.</w:t>
        </w:r>
      </w:ins>
    </w:p>
    <w:p w:rsidR="003E70C7" w:rsidRPr="007564B6" w:rsidRDefault="003E70C7">
      <w:pPr>
        <w:pStyle w:val="B1"/>
        <w:rPr>
          <w:ins w:id="4913" w:author="CR#0150r3" w:date="2020-04-05T22:49:00Z"/>
          <w:lang w:eastAsia="ko-KR"/>
          <w:rPrChange w:id="4914" w:author="CR#0153r8" w:date="2020-04-06T00:08:00Z">
            <w:rPr>
              <w:ins w:id="4915" w:author="CR#0150r3" w:date="2020-04-05T22:49:00Z"/>
              <w:color w:val="FF0000"/>
              <w:lang w:eastAsia="ko-KR"/>
            </w:rPr>
          </w:rPrChange>
        </w:rPr>
        <w:pPrChange w:id="4916" w:author="CR#0150r3" w:date="2020-04-05T22:49:00Z">
          <w:pPr>
            <w:pStyle w:val="B1"/>
            <w:ind w:firstLine="0"/>
          </w:pPr>
        </w:pPrChange>
      </w:pPr>
      <w:ins w:id="4917" w:author="CR#0150r3" w:date="2020-04-05T22:49:00Z">
        <w:r w:rsidRPr="007564B6">
          <w:rPr>
            <w:rPrChange w:id="4918" w:author="CR#0153r8" w:date="2020-04-06T00:08:00Z">
              <w:rPr/>
            </w:rPrChange>
          </w:rPr>
          <w:t>-</w:t>
        </w:r>
        <w:r w:rsidRPr="007564B6">
          <w:rPr>
            <w:rPrChange w:id="4919" w:author="CR#0153r8" w:date="2020-04-06T00:08:00Z">
              <w:rPr/>
            </w:rPrChange>
          </w:rPr>
          <w:tab/>
        </w:r>
        <w:r w:rsidRPr="007564B6">
          <w:rPr>
            <w:bCs/>
            <w:i/>
            <w:noProof/>
            <w:rPrChange w:id="4920" w:author="CR#0153r8" w:date="2020-04-06T00:08:00Z">
              <w:rPr>
                <w:bCs/>
                <w:i/>
                <w:noProof/>
              </w:rPr>
            </w:rPrChange>
          </w:rPr>
          <w:t>iab-Support</w:t>
        </w:r>
        <w:r w:rsidRPr="007564B6">
          <w:rPr>
            <w:rPrChange w:id="4921" w:author="CR#0153r8" w:date="2020-04-06T00:08:00Z">
              <w:rPr/>
            </w:rPrChange>
          </w:rPr>
          <w:t xml:space="preserve"> (IE type: "true")</w:t>
        </w:r>
        <w:r w:rsidRPr="007564B6">
          <w:rPr>
            <w:rPrChange w:id="4922" w:author="CR#0153r8" w:date="2020-04-06T00:08:00Z">
              <w:rPr/>
            </w:rPrChange>
          </w:rPr>
          <w:br/>
          <w:t xml:space="preserve">Indicated in </w:t>
        </w:r>
        <w:r w:rsidRPr="007564B6">
          <w:rPr>
            <w:i/>
            <w:rPrChange w:id="4923" w:author="CR#0153r8" w:date="2020-04-06T00:08:00Z">
              <w:rPr>
                <w:i/>
              </w:rPr>
            </w:rPrChange>
          </w:rPr>
          <w:t>SIB1</w:t>
        </w:r>
        <w:r w:rsidRPr="007564B6">
          <w:rPr>
            <w:rPrChange w:id="4924" w:author="CR#0153r8" w:date="2020-04-06T00:08:00Z">
              <w:rPr/>
            </w:rPrChange>
          </w:rPr>
          <w:t xml:space="preserve"> message. In case of multiple PLMNs indicated in </w:t>
        </w:r>
        <w:r w:rsidRPr="007564B6">
          <w:rPr>
            <w:i/>
            <w:rPrChange w:id="4925" w:author="CR#0153r8" w:date="2020-04-06T00:08:00Z">
              <w:rPr>
                <w:i/>
              </w:rPr>
            </w:rPrChange>
          </w:rPr>
          <w:t>SIB1</w:t>
        </w:r>
        <w:r w:rsidRPr="007564B6">
          <w:rPr>
            <w:rPrChange w:id="4926" w:author="CR#0153r8" w:date="2020-04-06T00:08:00Z">
              <w:rPr/>
            </w:rPrChange>
          </w:rPr>
          <w:t>, this field is specified per PLMN.</w:t>
        </w:r>
      </w:ins>
    </w:p>
    <w:p w:rsidR="00CD6CAF" w:rsidRPr="007564B6" w:rsidRDefault="00CD6CAF" w:rsidP="00CD6CAF">
      <w:pPr>
        <w:rPr>
          <w:rPrChange w:id="4927" w:author="CR#0153r8" w:date="2020-04-06T00:08:00Z">
            <w:rPr/>
          </w:rPrChange>
        </w:rPr>
      </w:pPr>
      <w:r w:rsidRPr="007564B6">
        <w:t>When cell status is indicated as "not barred" and "not reserved" for operator use</w:t>
      </w:r>
      <w:r w:rsidR="0074230B" w:rsidRPr="007564B6">
        <w:rPr>
          <w:rPrChange w:id="4928" w:author="CR#0153r8" w:date="2020-04-06T00:08:00Z">
            <w:rPr/>
          </w:rPrChange>
        </w:rPr>
        <w:t xml:space="preserve"> </w:t>
      </w:r>
      <w:r w:rsidR="00242C18" w:rsidRPr="007564B6">
        <w:rPr>
          <w:rPrChange w:id="4929" w:author="CR#0153r8" w:date="2020-04-06T00:08:00Z">
            <w:rPr/>
          </w:rPrChange>
        </w:rPr>
        <w:t xml:space="preserve">and </w:t>
      </w:r>
      <w:r w:rsidR="00014033" w:rsidRPr="007564B6">
        <w:rPr>
          <w:rPrChange w:id="4930" w:author="CR#0153r8" w:date="2020-04-06T00:08:00Z">
            <w:rPr/>
          </w:rPrChange>
        </w:rPr>
        <w:t xml:space="preserve">not </w:t>
      </w:r>
      <w:r w:rsidR="00242C18" w:rsidRPr="007564B6">
        <w:rPr>
          <w:rPrChange w:id="4931" w:author="CR#0153r8" w:date="2020-04-06T00:08:00Z">
            <w:rPr/>
          </w:rPrChange>
        </w:rPr>
        <w:t>"</w:t>
      </w:r>
      <w:r w:rsidR="00014033" w:rsidRPr="007564B6">
        <w:rPr>
          <w:rPrChange w:id="4932" w:author="CR#0153r8" w:date="2020-04-06T00:08:00Z">
            <w:rPr/>
          </w:rPrChange>
        </w:rPr>
        <w:t>true</w:t>
      </w:r>
      <w:r w:rsidR="00242C18" w:rsidRPr="007564B6">
        <w:rPr>
          <w:rPrChange w:id="4933" w:author="CR#0153r8" w:date="2020-04-06T00:08:00Z">
            <w:rPr/>
          </w:rPrChange>
        </w:rPr>
        <w:t>" for</w:t>
      </w:r>
      <w:r w:rsidR="0074230B" w:rsidRPr="007564B6">
        <w:rPr>
          <w:rPrChange w:id="4934" w:author="CR#0153r8" w:date="2020-04-06T00:08:00Z">
            <w:rPr/>
          </w:rPrChange>
        </w:rPr>
        <w:t xml:space="preserve"> other use</w:t>
      </w:r>
      <w:ins w:id="4935" w:author="CR#0148r2" w:date="2020-04-05T22:14:00Z">
        <w:r w:rsidR="00DC76A2" w:rsidRPr="007564B6">
          <w:rPr>
            <w:rPrChange w:id="4936" w:author="CR#0153r8" w:date="2020-04-06T00:08:00Z">
              <w:rPr/>
            </w:rPrChange>
          </w:rPr>
          <w:t xml:space="preserve"> and </w:t>
        </w:r>
        <w:r w:rsidR="00DC76A2" w:rsidRPr="007564B6">
          <w:rPr>
            <w:bCs/>
            <w:i/>
            <w:noProof/>
            <w:lang w:eastAsia="x-none"/>
            <w:rPrChange w:id="4937" w:author="CR#0153r8" w:date="2020-04-06T00:08:00Z">
              <w:rPr>
                <w:bCs/>
                <w:i/>
                <w:noProof/>
                <w:lang w:eastAsia="x-none"/>
              </w:rPr>
            </w:rPrChange>
          </w:rPr>
          <w:t xml:space="preserve">cellReservedForFutureUse </w:t>
        </w:r>
        <w:r w:rsidR="00DC76A2" w:rsidRPr="007564B6">
          <w:rPr>
            <w:bCs/>
            <w:iCs/>
            <w:noProof/>
            <w:lang w:eastAsia="x-none"/>
            <w:rPrChange w:id="4938" w:author="CR#0153r8" w:date="2020-04-06T00:08:00Z">
              <w:rPr>
                <w:bCs/>
                <w:iCs/>
                <w:noProof/>
                <w:lang w:eastAsia="x-none"/>
              </w:rPr>
            </w:rPrChange>
          </w:rPr>
          <w:t>IE is not indicated as</w:t>
        </w:r>
        <w:r w:rsidR="00DC76A2" w:rsidRPr="007564B6">
          <w:rPr>
            <w:bCs/>
            <w:i/>
            <w:noProof/>
            <w:lang w:eastAsia="x-none"/>
            <w:rPrChange w:id="4939" w:author="CR#0153r8" w:date="2020-04-06T00:08:00Z">
              <w:rPr>
                <w:bCs/>
                <w:i/>
                <w:noProof/>
                <w:lang w:eastAsia="x-none"/>
              </w:rPr>
            </w:rPrChange>
          </w:rPr>
          <w:t xml:space="preserve"> </w:t>
        </w:r>
        <w:r w:rsidR="00DC76A2" w:rsidRPr="007564B6">
          <w:rPr>
            <w:rPrChange w:id="4940" w:author="CR#0153r8" w:date="2020-04-06T00:08:00Z">
              <w:rPr/>
            </w:rPrChange>
          </w:rPr>
          <w:t>“true”</w:t>
        </w:r>
      </w:ins>
      <w:r w:rsidRPr="007564B6">
        <w:rPr>
          <w:rPrChange w:id="4941" w:author="CR#0153r8" w:date="2020-04-06T00:08:00Z">
            <w:rPr/>
          </w:rPrChange>
        </w:rPr>
        <w:t>,</w:t>
      </w:r>
    </w:p>
    <w:p w:rsidR="00CD6CAF" w:rsidRPr="007564B6" w:rsidRDefault="00CD6CAF" w:rsidP="00CD6CAF">
      <w:pPr>
        <w:pStyle w:val="B1"/>
        <w:rPr>
          <w:rPrChange w:id="4942" w:author="CR#0153r8" w:date="2020-04-06T00:08:00Z">
            <w:rPr/>
          </w:rPrChange>
        </w:rPr>
      </w:pPr>
      <w:r w:rsidRPr="007564B6">
        <w:rPr>
          <w:rPrChange w:id="4943" w:author="CR#0153r8" w:date="2020-04-06T00:08:00Z">
            <w:rPr/>
          </w:rPrChange>
        </w:rPr>
        <w:t>-</w:t>
      </w:r>
      <w:r w:rsidRPr="007564B6">
        <w:rPr>
          <w:rPrChange w:id="4944" w:author="CR#0153r8" w:date="2020-04-06T00:08:00Z">
            <w:rPr/>
          </w:rPrChange>
        </w:rPr>
        <w:tab/>
      </w:r>
      <w:r w:rsidRPr="007564B6">
        <w:rPr>
          <w:lang w:eastAsia="ja-JP"/>
          <w:rPrChange w:id="4945" w:author="CR#0153r8" w:date="2020-04-06T00:08:00Z">
            <w:rPr>
              <w:lang w:eastAsia="ja-JP"/>
            </w:rPr>
          </w:rPrChange>
        </w:rPr>
        <w:t xml:space="preserve">All </w:t>
      </w:r>
      <w:r w:rsidRPr="007564B6">
        <w:rPr>
          <w:rPrChange w:id="4946" w:author="CR#0153r8" w:date="2020-04-06T00:08:00Z">
            <w:rPr/>
          </w:rPrChange>
        </w:rPr>
        <w:t>UE</w:t>
      </w:r>
      <w:r w:rsidRPr="007564B6">
        <w:rPr>
          <w:lang w:eastAsia="ja-JP"/>
          <w:rPrChange w:id="4947" w:author="CR#0153r8" w:date="2020-04-06T00:08:00Z">
            <w:rPr>
              <w:lang w:eastAsia="ja-JP"/>
            </w:rPr>
          </w:rPrChange>
        </w:rPr>
        <w:t>s</w:t>
      </w:r>
      <w:r w:rsidRPr="007564B6">
        <w:rPr>
          <w:rPrChange w:id="4948" w:author="CR#0153r8" w:date="2020-04-06T00:08:00Z">
            <w:rPr/>
          </w:rPrChange>
        </w:rPr>
        <w:t xml:space="preserve"> </w:t>
      </w:r>
      <w:r w:rsidRPr="007564B6">
        <w:rPr>
          <w:lang w:eastAsia="ja-JP"/>
          <w:rPrChange w:id="4949" w:author="CR#0153r8" w:date="2020-04-06T00:08:00Z">
            <w:rPr>
              <w:lang w:eastAsia="ja-JP"/>
            </w:rPr>
          </w:rPrChange>
        </w:rPr>
        <w:t>shall</w:t>
      </w:r>
      <w:r w:rsidRPr="007564B6">
        <w:rPr>
          <w:rPrChange w:id="4950" w:author="CR#0153r8" w:date="2020-04-06T00:08:00Z">
            <w:rPr/>
          </w:rPrChange>
        </w:rPr>
        <w:t xml:space="preserve"> </w:t>
      </w:r>
      <w:r w:rsidRPr="007564B6">
        <w:rPr>
          <w:lang w:eastAsia="ja-JP"/>
          <w:rPrChange w:id="4951" w:author="CR#0153r8" w:date="2020-04-06T00:08:00Z">
            <w:rPr>
              <w:lang w:eastAsia="ja-JP"/>
            </w:rPr>
          </w:rPrChange>
        </w:rPr>
        <w:t>treat</w:t>
      </w:r>
      <w:r w:rsidRPr="007564B6">
        <w:rPr>
          <w:rPrChange w:id="4952" w:author="CR#0153r8" w:date="2020-04-06T00:08:00Z">
            <w:rPr/>
          </w:rPrChange>
        </w:rPr>
        <w:t xml:space="preserve"> this cell as candidate during the cell selection and cell reselection procedures.</w:t>
      </w:r>
    </w:p>
    <w:p w:rsidR="00DC76A2" w:rsidRPr="007564B6" w:rsidRDefault="00DC76A2">
      <w:pPr>
        <w:rPr>
          <w:ins w:id="4953" w:author="CR#0148r2" w:date="2020-04-05T22:14:00Z"/>
          <w:rPrChange w:id="4954" w:author="CR#0153r8" w:date="2020-04-06T00:08:00Z">
            <w:rPr>
              <w:ins w:id="4955" w:author="CR#0148r2" w:date="2020-04-05T22:14:00Z"/>
            </w:rPr>
          </w:rPrChange>
        </w:rPr>
        <w:pPrChange w:id="4956" w:author="RAN2#109" w:date="2020-02-04T11:24:00Z">
          <w:pPr>
            <w:ind w:left="852"/>
          </w:pPr>
        </w:pPrChange>
      </w:pPr>
      <w:ins w:id="4957" w:author="CR#0148r2" w:date="2020-04-05T22:14:00Z">
        <w:r w:rsidRPr="007564B6">
          <w:rPr>
            <w:rPrChange w:id="4958" w:author="CR#0153r8" w:date="2020-04-06T00:08:00Z">
              <w:rPr/>
            </w:rPrChange>
          </w:rPr>
          <w:t xml:space="preserve">When cell broadcasts any CAG IDs or NIDs and the cell status is indicated as "not barred" and "not reserved" for operator use and "true" for other use, and </w:t>
        </w:r>
        <w:r w:rsidRPr="007564B6">
          <w:rPr>
            <w:bCs/>
            <w:i/>
            <w:noProof/>
            <w:lang w:eastAsia="x-none"/>
            <w:rPrChange w:id="4959" w:author="CR#0153r8" w:date="2020-04-06T00:08:00Z">
              <w:rPr>
                <w:bCs/>
                <w:i/>
                <w:noProof/>
                <w:lang w:eastAsia="x-none"/>
              </w:rPr>
            </w:rPrChange>
          </w:rPr>
          <w:t xml:space="preserve">cellReservedForFutureUse </w:t>
        </w:r>
        <w:r w:rsidRPr="007564B6">
          <w:rPr>
            <w:bCs/>
            <w:iCs/>
            <w:noProof/>
            <w:lang w:eastAsia="x-none"/>
            <w:rPrChange w:id="4960" w:author="CR#0153r8" w:date="2020-04-06T00:08:00Z">
              <w:rPr>
                <w:bCs/>
                <w:iCs/>
                <w:noProof/>
                <w:lang w:eastAsia="x-none"/>
              </w:rPr>
            </w:rPrChange>
          </w:rPr>
          <w:t>IE</w:t>
        </w:r>
        <w:r w:rsidRPr="007564B6">
          <w:rPr>
            <w:bCs/>
            <w:i/>
            <w:noProof/>
            <w:lang w:eastAsia="x-none"/>
            <w:rPrChange w:id="4961" w:author="CR#0153r8" w:date="2020-04-06T00:08:00Z">
              <w:rPr>
                <w:bCs/>
                <w:i/>
                <w:noProof/>
                <w:lang w:eastAsia="x-none"/>
              </w:rPr>
            </w:rPrChange>
          </w:rPr>
          <w:t xml:space="preserve"> </w:t>
        </w:r>
        <w:r w:rsidRPr="007564B6">
          <w:rPr>
            <w:bCs/>
            <w:iCs/>
            <w:noProof/>
            <w:lang w:eastAsia="x-none"/>
            <w:rPrChange w:id="4962" w:author="CR#0153r8" w:date="2020-04-06T00:08:00Z">
              <w:rPr>
                <w:bCs/>
                <w:iCs/>
                <w:noProof/>
                <w:lang w:eastAsia="x-none"/>
              </w:rPr>
            </w:rPrChange>
          </w:rPr>
          <w:t>is not indicated as “</w:t>
        </w:r>
        <w:r w:rsidRPr="007564B6">
          <w:rPr>
            <w:bCs/>
            <w:i/>
            <w:noProof/>
            <w:lang w:eastAsia="x-none"/>
            <w:rPrChange w:id="4963" w:author="CR#0153r8" w:date="2020-04-06T00:08:00Z">
              <w:rPr>
                <w:bCs/>
                <w:i/>
                <w:noProof/>
                <w:lang w:eastAsia="x-none"/>
              </w:rPr>
            </w:rPrChange>
          </w:rPr>
          <w:t>true”</w:t>
        </w:r>
        <w:r w:rsidRPr="007564B6">
          <w:rPr>
            <w:rPrChange w:id="4964" w:author="CR#0153r8" w:date="2020-04-06T00:08:00Z">
              <w:rPr/>
            </w:rPrChange>
          </w:rPr>
          <w:t>:</w:t>
        </w:r>
      </w:ins>
    </w:p>
    <w:p w:rsidR="00DC76A2" w:rsidRPr="007564B6" w:rsidRDefault="00DC76A2">
      <w:pPr>
        <w:pStyle w:val="B1"/>
        <w:rPr>
          <w:ins w:id="4965" w:author="CR#0148r2" w:date="2020-04-05T22:14:00Z"/>
          <w:rPrChange w:id="4966" w:author="CR#0153r8" w:date="2020-04-06T00:08:00Z">
            <w:rPr>
              <w:ins w:id="4967" w:author="CR#0148r2" w:date="2020-04-05T22:14:00Z"/>
            </w:rPr>
          </w:rPrChange>
        </w:rPr>
        <w:pPrChange w:id="4968" w:author="CR#0148r2" w:date="2020-04-05T22:14:00Z">
          <w:pPr>
            <w:ind w:firstLine="284"/>
          </w:pPr>
        </w:pPrChange>
      </w:pPr>
      <w:ins w:id="4969" w:author="CR#0148r2" w:date="2020-04-05T22:14:00Z">
        <w:r w:rsidRPr="007564B6">
          <w:rPr>
            <w:rPrChange w:id="4970" w:author="CR#0153r8" w:date="2020-04-06T00:08:00Z">
              <w:rPr/>
            </w:rPrChange>
          </w:rPr>
          <w:t>-</w:t>
        </w:r>
        <w:r w:rsidRPr="007564B6">
          <w:rPr>
            <w:rPrChange w:id="4971" w:author="CR#0153r8" w:date="2020-04-06T00:08:00Z">
              <w:rPr/>
            </w:rPrChange>
          </w:rPr>
          <w:tab/>
        </w:r>
        <w:r w:rsidRPr="007564B6">
          <w:rPr>
            <w:lang w:eastAsia="ja-JP"/>
            <w:rPrChange w:id="4972" w:author="CR#0153r8" w:date="2020-04-06T00:08:00Z">
              <w:rPr>
                <w:lang w:eastAsia="ja-JP"/>
              </w:rPr>
            </w:rPrChange>
          </w:rPr>
          <w:t xml:space="preserve">All </w:t>
        </w:r>
        <w:r w:rsidRPr="007564B6">
          <w:rPr>
            <w:rPrChange w:id="4973" w:author="CR#0153r8" w:date="2020-04-06T00:08:00Z">
              <w:rPr/>
            </w:rPrChange>
          </w:rPr>
          <w:t>UE</w:t>
        </w:r>
        <w:r w:rsidRPr="007564B6">
          <w:rPr>
            <w:lang w:eastAsia="ja-JP"/>
            <w:rPrChange w:id="4974" w:author="CR#0153r8" w:date="2020-04-06T00:08:00Z">
              <w:rPr>
                <w:lang w:eastAsia="ja-JP"/>
              </w:rPr>
            </w:rPrChange>
          </w:rPr>
          <w:t>s</w:t>
        </w:r>
        <w:r w:rsidRPr="007564B6">
          <w:rPr>
            <w:rPrChange w:id="4975" w:author="CR#0153r8" w:date="2020-04-06T00:08:00Z">
              <w:rPr/>
            </w:rPrChange>
          </w:rPr>
          <w:t xml:space="preserve"> in SNPN AM or with non-empty Allowed CAG list </w:t>
        </w:r>
        <w:r w:rsidRPr="007564B6">
          <w:rPr>
            <w:lang w:eastAsia="ja-JP"/>
            <w:rPrChange w:id="4976" w:author="CR#0153r8" w:date="2020-04-06T00:08:00Z">
              <w:rPr>
                <w:lang w:eastAsia="ja-JP"/>
              </w:rPr>
            </w:rPrChange>
          </w:rPr>
          <w:t>shall</w:t>
        </w:r>
        <w:r w:rsidRPr="007564B6">
          <w:rPr>
            <w:rPrChange w:id="4977" w:author="CR#0153r8" w:date="2020-04-06T00:08:00Z">
              <w:rPr/>
            </w:rPrChange>
          </w:rPr>
          <w:t xml:space="preserve"> </w:t>
        </w:r>
        <w:r w:rsidRPr="007564B6">
          <w:rPr>
            <w:lang w:eastAsia="ja-JP"/>
            <w:rPrChange w:id="4978" w:author="CR#0153r8" w:date="2020-04-06T00:08:00Z">
              <w:rPr>
                <w:lang w:eastAsia="ja-JP"/>
              </w:rPr>
            </w:rPrChange>
          </w:rPr>
          <w:t>treat</w:t>
        </w:r>
        <w:r w:rsidRPr="007564B6">
          <w:rPr>
            <w:rPrChange w:id="4979" w:author="CR#0153r8" w:date="2020-04-06T00:08:00Z">
              <w:rPr/>
            </w:rPrChange>
          </w:rPr>
          <w:t xml:space="preserve"> this cell as candidate during the cell selection and cell reselection procedures.</w:t>
        </w:r>
      </w:ins>
    </w:p>
    <w:p w:rsidR="00DC76A2" w:rsidRPr="007564B6" w:rsidRDefault="00DC76A2">
      <w:pPr>
        <w:pStyle w:val="EditorsNote"/>
        <w:rPr>
          <w:ins w:id="4980" w:author="CR#0148r2" w:date="2020-04-05T22:14:00Z"/>
          <w:color w:val="auto"/>
          <w:rPrChange w:id="4981" w:author="CR#0153r8" w:date="2020-04-06T00:08:00Z">
            <w:rPr>
              <w:ins w:id="4982" w:author="CR#0148r2" w:date="2020-04-05T22:14:00Z"/>
            </w:rPr>
          </w:rPrChange>
        </w:rPr>
        <w:pPrChange w:id="4983" w:author="CR#0148r2" w:date="2020-04-05T22:15:00Z">
          <w:pPr/>
        </w:pPrChange>
      </w:pPr>
      <w:ins w:id="4984" w:author="CR#0148r2" w:date="2020-04-05T22:14:00Z">
        <w:r w:rsidRPr="007564B6">
          <w:rPr>
            <w:color w:val="auto"/>
            <w:rPrChange w:id="4985" w:author="CR#0153r8" w:date="2020-04-06T00:08:00Z">
              <w:rPr/>
            </w:rPrChange>
          </w:rPr>
          <w:t>Editor’s note: The applicability of above behaviour for non-NPN capable UE is FFS.</w:t>
        </w:r>
      </w:ins>
    </w:p>
    <w:p w:rsidR="00F00B06" w:rsidRPr="007564B6" w:rsidRDefault="00F00B06" w:rsidP="00F00B06">
      <w:pPr>
        <w:rPr>
          <w:rPrChange w:id="4986" w:author="CR#0153r8" w:date="2020-04-06T00:08:00Z">
            <w:rPr/>
          </w:rPrChange>
        </w:rPr>
      </w:pPr>
      <w:r w:rsidRPr="007564B6">
        <w:t>When cell status is indicated as "</w:t>
      </w:r>
      <w:r w:rsidR="00014033" w:rsidRPr="007564B6">
        <w:rPr>
          <w:rPrChange w:id="4987" w:author="CR#0153r8" w:date="2020-04-06T00:08:00Z">
            <w:rPr/>
          </w:rPrChange>
        </w:rPr>
        <w:t>true</w:t>
      </w:r>
      <w:r w:rsidRPr="007564B6">
        <w:rPr>
          <w:rPrChange w:id="4988" w:author="CR#0153r8" w:date="2020-04-06T00:08:00Z">
            <w:rPr/>
          </w:rPrChange>
        </w:rPr>
        <w:t>" for other use</w:t>
      </w:r>
      <w:ins w:id="4989" w:author="CR#0148r2" w:date="2020-04-05T22:15:00Z">
        <w:r w:rsidR="00DC76A2" w:rsidRPr="007564B6">
          <w:rPr>
            <w:rPrChange w:id="4990" w:author="CR#0153r8" w:date="2020-04-06T00:08:00Z">
              <w:rPr/>
            </w:rPrChange>
          </w:rPr>
          <w:t>, and either cell does not broadcast any CAG-IDs or NIDs or does not broadcast any CAG-IDs</w:t>
        </w:r>
        <w:r w:rsidR="00DC76A2" w:rsidRPr="007564B6" w:rsidDel="00954830">
          <w:rPr>
            <w:rPrChange w:id="4991" w:author="CR#0153r8" w:date="2020-04-06T00:08:00Z">
              <w:rPr/>
            </w:rPrChange>
          </w:rPr>
          <w:t xml:space="preserve"> </w:t>
        </w:r>
        <w:r w:rsidR="00DC76A2" w:rsidRPr="007564B6">
          <w:rPr>
            <w:rPrChange w:id="4992" w:author="CR#0153r8" w:date="2020-04-06T00:08:00Z">
              <w:rPr/>
            </w:rPrChange>
          </w:rPr>
          <w:t>and the UE is not operating in SNPN Access Mode</w:t>
        </w:r>
      </w:ins>
      <w:r w:rsidRPr="007564B6">
        <w:rPr>
          <w:rPrChange w:id="4993" w:author="CR#0153r8" w:date="2020-04-06T00:08:00Z">
            <w:rPr/>
          </w:rPrChange>
        </w:rPr>
        <w:t>,</w:t>
      </w:r>
    </w:p>
    <w:p w:rsidR="00F00B06" w:rsidRPr="007564B6" w:rsidRDefault="00F00B06" w:rsidP="00BA2F24">
      <w:pPr>
        <w:pStyle w:val="B1"/>
        <w:rPr>
          <w:rPrChange w:id="4994" w:author="CR#0153r8" w:date="2020-04-06T00:08:00Z">
            <w:rPr/>
          </w:rPrChange>
        </w:rPr>
      </w:pPr>
      <w:r w:rsidRPr="007564B6">
        <w:rPr>
          <w:rPrChange w:id="4995" w:author="CR#0153r8" w:date="2020-04-06T00:08:00Z">
            <w:rPr/>
          </w:rPrChange>
        </w:rPr>
        <w:lastRenderedPageBreak/>
        <w:t>-</w:t>
      </w:r>
      <w:r w:rsidRPr="007564B6">
        <w:rPr>
          <w:rPrChange w:id="4996" w:author="CR#0153r8" w:date="2020-04-06T00:08:00Z">
            <w:rPr/>
          </w:rPrChange>
        </w:rPr>
        <w:tab/>
      </w:r>
      <w:r w:rsidR="003F5604" w:rsidRPr="007564B6">
        <w:rPr>
          <w:rPrChange w:id="4997" w:author="CR#0153r8" w:date="2020-04-06T00:08:00Z">
            <w:rPr/>
          </w:rPrChange>
        </w:rPr>
        <w:t xml:space="preserve">The UE </w:t>
      </w:r>
      <w:r w:rsidR="004A05FF" w:rsidRPr="007564B6">
        <w:rPr>
          <w:bCs/>
          <w:iCs/>
          <w:noProof/>
          <w:rPrChange w:id="4998" w:author="CR#0153r8" w:date="2020-04-06T00:08:00Z">
            <w:rPr>
              <w:bCs/>
              <w:iCs/>
              <w:noProof/>
            </w:rPr>
          </w:rPrChange>
        </w:rPr>
        <w:t xml:space="preserve">shall treat this cell as </w:t>
      </w:r>
      <w:r w:rsidR="004F1C5C" w:rsidRPr="007564B6">
        <w:rPr>
          <w:bCs/>
          <w:iCs/>
          <w:noProof/>
          <w:rPrChange w:id="4999" w:author="CR#0153r8" w:date="2020-04-06T00:08:00Z">
            <w:rPr>
              <w:bCs/>
              <w:iCs/>
              <w:noProof/>
            </w:rPr>
          </w:rPrChange>
        </w:rPr>
        <w:t xml:space="preserve">if cell status is </w:t>
      </w:r>
      <w:r w:rsidR="004A05FF" w:rsidRPr="007564B6">
        <w:rPr>
          <w:bCs/>
          <w:iCs/>
          <w:noProof/>
          <w:rPrChange w:id="5000" w:author="CR#0153r8" w:date="2020-04-06T00:08:00Z">
            <w:rPr>
              <w:bCs/>
              <w:iCs/>
              <w:noProof/>
            </w:rPr>
          </w:rPrChange>
        </w:rPr>
        <w:t>"barred"</w:t>
      </w:r>
      <w:r w:rsidRPr="007564B6">
        <w:rPr>
          <w:rPrChange w:id="5001" w:author="CR#0153r8" w:date="2020-04-06T00:08:00Z">
            <w:rPr/>
          </w:rPrChange>
        </w:rPr>
        <w:t>.</w:t>
      </w:r>
    </w:p>
    <w:p w:rsidR="00DC76A2" w:rsidRPr="007564B6" w:rsidRDefault="00DC76A2" w:rsidP="00DC76A2">
      <w:pPr>
        <w:rPr>
          <w:ins w:id="5002" w:author="CR#0148r2" w:date="2020-04-05T22:15:00Z"/>
          <w:rPrChange w:id="5003" w:author="CR#0153r8" w:date="2020-04-06T00:08:00Z">
            <w:rPr>
              <w:ins w:id="5004" w:author="CR#0148r2" w:date="2020-04-05T22:15:00Z"/>
            </w:rPr>
          </w:rPrChange>
        </w:rPr>
      </w:pPr>
      <w:ins w:id="5005" w:author="CR#0148r2" w:date="2020-04-05T22:15:00Z">
        <w:r w:rsidRPr="007564B6">
          <w:rPr>
            <w:rPrChange w:id="5006" w:author="CR#0153r8" w:date="2020-04-06T00:08:00Z">
              <w:rPr/>
            </w:rPrChange>
          </w:rPr>
          <w:t xml:space="preserve">When </w:t>
        </w:r>
        <w:r w:rsidRPr="007564B6">
          <w:rPr>
            <w:bCs/>
            <w:i/>
            <w:noProof/>
            <w:lang w:eastAsia="x-none"/>
            <w:rPrChange w:id="5007" w:author="CR#0153r8" w:date="2020-04-06T00:08:00Z">
              <w:rPr>
                <w:bCs/>
                <w:i/>
                <w:noProof/>
                <w:lang w:eastAsia="x-none"/>
              </w:rPr>
            </w:rPrChange>
          </w:rPr>
          <w:t xml:space="preserve">cellReservedForFutureUse </w:t>
        </w:r>
        <w:r w:rsidRPr="007564B6">
          <w:rPr>
            <w:bCs/>
            <w:iCs/>
            <w:noProof/>
            <w:lang w:eastAsia="x-none"/>
            <w:rPrChange w:id="5008" w:author="CR#0153r8" w:date="2020-04-06T00:08:00Z">
              <w:rPr>
                <w:bCs/>
                <w:iCs/>
                <w:noProof/>
                <w:lang w:eastAsia="x-none"/>
              </w:rPr>
            </w:rPrChange>
          </w:rPr>
          <w:t>IE</w:t>
        </w:r>
        <w:r w:rsidRPr="007564B6">
          <w:rPr>
            <w:bCs/>
            <w:i/>
            <w:noProof/>
            <w:lang w:eastAsia="x-none"/>
            <w:rPrChange w:id="5009" w:author="CR#0153r8" w:date="2020-04-06T00:08:00Z">
              <w:rPr>
                <w:bCs/>
                <w:i/>
                <w:noProof/>
                <w:lang w:eastAsia="x-none"/>
              </w:rPr>
            </w:rPrChange>
          </w:rPr>
          <w:t xml:space="preserve"> </w:t>
        </w:r>
        <w:r w:rsidRPr="007564B6">
          <w:rPr>
            <w:bCs/>
            <w:iCs/>
            <w:noProof/>
            <w:lang w:eastAsia="x-none"/>
            <w:rPrChange w:id="5010" w:author="CR#0153r8" w:date="2020-04-06T00:08:00Z">
              <w:rPr>
                <w:bCs/>
                <w:iCs/>
                <w:noProof/>
                <w:lang w:eastAsia="x-none"/>
              </w:rPr>
            </w:rPrChange>
          </w:rPr>
          <w:t>is indicated as “</w:t>
        </w:r>
        <w:r w:rsidRPr="007564B6">
          <w:rPr>
            <w:bCs/>
            <w:i/>
            <w:noProof/>
            <w:lang w:eastAsia="x-none"/>
            <w:rPrChange w:id="5011" w:author="CR#0153r8" w:date="2020-04-06T00:08:00Z">
              <w:rPr>
                <w:bCs/>
                <w:i/>
                <w:noProof/>
                <w:lang w:eastAsia="x-none"/>
              </w:rPr>
            </w:rPrChange>
          </w:rPr>
          <w:t>true”</w:t>
        </w:r>
        <w:r w:rsidRPr="007564B6">
          <w:rPr>
            <w:rPrChange w:id="5012" w:author="CR#0153r8" w:date="2020-04-06T00:08:00Z">
              <w:rPr/>
            </w:rPrChange>
          </w:rPr>
          <w:t>,</w:t>
        </w:r>
      </w:ins>
    </w:p>
    <w:p w:rsidR="00DC76A2" w:rsidRPr="007564B6" w:rsidRDefault="00DC76A2">
      <w:pPr>
        <w:pStyle w:val="B1"/>
        <w:rPr>
          <w:ins w:id="5013" w:author="CR#0148r2" w:date="2020-04-05T22:15:00Z"/>
          <w:rPrChange w:id="5014" w:author="CR#0153r8" w:date="2020-04-06T00:08:00Z">
            <w:rPr>
              <w:ins w:id="5015" w:author="CR#0148r2" w:date="2020-04-05T22:15:00Z"/>
              <w:rFonts w:eastAsia="Malgun Gothic"/>
            </w:rPr>
          </w:rPrChange>
        </w:rPr>
        <w:pPrChange w:id="5016" w:author="CR#0148r2" w:date="2020-04-05T22:15:00Z">
          <w:pPr/>
        </w:pPrChange>
      </w:pPr>
      <w:ins w:id="5017" w:author="CR#0148r2" w:date="2020-04-05T22:15:00Z">
        <w:r w:rsidRPr="007564B6">
          <w:rPr>
            <w:rPrChange w:id="5018" w:author="CR#0153r8" w:date="2020-04-06T00:08:00Z">
              <w:rPr/>
            </w:rPrChange>
          </w:rPr>
          <w:t>-</w:t>
        </w:r>
        <w:r w:rsidRPr="007564B6">
          <w:rPr>
            <w:rPrChange w:id="5019" w:author="CR#0153r8" w:date="2020-04-06T00:08:00Z">
              <w:rPr/>
            </w:rPrChange>
          </w:rPr>
          <w:tab/>
          <w:t xml:space="preserve">The UE </w:t>
        </w:r>
        <w:r w:rsidRPr="007564B6">
          <w:rPr>
            <w:noProof/>
            <w:rPrChange w:id="5020" w:author="CR#0153r8" w:date="2020-04-06T00:08:00Z">
              <w:rPr>
                <w:noProof/>
              </w:rPr>
            </w:rPrChange>
          </w:rPr>
          <w:t>shall treat this cell as if cell status is "barred"</w:t>
        </w:r>
        <w:r w:rsidRPr="007564B6">
          <w:rPr>
            <w:rPrChange w:id="5021" w:author="CR#0153r8" w:date="2020-04-06T00:08:00Z">
              <w:rPr/>
            </w:rPrChange>
          </w:rPr>
          <w:t>.</w:t>
        </w:r>
      </w:ins>
    </w:p>
    <w:p w:rsidR="00CD6CAF" w:rsidRPr="007564B6" w:rsidRDefault="00CD6CAF" w:rsidP="00CD6CAF">
      <w:pPr>
        <w:rPr>
          <w:rPrChange w:id="5022" w:author="CR#0153r8" w:date="2020-04-06T00:08:00Z">
            <w:rPr/>
          </w:rPrChange>
        </w:rPr>
      </w:pPr>
      <w:r w:rsidRPr="007564B6">
        <w:rPr>
          <w:rPrChange w:id="5023" w:author="CR#0153r8" w:date="2020-04-06T00:08:00Z">
            <w:rPr/>
          </w:rPrChange>
        </w:rPr>
        <w:t>When cell status is indicated as "not barred" and "reserved" for operator use for any PLMN</w:t>
      </w:r>
      <w:ins w:id="5024" w:author="CR#0148r2" w:date="2020-04-05T22:16:00Z">
        <w:r w:rsidR="00DC76A2" w:rsidRPr="007564B6">
          <w:rPr>
            <w:rPrChange w:id="5025" w:author="CR#0153r8" w:date="2020-04-06T00:08:00Z">
              <w:rPr/>
            </w:rPrChange>
          </w:rPr>
          <w:t>/SNPN</w:t>
        </w:r>
      </w:ins>
      <w:r w:rsidR="00C82705" w:rsidRPr="007564B6">
        <w:rPr>
          <w:rPrChange w:id="5026" w:author="CR#0153r8" w:date="2020-04-06T00:08:00Z">
            <w:rPr/>
          </w:rPrChange>
        </w:rPr>
        <w:t xml:space="preserve"> and </w:t>
      </w:r>
      <w:r w:rsidR="00014033" w:rsidRPr="007564B6">
        <w:rPr>
          <w:rPrChange w:id="5027" w:author="CR#0153r8" w:date="2020-04-06T00:08:00Z">
            <w:rPr/>
          </w:rPrChange>
        </w:rPr>
        <w:t xml:space="preserve">not </w:t>
      </w:r>
      <w:r w:rsidR="000E10FE" w:rsidRPr="007564B6">
        <w:rPr>
          <w:rPrChange w:id="5028" w:author="CR#0153r8" w:date="2020-04-06T00:08:00Z">
            <w:rPr/>
          </w:rPrChange>
        </w:rPr>
        <w:t>"</w:t>
      </w:r>
      <w:r w:rsidR="00014033" w:rsidRPr="007564B6">
        <w:rPr>
          <w:rPrChange w:id="5029" w:author="CR#0153r8" w:date="2020-04-06T00:08:00Z">
            <w:rPr/>
          </w:rPrChange>
        </w:rPr>
        <w:t>true</w:t>
      </w:r>
      <w:r w:rsidR="000E10FE" w:rsidRPr="007564B6">
        <w:rPr>
          <w:rPrChange w:id="5030" w:author="CR#0153r8" w:date="2020-04-06T00:08:00Z">
            <w:rPr/>
          </w:rPrChange>
        </w:rPr>
        <w:t>"</w:t>
      </w:r>
      <w:r w:rsidR="00C82705" w:rsidRPr="007564B6">
        <w:rPr>
          <w:rPrChange w:id="5031" w:author="CR#0153r8" w:date="2020-04-06T00:08:00Z">
            <w:rPr/>
          </w:rPrChange>
        </w:rPr>
        <w:t xml:space="preserve"> for other use</w:t>
      </w:r>
      <w:ins w:id="5032" w:author="CR#0148r2" w:date="2020-04-05T22:16:00Z">
        <w:r w:rsidR="00DC76A2" w:rsidRPr="007564B6">
          <w:rPr>
            <w:rPrChange w:id="5033" w:author="CR#0153r8" w:date="2020-04-06T00:08:00Z">
              <w:rPr/>
            </w:rPrChange>
          </w:rPr>
          <w:t xml:space="preserve"> and </w:t>
        </w:r>
        <w:r w:rsidR="00DC76A2" w:rsidRPr="007564B6">
          <w:rPr>
            <w:bCs/>
            <w:i/>
            <w:noProof/>
            <w:lang w:eastAsia="x-none"/>
            <w:rPrChange w:id="5034" w:author="CR#0153r8" w:date="2020-04-06T00:08:00Z">
              <w:rPr>
                <w:bCs/>
                <w:i/>
                <w:noProof/>
                <w:lang w:eastAsia="x-none"/>
              </w:rPr>
            </w:rPrChange>
          </w:rPr>
          <w:t xml:space="preserve">cellReservedForFutureUse </w:t>
        </w:r>
        <w:r w:rsidR="00DC76A2" w:rsidRPr="007564B6">
          <w:rPr>
            <w:bCs/>
            <w:iCs/>
            <w:noProof/>
            <w:lang w:eastAsia="x-none"/>
            <w:rPrChange w:id="5035" w:author="CR#0153r8" w:date="2020-04-06T00:08:00Z">
              <w:rPr>
                <w:bCs/>
                <w:iCs/>
                <w:noProof/>
                <w:lang w:eastAsia="x-none"/>
              </w:rPr>
            </w:rPrChange>
          </w:rPr>
          <w:t>IE is not indicated as</w:t>
        </w:r>
        <w:r w:rsidR="00DC76A2" w:rsidRPr="007564B6">
          <w:rPr>
            <w:bCs/>
            <w:i/>
            <w:noProof/>
            <w:lang w:eastAsia="x-none"/>
            <w:rPrChange w:id="5036" w:author="CR#0153r8" w:date="2020-04-06T00:08:00Z">
              <w:rPr>
                <w:bCs/>
                <w:i/>
                <w:noProof/>
                <w:lang w:eastAsia="x-none"/>
              </w:rPr>
            </w:rPrChange>
          </w:rPr>
          <w:t xml:space="preserve"> </w:t>
        </w:r>
        <w:r w:rsidR="00DC76A2" w:rsidRPr="007564B6">
          <w:rPr>
            <w:rPrChange w:id="5037" w:author="CR#0153r8" w:date="2020-04-06T00:08:00Z">
              <w:rPr/>
            </w:rPrChange>
          </w:rPr>
          <w:t>“true”</w:t>
        </w:r>
      </w:ins>
      <w:r w:rsidRPr="007564B6">
        <w:rPr>
          <w:rPrChange w:id="5038" w:author="CR#0153r8" w:date="2020-04-06T00:08:00Z">
            <w:rPr/>
          </w:rPrChange>
        </w:rPr>
        <w:t>,</w:t>
      </w:r>
    </w:p>
    <w:p w:rsidR="00CD6CAF" w:rsidRPr="007564B6" w:rsidRDefault="00CD6CAF" w:rsidP="00CD6CAF">
      <w:pPr>
        <w:pStyle w:val="B1"/>
        <w:rPr>
          <w:bCs/>
          <w:iCs/>
          <w:noProof/>
          <w:rPrChange w:id="5039" w:author="CR#0153r8" w:date="2020-04-06T00:08:00Z">
            <w:rPr>
              <w:bCs/>
              <w:iCs/>
              <w:noProof/>
            </w:rPr>
          </w:rPrChange>
        </w:rPr>
      </w:pPr>
      <w:r w:rsidRPr="007564B6">
        <w:rPr>
          <w:rPrChange w:id="5040" w:author="CR#0153r8" w:date="2020-04-06T00:08:00Z">
            <w:rPr/>
          </w:rPrChange>
        </w:rPr>
        <w:t>-</w:t>
      </w:r>
      <w:r w:rsidRPr="007564B6">
        <w:rPr>
          <w:rPrChange w:id="5041" w:author="CR#0153r8" w:date="2020-04-06T00:08:00Z">
            <w:rPr/>
          </w:rPrChange>
        </w:rPr>
        <w:tab/>
        <w:t xml:space="preserve">UEs assigned to Access </w:t>
      </w:r>
      <w:r w:rsidR="00BD06C3" w:rsidRPr="007564B6">
        <w:rPr>
          <w:rPrChange w:id="5042" w:author="CR#0153r8" w:date="2020-04-06T00:08:00Z">
            <w:rPr/>
          </w:rPrChange>
        </w:rPr>
        <w:t>Identity</w:t>
      </w:r>
      <w:r w:rsidRPr="007564B6">
        <w:rPr>
          <w:rPrChange w:id="5043" w:author="CR#0153r8" w:date="2020-04-06T00:08:00Z">
            <w:rPr/>
          </w:rPrChange>
        </w:rPr>
        <w:t xml:space="preserve"> 11 or 15 operating in their HPLMN/EHPLMN shall treat this cell as candidate during the cell selection and reselection procedures if the field </w:t>
      </w:r>
      <w:r w:rsidRPr="007564B6">
        <w:rPr>
          <w:bCs/>
          <w:i/>
          <w:noProof/>
          <w:rPrChange w:id="5044" w:author="CR#0153r8" w:date="2020-04-06T00:08:00Z">
            <w:rPr>
              <w:bCs/>
              <w:i/>
              <w:noProof/>
            </w:rPr>
          </w:rPrChange>
        </w:rPr>
        <w:t xml:space="preserve">cellReservedForOperatorUse </w:t>
      </w:r>
      <w:r w:rsidR="00FA54C8" w:rsidRPr="007564B6">
        <w:rPr>
          <w:bCs/>
          <w:iCs/>
          <w:noProof/>
          <w:rPrChange w:id="5045" w:author="CR#0153r8" w:date="2020-04-06T00:08:00Z">
            <w:rPr>
              <w:bCs/>
              <w:iCs/>
              <w:noProof/>
            </w:rPr>
          </w:rPrChange>
        </w:rPr>
        <w:t>for that PLMN set to "</w:t>
      </w:r>
      <w:r w:rsidRPr="007564B6">
        <w:rPr>
          <w:bCs/>
          <w:iCs/>
          <w:noProof/>
          <w:rPrChange w:id="5046" w:author="CR#0153r8" w:date="2020-04-06T00:08:00Z">
            <w:rPr>
              <w:bCs/>
              <w:iCs/>
              <w:noProof/>
            </w:rPr>
          </w:rPrChange>
        </w:rPr>
        <w:t>r</w:t>
      </w:r>
      <w:r w:rsidR="00FA54C8" w:rsidRPr="007564B6">
        <w:rPr>
          <w:bCs/>
          <w:iCs/>
          <w:noProof/>
          <w:rPrChange w:id="5047" w:author="CR#0153r8" w:date="2020-04-06T00:08:00Z">
            <w:rPr>
              <w:bCs/>
              <w:iCs/>
              <w:noProof/>
            </w:rPr>
          </w:rPrChange>
        </w:rPr>
        <w:t>eserved"</w:t>
      </w:r>
      <w:r w:rsidRPr="007564B6">
        <w:rPr>
          <w:bCs/>
          <w:iCs/>
          <w:noProof/>
          <w:rPrChange w:id="5048" w:author="CR#0153r8" w:date="2020-04-06T00:08:00Z">
            <w:rPr>
              <w:bCs/>
              <w:iCs/>
              <w:noProof/>
            </w:rPr>
          </w:rPrChange>
        </w:rPr>
        <w:t>.</w:t>
      </w:r>
    </w:p>
    <w:p w:rsidR="00DC76A2" w:rsidRPr="007564B6" w:rsidRDefault="00DC76A2">
      <w:pPr>
        <w:pStyle w:val="B1"/>
        <w:rPr>
          <w:ins w:id="5049" w:author="CR#0148r2" w:date="2020-04-05T22:17:00Z"/>
          <w:bCs/>
          <w:iCs/>
          <w:noProof/>
          <w:rPrChange w:id="5050" w:author="CR#0153r8" w:date="2020-04-06T00:08:00Z">
            <w:rPr>
              <w:ins w:id="5051" w:author="CR#0148r2" w:date="2020-04-05T22:17:00Z"/>
              <w:bCs/>
              <w:iCs/>
              <w:noProof/>
            </w:rPr>
          </w:rPrChange>
        </w:rPr>
        <w:pPrChange w:id="5052" w:author="CR#0148r2" w:date="2020-04-05T22:17:00Z">
          <w:pPr>
            <w:ind w:left="568" w:hanging="284"/>
          </w:pPr>
        </w:pPrChange>
      </w:pPr>
      <w:ins w:id="5053" w:author="CR#0148r2" w:date="2020-04-05T22:17:00Z">
        <w:r w:rsidRPr="007564B6">
          <w:rPr>
            <w:rPrChange w:id="5054" w:author="CR#0153r8" w:date="2020-04-06T00:08:00Z">
              <w:rPr/>
            </w:rPrChange>
          </w:rPr>
          <w:t>-</w:t>
        </w:r>
        <w:r w:rsidRPr="007564B6">
          <w:rPr>
            <w:rPrChange w:id="5055" w:author="CR#0153r8" w:date="2020-04-06T00:08:00Z">
              <w:rPr/>
            </w:rPrChange>
          </w:rPr>
          <w:tab/>
          <w:t xml:space="preserve">UEs assigned to Access Identity 11 or 15 shall treat this cell as candidate during the cell selection and reselection procedures if the field </w:t>
        </w:r>
        <w:r w:rsidRPr="007564B6">
          <w:rPr>
            <w:bCs/>
            <w:i/>
            <w:noProof/>
            <w:rPrChange w:id="5056" w:author="CR#0153r8" w:date="2020-04-06T00:08:00Z">
              <w:rPr>
                <w:bCs/>
                <w:i/>
                <w:noProof/>
              </w:rPr>
            </w:rPrChange>
          </w:rPr>
          <w:t xml:space="preserve">cellReservedForOperatorUse </w:t>
        </w:r>
        <w:r w:rsidRPr="007564B6">
          <w:rPr>
            <w:bCs/>
            <w:iCs/>
            <w:noProof/>
            <w:rPrChange w:id="5057" w:author="CR#0153r8" w:date="2020-04-06T00:08:00Z">
              <w:rPr>
                <w:bCs/>
                <w:iCs/>
                <w:noProof/>
              </w:rPr>
            </w:rPrChange>
          </w:rPr>
          <w:t xml:space="preserve">for </w:t>
        </w:r>
        <w:r w:rsidRPr="007564B6">
          <w:rPr>
            <w:rPrChange w:id="5058" w:author="CR#0153r8" w:date="2020-04-06T00:08:00Z">
              <w:rPr/>
            </w:rPrChange>
          </w:rPr>
          <w:t>selected/registered SNPN</w:t>
        </w:r>
        <w:r w:rsidRPr="007564B6">
          <w:rPr>
            <w:bCs/>
            <w:iCs/>
            <w:noProof/>
            <w:rPrChange w:id="5059" w:author="CR#0153r8" w:date="2020-04-06T00:08:00Z">
              <w:rPr>
                <w:bCs/>
                <w:iCs/>
                <w:noProof/>
              </w:rPr>
            </w:rPrChange>
          </w:rPr>
          <w:t xml:space="preserve"> is set to "reserved".</w:t>
        </w:r>
      </w:ins>
    </w:p>
    <w:p w:rsidR="00CD6CAF" w:rsidRPr="007564B6" w:rsidRDefault="00CD6CAF" w:rsidP="00CD6CAF">
      <w:pPr>
        <w:pStyle w:val="B1"/>
        <w:rPr>
          <w:rPrChange w:id="5060" w:author="CR#0153r8" w:date="2020-04-06T00:08:00Z">
            <w:rPr/>
          </w:rPrChange>
        </w:rPr>
      </w:pPr>
      <w:r w:rsidRPr="007564B6">
        <w:rPr>
          <w:bCs/>
          <w:iCs/>
          <w:noProof/>
          <w:rPrChange w:id="5061" w:author="CR#0153r8" w:date="2020-04-06T00:08:00Z">
            <w:rPr>
              <w:bCs/>
              <w:iCs/>
              <w:noProof/>
            </w:rPr>
          </w:rPrChange>
        </w:rPr>
        <w:t>-</w:t>
      </w:r>
      <w:r w:rsidRPr="007564B6">
        <w:rPr>
          <w:bCs/>
          <w:iCs/>
          <w:noProof/>
          <w:rPrChange w:id="5062" w:author="CR#0153r8" w:date="2020-04-06T00:08:00Z">
            <w:rPr>
              <w:bCs/>
              <w:iCs/>
              <w:noProof/>
            </w:rPr>
          </w:rPrChange>
        </w:rPr>
        <w:tab/>
        <w:t xml:space="preserve">UEs assigned to an </w:t>
      </w:r>
      <w:r w:rsidRPr="007564B6">
        <w:rPr>
          <w:rPrChange w:id="5063" w:author="CR#0153r8" w:date="2020-04-06T00:08:00Z">
            <w:rPr/>
          </w:rPrChange>
        </w:rPr>
        <w:t xml:space="preserve">Access </w:t>
      </w:r>
      <w:r w:rsidR="00BD06C3" w:rsidRPr="007564B6">
        <w:rPr>
          <w:rPrChange w:id="5064" w:author="CR#0153r8" w:date="2020-04-06T00:08:00Z">
            <w:rPr/>
          </w:rPrChange>
        </w:rPr>
        <w:t>Identity</w:t>
      </w:r>
      <w:r w:rsidRPr="007564B6">
        <w:rPr>
          <w:bCs/>
          <w:iCs/>
          <w:noProof/>
          <w:rPrChange w:id="5065" w:author="CR#0153r8" w:date="2020-04-06T00:08:00Z">
            <w:rPr>
              <w:bCs/>
              <w:iCs/>
              <w:noProof/>
            </w:rPr>
          </w:rPrChange>
        </w:rPr>
        <w:t xml:space="preserve"> </w:t>
      </w:r>
      <w:r w:rsidR="00F37BC5" w:rsidRPr="007564B6">
        <w:rPr>
          <w:bCs/>
          <w:iCs/>
          <w:noProof/>
          <w:rPrChange w:id="5066" w:author="CR#0153r8" w:date="2020-04-06T00:08:00Z">
            <w:rPr>
              <w:bCs/>
              <w:iCs/>
              <w:noProof/>
            </w:rPr>
          </w:rPrChange>
        </w:rPr>
        <w:t xml:space="preserve">0, </w:t>
      </w:r>
      <w:r w:rsidR="001163F9" w:rsidRPr="007564B6">
        <w:rPr>
          <w:bCs/>
          <w:iCs/>
          <w:noProof/>
          <w:rPrChange w:id="5067" w:author="CR#0153r8" w:date="2020-04-06T00:08:00Z">
            <w:rPr>
              <w:bCs/>
              <w:iCs/>
              <w:noProof/>
            </w:rPr>
          </w:rPrChange>
        </w:rPr>
        <w:t>1, 2</w:t>
      </w:r>
      <w:r w:rsidR="00656139" w:rsidRPr="007564B6">
        <w:rPr>
          <w:bCs/>
          <w:iCs/>
          <w:noProof/>
          <w:rPrChange w:id="5068" w:author="CR#0153r8" w:date="2020-04-06T00:08:00Z">
            <w:rPr>
              <w:bCs/>
              <w:iCs/>
              <w:noProof/>
            </w:rPr>
          </w:rPrChange>
        </w:rPr>
        <w:t xml:space="preserve"> and </w:t>
      </w:r>
      <w:r w:rsidRPr="007564B6">
        <w:rPr>
          <w:bCs/>
          <w:iCs/>
          <w:noProof/>
          <w:rPrChange w:id="5069" w:author="CR#0153r8" w:date="2020-04-06T00:08:00Z">
            <w:rPr>
              <w:bCs/>
              <w:iCs/>
              <w:noProof/>
            </w:rPr>
          </w:rPrChange>
        </w:rPr>
        <w:t>12 to 14 shall behave as if the cell status is "barred" in case the cell is "reserved for operator use" for the registered PLMN</w:t>
      </w:r>
      <w:ins w:id="5070" w:author="CR#0148r2" w:date="2020-04-05T22:18:00Z">
        <w:r w:rsidR="00DC76A2" w:rsidRPr="007564B6">
          <w:rPr>
            <w:bCs/>
            <w:iCs/>
            <w:noProof/>
            <w:rPrChange w:id="5071" w:author="CR#0153r8" w:date="2020-04-06T00:08:00Z">
              <w:rPr>
                <w:bCs/>
                <w:iCs/>
                <w:noProof/>
              </w:rPr>
            </w:rPrChange>
          </w:rPr>
          <w:t>/SNPN</w:t>
        </w:r>
      </w:ins>
      <w:r w:rsidRPr="007564B6">
        <w:rPr>
          <w:bCs/>
          <w:iCs/>
          <w:noProof/>
          <w:rPrChange w:id="5072" w:author="CR#0153r8" w:date="2020-04-06T00:08:00Z">
            <w:rPr>
              <w:bCs/>
              <w:iCs/>
              <w:noProof/>
            </w:rPr>
          </w:rPrChange>
        </w:rPr>
        <w:t xml:space="preserve"> or the selected PLMN</w:t>
      </w:r>
      <w:ins w:id="5073" w:author="CR#0148r2" w:date="2020-04-05T22:18:00Z">
        <w:r w:rsidR="00DC76A2" w:rsidRPr="007564B6">
          <w:rPr>
            <w:bCs/>
            <w:iCs/>
            <w:noProof/>
            <w:rPrChange w:id="5074" w:author="CR#0153r8" w:date="2020-04-06T00:08:00Z">
              <w:rPr>
                <w:bCs/>
                <w:iCs/>
                <w:noProof/>
              </w:rPr>
            </w:rPrChange>
          </w:rPr>
          <w:t>/SNPN</w:t>
        </w:r>
      </w:ins>
      <w:r w:rsidRPr="007564B6">
        <w:rPr>
          <w:bCs/>
          <w:iCs/>
          <w:noProof/>
          <w:rPrChange w:id="5075" w:author="CR#0153r8" w:date="2020-04-06T00:08:00Z">
            <w:rPr>
              <w:bCs/>
              <w:iCs/>
              <w:noProof/>
            </w:rPr>
          </w:rPrChange>
        </w:rPr>
        <w:t>.</w:t>
      </w:r>
    </w:p>
    <w:p w:rsidR="00CD6CAF" w:rsidRPr="007564B6" w:rsidRDefault="00CD6CAF" w:rsidP="00CD6CAF">
      <w:pPr>
        <w:pStyle w:val="NO"/>
        <w:rPr>
          <w:rPrChange w:id="5076" w:author="CR#0153r8" w:date="2020-04-06T00:08:00Z">
            <w:rPr/>
          </w:rPrChange>
        </w:rPr>
      </w:pPr>
      <w:r w:rsidRPr="007564B6">
        <w:rPr>
          <w:rPrChange w:id="5077" w:author="CR#0153r8" w:date="2020-04-06T00:08:00Z">
            <w:rPr/>
          </w:rPrChange>
        </w:rPr>
        <w:t>NOTE 1:</w:t>
      </w:r>
      <w:r w:rsidRPr="007564B6">
        <w:rPr>
          <w:rPrChange w:id="5078" w:author="CR#0153r8" w:date="2020-04-06T00:08:00Z">
            <w:rPr/>
          </w:rPrChange>
        </w:rPr>
        <w:tab/>
        <w:t>A</w:t>
      </w:r>
      <w:r w:rsidR="00BD06C3" w:rsidRPr="007564B6">
        <w:rPr>
          <w:rPrChange w:id="5079" w:author="CR#0153r8" w:date="2020-04-06T00:08:00Z">
            <w:rPr/>
          </w:rPrChange>
        </w:rPr>
        <w:t>ccess Identitie</w:t>
      </w:r>
      <w:r w:rsidRPr="007564B6">
        <w:rPr>
          <w:rPrChange w:id="5080" w:author="CR#0153r8" w:date="2020-04-06T00:08:00Z">
            <w:rPr/>
          </w:rPrChange>
        </w:rPr>
        <w:t>s 11, 15 are only valid for use in the HPLMN/ EHPLMN; A</w:t>
      </w:r>
      <w:r w:rsidR="00BD06C3" w:rsidRPr="007564B6">
        <w:rPr>
          <w:rPrChange w:id="5081" w:author="CR#0153r8" w:date="2020-04-06T00:08:00Z">
            <w:rPr/>
          </w:rPrChange>
        </w:rPr>
        <w:t>ccess Identitie</w:t>
      </w:r>
      <w:r w:rsidRPr="007564B6">
        <w:rPr>
          <w:rPrChange w:id="5082" w:author="CR#0153r8" w:date="2020-04-06T00:08:00Z">
            <w:rPr/>
          </w:rPrChange>
        </w:rPr>
        <w:t xml:space="preserve">s 12, 13, 14 are only valid for use in the home country </w:t>
      </w:r>
      <w:r w:rsidR="00014033" w:rsidRPr="007564B6">
        <w:rPr>
          <w:rPrChange w:id="5083" w:author="CR#0153r8" w:date="2020-04-06T00:08:00Z">
            <w:rPr/>
          </w:rPrChange>
        </w:rPr>
        <w:t>as specified in TS </w:t>
      </w:r>
      <w:r w:rsidR="00014033" w:rsidRPr="007564B6">
        <w:rPr>
          <w:lang w:eastAsia="ja-JP"/>
          <w:rPrChange w:id="5084" w:author="CR#0153r8" w:date="2020-04-06T00:08:00Z">
            <w:rPr>
              <w:lang w:eastAsia="ja-JP"/>
            </w:rPr>
          </w:rPrChange>
        </w:rPr>
        <w:t>22.261</w:t>
      </w:r>
      <w:r w:rsidR="00014033" w:rsidRPr="007564B6">
        <w:rPr>
          <w:rPrChange w:id="5085" w:author="CR#0153r8" w:date="2020-04-06T00:08:00Z">
            <w:rPr/>
          </w:rPrChange>
        </w:rPr>
        <w:t xml:space="preserve"> </w:t>
      </w:r>
      <w:r w:rsidRPr="007564B6">
        <w:rPr>
          <w:rPrChange w:id="5086" w:author="CR#0153r8" w:date="2020-04-06T00:08:00Z">
            <w:rPr/>
          </w:rPrChange>
        </w:rPr>
        <w:t>[</w:t>
      </w:r>
      <w:r w:rsidR="002225DA" w:rsidRPr="007564B6">
        <w:rPr>
          <w:rPrChange w:id="5087" w:author="CR#0153r8" w:date="2020-04-06T00:08:00Z">
            <w:rPr/>
          </w:rPrChange>
        </w:rPr>
        <w:t>12</w:t>
      </w:r>
      <w:r w:rsidRPr="007564B6">
        <w:rPr>
          <w:rPrChange w:id="5088" w:author="CR#0153r8" w:date="2020-04-06T00:08:00Z">
            <w:rPr/>
          </w:rPrChange>
        </w:rPr>
        <w:t>].</w:t>
      </w:r>
    </w:p>
    <w:p w:rsidR="00DC76A2" w:rsidRPr="007564B6" w:rsidRDefault="00DC76A2">
      <w:pPr>
        <w:pStyle w:val="EditorsNote"/>
        <w:rPr>
          <w:ins w:id="5089" w:author="CR#0148r2" w:date="2020-04-05T22:18:00Z"/>
          <w:color w:val="auto"/>
          <w:rPrChange w:id="5090" w:author="CR#0153r8" w:date="2020-04-06T00:08:00Z">
            <w:rPr>
              <w:ins w:id="5091" w:author="CR#0148r2" w:date="2020-04-05T22:18:00Z"/>
            </w:rPr>
          </w:rPrChange>
        </w:rPr>
        <w:pPrChange w:id="5092" w:author="CR#0148r2" w:date="2020-04-05T22:18:00Z">
          <w:pPr>
            <w:keepLines/>
            <w:ind w:left="1135" w:hanging="851"/>
          </w:pPr>
        </w:pPrChange>
      </w:pPr>
      <w:ins w:id="5093" w:author="CR#0148r2" w:date="2020-04-05T22:18:00Z">
        <w:r w:rsidRPr="007564B6">
          <w:rPr>
            <w:color w:val="auto"/>
            <w:rPrChange w:id="5094" w:author="CR#0153r8" w:date="2020-04-06T00:08:00Z">
              <w:rPr/>
            </w:rPrChange>
          </w:rPr>
          <w:t>Editor’s note: It is FFS whether above NOTE needs to be updated to consider SNPNs</w:t>
        </w:r>
      </w:ins>
    </w:p>
    <w:p w:rsidR="00CD6CAF" w:rsidRPr="007564B6" w:rsidRDefault="00CD6CAF" w:rsidP="00CD6CAF">
      <w:pPr>
        <w:rPr>
          <w:rPrChange w:id="5095" w:author="CR#0153r8" w:date="2020-04-06T00:08:00Z">
            <w:rPr/>
          </w:rPrChange>
        </w:rPr>
      </w:pPr>
      <w:r w:rsidRPr="007564B6">
        <w:t xml:space="preserve">When cell status "barred" is indicated or to be treated as if the cell </w:t>
      </w:r>
      <w:r w:rsidRPr="007564B6">
        <w:rPr>
          <w:rPrChange w:id="5096" w:author="CR#0153r8" w:date="2020-04-06T00:08:00Z">
            <w:rPr/>
          </w:rPrChange>
        </w:rPr>
        <w:t>status is "barred",</w:t>
      </w:r>
    </w:p>
    <w:p w:rsidR="00CD6CAF" w:rsidRPr="007564B6" w:rsidRDefault="00CD6CAF" w:rsidP="00CD6CAF">
      <w:pPr>
        <w:pStyle w:val="B1"/>
        <w:rPr>
          <w:rPrChange w:id="5097" w:author="CR#0153r8" w:date="2020-04-06T00:08:00Z">
            <w:rPr/>
          </w:rPrChange>
        </w:rPr>
      </w:pPr>
      <w:r w:rsidRPr="007564B6">
        <w:rPr>
          <w:rPrChange w:id="5098" w:author="CR#0153r8" w:date="2020-04-06T00:08:00Z">
            <w:rPr/>
          </w:rPrChange>
        </w:rPr>
        <w:t>-</w:t>
      </w:r>
      <w:r w:rsidRPr="007564B6">
        <w:rPr>
          <w:rPrChange w:id="5099" w:author="CR#0153r8" w:date="2020-04-06T00:08:00Z">
            <w:rPr/>
          </w:rPrChange>
        </w:rPr>
        <w:tab/>
        <w:t>The UE is not permitted to select/reselect this cell, not even for emergency calls.</w:t>
      </w:r>
    </w:p>
    <w:p w:rsidR="00CD6CAF" w:rsidRPr="007564B6" w:rsidRDefault="00CD6CAF" w:rsidP="00CD6CAF">
      <w:pPr>
        <w:pStyle w:val="B1"/>
        <w:rPr>
          <w:rPrChange w:id="5100" w:author="CR#0153r8" w:date="2020-04-06T00:08:00Z">
            <w:rPr/>
          </w:rPrChange>
        </w:rPr>
      </w:pPr>
      <w:r w:rsidRPr="007564B6">
        <w:rPr>
          <w:rPrChange w:id="5101" w:author="CR#0153r8" w:date="2020-04-06T00:08:00Z">
            <w:rPr/>
          </w:rPrChange>
        </w:rPr>
        <w:t>-</w:t>
      </w:r>
      <w:r w:rsidRPr="007564B6">
        <w:rPr>
          <w:rPrChange w:id="5102" w:author="CR#0153r8" w:date="2020-04-06T00:08:00Z">
            <w:rPr/>
          </w:rPrChange>
        </w:rPr>
        <w:tab/>
        <w:t>The UE shall select another cell according to the following rule:</w:t>
      </w:r>
    </w:p>
    <w:p w:rsidR="00CD6CAF" w:rsidRPr="007564B6" w:rsidRDefault="00CD6CAF" w:rsidP="00CD6CAF">
      <w:pPr>
        <w:pStyle w:val="B1"/>
        <w:rPr>
          <w:lang w:eastAsia="ja-JP"/>
          <w:rPrChange w:id="5103" w:author="CR#0153r8" w:date="2020-04-06T00:08:00Z">
            <w:rPr>
              <w:lang w:eastAsia="ja-JP"/>
            </w:rPr>
          </w:rPrChange>
        </w:rPr>
      </w:pPr>
      <w:r w:rsidRPr="007564B6">
        <w:rPr>
          <w:lang w:eastAsia="ja-JP"/>
          <w:rPrChange w:id="5104" w:author="CR#0153r8" w:date="2020-04-06T00:08:00Z">
            <w:rPr>
              <w:lang w:eastAsia="ja-JP"/>
            </w:rPr>
          </w:rPrChange>
        </w:rPr>
        <w:t>-</w:t>
      </w:r>
      <w:r w:rsidRPr="007564B6">
        <w:rPr>
          <w:lang w:eastAsia="ja-JP"/>
          <w:rPrChange w:id="5105" w:author="CR#0153r8" w:date="2020-04-06T00:08:00Z">
            <w:rPr>
              <w:lang w:eastAsia="ja-JP"/>
            </w:rPr>
          </w:rPrChange>
        </w:rPr>
        <w:tab/>
        <w:t>If the cell is to be tr</w:t>
      </w:r>
      <w:r w:rsidR="00FA54C8" w:rsidRPr="007564B6">
        <w:rPr>
          <w:lang w:eastAsia="ja-JP"/>
          <w:rPrChange w:id="5106" w:author="CR#0153r8" w:date="2020-04-06T00:08:00Z">
            <w:rPr>
              <w:lang w:eastAsia="ja-JP"/>
            </w:rPr>
          </w:rPrChange>
        </w:rPr>
        <w:t>eated as if the cell status is "barred"</w:t>
      </w:r>
      <w:r w:rsidRPr="007564B6">
        <w:rPr>
          <w:lang w:eastAsia="ja-JP"/>
          <w:rPrChange w:id="5107" w:author="CR#0153r8" w:date="2020-04-06T00:08:00Z">
            <w:rPr>
              <w:lang w:eastAsia="ja-JP"/>
            </w:rPr>
          </w:rPrChange>
        </w:rPr>
        <w:t xml:space="preserve"> due to being </w:t>
      </w:r>
      <w:r w:rsidRPr="007564B6">
        <w:rPr>
          <w:rPrChange w:id="5108" w:author="CR#0153r8" w:date="2020-04-06T00:08:00Z">
            <w:rPr/>
          </w:rPrChange>
        </w:rPr>
        <w:t xml:space="preserve">unable to acquire the </w:t>
      </w:r>
      <w:r w:rsidR="00014033" w:rsidRPr="007564B6">
        <w:rPr>
          <w:i/>
          <w:rPrChange w:id="5109" w:author="CR#0153r8" w:date="2020-04-06T00:08:00Z">
            <w:rPr>
              <w:i/>
            </w:rPr>
          </w:rPrChange>
        </w:rPr>
        <w:t>MIB</w:t>
      </w:r>
      <w:r w:rsidRPr="007564B6">
        <w:rPr>
          <w:lang w:eastAsia="ja-JP"/>
          <w:rPrChange w:id="5110" w:author="CR#0153r8" w:date="2020-04-06T00:08:00Z">
            <w:rPr>
              <w:lang w:eastAsia="ja-JP"/>
            </w:rPr>
          </w:rPrChange>
        </w:rPr>
        <w:t>:</w:t>
      </w:r>
    </w:p>
    <w:p w:rsidR="00CD6CAF" w:rsidRPr="007564B6" w:rsidRDefault="00CD6CAF" w:rsidP="00CD6CAF">
      <w:pPr>
        <w:pStyle w:val="B2"/>
        <w:rPr>
          <w:lang w:eastAsia="ja-JP"/>
          <w:rPrChange w:id="5111" w:author="CR#0153r8" w:date="2020-04-06T00:08:00Z">
            <w:rPr>
              <w:lang w:eastAsia="ja-JP"/>
            </w:rPr>
          </w:rPrChange>
        </w:rPr>
      </w:pPr>
      <w:r w:rsidRPr="007564B6">
        <w:rPr>
          <w:lang w:eastAsia="ja-JP"/>
          <w:rPrChange w:id="5112" w:author="CR#0153r8" w:date="2020-04-06T00:08:00Z">
            <w:rPr>
              <w:lang w:eastAsia="ja-JP"/>
            </w:rPr>
          </w:rPrChange>
        </w:rPr>
        <w:t>-</w:t>
      </w:r>
      <w:r w:rsidRPr="007564B6">
        <w:rPr>
          <w:lang w:eastAsia="ja-JP"/>
          <w:rPrChange w:id="5113" w:author="CR#0153r8" w:date="2020-04-06T00:08:00Z">
            <w:rPr>
              <w:lang w:eastAsia="ja-JP"/>
            </w:rPr>
          </w:rPrChange>
        </w:rPr>
        <w:tab/>
        <w:t xml:space="preserve">the UE may exclude the barred cell as a candidate for cell selection/reselection for up to </w:t>
      </w:r>
      <w:r w:rsidR="00775DA5" w:rsidRPr="007564B6">
        <w:rPr>
          <w:lang w:eastAsia="ja-JP"/>
          <w:rPrChange w:id="5114" w:author="CR#0153r8" w:date="2020-04-06T00:08:00Z">
            <w:rPr>
              <w:lang w:eastAsia="ja-JP"/>
            </w:rPr>
          </w:rPrChange>
        </w:rPr>
        <w:t>300</w:t>
      </w:r>
      <w:r w:rsidRPr="007564B6">
        <w:rPr>
          <w:lang w:eastAsia="ja-JP"/>
          <w:rPrChange w:id="5115" w:author="CR#0153r8" w:date="2020-04-06T00:08:00Z">
            <w:rPr>
              <w:lang w:eastAsia="ja-JP"/>
            </w:rPr>
          </w:rPrChange>
        </w:rPr>
        <w:t xml:space="preserve"> seconds.</w:t>
      </w:r>
    </w:p>
    <w:p w:rsidR="00CD6CAF" w:rsidRPr="007564B6" w:rsidRDefault="00CD6CAF" w:rsidP="00CD6CAF">
      <w:pPr>
        <w:pStyle w:val="B2"/>
        <w:rPr>
          <w:rPrChange w:id="5116" w:author="CR#0153r8" w:date="2020-04-06T00:08:00Z">
            <w:rPr/>
          </w:rPrChange>
        </w:rPr>
      </w:pPr>
      <w:r w:rsidRPr="007564B6">
        <w:rPr>
          <w:rPrChange w:id="5117" w:author="CR#0153r8" w:date="2020-04-06T00:08:00Z">
            <w:rPr/>
          </w:rPrChange>
        </w:rPr>
        <w:t>-</w:t>
      </w:r>
      <w:r w:rsidRPr="007564B6">
        <w:rPr>
          <w:rPrChange w:id="5118" w:author="CR#0153r8" w:date="2020-04-06T00:08:00Z">
            <w:rPr/>
          </w:rPrChange>
        </w:rPr>
        <w:tab/>
        <w:t>the UE may select another cell on the same frequency if the selection criteria are fulfilled.</w:t>
      </w:r>
    </w:p>
    <w:p w:rsidR="00CD6CAF" w:rsidRPr="007564B6" w:rsidRDefault="00CD6CAF" w:rsidP="00CD6CAF">
      <w:pPr>
        <w:pStyle w:val="B1"/>
        <w:rPr>
          <w:lang w:eastAsia="ja-JP"/>
          <w:rPrChange w:id="5119" w:author="CR#0153r8" w:date="2020-04-06T00:08:00Z">
            <w:rPr>
              <w:lang w:eastAsia="ja-JP"/>
            </w:rPr>
          </w:rPrChange>
        </w:rPr>
      </w:pPr>
      <w:r w:rsidRPr="007564B6">
        <w:rPr>
          <w:lang w:eastAsia="ja-JP"/>
          <w:rPrChange w:id="5120" w:author="CR#0153r8" w:date="2020-04-06T00:08:00Z">
            <w:rPr>
              <w:lang w:eastAsia="ja-JP"/>
            </w:rPr>
          </w:rPrChange>
        </w:rPr>
        <w:t>-</w:t>
      </w:r>
      <w:r w:rsidRPr="007564B6">
        <w:rPr>
          <w:lang w:eastAsia="ja-JP"/>
          <w:rPrChange w:id="5121" w:author="CR#0153r8" w:date="2020-04-06T00:08:00Z">
            <w:rPr>
              <w:lang w:eastAsia="ja-JP"/>
            </w:rPr>
          </w:rPrChange>
        </w:rPr>
        <w:tab/>
        <w:t>else</w:t>
      </w:r>
      <w:r w:rsidR="008550F4" w:rsidRPr="007564B6">
        <w:rPr>
          <w:lang w:eastAsia="ja-JP"/>
          <w:rPrChange w:id="5122" w:author="CR#0153r8" w:date="2020-04-06T00:08:00Z">
            <w:rPr>
              <w:lang w:eastAsia="ja-JP"/>
            </w:rPr>
          </w:rPrChange>
        </w:rPr>
        <w:t>:</w:t>
      </w:r>
    </w:p>
    <w:p w:rsidR="008550F4" w:rsidRPr="007564B6" w:rsidRDefault="008550F4" w:rsidP="008550F4">
      <w:pPr>
        <w:pStyle w:val="B2"/>
        <w:rPr>
          <w:rFonts w:eastAsia="Malgun Gothic"/>
          <w:lang w:eastAsia="ko-KR"/>
          <w:rPrChange w:id="5123" w:author="CR#0153r8" w:date="2020-04-06T00:08:00Z">
            <w:rPr>
              <w:rFonts w:eastAsia="Malgun Gothic"/>
              <w:lang w:eastAsia="ko-KR"/>
            </w:rPr>
          </w:rPrChange>
        </w:rPr>
      </w:pPr>
      <w:r w:rsidRPr="007564B6">
        <w:rPr>
          <w:rFonts w:eastAsia="Malgun Gothic"/>
          <w:lang w:eastAsia="en-US"/>
          <w:rPrChange w:id="5124" w:author="CR#0153r8" w:date="2020-04-06T00:08:00Z">
            <w:rPr>
              <w:rFonts w:eastAsia="Malgun Gothic"/>
              <w:lang w:eastAsia="en-US"/>
            </w:rPr>
          </w:rPrChange>
        </w:rPr>
        <w:t>-</w:t>
      </w:r>
      <w:r w:rsidRPr="007564B6">
        <w:rPr>
          <w:rFonts w:eastAsia="Malgun Gothic"/>
          <w:rPrChange w:id="5125" w:author="CR#0153r8" w:date="2020-04-06T00:08:00Z">
            <w:rPr>
              <w:rFonts w:eastAsia="Malgun Gothic"/>
            </w:rPr>
          </w:rPrChange>
        </w:rPr>
        <w:tab/>
        <w:t xml:space="preserve">If </w:t>
      </w:r>
      <w:r w:rsidRPr="007564B6">
        <w:rPr>
          <w:rFonts w:eastAsia="Malgun Gothic"/>
          <w:lang w:eastAsia="ko-KR"/>
          <w:rPrChange w:id="5126" w:author="CR#0153r8" w:date="2020-04-06T00:08:00Z">
            <w:rPr>
              <w:rFonts w:eastAsia="Malgun Gothic"/>
              <w:lang w:eastAsia="ko-KR"/>
            </w:rPr>
          </w:rPrChange>
        </w:rPr>
        <w:t xml:space="preserve">the cell is to be treated as if the cell status is </w:t>
      </w:r>
      <w:r w:rsidRPr="007564B6">
        <w:rPr>
          <w:rFonts w:eastAsia="Malgun Gothic"/>
          <w:rPrChange w:id="5127" w:author="CR#0153r8" w:date="2020-04-06T00:08:00Z">
            <w:rPr>
              <w:rFonts w:eastAsia="Malgun Gothic"/>
            </w:rPr>
          </w:rPrChange>
        </w:rPr>
        <w:t>"</w:t>
      </w:r>
      <w:r w:rsidRPr="007564B6">
        <w:rPr>
          <w:rFonts w:eastAsia="Malgun Gothic"/>
          <w:lang w:eastAsia="ko-KR"/>
          <w:rPrChange w:id="5128" w:author="CR#0153r8" w:date="2020-04-06T00:08:00Z">
            <w:rPr>
              <w:rFonts w:eastAsia="Malgun Gothic"/>
              <w:lang w:eastAsia="ko-KR"/>
            </w:rPr>
          </w:rPrChange>
        </w:rPr>
        <w:t>barred</w:t>
      </w:r>
      <w:r w:rsidRPr="007564B6">
        <w:rPr>
          <w:rFonts w:eastAsia="Malgun Gothic"/>
          <w:rPrChange w:id="5129" w:author="CR#0153r8" w:date="2020-04-06T00:08:00Z">
            <w:rPr>
              <w:rFonts w:eastAsia="Malgun Gothic"/>
            </w:rPr>
          </w:rPrChange>
        </w:rPr>
        <w:t>"</w:t>
      </w:r>
      <w:r w:rsidRPr="007564B6">
        <w:rPr>
          <w:rFonts w:eastAsia="Malgun Gothic"/>
          <w:lang w:eastAsia="ko-KR"/>
          <w:rPrChange w:id="5130" w:author="CR#0153r8" w:date="2020-04-06T00:08:00Z">
            <w:rPr>
              <w:rFonts w:eastAsia="Malgun Gothic"/>
              <w:lang w:eastAsia="ko-KR"/>
            </w:rPr>
          </w:rPrChange>
        </w:rPr>
        <w:t xml:space="preserve"> due to being unable to acquire the </w:t>
      </w:r>
      <w:r w:rsidRPr="007564B6">
        <w:rPr>
          <w:rFonts w:eastAsia="Malgun Gothic"/>
          <w:i/>
          <w:lang w:eastAsia="ko-KR"/>
          <w:rPrChange w:id="5131" w:author="CR#0153r8" w:date="2020-04-06T00:08:00Z">
            <w:rPr>
              <w:rFonts w:eastAsia="Malgun Gothic"/>
              <w:i/>
              <w:lang w:eastAsia="ko-KR"/>
            </w:rPr>
          </w:rPrChange>
        </w:rPr>
        <w:t>SIB1</w:t>
      </w:r>
      <w:r w:rsidR="00F37BC5" w:rsidRPr="007564B6">
        <w:rPr>
          <w:rFonts w:eastAsia="Malgun Gothic"/>
          <w:i/>
          <w:lang w:eastAsia="ko-KR"/>
          <w:rPrChange w:id="5132" w:author="CR#0153r8" w:date="2020-04-06T00:08:00Z">
            <w:rPr>
              <w:rFonts w:eastAsia="Malgun Gothic"/>
              <w:i/>
              <w:lang w:eastAsia="ko-KR"/>
            </w:rPr>
          </w:rPrChange>
        </w:rPr>
        <w:t xml:space="preserve"> </w:t>
      </w:r>
      <w:r w:rsidR="00F37BC5" w:rsidRPr="007564B6">
        <w:rPr>
          <w:rFonts w:eastAsia="Malgun Gothic"/>
          <w:lang w:eastAsia="ko-KR"/>
          <w:rPrChange w:id="5133" w:author="CR#0153r8" w:date="2020-04-06T00:08:00Z">
            <w:rPr>
              <w:rFonts w:eastAsia="Malgun Gothic"/>
              <w:lang w:eastAsia="ko-KR"/>
            </w:rPr>
          </w:rPrChange>
        </w:rPr>
        <w:t xml:space="preserve">or due to </w:t>
      </w:r>
      <w:r w:rsidR="00F37BC5" w:rsidRPr="007564B6">
        <w:rPr>
          <w:i/>
          <w:rPrChange w:id="5134" w:author="CR#0153r8" w:date="2020-04-06T00:08:00Z">
            <w:rPr>
              <w:i/>
            </w:rPr>
          </w:rPrChange>
        </w:rPr>
        <w:t xml:space="preserve">trackingAreaCode </w:t>
      </w:r>
      <w:r w:rsidR="00F37BC5" w:rsidRPr="007564B6">
        <w:rPr>
          <w:rPrChange w:id="5135" w:author="CR#0153r8" w:date="2020-04-06T00:08:00Z">
            <w:rPr/>
          </w:rPrChange>
        </w:rPr>
        <w:t xml:space="preserve">being absent </w:t>
      </w:r>
      <w:r w:rsidR="00F37BC5" w:rsidRPr="007564B6">
        <w:rPr>
          <w:lang w:eastAsia="ja-JP"/>
          <w:rPrChange w:id="5136" w:author="CR#0153r8" w:date="2020-04-06T00:08:00Z">
            <w:rPr>
              <w:lang w:eastAsia="ja-JP"/>
            </w:rPr>
          </w:rPrChange>
        </w:rPr>
        <w:t xml:space="preserve">in </w:t>
      </w:r>
      <w:r w:rsidR="00F37BC5" w:rsidRPr="007564B6">
        <w:rPr>
          <w:i/>
          <w:lang w:eastAsia="ja-JP"/>
          <w:rPrChange w:id="5137" w:author="CR#0153r8" w:date="2020-04-06T00:08:00Z">
            <w:rPr>
              <w:i/>
              <w:lang w:eastAsia="ja-JP"/>
            </w:rPr>
          </w:rPrChange>
        </w:rPr>
        <w:t xml:space="preserve">SIB1 </w:t>
      </w:r>
      <w:r w:rsidR="00F37BC5" w:rsidRPr="007564B6">
        <w:rPr>
          <w:rPrChange w:id="5138" w:author="CR#0153r8" w:date="2020-04-06T00:08:00Z">
            <w:rPr/>
          </w:rPrChange>
        </w:rPr>
        <w:t xml:space="preserve">as specified in TS </w:t>
      </w:r>
      <w:r w:rsidR="00F37BC5" w:rsidRPr="007564B6">
        <w:rPr>
          <w:lang w:eastAsia="ja-JP"/>
          <w:rPrChange w:id="5139" w:author="CR#0153r8" w:date="2020-04-06T00:08:00Z">
            <w:rPr>
              <w:lang w:eastAsia="ja-JP"/>
            </w:rPr>
          </w:rPrChange>
        </w:rPr>
        <w:t>38</w:t>
      </w:r>
      <w:r w:rsidR="00F37BC5" w:rsidRPr="007564B6">
        <w:rPr>
          <w:rPrChange w:id="5140" w:author="CR#0153r8" w:date="2020-04-06T00:08:00Z">
            <w:rPr/>
          </w:rPrChange>
        </w:rPr>
        <w:t>.</w:t>
      </w:r>
      <w:r w:rsidR="00F37BC5" w:rsidRPr="007564B6">
        <w:rPr>
          <w:lang w:eastAsia="ja-JP"/>
          <w:rPrChange w:id="5141" w:author="CR#0153r8" w:date="2020-04-06T00:08:00Z">
            <w:rPr>
              <w:lang w:eastAsia="ja-JP"/>
            </w:rPr>
          </w:rPrChange>
        </w:rPr>
        <w:t xml:space="preserve">331 </w:t>
      </w:r>
      <w:r w:rsidR="00F37BC5" w:rsidRPr="007564B6">
        <w:rPr>
          <w:rPrChange w:id="5142" w:author="CR#0153r8" w:date="2020-04-06T00:08:00Z">
            <w:rPr/>
          </w:rPrChange>
        </w:rPr>
        <w:t>[3]</w:t>
      </w:r>
      <w:r w:rsidRPr="007564B6">
        <w:rPr>
          <w:rFonts w:eastAsia="Malgun Gothic"/>
          <w:lang w:eastAsia="ko-KR"/>
          <w:rPrChange w:id="5143" w:author="CR#0153r8" w:date="2020-04-06T00:08:00Z">
            <w:rPr>
              <w:rFonts w:eastAsia="Malgun Gothic"/>
              <w:lang w:eastAsia="ko-KR"/>
            </w:rPr>
          </w:rPrChange>
        </w:rPr>
        <w:t>:</w:t>
      </w:r>
    </w:p>
    <w:p w:rsidR="008550F4" w:rsidRPr="007564B6" w:rsidRDefault="008550F4" w:rsidP="004C49CB">
      <w:pPr>
        <w:pStyle w:val="B3"/>
        <w:rPr>
          <w:rFonts w:eastAsia="Malgun Gothic"/>
          <w:lang w:eastAsia="ko-KR"/>
          <w:rPrChange w:id="5144" w:author="CR#0153r8" w:date="2020-04-06T00:08:00Z">
            <w:rPr>
              <w:rFonts w:eastAsia="Malgun Gothic"/>
              <w:lang w:eastAsia="ko-KR"/>
            </w:rPr>
          </w:rPrChange>
        </w:rPr>
      </w:pPr>
      <w:r w:rsidRPr="007564B6">
        <w:rPr>
          <w:rFonts w:eastAsia="Malgun Gothic"/>
          <w:rPrChange w:id="5145" w:author="CR#0153r8" w:date="2020-04-06T00:08:00Z">
            <w:rPr>
              <w:rFonts w:eastAsia="Malgun Gothic"/>
            </w:rPr>
          </w:rPrChange>
        </w:rPr>
        <w:t>-</w:t>
      </w:r>
      <w:r w:rsidRPr="007564B6">
        <w:rPr>
          <w:rFonts w:eastAsia="Malgun Gothic"/>
          <w:rPrChange w:id="5146" w:author="CR#0153r8" w:date="2020-04-06T00:08:00Z">
            <w:rPr>
              <w:rFonts w:eastAsia="Malgun Gothic"/>
            </w:rPr>
          </w:rPrChange>
        </w:rPr>
        <w:tab/>
      </w:r>
      <w:r w:rsidRPr="007564B6">
        <w:rPr>
          <w:rFonts w:eastAsia="Malgun Gothic"/>
          <w:lang w:eastAsia="ko-KR"/>
          <w:rPrChange w:id="5147" w:author="CR#0153r8" w:date="2020-04-06T00:08:00Z">
            <w:rPr>
              <w:rFonts w:eastAsia="Malgun Gothic"/>
              <w:lang w:eastAsia="ko-KR"/>
            </w:rPr>
          </w:rPrChange>
        </w:rPr>
        <w:t>The UE may exclude the barred cell as a candidate for cell selection/reselection for up to 300 seconds.</w:t>
      </w:r>
    </w:p>
    <w:p w:rsidR="00CD6CAF" w:rsidRPr="007564B6" w:rsidRDefault="00FF1463" w:rsidP="004C49CB">
      <w:pPr>
        <w:pStyle w:val="B2"/>
        <w:rPr>
          <w:rPrChange w:id="5148" w:author="CR#0153r8" w:date="2020-04-06T00:08:00Z">
            <w:rPr/>
          </w:rPrChange>
        </w:rPr>
      </w:pPr>
      <w:r w:rsidRPr="007564B6">
        <w:rPr>
          <w:rPrChange w:id="5149" w:author="CR#0153r8" w:date="2020-04-06T00:08:00Z">
            <w:rPr/>
          </w:rPrChange>
        </w:rPr>
        <w:t>-</w:t>
      </w:r>
      <w:r w:rsidR="00CD6CAF" w:rsidRPr="007564B6">
        <w:rPr>
          <w:rPrChange w:id="5150" w:author="CR#0153r8" w:date="2020-04-06T00:08:00Z">
            <w:rPr/>
          </w:rPrChange>
        </w:rPr>
        <w:tab/>
        <w:t xml:space="preserve">If the field </w:t>
      </w:r>
      <w:r w:rsidR="00CD6CAF" w:rsidRPr="007564B6">
        <w:rPr>
          <w:i/>
          <w:rPrChange w:id="5151" w:author="CR#0153r8" w:date="2020-04-06T00:08:00Z">
            <w:rPr>
              <w:i/>
            </w:rPr>
          </w:rPrChange>
        </w:rPr>
        <w:t>intraFreqReselection</w:t>
      </w:r>
      <w:r w:rsidR="00CD6CAF" w:rsidRPr="007564B6">
        <w:rPr>
          <w:rPrChange w:id="5152" w:author="CR#0153r8" w:date="2020-04-06T00:08:00Z">
            <w:rPr/>
          </w:rPrChange>
        </w:rPr>
        <w:t xml:space="preserve"> in </w:t>
      </w:r>
      <w:r w:rsidR="00014033" w:rsidRPr="007564B6">
        <w:rPr>
          <w:i/>
          <w:rPrChange w:id="5153" w:author="CR#0153r8" w:date="2020-04-06T00:08:00Z">
            <w:rPr>
              <w:i/>
            </w:rPr>
          </w:rPrChange>
        </w:rPr>
        <w:t>MIB</w:t>
      </w:r>
      <w:r w:rsidR="00014033" w:rsidRPr="007564B6">
        <w:rPr>
          <w:rPrChange w:id="5154" w:author="CR#0153r8" w:date="2020-04-06T00:08:00Z">
            <w:rPr/>
          </w:rPrChange>
        </w:rPr>
        <w:t xml:space="preserve"> </w:t>
      </w:r>
      <w:r w:rsidR="00CD6CAF" w:rsidRPr="007564B6">
        <w:rPr>
          <w:rPrChange w:id="5155" w:author="CR#0153r8" w:date="2020-04-06T00:08:00Z">
            <w:rPr/>
          </w:rPrChange>
        </w:rPr>
        <w:t>message is set to "allowed", the UE may select another cell on the same frequency if re-s</w:t>
      </w:r>
      <w:r w:rsidR="000F73B3" w:rsidRPr="007564B6">
        <w:rPr>
          <w:rPrChange w:id="5156" w:author="CR#0153r8" w:date="2020-04-06T00:08:00Z">
            <w:rPr/>
          </w:rPrChange>
        </w:rPr>
        <w:t>election criteria are fulfilled;</w:t>
      </w:r>
    </w:p>
    <w:p w:rsidR="00CD6CAF" w:rsidRPr="007564B6" w:rsidRDefault="00CD6CAF" w:rsidP="004C49CB">
      <w:pPr>
        <w:pStyle w:val="B3"/>
        <w:rPr>
          <w:rPrChange w:id="5157" w:author="CR#0153r8" w:date="2020-04-06T00:08:00Z">
            <w:rPr/>
          </w:rPrChange>
        </w:rPr>
      </w:pPr>
      <w:r w:rsidRPr="007564B6">
        <w:rPr>
          <w:rPrChange w:id="5158" w:author="CR#0153r8" w:date="2020-04-06T00:08:00Z">
            <w:rPr/>
          </w:rPrChange>
        </w:rPr>
        <w:t>-</w:t>
      </w:r>
      <w:r w:rsidRPr="007564B6">
        <w:rPr>
          <w:rPrChange w:id="5159" w:author="CR#0153r8" w:date="2020-04-06T00:08:00Z">
            <w:rPr/>
          </w:rPrChange>
        </w:rPr>
        <w:tab/>
        <w:t xml:space="preserve">The UE shall exclude the barred cell as a candidate for cell selection/reselection for </w:t>
      </w:r>
      <w:r w:rsidR="004A05FF" w:rsidRPr="007564B6">
        <w:rPr>
          <w:rPrChange w:id="5160" w:author="CR#0153r8" w:date="2020-04-06T00:08:00Z">
            <w:rPr/>
          </w:rPrChange>
        </w:rPr>
        <w:t>300</w:t>
      </w:r>
      <w:r w:rsidRPr="007564B6">
        <w:rPr>
          <w:rPrChange w:id="5161" w:author="CR#0153r8" w:date="2020-04-06T00:08:00Z">
            <w:rPr/>
          </w:rPrChange>
        </w:rPr>
        <w:t xml:space="preserve"> seconds.</w:t>
      </w:r>
    </w:p>
    <w:p w:rsidR="00E7759C" w:rsidRPr="007564B6" w:rsidRDefault="00CD6CAF" w:rsidP="004C49CB">
      <w:pPr>
        <w:pStyle w:val="B2"/>
        <w:rPr>
          <w:ins w:id="5162" w:author="CR#0149r2" w:date="2020-04-05T22:37:00Z"/>
          <w:rPrChange w:id="5163" w:author="CR#0153r8" w:date="2020-04-06T00:08:00Z">
            <w:rPr>
              <w:ins w:id="5164" w:author="CR#0149r2" w:date="2020-04-05T22:37:00Z"/>
            </w:rPr>
          </w:rPrChange>
        </w:rPr>
      </w:pPr>
      <w:r w:rsidRPr="007564B6">
        <w:rPr>
          <w:rPrChange w:id="5165" w:author="CR#0153r8" w:date="2020-04-06T00:08:00Z">
            <w:rPr/>
          </w:rPrChange>
        </w:rPr>
        <w:t>-</w:t>
      </w:r>
      <w:r w:rsidRPr="007564B6">
        <w:rPr>
          <w:rPrChange w:id="5166" w:author="CR#0153r8" w:date="2020-04-06T00:08:00Z">
            <w:rPr/>
          </w:rPrChange>
        </w:rPr>
        <w:tab/>
        <w:t xml:space="preserve">If the field </w:t>
      </w:r>
      <w:r w:rsidRPr="007564B6">
        <w:rPr>
          <w:i/>
          <w:rPrChange w:id="5167" w:author="CR#0153r8" w:date="2020-04-06T00:08:00Z">
            <w:rPr>
              <w:i/>
            </w:rPr>
          </w:rPrChange>
        </w:rPr>
        <w:t>intraFreqReselection</w:t>
      </w:r>
      <w:r w:rsidRPr="007564B6">
        <w:rPr>
          <w:rPrChange w:id="5168" w:author="CR#0153r8" w:date="2020-04-06T00:08:00Z">
            <w:rPr/>
          </w:rPrChange>
        </w:rPr>
        <w:t xml:space="preserve"> </w:t>
      </w:r>
      <w:r w:rsidR="003D7C3E" w:rsidRPr="007564B6">
        <w:rPr>
          <w:rPrChange w:id="5169" w:author="CR#0153r8" w:date="2020-04-06T00:08:00Z">
            <w:rPr/>
          </w:rPrChange>
        </w:rPr>
        <w:t xml:space="preserve">in </w:t>
      </w:r>
      <w:r w:rsidR="00014033" w:rsidRPr="007564B6">
        <w:rPr>
          <w:i/>
          <w:rPrChange w:id="5170" w:author="CR#0153r8" w:date="2020-04-06T00:08:00Z">
            <w:rPr>
              <w:i/>
            </w:rPr>
          </w:rPrChange>
        </w:rPr>
        <w:t>MIB</w:t>
      </w:r>
      <w:r w:rsidR="00014033" w:rsidRPr="007564B6">
        <w:rPr>
          <w:rPrChange w:id="5171" w:author="CR#0153r8" w:date="2020-04-06T00:08:00Z">
            <w:rPr/>
          </w:rPrChange>
        </w:rPr>
        <w:t xml:space="preserve"> </w:t>
      </w:r>
      <w:r w:rsidR="003D7C3E" w:rsidRPr="007564B6">
        <w:rPr>
          <w:rPrChange w:id="5172" w:author="CR#0153r8" w:date="2020-04-06T00:08:00Z">
            <w:rPr/>
          </w:rPrChange>
        </w:rPr>
        <w:t xml:space="preserve">message </w:t>
      </w:r>
      <w:r w:rsidRPr="007564B6">
        <w:rPr>
          <w:rPrChange w:id="5173" w:author="CR#0153r8" w:date="2020-04-06T00:08:00Z">
            <w:rPr/>
          </w:rPrChange>
        </w:rPr>
        <w:t>is set to "not allowed"</w:t>
      </w:r>
      <w:ins w:id="5174" w:author="CR#0149r2" w:date="2020-04-05T22:36:00Z">
        <w:r w:rsidR="00E7759C" w:rsidRPr="007564B6">
          <w:rPr>
            <w:rPrChange w:id="5175" w:author="CR#0153r8" w:date="2020-04-06T00:08:00Z">
              <w:rPr/>
            </w:rPrChange>
          </w:rPr>
          <w:t>:</w:t>
        </w:r>
      </w:ins>
    </w:p>
    <w:p w:rsidR="00E7759C" w:rsidRPr="007564B6" w:rsidRDefault="00E7759C" w:rsidP="00E7759C">
      <w:pPr>
        <w:pStyle w:val="B3"/>
        <w:ind w:hanging="235"/>
        <w:rPr>
          <w:ins w:id="5176" w:author="CR#0149r2" w:date="2020-04-05T22:37:00Z"/>
          <w:rPrChange w:id="5177" w:author="CR#0153r8" w:date="2020-04-06T00:08:00Z">
            <w:rPr>
              <w:ins w:id="5178" w:author="CR#0149r2" w:date="2020-04-05T22:37:00Z"/>
            </w:rPr>
          </w:rPrChange>
        </w:rPr>
      </w:pPr>
      <w:ins w:id="5179" w:author="CR#0149r2" w:date="2020-04-05T22:37:00Z">
        <w:r w:rsidRPr="007564B6">
          <w:rPr>
            <w:rPrChange w:id="5180" w:author="CR#0153r8" w:date="2020-04-06T00:08:00Z">
              <w:rPr/>
            </w:rPrChange>
          </w:rPr>
          <w:t>-</w:t>
        </w:r>
        <w:r w:rsidRPr="007564B6">
          <w:rPr>
            <w:rPrChange w:id="5181" w:author="CR#0153r8" w:date="2020-04-06T00:08:00Z">
              <w:rPr/>
            </w:rPrChange>
          </w:rPr>
          <w:tab/>
          <w:t>If the cell operates in licensed spectrum or if this cell belongs to a PLMN which is indicated as being equivalent to the registered PLMN:</w:t>
        </w:r>
      </w:ins>
    </w:p>
    <w:p w:rsidR="00CD6CAF" w:rsidRPr="007564B6" w:rsidRDefault="00E7759C">
      <w:pPr>
        <w:pStyle w:val="B4"/>
        <w:rPr>
          <w:rPrChange w:id="5182" w:author="CR#0153r8" w:date="2020-04-06T00:08:00Z">
            <w:rPr/>
          </w:rPrChange>
        </w:rPr>
        <w:pPrChange w:id="5183" w:author="CR#0149r2" w:date="2020-04-05T22:38:00Z">
          <w:pPr>
            <w:pStyle w:val="B2"/>
          </w:pPr>
        </w:pPrChange>
      </w:pPr>
      <w:ins w:id="5184" w:author="CR#0149r2" w:date="2020-04-05T22:37:00Z">
        <w:r w:rsidRPr="007564B6">
          <w:rPr>
            <w:rPrChange w:id="5185" w:author="CR#0153r8" w:date="2020-04-06T00:08:00Z">
              <w:rPr/>
            </w:rPrChange>
          </w:rPr>
          <w:t>-</w:t>
        </w:r>
        <w:r w:rsidRPr="007564B6">
          <w:rPr>
            <w:rPrChange w:id="5186" w:author="CR#0153r8" w:date="2020-04-06T00:08:00Z">
              <w:rPr/>
            </w:rPrChange>
          </w:rPr>
          <w:tab/>
        </w:r>
      </w:ins>
      <w:del w:id="5187" w:author="CR#0149r2" w:date="2020-04-05T22:37:00Z">
        <w:r w:rsidR="00CD6CAF" w:rsidRPr="007564B6" w:rsidDel="00E7759C">
          <w:rPr>
            <w:rPrChange w:id="5188" w:author="CR#0153r8" w:date="2020-04-06T00:08:00Z">
              <w:rPr/>
            </w:rPrChange>
          </w:rPr>
          <w:delText xml:space="preserve"> </w:delText>
        </w:r>
      </w:del>
      <w:r w:rsidR="00CD6CAF" w:rsidRPr="007564B6">
        <w:rPr>
          <w:rPrChange w:id="5189" w:author="CR#0153r8" w:date="2020-04-06T00:08:00Z">
            <w:rPr/>
          </w:rPrChange>
        </w:rPr>
        <w:t>the UE shall not re-select a cell on the same frequency as the barred cell;</w:t>
      </w:r>
    </w:p>
    <w:p w:rsidR="00E7759C" w:rsidRPr="007564B6" w:rsidRDefault="00E7759C" w:rsidP="00E7759C">
      <w:pPr>
        <w:pStyle w:val="B3"/>
        <w:rPr>
          <w:ins w:id="5190" w:author="CR#0149r2" w:date="2020-04-05T22:38:00Z"/>
          <w:rPrChange w:id="5191" w:author="CR#0153r8" w:date="2020-04-06T00:08:00Z">
            <w:rPr>
              <w:ins w:id="5192" w:author="CR#0149r2" w:date="2020-04-05T22:38:00Z"/>
            </w:rPr>
          </w:rPrChange>
        </w:rPr>
      </w:pPr>
      <w:ins w:id="5193" w:author="CR#0149r2" w:date="2020-04-05T22:38:00Z">
        <w:r w:rsidRPr="007564B6">
          <w:rPr>
            <w:rPrChange w:id="5194" w:author="CR#0153r8" w:date="2020-04-06T00:08:00Z">
              <w:rPr/>
            </w:rPrChange>
          </w:rPr>
          <w:t>-</w:t>
        </w:r>
        <w:r w:rsidRPr="007564B6">
          <w:rPr>
            <w:rPrChange w:id="5195" w:author="CR#0153r8" w:date="2020-04-06T00:08:00Z">
              <w:rPr/>
            </w:rPrChange>
          </w:rPr>
          <w:tab/>
          <w:t>else:</w:t>
        </w:r>
      </w:ins>
    </w:p>
    <w:p w:rsidR="00E7759C" w:rsidRPr="007564B6" w:rsidRDefault="00E7759C" w:rsidP="00E7759C">
      <w:pPr>
        <w:pStyle w:val="B4"/>
        <w:rPr>
          <w:ins w:id="5196" w:author="CR#0149r2" w:date="2020-04-05T22:38:00Z"/>
          <w:rPrChange w:id="5197" w:author="CR#0153r8" w:date="2020-04-06T00:08:00Z">
            <w:rPr>
              <w:ins w:id="5198" w:author="CR#0149r2" w:date="2020-04-05T22:38:00Z"/>
            </w:rPr>
          </w:rPrChange>
        </w:rPr>
      </w:pPr>
      <w:ins w:id="5199" w:author="CR#0149r2" w:date="2020-04-05T22:38:00Z">
        <w:r w:rsidRPr="007564B6">
          <w:rPr>
            <w:rPrChange w:id="5200" w:author="CR#0153r8" w:date="2020-04-06T00:08:00Z">
              <w:rPr/>
            </w:rPrChange>
          </w:rPr>
          <w:t xml:space="preserve">- </w:t>
        </w:r>
        <w:r w:rsidRPr="007564B6">
          <w:rPr>
            <w:rPrChange w:id="5201" w:author="CR#0153r8" w:date="2020-04-06T00:08:00Z">
              <w:rPr/>
            </w:rPrChange>
          </w:rPr>
          <w:tab/>
          <w:t>the UE may select to another cell on the same frequency if re</w:t>
        </w:r>
        <w:del w:id="5202" w:author="RAN2#108" w:date="2020-02-10T19:15:00Z">
          <w:r w:rsidRPr="007564B6" w:rsidDel="00EC6B03">
            <w:rPr>
              <w:rPrChange w:id="5203" w:author="CR#0153r8" w:date="2020-04-06T00:08:00Z">
                <w:rPr/>
              </w:rPrChange>
            </w:rPr>
            <w:delText>-</w:delText>
          </w:r>
        </w:del>
        <w:r w:rsidRPr="007564B6">
          <w:rPr>
            <w:rPrChange w:id="5204" w:author="CR#0153r8" w:date="2020-04-06T00:08:00Z">
              <w:rPr/>
            </w:rPrChange>
          </w:rPr>
          <w:t>selection criteria are fulfilled.</w:t>
        </w:r>
      </w:ins>
    </w:p>
    <w:p w:rsidR="00CD6CAF" w:rsidRPr="007564B6" w:rsidRDefault="00CD6CAF" w:rsidP="004C49CB">
      <w:pPr>
        <w:pStyle w:val="B3"/>
        <w:rPr>
          <w:rPrChange w:id="5205" w:author="CR#0153r8" w:date="2020-04-06T00:08:00Z">
            <w:rPr/>
          </w:rPrChange>
        </w:rPr>
      </w:pPr>
      <w:r w:rsidRPr="007564B6">
        <w:rPr>
          <w:rPrChange w:id="5206" w:author="CR#0153r8" w:date="2020-04-06T00:08:00Z">
            <w:rPr/>
          </w:rPrChange>
        </w:rPr>
        <w:t>-</w:t>
      </w:r>
      <w:r w:rsidRPr="007564B6">
        <w:rPr>
          <w:rPrChange w:id="5207" w:author="CR#0153r8" w:date="2020-04-06T00:08:00Z">
            <w:rPr/>
          </w:rPrChange>
        </w:rPr>
        <w:tab/>
        <w:t>The UE shall exclude the barred cell and</w:t>
      </w:r>
      <w:ins w:id="5208" w:author="CR#0149r2" w:date="2020-04-05T22:39:00Z">
        <w:r w:rsidR="00E7759C" w:rsidRPr="007564B6">
          <w:rPr>
            <w:rPrChange w:id="5209" w:author="CR#0153r8" w:date="2020-04-06T00:08:00Z">
              <w:rPr/>
            </w:rPrChange>
          </w:rPr>
          <w:t>, if the cell operates in licensed spectrum or if this cell belongs to a PLMN which is indicated as being equivalent to the registered PLMN, also</w:t>
        </w:r>
      </w:ins>
      <w:r w:rsidRPr="007564B6">
        <w:rPr>
          <w:rPrChange w:id="5210" w:author="CR#0153r8" w:date="2020-04-06T00:08:00Z">
            <w:rPr/>
          </w:rPrChange>
        </w:rPr>
        <w:t xml:space="preserve"> the cells on the same frequency as a candidate for cell selection/reselection for </w:t>
      </w:r>
      <w:r w:rsidR="004A05FF" w:rsidRPr="007564B6">
        <w:rPr>
          <w:rPrChange w:id="5211" w:author="CR#0153r8" w:date="2020-04-06T00:08:00Z">
            <w:rPr/>
          </w:rPrChange>
        </w:rPr>
        <w:t>300</w:t>
      </w:r>
      <w:r w:rsidRPr="007564B6">
        <w:rPr>
          <w:rPrChange w:id="5212" w:author="CR#0153r8" w:date="2020-04-06T00:08:00Z">
            <w:rPr/>
          </w:rPrChange>
        </w:rPr>
        <w:t xml:space="preserve"> seconds.</w:t>
      </w:r>
    </w:p>
    <w:p w:rsidR="00CD6CAF" w:rsidRPr="007564B6" w:rsidRDefault="00CD6CAF" w:rsidP="00CD6CAF">
      <w:pPr>
        <w:rPr>
          <w:rPrChange w:id="5213" w:author="CR#0153r8" w:date="2020-04-06T00:08:00Z">
            <w:rPr/>
          </w:rPrChange>
        </w:rPr>
      </w:pPr>
      <w:r w:rsidRPr="007564B6">
        <w:rPr>
          <w:rPrChange w:id="5214" w:author="CR#0153r8" w:date="2020-04-06T00:08:00Z">
            <w:rPr/>
          </w:rPrChange>
        </w:rPr>
        <w:t>The cell selection of another cell may also include a change of RAT.</w:t>
      </w:r>
    </w:p>
    <w:p w:rsidR="006E3ABA" w:rsidRPr="007564B6" w:rsidRDefault="006E3ABA" w:rsidP="006E3ABA">
      <w:pPr>
        <w:pStyle w:val="Heading3"/>
        <w:rPr>
          <w:rPrChange w:id="5215" w:author="CR#0153r8" w:date="2020-04-06T00:08:00Z">
            <w:rPr/>
          </w:rPrChange>
        </w:rPr>
      </w:pPr>
      <w:bookmarkStart w:id="5216" w:name="_Toc29245224"/>
      <w:r w:rsidRPr="007564B6">
        <w:rPr>
          <w:rPrChange w:id="5217" w:author="CR#0153r8" w:date="2020-04-06T00:08:00Z">
            <w:rPr/>
          </w:rPrChange>
        </w:rPr>
        <w:lastRenderedPageBreak/>
        <w:t>5.3.2</w:t>
      </w:r>
      <w:r w:rsidRPr="007564B6">
        <w:rPr>
          <w:rPrChange w:id="5218" w:author="CR#0153r8" w:date="2020-04-06T00:08:00Z">
            <w:rPr/>
          </w:rPrChange>
        </w:rPr>
        <w:tab/>
      </w:r>
      <w:r w:rsidR="00C4097A" w:rsidRPr="007564B6">
        <w:rPr>
          <w:rPrChange w:id="5219" w:author="CR#0153r8" w:date="2020-04-06T00:08:00Z">
            <w:rPr/>
          </w:rPrChange>
        </w:rPr>
        <w:t>Unified a</w:t>
      </w:r>
      <w:r w:rsidRPr="007564B6">
        <w:rPr>
          <w:rPrChange w:id="5220" w:author="CR#0153r8" w:date="2020-04-06T00:08:00Z">
            <w:rPr/>
          </w:rPrChange>
        </w:rPr>
        <w:t>ccess control</w:t>
      </w:r>
      <w:bookmarkEnd w:id="5216"/>
    </w:p>
    <w:p w:rsidR="00EE49A5" w:rsidRPr="007564B6" w:rsidRDefault="00EE49A5" w:rsidP="00EE49A5">
      <w:pPr>
        <w:rPr>
          <w:rPrChange w:id="5221" w:author="CR#0153r8" w:date="2020-04-06T00:08:00Z">
            <w:rPr/>
          </w:rPrChange>
        </w:rPr>
      </w:pPr>
      <w:r w:rsidRPr="007564B6">
        <w:rPr>
          <w:rPrChange w:id="5222" w:author="CR#0153r8" w:date="2020-04-06T00:08:00Z">
            <w:rPr/>
          </w:rPrChange>
        </w:rPr>
        <w:t xml:space="preserve">The information on cell access restrictions associated with Access Categories and Identities is broadcast </w:t>
      </w:r>
      <w:r w:rsidR="00014033" w:rsidRPr="007564B6">
        <w:rPr>
          <w:rPrChange w:id="5223" w:author="CR#0153r8" w:date="2020-04-06T00:08:00Z">
            <w:rPr/>
          </w:rPrChange>
        </w:rPr>
        <w:t xml:space="preserve">in </w:t>
      </w:r>
      <w:r w:rsidR="00014033" w:rsidRPr="007564B6">
        <w:rPr>
          <w:i/>
          <w:rPrChange w:id="5224" w:author="CR#0153r8" w:date="2020-04-06T00:08:00Z">
            <w:rPr>
              <w:i/>
            </w:rPr>
          </w:rPrChange>
        </w:rPr>
        <w:t xml:space="preserve">SIB1 </w:t>
      </w:r>
      <w:r w:rsidR="00656139" w:rsidRPr="007564B6">
        <w:rPr>
          <w:rPrChange w:id="5225" w:author="CR#0153r8" w:date="2020-04-06T00:08:00Z">
            <w:rPr/>
          </w:rPrChange>
        </w:rPr>
        <w:t>as part of Unified Access Control</w:t>
      </w:r>
      <w:r w:rsidR="00E8452D" w:rsidRPr="007564B6">
        <w:rPr>
          <w:rPrChange w:id="5226" w:author="CR#0153r8" w:date="2020-04-06T00:08:00Z">
            <w:rPr/>
          </w:rPrChange>
        </w:rPr>
        <w:t xml:space="preserve"> as specified in</w:t>
      </w:r>
      <w:r w:rsidRPr="007564B6">
        <w:rPr>
          <w:rPrChange w:id="5227" w:author="CR#0153r8" w:date="2020-04-06T00:08:00Z">
            <w:rPr/>
          </w:rPrChange>
        </w:rPr>
        <w:t xml:space="preserve"> </w:t>
      </w:r>
      <w:r w:rsidR="00F545B6" w:rsidRPr="007564B6">
        <w:rPr>
          <w:rPrChange w:id="5228" w:author="CR#0153r8" w:date="2020-04-06T00:08:00Z">
            <w:rPr/>
          </w:rPrChange>
        </w:rPr>
        <w:t xml:space="preserve">TS </w:t>
      </w:r>
      <w:r w:rsidR="00F545B6" w:rsidRPr="007564B6">
        <w:rPr>
          <w:lang w:eastAsia="ja-JP"/>
          <w:rPrChange w:id="5229" w:author="CR#0153r8" w:date="2020-04-06T00:08:00Z">
            <w:rPr>
              <w:lang w:eastAsia="ja-JP"/>
            </w:rPr>
          </w:rPrChange>
        </w:rPr>
        <w:t>38</w:t>
      </w:r>
      <w:r w:rsidR="00F545B6" w:rsidRPr="007564B6">
        <w:rPr>
          <w:rPrChange w:id="5230" w:author="CR#0153r8" w:date="2020-04-06T00:08:00Z">
            <w:rPr/>
          </w:rPrChange>
        </w:rPr>
        <w:t>.</w:t>
      </w:r>
      <w:r w:rsidR="00F545B6" w:rsidRPr="007564B6">
        <w:rPr>
          <w:lang w:eastAsia="ja-JP"/>
          <w:rPrChange w:id="5231" w:author="CR#0153r8" w:date="2020-04-06T00:08:00Z">
            <w:rPr>
              <w:lang w:eastAsia="ja-JP"/>
            </w:rPr>
          </w:rPrChange>
        </w:rPr>
        <w:t xml:space="preserve">331 </w:t>
      </w:r>
      <w:r w:rsidRPr="007564B6">
        <w:rPr>
          <w:rPrChange w:id="5232" w:author="CR#0153r8" w:date="2020-04-06T00:08:00Z">
            <w:rPr/>
          </w:rPrChange>
        </w:rPr>
        <w:t>[3].</w:t>
      </w:r>
    </w:p>
    <w:p w:rsidR="00EE49A5" w:rsidRPr="007564B6" w:rsidRDefault="00EE49A5" w:rsidP="00EE49A5">
      <w:pPr>
        <w:rPr>
          <w:rPrChange w:id="5233" w:author="CR#0153r8" w:date="2020-04-06T00:08:00Z">
            <w:rPr/>
          </w:rPrChange>
        </w:rPr>
      </w:pPr>
      <w:r w:rsidRPr="007564B6">
        <w:rPr>
          <w:rPrChange w:id="5234" w:author="CR#0153r8" w:date="2020-04-06T00:08:00Z">
            <w:rPr/>
          </w:rPrChange>
        </w:rPr>
        <w:t>The UE shall ignore Access Category and Identity related cell access restrictions for cell reselection</w:t>
      </w:r>
      <w:r w:rsidR="00B92F5F" w:rsidRPr="007564B6">
        <w:rPr>
          <w:rPrChange w:id="5235" w:author="CR#0153r8" w:date="2020-04-06T00:08:00Z">
            <w:rPr/>
          </w:rPrChange>
        </w:rPr>
        <w:t xml:space="preserve">. </w:t>
      </w:r>
      <w:r w:rsidRPr="007564B6">
        <w:rPr>
          <w:rPrChange w:id="5236" w:author="CR#0153r8" w:date="2020-04-06T00:08:00Z">
            <w:rPr/>
          </w:rPrChange>
        </w:rPr>
        <w:t>A change of the indicated access restriction shall not trigger cell reselection by the UE.</w:t>
      </w:r>
    </w:p>
    <w:p w:rsidR="00EE49A5" w:rsidRPr="007564B6" w:rsidRDefault="00B92F5F" w:rsidP="0044287D">
      <w:pPr>
        <w:rPr>
          <w:rPrChange w:id="5237" w:author="CR#0153r8" w:date="2020-04-06T00:08:00Z">
            <w:rPr/>
          </w:rPrChange>
        </w:rPr>
      </w:pPr>
      <w:r w:rsidRPr="007564B6">
        <w:rPr>
          <w:rPrChange w:id="5238" w:author="CR#0153r8" w:date="2020-04-06T00:08:00Z">
            <w:rPr/>
          </w:rPrChange>
        </w:rPr>
        <w:t>The UE shall consider Access Category and Identity related cell access restrictions for NAS initiate</w:t>
      </w:r>
      <w:r w:rsidR="000F73B3" w:rsidRPr="007564B6">
        <w:rPr>
          <w:rPrChange w:id="5239" w:author="CR#0153r8" w:date="2020-04-06T00:08:00Z">
            <w:rPr/>
          </w:rPrChange>
        </w:rPr>
        <w:t>d access attempts and RNAU</w:t>
      </w:r>
      <w:r w:rsidR="00E8452D" w:rsidRPr="007564B6">
        <w:rPr>
          <w:rPrChange w:id="5240" w:author="CR#0153r8" w:date="2020-04-06T00:08:00Z">
            <w:rPr/>
          </w:rPrChange>
        </w:rPr>
        <w:t xml:space="preserve"> as specified in</w:t>
      </w:r>
      <w:r w:rsidR="000F73B3" w:rsidRPr="007564B6">
        <w:rPr>
          <w:rPrChange w:id="5241" w:author="CR#0153r8" w:date="2020-04-06T00:08:00Z">
            <w:rPr/>
          </w:rPrChange>
        </w:rPr>
        <w:t xml:space="preserve"> </w:t>
      </w:r>
      <w:r w:rsidR="00F545B6" w:rsidRPr="007564B6">
        <w:rPr>
          <w:rPrChange w:id="5242" w:author="CR#0153r8" w:date="2020-04-06T00:08:00Z">
            <w:rPr/>
          </w:rPrChange>
        </w:rPr>
        <w:t xml:space="preserve">TS </w:t>
      </w:r>
      <w:r w:rsidR="00F545B6" w:rsidRPr="007564B6">
        <w:rPr>
          <w:lang w:eastAsia="ja-JP"/>
          <w:rPrChange w:id="5243" w:author="CR#0153r8" w:date="2020-04-06T00:08:00Z">
            <w:rPr>
              <w:lang w:eastAsia="ja-JP"/>
            </w:rPr>
          </w:rPrChange>
        </w:rPr>
        <w:t>38</w:t>
      </w:r>
      <w:r w:rsidR="00F545B6" w:rsidRPr="007564B6">
        <w:rPr>
          <w:rPrChange w:id="5244" w:author="CR#0153r8" w:date="2020-04-06T00:08:00Z">
            <w:rPr/>
          </w:rPrChange>
        </w:rPr>
        <w:t>.</w:t>
      </w:r>
      <w:r w:rsidR="00F545B6" w:rsidRPr="007564B6">
        <w:rPr>
          <w:lang w:eastAsia="ja-JP"/>
          <w:rPrChange w:id="5245" w:author="CR#0153r8" w:date="2020-04-06T00:08:00Z">
            <w:rPr>
              <w:lang w:eastAsia="ja-JP"/>
            </w:rPr>
          </w:rPrChange>
        </w:rPr>
        <w:t xml:space="preserve">331 </w:t>
      </w:r>
      <w:r w:rsidR="000F73B3" w:rsidRPr="007564B6">
        <w:rPr>
          <w:rPrChange w:id="5246" w:author="CR#0153r8" w:date="2020-04-06T00:08:00Z">
            <w:rPr/>
          </w:rPrChange>
        </w:rPr>
        <w:t>[3].</w:t>
      </w:r>
    </w:p>
    <w:p w:rsidR="006E3ABA" w:rsidRPr="007564B6" w:rsidRDefault="006E3ABA" w:rsidP="006E3ABA">
      <w:pPr>
        <w:pStyle w:val="Heading2"/>
        <w:rPr>
          <w:rPrChange w:id="5247" w:author="CR#0153r8" w:date="2020-04-06T00:08:00Z">
            <w:rPr/>
          </w:rPrChange>
        </w:rPr>
      </w:pPr>
      <w:bookmarkStart w:id="5248" w:name="_Ref435952694"/>
      <w:bookmarkStart w:id="5249" w:name="_Toc29245225"/>
      <w:r w:rsidRPr="007564B6">
        <w:rPr>
          <w:rPrChange w:id="5250" w:author="CR#0153r8" w:date="2020-04-06T00:08:00Z">
            <w:rPr/>
          </w:rPrChange>
        </w:rPr>
        <w:t>5.4</w:t>
      </w:r>
      <w:r w:rsidRPr="007564B6">
        <w:rPr>
          <w:rPrChange w:id="5251" w:author="CR#0153r8" w:date="2020-04-06T00:08:00Z">
            <w:rPr/>
          </w:rPrChange>
        </w:rPr>
        <w:tab/>
        <w:t>Tracking Area registration</w:t>
      </w:r>
      <w:bookmarkEnd w:id="5248"/>
      <w:bookmarkEnd w:id="5249"/>
    </w:p>
    <w:p w:rsidR="00B73090" w:rsidRPr="007564B6" w:rsidRDefault="00B73090" w:rsidP="00B73090">
      <w:pPr>
        <w:rPr>
          <w:snapToGrid w:val="0"/>
          <w:rPrChange w:id="5252" w:author="CR#0153r8" w:date="2020-04-06T00:08:00Z">
            <w:rPr>
              <w:snapToGrid w:val="0"/>
            </w:rPr>
          </w:rPrChange>
        </w:rPr>
      </w:pPr>
      <w:r w:rsidRPr="007564B6">
        <w:rPr>
          <w:snapToGrid w:val="0"/>
          <w:rPrChange w:id="5253" w:author="CR#0153r8" w:date="2020-04-06T00:08:00Z">
            <w:rPr>
              <w:snapToGrid w:val="0"/>
            </w:rPr>
          </w:rPrChange>
        </w:rPr>
        <w:t>In the UE, the AS</w:t>
      </w:r>
      <w:r w:rsidRPr="007564B6">
        <w:rPr>
          <w:snapToGrid w:val="0"/>
          <w:lang w:eastAsia="ja-JP"/>
          <w:rPrChange w:id="5254" w:author="CR#0153r8" w:date="2020-04-06T00:08:00Z">
            <w:rPr>
              <w:snapToGrid w:val="0"/>
              <w:lang w:eastAsia="ja-JP"/>
            </w:rPr>
          </w:rPrChange>
        </w:rPr>
        <w:t xml:space="preserve"> </w:t>
      </w:r>
      <w:r w:rsidRPr="007564B6">
        <w:rPr>
          <w:snapToGrid w:val="0"/>
          <w:rPrChange w:id="5255" w:author="CR#0153r8" w:date="2020-04-06T00:08:00Z">
            <w:rPr>
              <w:snapToGrid w:val="0"/>
            </w:rPr>
          </w:rPrChange>
        </w:rPr>
        <w:t>shall report tracki</w:t>
      </w:r>
      <w:r w:rsidR="000F73B3" w:rsidRPr="007564B6">
        <w:rPr>
          <w:snapToGrid w:val="0"/>
          <w:rPrChange w:id="5256" w:author="CR#0153r8" w:date="2020-04-06T00:08:00Z">
            <w:rPr>
              <w:snapToGrid w:val="0"/>
            </w:rPr>
          </w:rPrChange>
        </w:rPr>
        <w:t>ng area information to the NAS.</w:t>
      </w:r>
    </w:p>
    <w:p w:rsidR="00B73090" w:rsidRPr="007564B6" w:rsidRDefault="00B73090" w:rsidP="00B73090">
      <w:pPr>
        <w:rPr>
          <w:snapToGrid w:val="0"/>
          <w:rPrChange w:id="5257" w:author="CR#0153r8" w:date="2020-04-06T00:08:00Z">
            <w:rPr>
              <w:snapToGrid w:val="0"/>
            </w:rPr>
          </w:rPrChange>
        </w:rPr>
      </w:pPr>
      <w:r w:rsidRPr="007564B6">
        <w:rPr>
          <w:snapToGrid w:val="0"/>
          <w:rPrChange w:id="5258" w:author="CR#0153r8" w:date="2020-04-06T00:08:00Z">
            <w:rPr>
              <w:snapToGrid w:val="0"/>
            </w:rPr>
          </w:rPrChange>
        </w:rPr>
        <w:t>If the UE reads more than one PLMN identity in the current cell, the UE shall report the found PLMN identities that make the cell suitable in the tracking area information to NAS.</w:t>
      </w:r>
    </w:p>
    <w:p w:rsidR="00DC76A2" w:rsidRPr="007564B6" w:rsidRDefault="00DC76A2" w:rsidP="00DC76A2">
      <w:pPr>
        <w:rPr>
          <w:ins w:id="5259" w:author="CR#0148r2" w:date="2020-04-05T22:19:00Z"/>
          <w:snapToGrid w:val="0"/>
          <w:rPrChange w:id="5260" w:author="CR#0153r8" w:date="2020-04-06T00:08:00Z">
            <w:rPr>
              <w:ins w:id="5261" w:author="CR#0148r2" w:date="2020-04-05T22:19:00Z"/>
              <w:snapToGrid w:val="0"/>
            </w:rPr>
          </w:rPrChange>
        </w:rPr>
      </w:pPr>
      <w:ins w:id="5262" w:author="CR#0148r2" w:date="2020-04-05T22:19:00Z">
        <w:r w:rsidRPr="007564B6">
          <w:rPr>
            <w:snapToGrid w:val="0"/>
            <w:rPrChange w:id="5263" w:author="CR#0153r8" w:date="2020-04-06T00:08:00Z">
              <w:rPr>
                <w:snapToGrid w:val="0"/>
              </w:rPr>
            </w:rPrChange>
          </w:rPr>
          <w:t>If the UE operating in SNPN access mode reads more than one SNPN identity in the current cell, the UE shall report the found SNPN identities that make the cell suitable in the tracking area information to NAS.</w:t>
        </w:r>
      </w:ins>
    </w:p>
    <w:p w:rsidR="00B73090" w:rsidRPr="007564B6" w:rsidRDefault="00B73090" w:rsidP="00B73090">
      <w:pPr>
        <w:rPr>
          <w:rPrChange w:id="5264" w:author="CR#0153r8" w:date="2020-04-06T00:08:00Z">
            <w:rPr/>
          </w:rPrChange>
        </w:rPr>
      </w:pPr>
      <w:r w:rsidRPr="007564B6">
        <w:rPr>
          <w:rPrChange w:id="5265" w:author="CR#0153r8" w:date="2020-04-06T00:08:00Z">
            <w:rPr/>
          </w:rPrChange>
        </w:rPr>
        <w:t xml:space="preserve">The NAS part of the location registration process is specified in </w:t>
      </w:r>
      <w:r w:rsidR="00CF59EA" w:rsidRPr="007564B6">
        <w:rPr>
          <w:rPrChange w:id="5266" w:author="CR#0153r8" w:date="2020-04-06T00:08:00Z">
            <w:rPr/>
          </w:rPrChange>
        </w:rPr>
        <w:t>TS 23.122 [9]</w:t>
      </w:r>
      <w:r w:rsidRPr="007564B6">
        <w:rPr>
          <w:rPrChange w:id="5267" w:author="CR#0153r8" w:date="2020-04-06T00:08:00Z">
            <w:rPr/>
          </w:rPrChange>
        </w:rPr>
        <w:t>.</w:t>
      </w:r>
    </w:p>
    <w:p w:rsidR="00AB6893" w:rsidRPr="007564B6" w:rsidRDefault="00AB6893" w:rsidP="00AB6893">
      <w:pPr>
        <w:pStyle w:val="Heading2"/>
        <w:rPr>
          <w:rPrChange w:id="5268" w:author="CR#0153r8" w:date="2020-04-06T00:08:00Z">
            <w:rPr/>
          </w:rPrChange>
        </w:rPr>
      </w:pPr>
      <w:bookmarkStart w:id="5269" w:name="_Toc29245226"/>
      <w:r w:rsidRPr="007564B6">
        <w:rPr>
          <w:rPrChange w:id="5270" w:author="CR#0153r8" w:date="2020-04-06T00:08:00Z">
            <w:rPr/>
          </w:rPrChange>
        </w:rPr>
        <w:t>5.5</w:t>
      </w:r>
      <w:r w:rsidRPr="007564B6">
        <w:rPr>
          <w:rPrChange w:id="5271" w:author="CR#0153r8" w:date="2020-04-06T00:08:00Z">
            <w:rPr/>
          </w:rPrChange>
        </w:rPr>
        <w:tab/>
        <w:t>RAN Area registration</w:t>
      </w:r>
      <w:bookmarkEnd w:id="5269"/>
    </w:p>
    <w:p w:rsidR="00CE6FE3" w:rsidRPr="007564B6" w:rsidRDefault="00CE6FE3" w:rsidP="000F73B3">
      <w:pPr>
        <w:rPr>
          <w:rPrChange w:id="5272" w:author="CR#0153r8" w:date="2020-04-06T00:08:00Z">
            <w:rPr/>
          </w:rPrChange>
        </w:rPr>
      </w:pPr>
      <w:r w:rsidRPr="007564B6">
        <w:rPr>
          <w:rPrChange w:id="5273" w:author="CR#0153r8" w:date="2020-04-06T00:08:00Z">
            <w:rPr/>
          </w:rPrChange>
        </w:rPr>
        <w:t xml:space="preserve">The UE </w:t>
      </w:r>
      <w:r w:rsidR="007562C5" w:rsidRPr="007564B6">
        <w:rPr>
          <w:lang w:eastAsia="zh-CN"/>
          <w:rPrChange w:id="5274" w:author="CR#0153r8" w:date="2020-04-06T00:08:00Z">
            <w:rPr>
              <w:lang w:eastAsia="zh-CN"/>
            </w:rPr>
          </w:rPrChange>
        </w:rPr>
        <w:t>performs</w:t>
      </w:r>
      <w:r w:rsidRPr="007564B6">
        <w:rPr>
          <w:rPrChange w:id="5275" w:author="CR#0153r8" w:date="2020-04-06T00:08:00Z">
            <w:rPr/>
          </w:rPrChange>
        </w:rPr>
        <w:t xml:space="preserve"> a RAN-based notification area update (RNAU) periodically or when </w:t>
      </w:r>
      <w:r w:rsidR="0053276D" w:rsidRPr="007564B6">
        <w:rPr>
          <w:rPrChange w:id="5276" w:author="CR#0153r8" w:date="2020-04-06T00:08:00Z">
            <w:rPr/>
          </w:rPrChange>
        </w:rPr>
        <w:t xml:space="preserve">the UE selects </w:t>
      </w:r>
      <w:r w:rsidRPr="007564B6">
        <w:rPr>
          <w:rPrChange w:id="5277" w:author="CR#0153r8" w:date="2020-04-06T00:08:00Z">
            <w:rPr/>
          </w:rPrChange>
        </w:rPr>
        <w:t>a cell that does not belong to the configured RNA.</w:t>
      </w:r>
    </w:p>
    <w:p w:rsidR="006E3ABA" w:rsidRPr="007564B6" w:rsidRDefault="006E3ABA" w:rsidP="006E3ABA">
      <w:pPr>
        <w:pStyle w:val="Heading1"/>
        <w:rPr>
          <w:rPrChange w:id="5278" w:author="CR#0153r8" w:date="2020-04-06T00:08:00Z">
            <w:rPr/>
          </w:rPrChange>
        </w:rPr>
      </w:pPr>
      <w:bookmarkStart w:id="5279" w:name="_Toc29245227"/>
      <w:r w:rsidRPr="007564B6">
        <w:rPr>
          <w:rPrChange w:id="5280" w:author="CR#0153r8" w:date="2020-04-06T00:08:00Z">
            <w:rPr/>
          </w:rPrChange>
        </w:rPr>
        <w:t>6</w:t>
      </w:r>
      <w:r w:rsidRPr="007564B6">
        <w:rPr>
          <w:rPrChange w:id="5281" w:author="CR#0153r8" w:date="2020-04-06T00:08:00Z">
            <w:rPr/>
          </w:rPrChange>
        </w:rPr>
        <w:tab/>
        <w:t>Reception of broadcast information</w:t>
      </w:r>
      <w:bookmarkEnd w:id="5279"/>
    </w:p>
    <w:p w:rsidR="006E3ABA" w:rsidRPr="007564B6" w:rsidRDefault="006E3ABA" w:rsidP="006E3ABA">
      <w:pPr>
        <w:pStyle w:val="Heading2"/>
        <w:rPr>
          <w:rPrChange w:id="5282" w:author="CR#0153r8" w:date="2020-04-06T00:08:00Z">
            <w:rPr/>
          </w:rPrChange>
        </w:rPr>
      </w:pPr>
      <w:bookmarkStart w:id="5283" w:name="_Toc29245228"/>
      <w:r w:rsidRPr="007564B6">
        <w:rPr>
          <w:rPrChange w:id="5284" w:author="CR#0153r8" w:date="2020-04-06T00:08:00Z">
            <w:rPr/>
          </w:rPrChange>
        </w:rPr>
        <w:t>6.1</w:t>
      </w:r>
      <w:r w:rsidRPr="007564B6">
        <w:rPr>
          <w:rPrChange w:id="5285" w:author="CR#0153r8" w:date="2020-04-06T00:08:00Z">
            <w:rPr/>
          </w:rPrChange>
        </w:rPr>
        <w:tab/>
        <w:t>Reception of system information</w:t>
      </w:r>
      <w:bookmarkEnd w:id="5283"/>
    </w:p>
    <w:p w:rsidR="00D73B9C" w:rsidRPr="007564B6" w:rsidRDefault="00D73B9C" w:rsidP="00D73B9C">
      <w:pPr>
        <w:rPr>
          <w:rPrChange w:id="5286" w:author="CR#0153r8" w:date="2020-04-06T00:08:00Z">
            <w:rPr/>
          </w:rPrChange>
        </w:rPr>
      </w:pPr>
      <w:r w:rsidRPr="007564B6">
        <w:rPr>
          <w:rPrChange w:id="5287" w:author="CR#0153r8" w:date="2020-04-06T00:08:00Z">
            <w:rPr/>
          </w:rPrChange>
        </w:rPr>
        <w:t>The NAS</w:t>
      </w:r>
      <w:r w:rsidRPr="007564B6">
        <w:rPr>
          <w:lang w:eastAsia="ja-JP"/>
          <w:rPrChange w:id="5288" w:author="CR#0153r8" w:date="2020-04-06T00:08:00Z">
            <w:rPr>
              <w:lang w:eastAsia="ja-JP"/>
            </w:rPr>
          </w:rPrChange>
        </w:rPr>
        <w:t xml:space="preserve"> </w:t>
      </w:r>
      <w:r w:rsidRPr="007564B6">
        <w:rPr>
          <w:rPrChange w:id="5289" w:author="CR#0153r8" w:date="2020-04-06T00:08:00Z">
            <w:rPr/>
          </w:rPrChange>
        </w:rPr>
        <w:t>is informed if the cell selection and reselection results in changes in the received NAS system information.</w:t>
      </w:r>
    </w:p>
    <w:p w:rsidR="00D73B9C" w:rsidRPr="007564B6" w:rsidRDefault="00D73B9C" w:rsidP="000E45DC">
      <w:pPr>
        <w:rPr>
          <w:rPrChange w:id="5290" w:author="CR#0153r8" w:date="2020-04-06T00:08:00Z">
            <w:rPr/>
          </w:rPrChange>
        </w:rPr>
      </w:pPr>
      <w:r w:rsidRPr="007564B6">
        <w:rPr>
          <w:rPrChange w:id="5291" w:author="CR#0153r8" w:date="2020-04-06T00:08:00Z">
            <w:rPr/>
          </w:rPrChange>
        </w:rPr>
        <w:t xml:space="preserve">The UE shall monitor the </w:t>
      </w:r>
      <w:r w:rsidRPr="007564B6">
        <w:rPr>
          <w:lang w:eastAsia="zh-CN"/>
          <w:rPrChange w:id="5292" w:author="CR#0153r8" w:date="2020-04-06T00:08:00Z">
            <w:rPr>
              <w:lang w:eastAsia="zh-CN"/>
            </w:rPr>
          </w:rPrChange>
        </w:rPr>
        <w:t>P</w:t>
      </w:r>
      <w:r w:rsidRPr="007564B6">
        <w:rPr>
          <w:rFonts w:eastAsia="SimSun"/>
          <w:lang w:eastAsia="zh-CN"/>
          <w:rPrChange w:id="5293" w:author="CR#0153r8" w:date="2020-04-06T00:08:00Z">
            <w:rPr>
              <w:rFonts w:eastAsia="SimSun"/>
              <w:lang w:eastAsia="zh-CN"/>
            </w:rPr>
          </w:rPrChange>
        </w:rPr>
        <w:t>aging Occasions</w:t>
      </w:r>
      <w:r w:rsidRPr="007564B6">
        <w:rPr>
          <w:lang w:eastAsia="zh-CN"/>
          <w:rPrChange w:id="5294" w:author="CR#0153r8" w:date="2020-04-06T00:08:00Z">
            <w:rPr>
              <w:lang w:eastAsia="zh-CN"/>
            </w:rPr>
          </w:rPrChange>
        </w:rPr>
        <w:t xml:space="preserve"> (POs)</w:t>
      </w:r>
      <w:r w:rsidRPr="007564B6">
        <w:rPr>
          <w:rPrChange w:id="5295" w:author="CR#0153r8" w:date="2020-04-06T00:08:00Z">
            <w:rPr/>
          </w:rPrChange>
        </w:rPr>
        <w:t xml:space="preserve"> as described in chapter 7.1 to receive System Information change notifications in RRC_IDLE and RRC_INACTIVE. The changes in the system information are</w:t>
      </w:r>
      <w:r w:rsidR="00E564DF" w:rsidRPr="007564B6">
        <w:rPr>
          <w:rPrChange w:id="5296" w:author="CR#0153r8" w:date="2020-04-06T00:08:00Z">
            <w:rPr/>
          </w:rPrChange>
        </w:rPr>
        <w:t xml:space="preserve"> notified</w:t>
      </w:r>
      <w:r w:rsidRPr="007564B6">
        <w:rPr>
          <w:rPrChange w:id="5297" w:author="CR#0153r8" w:date="2020-04-06T00:08:00Z">
            <w:rPr/>
          </w:rPrChange>
        </w:rPr>
        <w:t xml:space="preserve"> by the network using a </w:t>
      </w:r>
      <w:r w:rsidR="00014033" w:rsidRPr="007564B6">
        <w:rPr>
          <w:rPrChange w:id="5298" w:author="CR#0153r8" w:date="2020-04-06T00:08:00Z">
            <w:rPr/>
          </w:rPrChange>
        </w:rPr>
        <w:t xml:space="preserve">Short Message as specified in </w:t>
      </w:r>
      <w:r w:rsidR="00F545B6" w:rsidRPr="007564B6">
        <w:rPr>
          <w:rPrChange w:id="5299" w:author="CR#0153r8" w:date="2020-04-06T00:08:00Z">
            <w:rPr/>
          </w:rPrChange>
        </w:rPr>
        <w:t xml:space="preserve">TS </w:t>
      </w:r>
      <w:r w:rsidR="00F545B6" w:rsidRPr="007564B6">
        <w:rPr>
          <w:lang w:eastAsia="ja-JP"/>
          <w:rPrChange w:id="5300" w:author="CR#0153r8" w:date="2020-04-06T00:08:00Z">
            <w:rPr>
              <w:lang w:eastAsia="ja-JP"/>
            </w:rPr>
          </w:rPrChange>
        </w:rPr>
        <w:t>38</w:t>
      </w:r>
      <w:r w:rsidR="00F545B6" w:rsidRPr="007564B6">
        <w:rPr>
          <w:rPrChange w:id="5301" w:author="CR#0153r8" w:date="2020-04-06T00:08:00Z">
            <w:rPr/>
          </w:rPrChange>
        </w:rPr>
        <w:t>.</w:t>
      </w:r>
      <w:r w:rsidR="00F545B6" w:rsidRPr="007564B6">
        <w:rPr>
          <w:lang w:eastAsia="ja-JP"/>
          <w:rPrChange w:id="5302" w:author="CR#0153r8" w:date="2020-04-06T00:08:00Z">
            <w:rPr>
              <w:lang w:eastAsia="ja-JP"/>
            </w:rPr>
          </w:rPrChange>
        </w:rPr>
        <w:t xml:space="preserve">331 </w:t>
      </w:r>
      <w:r w:rsidR="00014033" w:rsidRPr="007564B6">
        <w:rPr>
          <w:rPrChange w:id="5303" w:author="CR#0153r8" w:date="2020-04-06T00:08:00Z">
            <w:rPr/>
          </w:rPrChange>
        </w:rPr>
        <w:t>[3]</w:t>
      </w:r>
      <w:r w:rsidRPr="007564B6">
        <w:rPr>
          <w:rPrChange w:id="5304" w:author="CR#0153r8" w:date="2020-04-06T00:08:00Z">
            <w:rPr/>
          </w:rPrChange>
        </w:rPr>
        <w:t xml:space="preserve">. When the </w:t>
      </w:r>
      <w:r w:rsidR="00014033" w:rsidRPr="007564B6">
        <w:rPr>
          <w:rPrChange w:id="5305" w:author="CR#0153r8" w:date="2020-04-06T00:08:00Z">
            <w:rPr/>
          </w:rPrChange>
        </w:rPr>
        <w:t>Short Message</w:t>
      </w:r>
      <w:r w:rsidRPr="007564B6">
        <w:rPr>
          <w:rPrChange w:id="5306" w:author="CR#0153r8" w:date="2020-04-06T00:08:00Z">
            <w:rPr/>
          </w:rPrChange>
        </w:rPr>
        <w:t xml:space="preserve"> </w:t>
      </w:r>
      <w:r w:rsidR="00E564DF" w:rsidRPr="007564B6">
        <w:rPr>
          <w:rPrChange w:id="5307" w:author="CR#0153r8" w:date="2020-04-06T00:08:00Z">
            <w:rPr/>
          </w:rPrChange>
        </w:rPr>
        <w:t>notifies</w:t>
      </w:r>
      <w:r w:rsidRPr="007564B6">
        <w:rPr>
          <w:rPrChange w:id="5308" w:author="CR#0153r8" w:date="2020-04-06T00:08:00Z">
            <w:rPr/>
          </w:rPrChange>
        </w:rPr>
        <w:t xml:space="preserve"> system information changes</w:t>
      </w:r>
      <w:r w:rsidR="000E6888" w:rsidRPr="007564B6">
        <w:rPr>
          <w:rPrChange w:id="5309" w:author="CR#0153r8" w:date="2020-04-06T00:08:00Z">
            <w:rPr/>
          </w:rPrChange>
        </w:rPr>
        <w:t>,</w:t>
      </w:r>
      <w:r w:rsidRPr="007564B6">
        <w:rPr>
          <w:rPrChange w:id="5310" w:author="CR#0153r8" w:date="2020-04-06T00:08:00Z">
            <w:rPr/>
          </w:rPrChange>
        </w:rPr>
        <w:t xml:space="preserve"> then the UE shall </w:t>
      </w:r>
      <w:r w:rsidR="007562C5" w:rsidRPr="007564B6">
        <w:rPr>
          <w:rPrChange w:id="5311" w:author="CR#0153r8" w:date="2020-04-06T00:08:00Z">
            <w:rPr/>
          </w:rPrChange>
        </w:rPr>
        <w:t xml:space="preserve">acquire </w:t>
      </w:r>
      <w:r w:rsidR="007562C5" w:rsidRPr="007564B6">
        <w:rPr>
          <w:lang w:eastAsia="zh-CN"/>
          <w:rPrChange w:id="5312" w:author="CR#0153r8" w:date="2020-04-06T00:08:00Z">
            <w:rPr>
              <w:lang w:eastAsia="zh-CN"/>
            </w:rPr>
          </w:rPrChange>
        </w:rPr>
        <w:t xml:space="preserve">or </w:t>
      </w:r>
      <w:r w:rsidRPr="007564B6">
        <w:rPr>
          <w:rPrChange w:id="5313" w:author="CR#0153r8" w:date="2020-04-06T00:08:00Z">
            <w:rPr/>
          </w:rPrChange>
        </w:rPr>
        <w:t xml:space="preserve">re-acquire the concerned system information as specified in </w:t>
      </w:r>
      <w:r w:rsidR="00F545B6" w:rsidRPr="007564B6">
        <w:rPr>
          <w:rPrChange w:id="5314" w:author="CR#0153r8" w:date="2020-04-06T00:08:00Z">
            <w:rPr/>
          </w:rPrChange>
        </w:rPr>
        <w:t xml:space="preserve">TS </w:t>
      </w:r>
      <w:r w:rsidR="00F545B6" w:rsidRPr="007564B6">
        <w:rPr>
          <w:lang w:eastAsia="ja-JP"/>
          <w:rPrChange w:id="5315" w:author="CR#0153r8" w:date="2020-04-06T00:08:00Z">
            <w:rPr>
              <w:lang w:eastAsia="ja-JP"/>
            </w:rPr>
          </w:rPrChange>
        </w:rPr>
        <w:t>38</w:t>
      </w:r>
      <w:r w:rsidR="00F545B6" w:rsidRPr="007564B6">
        <w:rPr>
          <w:rPrChange w:id="5316" w:author="CR#0153r8" w:date="2020-04-06T00:08:00Z">
            <w:rPr/>
          </w:rPrChange>
        </w:rPr>
        <w:t>.</w:t>
      </w:r>
      <w:r w:rsidR="00F545B6" w:rsidRPr="007564B6">
        <w:rPr>
          <w:lang w:eastAsia="ja-JP"/>
          <w:rPrChange w:id="5317" w:author="CR#0153r8" w:date="2020-04-06T00:08:00Z">
            <w:rPr>
              <w:lang w:eastAsia="ja-JP"/>
            </w:rPr>
          </w:rPrChange>
        </w:rPr>
        <w:t xml:space="preserve">331 </w:t>
      </w:r>
      <w:r w:rsidRPr="007564B6">
        <w:rPr>
          <w:rPrChange w:id="5318" w:author="CR#0153r8" w:date="2020-04-06T00:08:00Z">
            <w:rPr/>
          </w:rPrChange>
        </w:rPr>
        <w:t>[3].</w:t>
      </w:r>
    </w:p>
    <w:p w:rsidR="006E3ABA" w:rsidRPr="007564B6" w:rsidRDefault="006E3ABA" w:rsidP="006E3ABA">
      <w:pPr>
        <w:pStyle w:val="Heading1"/>
        <w:rPr>
          <w:rPrChange w:id="5319" w:author="CR#0153r8" w:date="2020-04-06T00:08:00Z">
            <w:rPr/>
          </w:rPrChange>
        </w:rPr>
      </w:pPr>
      <w:bookmarkStart w:id="5320" w:name="_Toc29245229"/>
      <w:r w:rsidRPr="007564B6">
        <w:rPr>
          <w:rPrChange w:id="5321" w:author="CR#0153r8" w:date="2020-04-06T00:08:00Z">
            <w:rPr/>
          </w:rPrChange>
        </w:rPr>
        <w:t>7</w:t>
      </w:r>
      <w:r w:rsidRPr="007564B6">
        <w:rPr>
          <w:rPrChange w:id="5322" w:author="CR#0153r8" w:date="2020-04-06T00:08:00Z">
            <w:rPr/>
          </w:rPrChange>
        </w:rPr>
        <w:tab/>
        <w:t>Paging</w:t>
      </w:r>
      <w:bookmarkEnd w:id="5320"/>
    </w:p>
    <w:p w:rsidR="006E3ABA" w:rsidRPr="007564B6" w:rsidRDefault="006E3ABA" w:rsidP="006E3ABA">
      <w:pPr>
        <w:pStyle w:val="Heading2"/>
        <w:rPr>
          <w:rPrChange w:id="5323" w:author="CR#0153r8" w:date="2020-04-06T00:08:00Z">
            <w:rPr/>
          </w:rPrChange>
        </w:rPr>
      </w:pPr>
      <w:bookmarkStart w:id="5324" w:name="_Toc29245230"/>
      <w:r w:rsidRPr="007564B6">
        <w:rPr>
          <w:rPrChange w:id="5325" w:author="CR#0153r8" w:date="2020-04-06T00:08:00Z">
            <w:rPr/>
          </w:rPrChange>
        </w:rPr>
        <w:t>7.1</w:t>
      </w:r>
      <w:r w:rsidRPr="007564B6">
        <w:rPr>
          <w:rPrChange w:id="5326" w:author="CR#0153r8" w:date="2020-04-06T00:08:00Z">
            <w:rPr/>
          </w:rPrChange>
        </w:rPr>
        <w:tab/>
        <w:t>Discontinuous Reception for paging</w:t>
      </w:r>
      <w:bookmarkEnd w:id="5324"/>
    </w:p>
    <w:p w:rsidR="0082712B" w:rsidRPr="007564B6" w:rsidRDefault="004B1915" w:rsidP="0082712B">
      <w:pPr>
        <w:rPr>
          <w:rPrChange w:id="5327" w:author="CR#0153r8" w:date="2020-04-06T00:08:00Z">
            <w:rPr/>
          </w:rPrChange>
        </w:rPr>
      </w:pPr>
      <w:r w:rsidRPr="007564B6">
        <w:rPr>
          <w:rPrChange w:id="5328" w:author="CR#0153r8" w:date="2020-04-06T00:08:00Z">
            <w:rPr/>
          </w:rPrChange>
        </w:rPr>
        <w:t xml:space="preserve">The UE may use Discontinuous Reception (DRX) in </w:t>
      </w:r>
      <w:r w:rsidR="0045119A" w:rsidRPr="007564B6">
        <w:rPr>
          <w:rPrChange w:id="5329" w:author="CR#0153r8" w:date="2020-04-06T00:08:00Z">
            <w:rPr/>
          </w:rPrChange>
        </w:rPr>
        <w:t xml:space="preserve">RRC_IDLE </w:t>
      </w:r>
      <w:r w:rsidR="002225DA" w:rsidRPr="007564B6">
        <w:rPr>
          <w:rPrChange w:id="5330" w:author="CR#0153r8" w:date="2020-04-06T00:08:00Z">
            <w:rPr/>
          </w:rPrChange>
        </w:rPr>
        <w:t xml:space="preserve">and RRC_INACTIVE </w:t>
      </w:r>
      <w:r w:rsidR="0045119A" w:rsidRPr="007564B6">
        <w:rPr>
          <w:rPrChange w:id="5331" w:author="CR#0153r8" w:date="2020-04-06T00:08:00Z">
            <w:rPr/>
          </w:rPrChange>
        </w:rPr>
        <w:t>state</w:t>
      </w:r>
      <w:r w:rsidRPr="007564B6">
        <w:rPr>
          <w:rPrChange w:id="5332" w:author="CR#0153r8" w:date="2020-04-06T00:08:00Z">
            <w:rPr/>
          </w:rPrChange>
        </w:rPr>
        <w:t xml:space="preserve"> in order to reduce power consumption. </w:t>
      </w:r>
      <w:r w:rsidR="00211C6B" w:rsidRPr="007564B6">
        <w:rPr>
          <w:rPrChange w:id="5333" w:author="CR#0153r8" w:date="2020-04-06T00:08:00Z">
            <w:rPr/>
          </w:rPrChange>
        </w:rPr>
        <w:t>The UE monitors one paging occasion (PO) per DRX cycle</w:t>
      </w:r>
      <w:r w:rsidR="00974D74" w:rsidRPr="007564B6">
        <w:rPr>
          <w:rPrChange w:id="5334" w:author="CR#0153r8" w:date="2020-04-06T00:08:00Z">
            <w:rPr/>
          </w:rPrChange>
        </w:rPr>
        <w:t xml:space="preserve">. A </w:t>
      </w:r>
      <w:r w:rsidR="00211C6B" w:rsidRPr="007564B6">
        <w:rPr>
          <w:lang w:eastAsia="zh-CN"/>
          <w:rPrChange w:id="5335" w:author="CR#0153r8" w:date="2020-04-06T00:08:00Z">
            <w:rPr>
              <w:lang w:eastAsia="zh-CN"/>
            </w:rPr>
          </w:rPrChange>
        </w:rPr>
        <w:t>PO</w:t>
      </w:r>
      <w:r w:rsidR="00974D74" w:rsidRPr="007564B6">
        <w:rPr>
          <w:lang w:eastAsia="zh-CN"/>
          <w:rPrChange w:id="5336" w:author="CR#0153r8" w:date="2020-04-06T00:08:00Z">
            <w:rPr>
              <w:lang w:eastAsia="zh-CN"/>
            </w:rPr>
          </w:rPrChange>
        </w:rPr>
        <w:t xml:space="preserve"> </w:t>
      </w:r>
      <w:r w:rsidR="00BD17F0" w:rsidRPr="007564B6">
        <w:rPr>
          <w:lang w:eastAsia="zh-CN"/>
          <w:rPrChange w:id="5337" w:author="CR#0153r8" w:date="2020-04-06T00:08:00Z">
            <w:rPr>
              <w:lang w:eastAsia="zh-CN"/>
            </w:rPr>
          </w:rPrChange>
        </w:rPr>
        <w:t>is a set of PDCCH monitoring occasions</w:t>
      </w:r>
      <w:r w:rsidR="00974D74" w:rsidRPr="007564B6">
        <w:rPr>
          <w:lang w:eastAsia="zh-CN"/>
          <w:rPrChange w:id="5338" w:author="CR#0153r8" w:date="2020-04-06T00:08:00Z">
            <w:rPr>
              <w:lang w:eastAsia="zh-CN"/>
            </w:rPr>
          </w:rPrChange>
        </w:rPr>
        <w:t xml:space="preserve"> and</w:t>
      </w:r>
      <w:r w:rsidR="003534AF" w:rsidRPr="007564B6">
        <w:rPr>
          <w:lang w:eastAsia="zh-CN"/>
          <w:rPrChange w:id="5339" w:author="CR#0153r8" w:date="2020-04-06T00:08:00Z">
            <w:rPr>
              <w:lang w:eastAsia="zh-CN"/>
            </w:rPr>
          </w:rPrChange>
        </w:rPr>
        <w:t xml:space="preserve"> </w:t>
      </w:r>
      <w:r w:rsidR="002225DA" w:rsidRPr="007564B6">
        <w:rPr>
          <w:rStyle w:val="Emphasis"/>
          <w:i w:val="0"/>
          <w:rPrChange w:id="5340" w:author="CR#0153r8" w:date="2020-04-06T00:08:00Z">
            <w:rPr>
              <w:rStyle w:val="Emphasis"/>
              <w:i w:val="0"/>
            </w:rPr>
          </w:rPrChange>
        </w:rPr>
        <w:t>can consist of multiple time slots (e.g. subframe or OFDM symbol)</w:t>
      </w:r>
      <w:r w:rsidR="007552BE" w:rsidRPr="007564B6">
        <w:rPr>
          <w:rStyle w:val="Emphasis"/>
          <w:i w:val="0"/>
          <w:rPrChange w:id="5341" w:author="CR#0153r8" w:date="2020-04-06T00:08:00Z">
            <w:rPr>
              <w:rStyle w:val="Emphasis"/>
              <w:i w:val="0"/>
            </w:rPr>
          </w:rPrChange>
        </w:rPr>
        <w:t xml:space="preserve"> where </w:t>
      </w:r>
      <w:r w:rsidR="007552BE" w:rsidRPr="007564B6">
        <w:rPr>
          <w:rPrChange w:id="5342" w:author="CR#0153r8" w:date="2020-04-06T00:08:00Z">
            <w:rPr/>
          </w:rPrChange>
        </w:rPr>
        <w:t>paging DCI can be sent</w:t>
      </w:r>
      <w:r w:rsidR="0044287D" w:rsidRPr="007564B6">
        <w:rPr>
          <w:rPrChange w:id="5343" w:author="CR#0153r8" w:date="2020-04-06T00:08:00Z">
            <w:rPr/>
          </w:rPrChange>
        </w:rPr>
        <w:t xml:space="preserve"> </w:t>
      </w:r>
      <w:r w:rsidR="00F545B6" w:rsidRPr="007564B6">
        <w:rPr>
          <w:rPrChange w:id="5344" w:author="CR#0153r8" w:date="2020-04-06T00:08:00Z">
            <w:rPr/>
          </w:rPrChange>
        </w:rPr>
        <w:t xml:space="preserve">(TS 38.213 </w:t>
      </w:r>
      <w:r w:rsidR="0044287D" w:rsidRPr="007564B6">
        <w:rPr>
          <w:rPrChange w:id="5345" w:author="CR#0153r8" w:date="2020-04-06T00:08:00Z">
            <w:rPr/>
          </w:rPrChange>
        </w:rPr>
        <w:t>[4]</w:t>
      </w:r>
      <w:r w:rsidR="00F545B6" w:rsidRPr="007564B6">
        <w:rPr>
          <w:rPrChange w:id="5346" w:author="CR#0153r8" w:date="2020-04-06T00:08:00Z">
            <w:rPr/>
          </w:rPrChange>
        </w:rPr>
        <w:t>)</w:t>
      </w:r>
      <w:r w:rsidR="007552BE" w:rsidRPr="007564B6">
        <w:rPr>
          <w:rPrChange w:id="5347" w:author="CR#0153r8" w:date="2020-04-06T00:08:00Z">
            <w:rPr/>
          </w:rPrChange>
        </w:rPr>
        <w:t xml:space="preserve">. </w:t>
      </w:r>
      <w:r w:rsidR="0082712B" w:rsidRPr="007564B6">
        <w:rPr>
          <w:lang w:eastAsia="zh-CN"/>
          <w:rPrChange w:id="5348" w:author="CR#0153r8" w:date="2020-04-06T00:08:00Z">
            <w:rPr>
              <w:lang w:eastAsia="zh-CN"/>
            </w:rPr>
          </w:rPrChange>
        </w:rPr>
        <w:t>One P</w:t>
      </w:r>
      <w:r w:rsidR="0082712B" w:rsidRPr="007564B6">
        <w:rPr>
          <w:rFonts w:eastAsia="SimSun"/>
          <w:lang w:eastAsia="zh-CN"/>
          <w:rPrChange w:id="5349" w:author="CR#0153r8" w:date="2020-04-06T00:08:00Z">
            <w:rPr>
              <w:rFonts w:eastAsia="SimSun"/>
              <w:lang w:eastAsia="zh-CN"/>
            </w:rPr>
          </w:rPrChange>
        </w:rPr>
        <w:t xml:space="preserve">aging Frame </w:t>
      </w:r>
      <w:r w:rsidR="0082712B" w:rsidRPr="007564B6">
        <w:rPr>
          <w:lang w:eastAsia="zh-CN"/>
          <w:rPrChange w:id="5350" w:author="CR#0153r8" w:date="2020-04-06T00:08:00Z">
            <w:rPr>
              <w:lang w:eastAsia="zh-CN"/>
            </w:rPr>
          </w:rPrChange>
        </w:rPr>
        <w:t>(P</w:t>
      </w:r>
      <w:r w:rsidR="0082712B" w:rsidRPr="007564B6">
        <w:rPr>
          <w:rFonts w:eastAsia="SimSun"/>
          <w:lang w:eastAsia="zh-CN"/>
          <w:rPrChange w:id="5351" w:author="CR#0153r8" w:date="2020-04-06T00:08:00Z">
            <w:rPr>
              <w:rFonts w:eastAsia="SimSun"/>
              <w:lang w:eastAsia="zh-CN"/>
            </w:rPr>
          </w:rPrChange>
        </w:rPr>
        <w:t>F</w:t>
      </w:r>
      <w:r w:rsidR="0082712B" w:rsidRPr="007564B6">
        <w:rPr>
          <w:lang w:eastAsia="zh-CN"/>
          <w:rPrChange w:id="5352" w:author="CR#0153r8" w:date="2020-04-06T00:08:00Z">
            <w:rPr>
              <w:lang w:eastAsia="zh-CN"/>
            </w:rPr>
          </w:rPrChange>
        </w:rPr>
        <w:t>) is one Radio Frame</w:t>
      </w:r>
      <w:r w:rsidR="00974D74" w:rsidRPr="007564B6">
        <w:rPr>
          <w:lang w:eastAsia="zh-CN"/>
          <w:rPrChange w:id="5353" w:author="CR#0153r8" w:date="2020-04-06T00:08:00Z">
            <w:rPr>
              <w:lang w:eastAsia="zh-CN"/>
            </w:rPr>
          </w:rPrChange>
        </w:rPr>
        <w:t xml:space="preserve"> and</w:t>
      </w:r>
      <w:r w:rsidR="0082712B" w:rsidRPr="007564B6">
        <w:rPr>
          <w:lang w:eastAsia="zh-CN"/>
          <w:rPrChange w:id="5354" w:author="CR#0153r8" w:date="2020-04-06T00:08:00Z">
            <w:rPr>
              <w:lang w:eastAsia="zh-CN"/>
            </w:rPr>
          </w:rPrChange>
        </w:rPr>
        <w:t xml:space="preserve"> may contain one or multiple </w:t>
      </w:r>
      <w:r w:rsidR="001B259E" w:rsidRPr="007564B6">
        <w:rPr>
          <w:lang w:eastAsia="zh-CN"/>
          <w:rPrChange w:id="5355" w:author="CR#0153r8" w:date="2020-04-06T00:08:00Z">
            <w:rPr>
              <w:lang w:eastAsia="zh-CN"/>
            </w:rPr>
          </w:rPrChange>
        </w:rPr>
        <w:t>PO</w:t>
      </w:r>
      <w:r w:rsidR="0082712B" w:rsidRPr="007564B6">
        <w:rPr>
          <w:rFonts w:eastAsia="SimSun"/>
          <w:lang w:eastAsia="zh-CN"/>
          <w:rPrChange w:id="5356" w:author="CR#0153r8" w:date="2020-04-06T00:08:00Z">
            <w:rPr>
              <w:rFonts w:eastAsia="SimSun"/>
              <w:lang w:eastAsia="zh-CN"/>
            </w:rPr>
          </w:rPrChange>
        </w:rPr>
        <w:t>(</w:t>
      </w:r>
      <w:r w:rsidR="0082712B" w:rsidRPr="007564B6">
        <w:rPr>
          <w:lang w:eastAsia="zh-CN"/>
          <w:rPrChange w:id="5357" w:author="CR#0153r8" w:date="2020-04-06T00:08:00Z">
            <w:rPr>
              <w:lang w:eastAsia="zh-CN"/>
            </w:rPr>
          </w:rPrChange>
        </w:rPr>
        <w:t>s)</w:t>
      </w:r>
      <w:r w:rsidR="001B259E" w:rsidRPr="007564B6">
        <w:rPr>
          <w:lang w:eastAsia="zh-CN"/>
          <w:rPrChange w:id="5358" w:author="CR#0153r8" w:date="2020-04-06T00:08:00Z">
            <w:rPr>
              <w:lang w:eastAsia="zh-CN"/>
            </w:rPr>
          </w:rPrChange>
        </w:rPr>
        <w:t xml:space="preserve"> or </w:t>
      </w:r>
      <w:r w:rsidR="00B61099" w:rsidRPr="007564B6">
        <w:rPr>
          <w:lang w:eastAsia="zh-CN"/>
          <w:rPrChange w:id="5359" w:author="CR#0153r8" w:date="2020-04-06T00:08:00Z">
            <w:rPr>
              <w:lang w:eastAsia="zh-CN"/>
            </w:rPr>
          </w:rPrChange>
        </w:rPr>
        <w:t>starting point</w:t>
      </w:r>
      <w:r w:rsidR="004B59B8" w:rsidRPr="007564B6">
        <w:rPr>
          <w:lang w:eastAsia="zh-CN"/>
          <w:rPrChange w:id="5360" w:author="CR#0153r8" w:date="2020-04-06T00:08:00Z">
            <w:rPr>
              <w:lang w:eastAsia="zh-CN"/>
            </w:rPr>
          </w:rPrChange>
        </w:rPr>
        <w:t xml:space="preserve"> of</w:t>
      </w:r>
      <w:r w:rsidR="001B259E" w:rsidRPr="007564B6">
        <w:rPr>
          <w:lang w:eastAsia="zh-CN"/>
          <w:rPrChange w:id="5361" w:author="CR#0153r8" w:date="2020-04-06T00:08:00Z">
            <w:rPr>
              <w:lang w:eastAsia="zh-CN"/>
            </w:rPr>
          </w:rPrChange>
        </w:rPr>
        <w:t xml:space="preserve"> a PO</w:t>
      </w:r>
      <w:r w:rsidR="0082712B" w:rsidRPr="007564B6">
        <w:rPr>
          <w:rPrChange w:id="5362" w:author="CR#0153r8" w:date="2020-04-06T00:08:00Z">
            <w:rPr/>
          </w:rPrChange>
        </w:rPr>
        <w:t>.</w:t>
      </w:r>
    </w:p>
    <w:p w:rsidR="004B1915" w:rsidRPr="007564B6" w:rsidRDefault="007552BE" w:rsidP="004B1915">
      <w:pPr>
        <w:rPr>
          <w:lang w:eastAsia="zh-CN"/>
          <w:rPrChange w:id="5363" w:author="CR#0153r8" w:date="2020-04-06T00:08:00Z">
            <w:rPr>
              <w:lang w:eastAsia="zh-CN"/>
            </w:rPr>
          </w:rPrChange>
        </w:rPr>
      </w:pPr>
      <w:r w:rsidRPr="007564B6">
        <w:rPr>
          <w:rPrChange w:id="5364" w:author="CR#0153r8" w:date="2020-04-06T00:08:00Z">
            <w:rPr/>
          </w:rPrChange>
        </w:rPr>
        <w:t>In multi-beam operations, the UE assume</w:t>
      </w:r>
      <w:r w:rsidR="00257752" w:rsidRPr="007564B6">
        <w:rPr>
          <w:rPrChange w:id="5365" w:author="CR#0153r8" w:date="2020-04-06T00:08:00Z">
            <w:rPr/>
          </w:rPrChange>
        </w:rPr>
        <w:t>s</w:t>
      </w:r>
      <w:r w:rsidRPr="007564B6">
        <w:rPr>
          <w:rPrChange w:id="5366" w:author="CR#0153r8" w:date="2020-04-06T00:08:00Z">
            <w:rPr/>
          </w:rPrChange>
        </w:rPr>
        <w:t xml:space="preserve"> that the same paging message </w:t>
      </w:r>
      <w:r w:rsidR="00A14C76" w:rsidRPr="007564B6">
        <w:rPr>
          <w:rPrChange w:id="5367" w:author="CR#0153r8" w:date="2020-04-06T00:08:00Z">
            <w:rPr/>
          </w:rPrChange>
        </w:rPr>
        <w:t xml:space="preserve">and the same Short Message are </w:t>
      </w:r>
      <w:r w:rsidRPr="007564B6">
        <w:rPr>
          <w:rPrChange w:id="5368" w:author="CR#0153r8" w:date="2020-04-06T00:08:00Z">
            <w:rPr/>
          </w:rPrChange>
        </w:rPr>
        <w:t xml:space="preserve">repeated in all </w:t>
      </w:r>
      <w:r w:rsidR="00A072DF" w:rsidRPr="007564B6">
        <w:rPr>
          <w:rPrChange w:id="5369" w:author="CR#0153r8" w:date="2020-04-06T00:08:00Z">
            <w:rPr/>
          </w:rPrChange>
        </w:rPr>
        <w:t xml:space="preserve">transmitted </w:t>
      </w:r>
      <w:r w:rsidRPr="007564B6">
        <w:rPr>
          <w:rPrChange w:id="5370" w:author="CR#0153r8" w:date="2020-04-06T00:08:00Z">
            <w:rPr/>
          </w:rPrChange>
        </w:rPr>
        <w:t xml:space="preserve">beams </w:t>
      </w:r>
      <w:r w:rsidR="0082712B" w:rsidRPr="007564B6">
        <w:rPr>
          <w:rPrChange w:id="5371" w:author="CR#0153r8" w:date="2020-04-06T00:08:00Z">
            <w:rPr/>
          </w:rPrChange>
        </w:rPr>
        <w:t>and thus the selection of the beam</w:t>
      </w:r>
      <w:r w:rsidR="00860BDD" w:rsidRPr="007564B6">
        <w:rPr>
          <w:rPrChange w:id="5372" w:author="CR#0153r8" w:date="2020-04-06T00:08:00Z">
            <w:rPr/>
          </w:rPrChange>
        </w:rPr>
        <w:t>(s)</w:t>
      </w:r>
      <w:r w:rsidR="0082712B" w:rsidRPr="007564B6">
        <w:rPr>
          <w:rPrChange w:id="5373" w:author="CR#0153r8" w:date="2020-04-06T00:08:00Z">
            <w:rPr/>
          </w:rPrChange>
        </w:rPr>
        <w:t xml:space="preserve"> for the reception of the paging message </w:t>
      </w:r>
      <w:r w:rsidR="00A14C76" w:rsidRPr="007564B6">
        <w:rPr>
          <w:rPrChange w:id="5374" w:author="CR#0153r8" w:date="2020-04-06T00:08:00Z">
            <w:rPr/>
          </w:rPrChange>
        </w:rPr>
        <w:t xml:space="preserve">and Short Message </w:t>
      </w:r>
      <w:r w:rsidR="0082712B" w:rsidRPr="007564B6">
        <w:rPr>
          <w:rPrChange w:id="5375" w:author="CR#0153r8" w:date="2020-04-06T00:08:00Z">
            <w:rPr/>
          </w:rPrChange>
        </w:rPr>
        <w:t>is up to UE implementation</w:t>
      </w:r>
      <w:r w:rsidRPr="007564B6">
        <w:rPr>
          <w:rPrChange w:id="5376" w:author="CR#0153r8" w:date="2020-04-06T00:08:00Z">
            <w:rPr/>
          </w:rPrChange>
        </w:rPr>
        <w:t>.</w:t>
      </w:r>
      <w:r w:rsidR="000B2D3B" w:rsidRPr="007564B6">
        <w:rPr>
          <w:rPrChange w:id="5377" w:author="CR#0153r8" w:date="2020-04-06T00:08:00Z">
            <w:rPr/>
          </w:rPrChange>
        </w:rPr>
        <w:t xml:space="preserve"> The paging message is same for both RAN initiated paging and CN initiated paging.</w:t>
      </w:r>
    </w:p>
    <w:p w:rsidR="002D4798" w:rsidRPr="007564B6" w:rsidRDefault="001D253B" w:rsidP="000F73B3">
      <w:pPr>
        <w:rPr>
          <w:rPrChange w:id="5378" w:author="CR#0153r8" w:date="2020-04-06T00:08:00Z">
            <w:rPr/>
          </w:rPrChange>
        </w:rPr>
      </w:pPr>
      <w:bookmarkStart w:id="5379" w:name="_967898916"/>
      <w:bookmarkStart w:id="5380" w:name="_967899918"/>
      <w:bookmarkStart w:id="5381" w:name="_967900323"/>
      <w:bookmarkStart w:id="5382" w:name="_968057577"/>
      <w:bookmarkStart w:id="5383" w:name="_968059040"/>
      <w:bookmarkStart w:id="5384" w:name="_968059095"/>
      <w:bookmarkStart w:id="5385" w:name="_968059297"/>
      <w:bookmarkStart w:id="5386" w:name="_968059420"/>
      <w:bookmarkStart w:id="5387" w:name="_968059442"/>
      <w:bookmarkStart w:id="5388" w:name="_968060540"/>
      <w:bookmarkStart w:id="5389" w:name="_968065686"/>
      <w:bookmarkStart w:id="5390" w:name="_968484165"/>
      <w:bookmarkStart w:id="5391" w:name="_968484813"/>
      <w:bookmarkStart w:id="5392" w:name="_968484821"/>
      <w:bookmarkStart w:id="5393" w:name="_968485490"/>
      <w:bookmarkStart w:id="5394" w:name="_968491067"/>
      <w:bookmarkStart w:id="5395" w:name="_968491141"/>
      <w:bookmarkStart w:id="5396" w:name="_968493680"/>
      <w:bookmarkStart w:id="5397" w:name="_969080957"/>
      <w:bookmarkStart w:id="5398" w:name="_969081935"/>
      <w:bookmarkStart w:id="5399" w:name="_969082143"/>
      <w:bookmarkStart w:id="5400" w:name="_981793738"/>
      <w:bookmarkStart w:id="5401" w:name="_981793736"/>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r w:rsidRPr="007564B6">
        <w:rPr>
          <w:rPrChange w:id="5402" w:author="CR#0153r8" w:date="2020-04-06T00:08:00Z">
            <w:rPr/>
          </w:rPrChange>
        </w:rPr>
        <w:t xml:space="preserve">The UE initiates RRC Connection Resume procedure upon receiving RAN </w:t>
      </w:r>
      <w:r w:rsidR="007562C5" w:rsidRPr="007564B6">
        <w:rPr>
          <w:rPrChange w:id="5403" w:author="CR#0153r8" w:date="2020-04-06T00:08:00Z">
            <w:rPr/>
          </w:rPrChange>
        </w:rPr>
        <w:t xml:space="preserve">initiated </w:t>
      </w:r>
      <w:r w:rsidRPr="007564B6">
        <w:rPr>
          <w:rPrChange w:id="5404" w:author="CR#0153r8" w:date="2020-04-06T00:08:00Z">
            <w:rPr/>
          </w:rPrChange>
        </w:rPr>
        <w:t xml:space="preserve">paging. </w:t>
      </w:r>
      <w:r w:rsidR="002D4798" w:rsidRPr="007564B6">
        <w:rPr>
          <w:rPrChange w:id="5405" w:author="CR#0153r8" w:date="2020-04-06T00:08:00Z">
            <w:rPr/>
          </w:rPrChange>
        </w:rPr>
        <w:t>If the UE receives a CN initiated paging</w:t>
      </w:r>
      <w:r w:rsidRPr="007564B6">
        <w:rPr>
          <w:rPrChange w:id="5406" w:author="CR#0153r8" w:date="2020-04-06T00:08:00Z">
            <w:rPr/>
          </w:rPrChange>
        </w:rPr>
        <w:t xml:space="preserve"> in RRC_INACTIVE state</w:t>
      </w:r>
      <w:r w:rsidR="002D4798" w:rsidRPr="007564B6">
        <w:rPr>
          <w:rPrChange w:id="5407" w:author="CR#0153r8" w:date="2020-04-06T00:08:00Z">
            <w:rPr/>
          </w:rPrChange>
        </w:rPr>
        <w:t xml:space="preserve">, </w:t>
      </w:r>
      <w:r w:rsidRPr="007564B6">
        <w:rPr>
          <w:rPrChange w:id="5408" w:author="CR#0153r8" w:date="2020-04-06T00:08:00Z">
            <w:rPr/>
          </w:rPrChange>
        </w:rPr>
        <w:t>the UE</w:t>
      </w:r>
      <w:r w:rsidR="002D4798" w:rsidRPr="007564B6">
        <w:rPr>
          <w:rPrChange w:id="5409" w:author="CR#0153r8" w:date="2020-04-06T00:08:00Z">
            <w:rPr/>
          </w:rPrChange>
        </w:rPr>
        <w:t xml:space="preserve"> moves to RRC_IDLE and informs NAS.</w:t>
      </w:r>
    </w:p>
    <w:p w:rsidR="00E564DF" w:rsidRPr="007564B6" w:rsidRDefault="00A072DF" w:rsidP="00E564DF">
      <w:pPr>
        <w:rPr>
          <w:rPrChange w:id="5410" w:author="CR#0153r8" w:date="2020-04-06T00:08:00Z">
            <w:rPr/>
          </w:rPrChange>
        </w:rPr>
      </w:pPr>
      <w:r w:rsidRPr="007564B6">
        <w:rPr>
          <w:rPrChange w:id="5411" w:author="CR#0153r8" w:date="2020-04-06T00:08:00Z">
            <w:rPr/>
          </w:rPrChange>
        </w:rPr>
        <w:lastRenderedPageBreak/>
        <w:t>The PF</w:t>
      </w:r>
      <w:r w:rsidRPr="007564B6">
        <w:rPr>
          <w:lang w:eastAsia="zh-CN"/>
          <w:rPrChange w:id="5412" w:author="CR#0153r8" w:date="2020-04-06T00:08:00Z">
            <w:rPr>
              <w:lang w:eastAsia="zh-CN"/>
            </w:rPr>
          </w:rPrChange>
        </w:rPr>
        <w:t xml:space="preserve"> and</w:t>
      </w:r>
      <w:r w:rsidRPr="007564B6">
        <w:rPr>
          <w:rPrChange w:id="5413" w:author="CR#0153r8" w:date="2020-04-06T00:08:00Z">
            <w:rPr/>
          </w:rPrChange>
        </w:rPr>
        <w:t xml:space="preserve"> PO for paging</w:t>
      </w:r>
      <w:r w:rsidR="00E564DF" w:rsidRPr="007564B6">
        <w:rPr>
          <w:lang w:eastAsia="zh-CN"/>
          <w:rPrChange w:id="5414" w:author="CR#0153r8" w:date="2020-04-06T00:08:00Z">
            <w:rPr>
              <w:lang w:eastAsia="zh-CN"/>
            </w:rPr>
          </w:rPrChange>
        </w:rPr>
        <w:t xml:space="preserve"> are</w:t>
      </w:r>
      <w:r w:rsidR="00E564DF" w:rsidRPr="007564B6">
        <w:rPr>
          <w:rPrChange w:id="5415" w:author="CR#0153r8" w:date="2020-04-06T00:08:00Z">
            <w:rPr/>
          </w:rPrChange>
        </w:rPr>
        <w:t xml:space="preserve"> determined by</w:t>
      </w:r>
      <w:r w:rsidR="00A07641" w:rsidRPr="007564B6">
        <w:rPr>
          <w:rPrChange w:id="5416" w:author="CR#0153r8" w:date="2020-04-06T00:08:00Z">
            <w:rPr/>
          </w:rPrChange>
        </w:rPr>
        <w:t xml:space="preserve"> the</w:t>
      </w:r>
      <w:r w:rsidR="00E564DF" w:rsidRPr="007564B6">
        <w:rPr>
          <w:rPrChange w:id="5417" w:author="CR#0153r8" w:date="2020-04-06T00:08:00Z">
            <w:rPr/>
          </w:rPrChange>
        </w:rPr>
        <w:t xml:space="preserve"> following formulae:</w:t>
      </w:r>
    </w:p>
    <w:p w:rsidR="00E564DF" w:rsidRPr="007564B6" w:rsidRDefault="00E564DF" w:rsidP="000F73B3">
      <w:pPr>
        <w:pStyle w:val="B1"/>
        <w:rPr>
          <w:rPrChange w:id="5418" w:author="CR#0153r8" w:date="2020-04-06T00:08:00Z">
            <w:rPr/>
          </w:rPrChange>
        </w:rPr>
      </w:pPr>
      <w:r w:rsidRPr="007564B6">
        <w:rPr>
          <w:rPrChange w:id="5419" w:author="CR#0153r8" w:date="2020-04-06T00:08:00Z">
            <w:rPr/>
          </w:rPrChange>
        </w:rPr>
        <w:t>SFN for the PF is determined by:</w:t>
      </w:r>
    </w:p>
    <w:p w:rsidR="00E564DF" w:rsidRPr="007564B6" w:rsidRDefault="00E564DF" w:rsidP="000F73B3">
      <w:pPr>
        <w:pStyle w:val="B2"/>
        <w:rPr>
          <w:rPrChange w:id="5420" w:author="CR#0153r8" w:date="2020-04-06T00:08:00Z">
            <w:rPr/>
          </w:rPrChange>
        </w:rPr>
      </w:pPr>
      <w:r w:rsidRPr="007564B6">
        <w:rPr>
          <w:rPrChange w:id="5421" w:author="CR#0153r8" w:date="2020-04-06T00:08:00Z">
            <w:rPr/>
          </w:rPrChange>
        </w:rPr>
        <w:t>(SFN + PF_offset</w:t>
      </w:r>
      <w:r w:rsidR="00EB4BBA" w:rsidRPr="007564B6">
        <w:rPr>
          <w:rPrChange w:id="5422" w:author="CR#0153r8" w:date="2020-04-06T00:08:00Z">
            <w:rPr/>
          </w:rPrChange>
        </w:rPr>
        <w:t>)</w:t>
      </w:r>
      <w:r w:rsidRPr="007564B6">
        <w:rPr>
          <w:rPrChange w:id="5423" w:author="CR#0153r8" w:date="2020-04-06T00:08:00Z">
            <w:rPr/>
          </w:rPrChange>
        </w:rPr>
        <w:t xml:space="preserve"> mod T = (T div N)*(UE_ID mod N)</w:t>
      </w:r>
    </w:p>
    <w:p w:rsidR="00E564DF" w:rsidRPr="007564B6" w:rsidRDefault="00E564DF" w:rsidP="00E564DF">
      <w:pPr>
        <w:pStyle w:val="B1"/>
        <w:rPr>
          <w:rPrChange w:id="5424" w:author="CR#0153r8" w:date="2020-04-06T00:08:00Z">
            <w:rPr/>
          </w:rPrChange>
        </w:rPr>
      </w:pPr>
      <w:r w:rsidRPr="007564B6">
        <w:rPr>
          <w:rPrChange w:id="5425" w:author="CR#0153r8" w:date="2020-04-06T00:08:00Z">
            <w:rPr/>
          </w:rPrChange>
        </w:rPr>
        <w:t xml:space="preserve">Index (i_s), indicating the </w:t>
      </w:r>
      <w:r w:rsidR="00FF740B" w:rsidRPr="007564B6">
        <w:rPr>
          <w:rPrChange w:id="5426" w:author="CR#0153r8" w:date="2020-04-06T00:08:00Z">
            <w:rPr/>
          </w:rPrChange>
        </w:rPr>
        <w:t>index of the PO</w:t>
      </w:r>
      <w:r w:rsidR="000F73B3" w:rsidRPr="007564B6">
        <w:rPr>
          <w:rPrChange w:id="5427" w:author="CR#0153r8" w:date="2020-04-06T00:08:00Z">
            <w:rPr/>
          </w:rPrChange>
        </w:rPr>
        <w:t xml:space="preserve"> is determined by:</w:t>
      </w:r>
    </w:p>
    <w:p w:rsidR="00E564DF" w:rsidRPr="007564B6" w:rsidRDefault="00E564DF" w:rsidP="000F73B3">
      <w:pPr>
        <w:pStyle w:val="B2"/>
        <w:rPr>
          <w:rPrChange w:id="5428" w:author="CR#0153r8" w:date="2020-04-06T00:08:00Z">
            <w:rPr/>
          </w:rPrChange>
        </w:rPr>
      </w:pPr>
      <w:r w:rsidRPr="007564B6">
        <w:rPr>
          <w:rPrChange w:id="5429" w:author="CR#0153r8" w:date="2020-04-06T00:08:00Z">
            <w:rPr/>
          </w:rPrChange>
        </w:rPr>
        <w:t>i_s = floor (UE_ID/N) mod Ns</w:t>
      </w:r>
    </w:p>
    <w:p w:rsidR="00584C12" w:rsidRPr="007564B6" w:rsidRDefault="0082712B" w:rsidP="00D17C61">
      <w:pPr>
        <w:rPr>
          <w:rPrChange w:id="5430" w:author="CR#0153r8" w:date="2020-04-06T00:08:00Z">
            <w:rPr/>
          </w:rPrChange>
        </w:rPr>
      </w:pPr>
      <w:r w:rsidRPr="007564B6">
        <w:rPr>
          <w:rPrChange w:id="5431" w:author="CR#0153r8" w:date="2020-04-06T00:08:00Z">
            <w:rPr/>
          </w:rPrChange>
        </w:rPr>
        <w:t xml:space="preserve">The PDCCH monitoring </w:t>
      </w:r>
      <w:r w:rsidR="00584C12" w:rsidRPr="007564B6">
        <w:rPr>
          <w:rPrChange w:id="5432" w:author="CR#0153r8" w:date="2020-04-06T00:08:00Z">
            <w:rPr/>
          </w:rPrChange>
        </w:rPr>
        <w:t>occasions for paging</w:t>
      </w:r>
      <w:r w:rsidRPr="007564B6">
        <w:rPr>
          <w:rPrChange w:id="5433" w:author="CR#0153r8" w:date="2020-04-06T00:08:00Z">
            <w:rPr/>
          </w:rPrChange>
        </w:rPr>
        <w:t xml:space="preserve"> are determined according to </w:t>
      </w:r>
      <w:r w:rsidRPr="007564B6">
        <w:rPr>
          <w:i/>
          <w:rPrChange w:id="5434" w:author="CR#0153r8" w:date="2020-04-06T00:08:00Z">
            <w:rPr>
              <w:i/>
            </w:rPr>
          </w:rPrChange>
        </w:rPr>
        <w:t xml:space="preserve">pagingSearchSpace </w:t>
      </w:r>
      <w:r w:rsidR="00E8452D" w:rsidRPr="007564B6">
        <w:rPr>
          <w:rPrChange w:id="5435" w:author="CR#0153r8" w:date="2020-04-06T00:08:00Z">
            <w:rPr/>
          </w:rPrChange>
        </w:rPr>
        <w:t xml:space="preserve">as specified in </w:t>
      </w:r>
      <w:r w:rsidR="00F545B6" w:rsidRPr="007564B6">
        <w:rPr>
          <w:rPrChange w:id="5436" w:author="CR#0153r8" w:date="2020-04-06T00:08:00Z">
            <w:rPr/>
          </w:rPrChange>
        </w:rPr>
        <w:t xml:space="preserve">TS 38.213 </w:t>
      </w:r>
      <w:r w:rsidR="00A73FA5" w:rsidRPr="007564B6">
        <w:rPr>
          <w:rPrChange w:id="5437" w:author="CR#0153r8" w:date="2020-04-06T00:08:00Z">
            <w:rPr/>
          </w:rPrChange>
        </w:rPr>
        <w:t xml:space="preserve">[4] and </w:t>
      </w:r>
      <w:r w:rsidR="00A73FA5" w:rsidRPr="007564B6">
        <w:rPr>
          <w:i/>
          <w:rPrChange w:id="5438" w:author="CR#0153r8" w:date="2020-04-06T00:08:00Z">
            <w:rPr>
              <w:i/>
            </w:rPr>
          </w:rPrChange>
        </w:rPr>
        <w:t>firstPDCCH-MonitoringOccasionOfPO</w:t>
      </w:r>
      <w:r w:rsidR="00A73FA5" w:rsidRPr="007564B6">
        <w:rPr>
          <w:rPrChange w:id="5439" w:author="CR#0153r8" w:date="2020-04-06T00:08:00Z">
            <w:rPr/>
          </w:rPrChange>
        </w:rPr>
        <w:t xml:space="preserve"> </w:t>
      </w:r>
      <w:ins w:id="5440" w:author="CR#0149r2" w:date="2020-04-05T22:41:00Z">
        <w:r w:rsidR="00E7759C" w:rsidRPr="007564B6">
          <w:rPr>
            <w:rPrChange w:id="5441" w:author="CR#0153r8" w:date="2020-04-06T00:08:00Z">
              <w:rPr/>
            </w:rPrChange>
          </w:rPr>
          <w:t xml:space="preserve">and </w:t>
        </w:r>
        <w:r w:rsidR="00E7759C" w:rsidRPr="007564B6">
          <w:rPr>
            <w:i/>
            <w:rPrChange w:id="5442" w:author="CR#0153r8" w:date="2020-04-06T00:08:00Z">
              <w:rPr>
                <w:i/>
              </w:rPr>
            </w:rPrChange>
          </w:rPr>
          <w:t>nrofPDCCH-MonitoringOccasionPerSSB-InPO</w:t>
        </w:r>
        <w:r w:rsidR="00E7759C" w:rsidRPr="007564B6">
          <w:rPr>
            <w:rPrChange w:id="5443" w:author="CR#0153r8" w:date="2020-04-06T00:08:00Z">
              <w:rPr/>
            </w:rPrChange>
          </w:rPr>
          <w:t xml:space="preserve"> </w:t>
        </w:r>
      </w:ins>
      <w:r w:rsidRPr="007564B6">
        <w:rPr>
          <w:rPrChange w:id="5444" w:author="CR#0153r8" w:date="2020-04-06T00:08:00Z">
            <w:rPr/>
          </w:rPrChange>
        </w:rPr>
        <w:t>if</w:t>
      </w:r>
      <w:r w:rsidRPr="007564B6">
        <w:rPr>
          <w:i/>
          <w:rPrChange w:id="5445" w:author="CR#0153r8" w:date="2020-04-06T00:08:00Z">
            <w:rPr>
              <w:i/>
            </w:rPr>
          </w:rPrChange>
        </w:rPr>
        <w:t xml:space="preserve"> </w:t>
      </w:r>
      <w:r w:rsidRPr="007564B6">
        <w:rPr>
          <w:rPrChange w:id="5446" w:author="CR#0153r8" w:date="2020-04-06T00:08:00Z">
            <w:rPr/>
          </w:rPrChange>
        </w:rPr>
        <w:t>configured</w:t>
      </w:r>
      <w:r w:rsidR="00E8452D" w:rsidRPr="007564B6">
        <w:rPr>
          <w:rPrChange w:id="5447" w:author="CR#0153r8" w:date="2020-04-06T00:08:00Z">
            <w:rPr/>
          </w:rPrChange>
        </w:rPr>
        <w:t xml:space="preserve"> as specified in TS 38.331</w:t>
      </w:r>
      <w:r w:rsidR="00FF740B" w:rsidRPr="007564B6">
        <w:rPr>
          <w:rPrChange w:id="5448" w:author="CR#0153r8" w:date="2020-04-06T00:08:00Z">
            <w:rPr/>
          </w:rPrChange>
        </w:rPr>
        <w:t xml:space="preserve"> [3]</w:t>
      </w:r>
      <w:r w:rsidR="00A73FA5" w:rsidRPr="007564B6">
        <w:rPr>
          <w:rPrChange w:id="5449" w:author="CR#0153r8" w:date="2020-04-06T00:08:00Z">
            <w:rPr/>
          </w:rPrChange>
        </w:rPr>
        <w:t>.</w:t>
      </w:r>
      <w:r w:rsidRPr="007564B6">
        <w:rPr>
          <w:rPrChange w:id="5450" w:author="CR#0153r8" w:date="2020-04-06T00:08:00Z">
            <w:rPr/>
          </w:rPrChange>
        </w:rPr>
        <w:t xml:space="preserve"> </w:t>
      </w:r>
      <w:r w:rsidR="00257752" w:rsidRPr="007564B6">
        <w:rPr>
          <w:rPrChange w:id="5451" w:author="CR#0153r8" w:date="2020-04-06T00:08:00Z">
            <w:rPr/>
          </w:rPrChange>
        </w:rPr>
        <w:t>W</w:t>
      </w:r>
      <w:r w:rsidR="00957248" w:rsidRPr="007564B6">
        <w:rPr>
          <w:lang w:eastAsia="zh-CN"/>
          <w:rPrChange w:id="5452" w:author="CR#0153r8" w:date="2020-04-06T00:08:00Z">
            <w:rPr>
              <w:lang w:eastAsia="zh-CN"/>
            </w:rPr>
          </w:rPrChange>
        </w:rPr>
        <w:t xml:space="preserve">hen </w:t>
      </w:r>
      <w:r w:rsidR="00957248" w:rsidRPr="007564B6">
        <w:rPr>
          <w:i/>
          <w:rPrChange w:id="5453" w:author="CR#0153r8" w:date="2020-04-06T00:08:00Z">
            <w:rPr>
              <w:i/>
            </w:rPr>
          </w:rPrChange>
        </w:rPr>
        <w:t>SearchSpaceId</w:t>
      </w:r>
      <w:r w:rsidR="00957248" w:rsidRPr="007564B6">
        <w:rPr>
          <w:rPrChange w:id="5454" w:author="CR#0153r8" w:date="2020-04-06T00:08:00Z">
            <w:rPr/>
          </w:rPrChange>
        </w:rPr>
        <w:t xml:space="preserve"> = 0</w:t>
      </w:r>
      <w:r w:rsidR="00957248" w:rsidRPr="007564B6">
        <w:rPr>
          <w:lang w:eastAsia="zh-CN"/>
          <w:rPrChange w:id="5455" w:author="CR#0153r8" w:date="2020-04-06T00:08:00Z">
            <w:rPr>
              <w:lang w:eastAsia="zh-CN"/>
            </w:rPr>
          </w:rPrChange>
        </w:rPr>
        <w:t xml:space="preserve"> is configured for </w:t>
      </w:r>
      <w:r w:rsidR="00957248" w:rsidRPr="007564B6">
        <w:rPr>
          <w:i/>
          <w:rPrChange w:id="5456" w:author="CR#0153r8" w:date="2020-04-06T00:08:00Z">
            <w:rPr>
              <w:i/>
            </w:rPr>
          </w:rPrChange>
        </w:rPr>
        <w:t>pagingSearchSpace</w:t>
      </w:r>
      <w:r w:rsidR="00957248" w:rsidRPr="007564B6">
        <w:rPr>
          <w:lang w:eastAsia="zh-CN"/>
          <w:rPrChange w:id="5457" w:author="CR#0153r8" w:date="2020-04-06T00:08:00Z">
            <w:rPr>
              <w:lang w:eastAsia="zh-CN"/>
            </w:rPr>
          </w:rPrChange>
        </w:rPr>
        <w:t xml:space="preserve">, </w:t>
      </w:r>
      <w:r w:rsidR="00A73FA5" w:rsidRPr="007564B6">
        <w:rPr>
          <w:rPrChange w:id="5458" w:author="CR#0153r8" w:date="2020-04-06T00:08:00Z">
            <w:rPr/>
          </w:rPrChange>
        </w:rPr>
        <w:t xml:space="preserve">the PDCCH monitoring occasions for paging </w:t>
      </w:r>
      <w:r w:rsidR="00584C12" w:rsidRPr="007564B6">
        <w:rPr>
          <w:rPrChange w:id="5459" w:author="CR#0153r8" w:date="2020-04-06T00:08:00Z">
            <w:rPr/>
          </w:rPrChange>
        </w:rPr>
        <w:t xml:space="preserve">are same as for RMSI </w:t>
      </w:r>
      <w:r w:rsidRPr="007564B6">
        <w:rPr>
          <w:rPrChange w:id="5460" w:author="CR#0153r8" w:date="2020-04-06T00:08:00Z">
            <w:rPr/>
          </w:rPrChange>
        </w:rPr>
        <w:t xml:space="preserve">as defined in </w:t>
      </w:r>
      <w:r w:rsidR="00E8452D" w:rsidRPr="007564B6">
        <w:rPr>
          <w:rPrChange w:id="5461" w:author="CR#0153r8" w:date="2020-04-06T00:08:00Z">
            <w:rPr/>
          </w:rPrChange>
        </w:rPr>
        <w:t>clause</w:t>
      </w:r>
      <w:r w:rsidR="00584C12" w:rsidRPr="007564B6">
        <w:rPr>
          <w:rPrChange w:id="5462" w:author="CR#0153r8" w:date="2020-04-06T00:08:00Z">
            <w:rPr/>
          </w:rPrChange>
        </w:rPr>
        <w:t xml:space="preserve"> 13 in </w:t>
      </w:r>
      <w:r w:rsidR="00F545B6" w:rsidRPr="007564B6">
        <w:rPr>
          <w:rPrChange w:id="5463" w:author="CR#0153r8" w:date="2020-04-06T00:08:00Z">
            <w:rPr/>
          </w:rPrChange>
        </w:rPr>
        <w:t xml:space="preserve">TS 38.213 </w:t>
      </w:r>
      <w:r w:rsidRPr="007564B6">
        <w:rPr>
          <w:rPrChange w:id="5464" w:author="CR#0153r8" w:date="2020-04-06T00:08:00Z">
            <w:rPr/>
          </w:rPrChange>
        </w:rPr>
        <w:t>[4].</w:t>
      </w:r>
    </w:p>
    <w:p w:rsidR="0082712B" w:rsidRPr="007564B6" w:rsidRDefault="00957248" w:rsidP="0082712B">
      <w:pPr>
        <w:rPr>
          <w:bCs/>
          <w:rPrChange w:id="5465" w:author="CR#0153r8" w:date="2020-04-06T00:08:00Z">
            <w:rPr>
              <w:bCs/>
            </w:rPr>
          </w:rPrChange>
        </w:rPr>
      </w:pPr>
      <w:bookmarkStart w:id="5466" w:name="_Hlk515815985"/>
      <w:r w:rsidRPr="007564B6">
        <w:rPr>
          <w:lang w:eastAsia="zh-CN"/>
          <w:rPrChange w:id="5467" w:author="CR#0153r8" w:date="2020-04-06T00:08:00Z">
            <w:rPr>
              <w:lang w:eastAsia="zh-CN"/>
            </w:rPr>
          </w:rPrChange>
        </w:rPr>
        <w:t xml:space="preserve">When </w:t>
      </w:r>
      <w:r w:rsidRPr="007564B6">
        <w:rPr>
          <w:i/>
          <w:rPrChange w:id="5468" w:author="CR#0153r8" w:date="2020-04-06T00:08:00Z">
            <w:rPr>
              <w:i/>
            </w:rPr>
          </w:rPrChange>
        </w:rPr>
        <w:t>SearchSpaceId</w:t>
      </w:r>
      <w:r w:rsidRPr="007564B6">
        <w:rPr>
          <w:rPrChange w:id="5469" w:author="CR#0153r8" w:date="2020-04-06T00:08:00Z">
            <w:rPr/>
          </w:rPrChange>
        </w:rPr>
        <w:t xml:space="preserve"> = 0</w:t>
      </w:r>
      <w:r w:rsidRPr="007564B6">
        <w:rPr>
          <w:lang w:eastAsia="zh-CN"/>
          <w:rPrChange w:id="5470" w:author="CR#0153r8" w:date="2020-04-06T00:08:00Z">
            <w:rPr>
              <w:lang w:eastAsia="zh-CN"/>
            </w:rPr>
          </w:rPrChange>
        </w:rPr>
        <w:t xml:space="preserve"> is configured for </w:t>
      </w:r>
      <w:r w:rsidRPr="007564B6">
        <w:rPr>
          <w:i/>
          <w:rPrChange w:id="5471" w:author="CR#0153r8" w:date="2020-04-06T00:08:00Z">
            <w:rPr>
              <w:i/>
            </w:rPr>
          </w:rPrChange>
        </w:rPr>
        <w:t>pagingSearchSpace</w:t>
      </w:r>
      <w:r w:rsidR="00860BDD" w:rsidRPr="007564B6">
        <w:rPr>
          <w:bCs/>
          <w:rPrChange w:id="5472" w:author="CR#0153r8" w:date="2020-04-06T00:08:00Z">
            <w:rPr>
              <w:bCs/>
            </w:rPr>
          </w:rPrChange>
        </w:rPr>
        <w:t>,</w:t>
      </w:r>
      <w:r w:rsidR="001C0CEA" w:rsidRPr="007564B6">
        <w:rPr>
          <w:bCs/>
          <w:rPrChange w:id="5473" w:author="CR#0153r8" w:date="2020-04-06T00:08:00Z">
            <w:rPr>
              <w:bCs/>
            </w:rPr>
          </w:rPrChange>
        </w:rPr>
        <w:t xml:space="preserve"> Ns is either 1 or 2. For Ns = 1, </w:t>
      </w:r>
      <w:r w:rsidR="00A652EC" w:rsidRPr="007564B6">
        <w:rPr>
          <w:bCs/>
          <w:rPrChange w:id="5474" w:author="CR#0153r8" w:date="2020-04-06T00:08:00Z">
            <w:rPr>
              <w:bCs/>
            </w:rPr>
          </w:rPrChange>
        </w:rPr>
        <w:t xml:space="preserve">there is only one </w:t>
      </w:r>
      <w:r w:rsidR="001C0CEA" w:rsidRPr="007564B6">
        <w:rPr>
          <w:bCs/>
          <w:rPrChange w:id="5475" w:author="CR#0153r8" w:date="2020-04-06T00:08:00Z">
            <w:rPr>
              <w:bCs/>
            </w:rPr>
          </w:rPrChange>
        </w:rPr>
        <w:t xml:space="preserve">PO </w:t>
      </w:r>
      <w:r w:rsidR="00A652EC" w:rsidRPr="007564B6">
        <w:rPr>
          <w:bCs/>
          <w:rPrChange w:id="5476" w:author="CR#0153r8" w:date="2020-04-06T00:08:00Z">
            <w:rPr>
              <w:bCs/>
            </w:rPr>
          </w:rPrChange>
        </w:rPr>
        <w:t xml:space="preserve">which </w:t>
      </w:r>
      <w:r w:rsidR="00C90E78" w:rsidRPr="007564B6">
        <w:rPr>
          <w:bCs/>
          <w:rPrChange w:id="5477" w:author="CR#0153r8" w:date="2020-04-06T00:08:00Z">
            <w:rPr>
              <w:bCs/>
            </w:rPr>
          </w:rPrChange>
        </w:rPr>
        <w:t xml:space="preserve">starts </w:t>
      </w:r>
      <w:r w:rsidR="00E563BB" w:rsidRPr="007564B6">
        <w:rPr>
          <w:bCs/>
          <w:lang w:eastAsia="ko-KR"/>
          <w:rPrChange w:id="5478" w:author="CR#0153r8" w:date="2020-04-06T00:08:00Z">
            <w:rPr>
              <w:bCs/>
              <w:lang w:eastAsia="ko-KR"/>
            </w:rPr>
          </w:rPrChange>
        </w:rPr>
        <w:t xml:space="preserve">from the first PDCCH monitoring occasion for paging </w:t>
      </w:r>
      <w:r w:rsidR="001C0CEA" w:rsidRPr="007564B6">
        <w:rPr>
          <w:bCs/>
          <w:rPrChange w:id="5479" w:author="CR#0153r8" w:date="2020-04-06T00:08:00Z">
            <w:rPr>
              <w:bCs/>
            </w:rPr>
          </w:rPrChange>
        </w:rPr>
        <w:t>in the PF. For Ns = 2, PO is either in the first half frame (i_s = 0) or the second half frame (i_s = 1) of the PF.</w:t>
      </w:r>
    </w:p>
    <w:p w:rsidR="001B259E" w:rsidRPr="007564B6" w:rsidRDefault="00957248" w:rsidP="0082712B">
      <w:pPr>
        <w:rPr>
          <w:lang w:eastAsia="ko-KR"/>
          <w:rPrChange w:id="5480" w:author="CR#0153r8" w:date="2020-04-06T00:08:00Z">
            <w:rPr>
              <w:lang w:eastAsia="ko-KR"/>
            </w:rPr>
          </w:rPrChange>
        </w:rPr>
      </w:pPr>
      <w:r w:rsidRPr="007564B6">
        <w:rPr>
          <w:lang w:eastAsia="zh-CN"/>
          <w:rPrChange w:id="5481" w:author="CR#0153r8" w:date="2020-04-06T00:08:00Z">
            <w:rPr>
              <w:lang w:eastAsia="zh-CN"/>
            </w:rPr>
          </w:rPrChange>
        </w:rPr>
        <w:t xml:space="preserve">When </w:t>
      </w:r>
      <w:r w:rsidRPr="007564B6">
        <w:rPr>
          <w:i/>
          <w:rPrChange w:id="5482" w:author="CR#0153r8" w:date="2020-04-06T00:08:00Z">
            <w:rPr>
              <w:i/>
            </w:rPr>
          </w:rPrChange>
        </w:rPr>
        <w:t>SearchSpaceId</w:t>
      </w:r>
      <w:r w:rsidRPr="007564B6">
        <w:rPr>
          <w:rPrChange w:id="5483" w:author="CR#0153r8" w:date="2020-04-06T00:08:00Z">
            <w:rPr/>
          </w:rPrChange>
        </w:rPr>
        <w:t xml:space="preserve"> </w:t>
      </w:r>
      <w:r w:rsidRPr="007564B6">
        <w:rPr>
          <w:lang w:eastAsia="zh-CN"/>
          <w:rPrChange w:id="5484" w:author="CR#0153r8" w:date="2020-04-06T00:08:00Z">
            <w:rPr>
              <w:lang w:eastAsia="zh-CN"/>
            </w:rPr>
          </w:rPrChange>
        </w:rPr>
        <w:t xml:space="preserve">other than 0 is configured for </w:t>
      </w:r>
      <w:r w:rsidRPr="007564B6">
        <w:rPr>
          <w:i/>
          <w:rPrChange w:id="5485" w:author="CR#0153r8" w:date="2020-04-06T00:08:00Z">
            <w:rPr>
              <w:i/>
            </w:rPr>
          </w:rPrChange>
        </w:rPr>
        <w:t>pagingSearchSpace</w:t>
      </w:r>
      <w:r w:rsidRPr="007564B6">
        <w:rPr>
          <w:i/>
          <w:lang w:eastAsia="zh-CN"/>
          <w:rPrChange w:id="5486" w:author="CR#0153r8" w:date="2020-04-06T00:08:00Z">
            <w:rPr>
              <w:i/>
              <w:lang w:eastAsia="zh-CN"/>
            </w:rPr>
          </w:rPrChange>
        </w:rPr>
        <w:t xml:space="preserve">, </w:t>
      </w:r>
      <w:r w:rsidR="001B259E" w:rsidRPr="007564B6">
        <w:rPr>
          <w:rPrChange w:id="5487" w:author="CR#0153r8" w:date="2020-04-06T00:08:00Z">
            <w:rPr/>
          </w:rPrChange>
        </w:rPr>
        <w:t>the UE monitors the (i_s + 1)</w:t>
      </w:r>
      <w:r w:rsidR="001B259E" w:rsidRPr="007564B6">
        <w:rPr>
          <w:vertAlign w:val="superscript"/>
          <w:rPrChange w:id="5488" w:author="CR#0153r8" w:date="2020-04-06T00:08:00Z">
            <w:rPr>
              <w:vertAlign w:val="superscript"/>
            </w:rPr>
          </w:rPrChange>
        </w:rPr>
        <w:t>th</w:t>
      </w:r>
      <w:r w:rsidR="001B259E" w:rsidRPr="007564B6">
        <w:rPr>
          <w:rPrChange w:id="5489" w:author="CR#0153r8" w:date="2020-04-06T00:08:00Z">
            <w:rPr/>
          </w:rPrChange>
        </w:rPr>
        <w:t xml:space="preserve"> </w:t>
      </w:r>
      <w:r w:rsidR="00A652EC" w:rsidRPr="007564B6">
        <w:rPr>
          <w:rPrChange w:id="5490" w:author="CR#0153r8" w:date="2020-04-06T00:08:00Z">
            <w:rPr/>
          </w:rPrChange>
        </w:rPr>
        <w:t>PO</w:t>
      </w:r>
      <w:r w:rsidR="001B259E" w:rsidRPr="007564B6">
        <w:rPr>
          <w:rPrChange w:id="5491" w:author="CR#0153r8" w:date="2020-04-06T00:08:00Z">
            <w:rPr/>
          </w:rPrChange>
        </w:rPr>
        <w:t>.</w:t>
      </w:r>
      <w:r w:rsidR="00A73FA5" w:rsidRPr="007564B6">
        <w:rPr>
          <w:lang w:eastAsia="ko-KR"/>
          <w:rPrChange w:id="5492" w:author="CR#0153r8" w:date="2020-04-06T00:08:00Z">
            <w:rPr>
              <w:lang w:eastAsia="ko-KR"/>
            </w:rPr>
          </w:rPrChange>
        </w:rPr>
        <w:t xml:space="preserve"> </w:t>
      </w:r>
      <w:r w:rsidR="00951251" w:rsidRPr="007564B6">
        <w:rPr>
          <w:lang w:eastAsia="ko-KR"/>
          <w:rPrChange w:id="5493" w:author="CR#0153r8" w:date="2020-04-06T00:08:00Z">
            <w:rPr>
              <w:lang w:eastAsia="ko-KR"/>
            </w:rPr>
          </w:rPrChange>
        </w:rPr>
        <w:t>A</w:t>
      </w:r>
      <w:r w:rsidR="00951251" w:rsidRPr="007564B6">
        <w:rPr>
          <w:rPrChange w:id="5494" w:author="CR#0153r8" w:date="2020-04-06T00:08:00Z">
            <w:rPr/>
          </w:rPrChange>
        </w:rPr>
        <w:t xml:space="preserve"> PO </w:t>
      </w:r>
      <w:r w:rsidR="00951251" w:rsidRPr="007564B6">
        <w:rPr>
          <w:lang w:eastAsia="ko-KR"/>
          <w:rPrChange w:id="5495" w:author="CR#0153r8" w:date="2020-04-06T00:08:00Z">
            <w:rPr>
              <w:lang w:eastAsia="ko-KR"/>
            </w:rPr>
          </w:rPrChange>
        </w:rPr>
        <w:t>is a set of 'S</w:t>
      </w:r>
      <w:ins w:id="5496" w:author="CR#0149r2" w:date="2020-04-05T22:41:00Z">
        <w:r w:rsidR="00E7759C" w:rsidRPr="007564B6">
          <w:rPr>
            <w:lang w:eastAsia="ko-KR"/>
            <w:rPrChange w:id="5497" w:author="CR#0153r8" w:date="2020-04-06T00:08:00Z">
              <w:rPr>
                <w:lang w:eastAsia="ko-KR"/>
              </w:rPr>
            </w:rPrChange>
          </w:rPr>
          <w:t xml:space="preserve">*X </w:t>
        </w:r>
      </w:ins>
      <w:r w:rsidR="00951251" w:rsidRPr="007564B6">
        <w:rPr>
          <w:lang w:eastAsia="ko-KR"/>
          <w:rPrChange w:id="5498" w:author="CR#0153r8" w:date="2020-04-06T00:08:00Z">
            <w:rPr>
              <w:lang w:eastAsia="ko-KR"/>
            </w:rPr>
          </w:rPrChange>
        </w:rPr>
        <w:t xml:space="preserve">' consecutive </w:t>
      </w:r>
      <w:r w:rsidR="00951251" w:rsidRPr="007564B6">
        <w:rPr>
          <w:rPrChange w:id="5499" w:author="CR#0153r8" w:date="2020-04-06T00:08:00Z">
            <w:rPr/>
          </w:rPrChange>
        </w:rPr>
        <w:t>PDCCH monitoring occasion</w:t>
      </w:r>
      <w:r w:rsidR="00951251" w:rsidRPr="007564B6">
        <w:rPr>
          <w:lang w:eastAsia="ko-KR"/>
          <w:rPrChange w:id="5500" w:author="CR#0153r8" w:date="2020-04-06T00:08:00Z">
            <w:rPr>
              <w:lang w:eastAsia="ko-KR"/>
            </w:rPr>
          </w:rPrChange>
        </w:rPr>
        <w:t xml:space="preserve">s </w:t>
      </w:r>
      <w:r w:rsidR="00951251" w:rsidRPr="007564B6">
        <w:rPr>
          <w:rPrChange w:id="5501" w:author="CR#0153r8" w:date="2020-04-06T00:08:00Z">
            <w:rPr/>
          </w:rPrChange>
        </w:rPr>
        <w:t>where</w:t>
      </w:r>
      <w:r w:rsidR="00951251" w:rsidRPr="007564B6">
        <w:rPr>
          <w:lang w:eastAsia="ko-KR"/>
          <w:rPrChange w:id="5502" w:author="CR#0153r8" w:date="2020-04-06T00:08:00Z">
            <w:rPr>
              <w:lang w:eastAsia="ko-KR"/>
            </w:rPr>
          </w:rPrChange>
        </w:rPr>
        <w:t xml:space="preserve"> 'S'</w:t>
      </w:r>
      <w:r w:rsidR="00951251" w:rsidRPr="007564B6">
        <w:rPr>
          <w:rPrChange w:id="5503" w:author="CR#0153r8" w:date="2020-04-06T00:08:00Z">
            <w:rPr/>
          </w:rPrChange>
        </w:rPr>
        <w:t xml:space="preserve"> is the number of actual transmitted SSBs determined according to </w:t>
      </w:r>
      <w:r w:rsidR="00951251" w:rsidRPr="007564B6">
        <w:rPr>
          <w:i/>
          <w:rPrChange w:id="5504" w:author="CR#0153r8" w:date="2020-04-06T00:08:00Z">
            <w:rPr>
              <w:i/>
            </w:rPr>
          </w:rPrChange>
        </w:rPr>
        <w:t>ssb-PositionsInBurst</w:t>
      </w:r>
      <w:r w:rsidR="00951251" w:rsidRPr="007564B6">
        <w:rPr>
          <w:rPrChange w:id="5505" w:author="CR#0153r8" w:date="2020-04-06T00:08:00Z">
            <w:rPr/>
          </w:rPrChange>
        </w:rPr>
        <w:t xml:space="preserve"> in</w:t>
      </w:r>
      <w:r w:rsidR="00951251" w:rsidRPr="007564B6">
        <w:rPr>
          <w:i/>
          <w:rPrChange w:id="5506" w:author="CR#0153r8" w:date="2020-04-06T00:08:00Z">
            <w:rPr>
              <w:i/>
            </w:rPr>
          </w:rPrChange>
        </w:rPr>
        <w:t xml:space="preserve"> SIB1</w:t>
      </w:r>
      <w:ins w:id="5507" w:author="CR#0149r2" w:date="2020-04-05T22:41:00Z">
        <w:r w:rsidR="00E7759C" w:rsidRPr="007564B6">
          <w:rPr>
            <w:rPrChange w:id="5508" w:author="CR#0153r8" w:date="2020-04-06T00:08:00Z">
              <w:rPr/>
            </w:rPrChange>
          </w:rPr>
          <w:t xml:space="preserve"> and X is the </w:t>
        </w:r>
        <w:r w:rsidR="00E7759C" w:rsidRPr="007564B6">
          <w:rPr>
            <w:i/>
            <w:rPrChange w:id="5509" w:author="CR#0153r8" w:date="2020-04-06T00:08:00Z">
              <w:rPr>
                <w:i/>
              </w:rPr>
            </w:rPrChange>
          </w:rPr>
          <w:t>nrofPDCCH-MonitoringOccasionPerSSB-InPO</w:t>
        </w:r>
        <w:r w:rsidR="00E7759C" w:rsidRPr="007564B6">
          <w:rPr>
            <w:lang w:eastAsia="ko-KR"/>
            <w:rPrChange w:id="5510" w:author="CR#0153r8" w:date="2020-04-06T00:08:00Z">
              <w:rPr>
                <w:lang w:eastAsia="ko-KR"/>
              </w:rPr>
            </w:rPrChange>
          </w:rPr>
          <w:t xml:space="preserve"> if configured or is equal to 1 otherwise</w:t>
        </w:r>
      </w:ins>
      <w:r w:rsidR="00951251" w:rsidRPr="007564B6">
        <w:rPr>
          <w:lang w:eastAsia="ko-KR"/>
          <w:rPrChange w:id="5511" w:author="CR#0153r8" w:date="2020-04-06T00:08:00Z">
            <w:rPr>
              <w:lang w:eastAsia="ko-KR"/>
            </w:rPr>
          </w:rPrChange>
        </w:rPr>
        <w:t>. The</w:t>
      </w:r>
      <w:r w:rsidR="00951251" w:rsidRPr="007564B6">
        <w:rPr>
          <w:rPrChange w:id="5512" w:author="CR#0153r8" w:date="2020-04-06T00:08:00Z">
            <w:rPr/>
          </w:rPrChange>
        </w:rPr>
        <w:t xml:space="preserve"> </w:t>
      </w:r>
      <w:ins w:id="5513" w:author="CR#0149r2" w:date="2020-04-05T22:42:00Z">
        <w:r w:rsidR="00E7759C" w:rsidRPr="007564B6">
          <w:rPr>
            <w:rPrChange w:id="5514" w:author="CR#0153r8" w:date="2020-04-06T00:08:00Z">
              <w:rPr/>
            </w:rPrChange>
          </w:rPr>
          <w:t>[x*S+</w:t>
        </w:r>
      </w:ins>
      <w:r w:rsidR="00951251" w:rsidRPr="007564B6">
        <w:rPr>
          <w:rPrChange w:id="5515" w:author="CR#0153r8" w:date="2020-04-06T00:08:00Z">
            <w:rPr/>
          </w:rPrChange>
        </w:rPr>
        <w:t>K</w:t>
      </w:r>
      <w:ins w:id="5516" w:author="CR#0149r2" w:date="2020-04-05T22:43:00Z">
        <w:r w:rsidR="00E7759C" w:rsidRPr="007564B6">
          <w:rPr>
            <w:rPrChange w:id="5517" w:author="CR#0153r8" w:date="2020-04-06T00:08:00Z">
              <w:rPr/>
            </w:rPrChange>
          </w:rPr>
          <w:t>]</w:t>
        </w:r>
      </w:ins>
      <w:r w:rsidR="00951251" w:rsidRPr="007564B6">
        <w:rPr>
          <w:vertAlign w:val="superscript"/>
          <w:rPrChange w:id="5518" w:author="CR#0153r8" w:date="2020-04-06T00:08:00Z">
            <w:rPr>
              <w:vertAlign w:val="superscript"/>
            </w:rPr>
          </w:rPrChange>
        </w:rPr>
        <w:t>th</w:t>
      </w:r>
      <w:r w:rsidR="00951251" w:rsidRPr="007564B6">
        <w:rPr>
          <w:rPrChange w:id="5519" w:author="CR#0153r8" w:date="2020-04-06T00:08:00Z">
            <w:rPr/>
          </w:rPrChange>
        </w:rPr>
        <w:t xml:space="preserve"> </w:t>
      </w:r>
      <w:r w:rsidR="00951251" w:rsidRPr="007564B6">
        <w:rPr>
          <w:lang w:eastAsia="ko-KR"/>
          <w:rPrChange w:id="5520" w:author="CR#0153r8" w:date="2020-04-06T00:08:00Z">
            <w:rPr>
              <w:lang w:eastAsia="ko-KR"/>
            </w:rPr>
          </w:rPrChange>
        </w:rPr>
        <w:t xml:space="preserve">PDCCH </w:t>
      </w:r>
      <w:r w:rsidR="00951251" w:rsidRPr="007564B6">
        <w:rPr>
          <w:rPrChange w:id="5521" w:author="CR#0153r8" w:date="2020-04-06T00:08:00Z">
            <w:rPr/>
          </w:rPrChange>
        </w:rPr>
        <w:t xml:space="preserve">monitoring occasion </w:t>
      </w:r>
      <w:r w:rsidR="00951251" w:rsidRPr="007564B6">
        <w:rPr>
          <w:lang w:eastAsia="ko-KR"/>
          <w:rPrChange w:id="5522" w:author="CR#0153r8" w:date="2020-04-06T00:08:00Z">
            <w:rPr>
              <w:lang w:eastAsia="ko-KR"/>
            </w:rPr>
          </w:rPrChange>
        </w:rPr>
        <w:t xml:space="preserve">for paging </w:t>
      </w:r>
      <w:r w:rsidR="00951251" w:rsidRPr="007564B6">
        <w:rPr>
          <w:rPrChange w:id="5523" w:author="CR#0153r8" w:date="2020-04-06T00:08:00Z">
            <w:rPr/>
          </w:rPrChange>
        </w:rPr>
        <w:t>in the PO correspond</w:t>
      </w:r>
      <w:r w:rsidR="00951251" w:rsidRPr="007564B6">
        <w:rPr>
          <w:lang w:eastAsia="ko-KR"/>
          <w:rPrChange w:id="5524" w:author="CR#0153r8" w:date="2020-04-06T00:08:00Z">
            <w:rPr>
              <w:lang w:eastAsia="ko-KR"/>
            </w:rPr>
          </w:rPrChange>
        </w:rPr>
        <w:t>s</w:t>
      </w:r>
      <w:r w:rsidR="00951251" w:rsidRPr="007564B6">
        <w:rPr>
          <w:rPrChange w:id="5525" w:author="CR#0153r8" w:date="2020-04-06T00:08:00Z">
            <w:rPr/>
          </w:rPrChange>
        </w:rPr>
        <w:t xml:space="preserve"> to the K</w:t>
      </w:r>
      <w:r w:rsidR="00951251" w:rsidRPr="007564B6">
        <w:rPr>
          <w:vertAlign w:val="superscript"/>
          <w:lang w:eastAsia="ko-KR"/>
          <w:rPrChange w:id="5526" w:author="CR#0153r8" w:date="2020-04-06T00:08:00Z">
            <w:rPr>
              <w:vertAlign w:val="superscript"/>
              <w:lang w:eastAsia="ko-KR"/>
            </w:rPr>
          </w:rPrChange>
        </w:rPr>
        <w:t>th</w:t>
      </w:r>
      <w:r w:rsidR="00951251" w:rsidRPr="007564B6">
        <w:rPr>
          <w:lang w:eastAsia="ko-KR"/>
          <w:rPrChange w:id="5527" w:author="CR#0153r8" w:date="2020-04-06T00:08:00Z">
            <w:rPr>
              <w:lang w:eastAsia="ko-KR"/>
            </w:rPr>
          </w:rPrChange>
        </w:rPr>
        <w:t xml:space="preserve"> </w:t>
      </w:r>
      <w:r w:rsidR="00951251" w:rsidRPr="007564B6">
        <w:rPr>
          <w:rPrChange w:id="5528" w:author="CR#0153r8" w:date="2020-04-06T00:08:00Z">
            <w:rPr/>
          </w:rPrChange>
        </w:rPr>
        <w:t>transmitted SSB</w:t>
      </w:r>
      <w:ins w:id="5529" w:author="CR#0149r2" w:date="2020-04-05T22:43:00Z">
        <w:r w:rsidR="00E7759C" w:rsidRPr="007564B6">
          <w:rPr>
            <w:rPrChange w:id="5530" w:author="CR#0153r8" w:date="2020-04-06T00:08:00Z">
              <w:rPr/>
            </w:rPrChange>
          </w:rPr>
          <w:t>, where x=0,1,…,X-1, K=1,2,…,S</w:t>
        </w:r>
      </w:ins>
      <w:r w:rsidR="00951251" w:rsidRPr="007564B6">
        <w:rPr>
          <w:lang w:eastAsia="ko-KR"/>
          <w:rPrChange w:id="5531" w:author="CR#0153r8" w:date="2020-04-06T00:08:00Z">
            <w:rPr>
              <w:lang w:eastAsia="ko-KR"/>
            </w:rPr>
          </w:rPrChange>
        </w:rPr>
        <w:t xml:space="preserve">. </w:t>
      </w:r>
      <w:r w:rsidR="00A73FA5" w:rsidRPr="007564B6">
        <w:rPr>
          <w:lang w:eastAsia="ko-KR"/>
          <w:rPrChange w:id="5532" w:author="CR#0153r8" w:date="2020-04-06T00:08:00Z">
            <w:rPr>
              <w:lang w:eastAsia="ko-KR"/>
            </w:rPr>
          </w:rPrChange>
        </w:rPr>
        <w:t xml:space="preserve">The </w:t>
      </w:r>
      <w:r w:rsidR="00A73FA5" w:rsidRPr="007564B6">
        <w:rPr>
          <w:rPrChange w:id="5533" w:author="CR#0153r8" w:date="2020-04-06T00:08:00Z">
            <w:rPr/>
          </w:rPrChange>
        </w:rPr>
        <w:t>PDCCH monitoring occasions</w:t>
      </w:r>
      <w:r w:rsidR="00A73FA5" w:rsidRPr="007564B6">
        <w:rPr>
          <w:lang w:eastAsia="ko-KR"/>
          <w:rPrChange w:id="5534" w:author="CR#0153r8" w:date="2020-04-06T00:08:00Z">
            <w:rPr>
              <w:lang w:eastAsia="ko-KR"/>
            </w:rPr>
          </w:rPrChange>
        </w:rPr>
        <w:t xml:space="preserve"> </w:t>
      </w:r>
      <w:r w:rsidR="00A73FA5" w:rsidRPr="007564B6">
        <w:rPr>
          <w:rPrChange w:id="5535" w:author="CR#0153r8" w:date="2020-04-06T00:08:00Z">
            <w:rPr/>
          </w:rPrChange>
        </w:rPr>
        <w:t>for</w:t>
      </w:r>
      <w:r w:rsidR="00A73FA5" w:rsidRPr="007564B6">
        <w:rPr>
          <w:lang w:eastAsia="ko-KR"/>
          <w:rPrChange w:id="5536" w:author="CR#0153r8" w:date="2020-04-06T00:08:00Z">
            <w:rPr>
              <w:lang w:eastAsia="ko-KR"/>
            </w:rPr>
          </w:rPrChange>
        </w:rPr>
        <w:t xml:space="preserve"> paging which </w:t>
      </w:r>
      <w:r w:rsidR="00EB46D0" w:rsidRPr="007564B6">
        <w:rPr>
          <w:lang w:eastAsia="ko-KR"/>
          <w:rPrChange w:id="5537" w:author="CR#0153r8" w:date="2020-04-06T00:08:00Z">
            <w:rPr>
              <w:lang w:eastAsia="ko-KR"/>
            </w:rPr>
          </w:rPrChange>
        </w:rPr>
        <w:t>do</w:t>
      </w:r>
      <w:r w:rsidR="00A73FA5" w:rsidRPr="007564B6">
        <w:rPr>
          <w:lang w:eastAsia="ko-KR"/>
          <w:rPrChange w:id="5538" w:author="CR#0153r8" w:date="2020-04-06T00:08:00Z">
            <w:rPr>
              <w:lang w:eastAsia="ko-KR"/>
            </w:rPr>
          </w:rPrChange>
        </w:rPr>
        <w:t xml:space="preserve"> not overlap with UL symbols </w:t>
      </w:r>
      <w:r w:rsidR="00102E72" w:rsidRPr="007564B6">
        <w:rPr>
          <w:rPrChange w:id="5539" w:author="CR#0153r8" w:date="2020-04-06T00:08:00Z">
            <w:rPr/>
          </w:rPrChange>
        </w:rPr>
        <w:t xml:space="preserve">(determined according to </w:t>
      </w:r>
      <w:r w:rsidR="00102E72" w:rsidRPr="007564B6">
        <w:rPr>
          <w:i/>
          <w:rPrChange w:id="5540" w:author="CR#0153r8" w:date="2020-04-06T00:08:00Z">
            <w:rPr>
              <w:i/>
            </w:rPr>
          </w:rPrChange>
        </w:rPr>
        <w:t>tdd-UL-DL-ConfigurationCommon</w:t>
      </w:r>
      <w:r w:rsidR="00102E72" w:rsidRPr="007564B6">
        <w:rPr>
          <w:rPrChange w:id="5541" w:author="CR#0153r8" w:date="2020-04-06T00:08:00Z">
            <w:rPr/>
          </w:rPrChange>
        </w:rPr>
        <w:t xml:space="preserve">) </w:t>
      </w:r>
      <w:r w:rsidR="00A73FA5" w:rsidRPr="007564B6">
        <w:rPr>
          <w:rPrChange w:id="5542" w:author="CR#0153r8" w:date="2020-04-06T00:08:00Z">
            <w:rPr/>
          </w:rPrChange>
        </w:rPr>
        <w:t>are sequentially numbered from zero</w:t>
      </w:r>
      <w:r w:rsidR="00A73FA5" w:rsidRPr="007564B6">
        <w:rPr>
          <w:lang w:eastAsia="ko-KR"/>
          <w:rPrChange w:id="5543" w:author="CR#0153r8" w:date="2020-04-06T00:08:00Z">
            <w:rPr>
              <w:lang w:eastAsia="ko-KR"/>
            </w:rPr>
          </w:rPrChange>
        </w:rPr>
        <w:t xml:space="preserve"> </w:t>
      </w:r>
      <w:r w:rsidR="00A73FA5" w:rsidRPr="007564B6">
        <w:rPr>
          <w:rPrChange w:id="5544" w:author="CR#0153r8" w:date="2020-04-06T00:08:00Z">
            <w:rPr/>
          </w:rPrChange>
        </w:rPr>
        <w:t xml:space="preserve">starting from </w:t>
      </w:r>
      <w:r w:rsidR="00A73FA5" w:rsidRPr="007564B6">
        <w:rPr>
          <w:lang w:eastAsia="ko-KR"/>
          <w:rPrChange w:id="5545" w:author="CR#0153r8" w:date="2020-04-06T00:08:00Z">
            <w:rPr>
              <w:lang w:eastAsia="ko-KR"/>
            </w:rPr>
          </w:rPrChange>
        </w:rPr>
        <w:t xml:space="preserve">the </w:t>
      </w:r>
      <w:r w:rsidR="00E8452D" w:rsidRPr="007564B6">
        <w:rPr>
          <w:rPrChange w:id="5546" w:author="CR#0153r8" w:date="2020-04-06T00:08:00Z">
            <w:rPr/>
          </w:rPrChange>
        </w:rPr>
        <w:t>first</w:t>
      </w:r>
      <w:r w:rsidR="00A73FA5" w:rsidRPr="007564B6">
        <w:rPr>
          <w:rPrChange w:id="5547" w:author="CR#0153r8" w:date="2020-04-06T00:08:00Z">
            <w:rPr/>
          </w:rPrChange>
        </w:rPr>
        <w:t xml:space="preserve"> PDCCH monitoring occasion </w:t>
      </w:r>
      <w:r w:rsidR="006C6AC0" w:rsidRPr="007564B6">
        <w:rPr>
          <w:lang w:eastAsia="ko-KR"/>
          <w:rPrChange w:id="5548" w:author="CR#0153r8" w:date="2020-04-06T00:08:00Z">
            <w:rPr>
              <w:lang w:eastAsia="ko-KR"/>
            </w:rPr>
          </w:rPrChange>
        </w:rPr>
        <w:t xml:space="preserve">for paging </w:t>
      </w:r>
      <w:r w:rsidR="00A73FA5" w:rsidRPr="007564B6">
        <w:rPr>
          <w:rPrChange w:id="5549" w:author="CR#0153r8" w:date="2020-04-06T00:08:00Z">
            <w:rPr/>
          </w:rPrChange>
        </w:rPr>
        <w:t>in the PF.</w:t>
      </w:r>
      <w:r w:rsidR="00A73FA5" w:rsidRPr="007564B6">
        <w:rPr>
          <w:lang w:eastAsia="ko-KR"/>
          <w:rPrChange w:id="5550" w:author="CR#0153r8" w:date="2020-04-06T00:08:00Z">
            <w:rPr>
              <w:lang w:eastAsia="ko-KR"/>
            </w:rPr>
          </w:rPrChange>
        </w:rPr>
        <w:t xml:space="preserve"> </w:t>
      </w:r>
      <w:r w:rsidR="00951251" w:rsidRPr="007564B6">
        <w:rPr>
          <w:rPrChange w:id="5551" w:author="CR#0153r8" w:date="2020-04-06T00:08:00Z">
            <w:rPr/>
          </w:rPrChange>
        </w:rPr>
        <w:t xml:space="preserve">When </w:t>
      </w:r>
      <w:r w:rsidR="00951251" w:rsidRPr="007564B6">
        <w:rPr>
          <w:i/>
          <w:rPrChange w:id="5552" w:author="CR#0153r8" w:date="2020-04-06T00:08:00Z">
            <w:rPr>
              <w:i/>
            </w:rPr>
          </w:rPrChange>
        </w:rPr>
        <w:t xml:space="preserve">firstPDCCH-MonitoringOccasionOfPO </w:t>
      </w:r>
      <w:r w:rsidR="00951251" w:rsidRPr="007564B6">
        <w:rPr>
          <w:rPrChange w:id="5553" w:author="CR#0153r8" w:date="2020-04-06T00:08:00Z">
            <w:rPr/>
          </w:rPrChange>
        </w:rPr>
        <w:t>is present, the starting PDCCH monitoring occasion number of (i_s + 1)</w:t>
      </w:r>
      <w:r w:rsidR="00951251" w:rsidRPr="007564B6">
        <w:rPr>
          <w:vertAlign w:val="superscript"/>
          <w:rPrChange w:id="5554" w:author="CR#0153r8" w:date="2020-04-06T00:08:00Z">
            <w:rPr>
              <w:vertAlign w:val="superscript"/>
            </w:rPr>
          </w:rPrChange>
        </w:rPr>
        <w:t>th</w:t>
      </w:r>
      <w:r w:rsidR="00951251" w:rsidRPr="007564B6">
        <w:rPr>
          <w:rPrChange w:id="5555" w:author="CR#0153r8" w:date="2020-04-06T00:08:00Z">
            <w:rPr/>
          </w:rPrChange>
        </w:rPr>
        <w:t xml:space="preserve"> PO </w:t>
      </w:r>
      <w:r w:rsidR="00951251" w:rsidRPr="007564B6">
        <w:rPr>
          <w:lang w:eastAsia="ko-KR"/>
          <w:rPrChange w:id="5556" w:author="CR#0153r8" w:date="2020-04-06T00:08:00Z">
            <w:rPr>
              <w:lang w:eastAsia="ko-KR"/>
            </w:rPr>
          </w:rPrChange>
        </w:rPr>
        <w:t xml:space="preserve">is </w:t>
      </w:r>
      <w:r w:rsidR="00951251" w:rsidRPr="007564B6">
        <w:rPr>
          <w:rPrChange w:id="5557" w:author="CR#0153r8" w:date="2020-04-06T00:08:00Z">
            <w:rPr/>
          </w:rPrChange>
        </w:rPr>
        <w:t>the (i_s + 1)</w:t>
      </w:r>
      <w:r w:rsidR="00951251" w:rsidRPr="007564B6">
        <w:rPr>
          <w:vertAlign w:val="superscript"/>
          <w:rPrChange w:id="5558" w:author="CR#0153r8" w:date="2020-04-06T00:08:00Z">
            <w:rPr>
              <w:vertAlign w:val="superscript"/>
            </w:rPr>
          </w:rPrChange>
        </w:rPr>
        <w:t>th</w:t>
      </w:r>
      <w:r w:rsidR="00951251" w:rsidRPr="007564B6">
        <w:rPr>
          <w:rPrChange w:id="5559" w:author="CR#0153r8" w:date="2020-04-06T00:08:00Z">
            <w:rPr/>
          </w:rPrChange>
        </w:rPr>
        <w:t xml:space="preserve"> value of the </w:t>
      </w:r>
      <w:r w:rsidR="00951251" w:rsidRPr="007564B6">
        <w:rPr>
          <w:i/>
          <w:rPrChange w:id="5560" w:author="CR#0153r8" w:date="2020-04-06T00:08:00Z">
            <w:rPr>
              <w:i/>
            </w:rPr>
          </w:rPrChange>
        </w:rPr>
        <w:t>firstPDCCH-MonitoringOccasionOfPO</w:t>
      </w:r>
      <w:r w:rsidR="00951251" w:rsidRPr="007564B6">
        <w:rPr>
          <w:rPrChange w:id="5561" w:author="CR#0153r8" w:date="2020-04-06T00:08:00Z">
            <w:rPr/>
          </w:rPrChange>
        </w:rPr>
        <w:t xml:space="preserve"> parameter; </w:t>
      </w:r>
      <w:r w:rsidR="00951251" w:rsidRPr="007564B6">
        <w:rPr>
          <w:lang w:eastAsia="ko-KR"/>
          <w:rPrChange w:id="5562" w:author="CR#0153r8" w:date="2020-04-06T00:08:00Z">
            <w:rPr>
              <w:lang w:eastAsia="ko-KR"/>
            </w:rPr>
          </w:rPrChange>
        </w:rPr>
        <w:t xml:space="preserve">otherwise, </w:t>
      </w:r>
      <w:r w:rsidR="00951251" w:rsidRPr="007564B6">
        <w:rPr>
          <w:rPrChange w:id="5563" w:author="CR#0153r8" w:date="2020-04-06T00:08:00Z">
            <w:rPr/>
          </w:rPrChange>
        </w:rPr>
        <w:t xml:space="preserve">it is equal to i_s * </w:t>
      </w:r>
      <w:r w:rsidR="00951251" w:rsidRPr="007564B6">
        <w:rPr>
          <w:lang w:eastAsia="ko-KR"/>
          <w:rPrChange w:id="5564" w:author="CR#0153r8" w:date="2020-04-06T00:08:00Z">
            <w:rPr>
              <w:lang w:eastAsia="ko-KR"/>
            </w:rPr>
          </w:rPrChange>
        </w:rPr>
        <w:t>S</w:t>
      </w:r>
      <w:ins w:id="5565" w:author="CR#0149r2" w:date="2020-04-05T22:43:00Z">
        <w:r w:rsidR="00E7759C" w:rsidRPr="007564B6">
          <w:rPr>
            <w:lang w:eastAsia="ko-KR"/>
            <w:rPrChange w:id="5566" w:author="CR#0153r8" w:date="2020-04-06T00:08:00Z">
              <w:rPr>
                <w:lang w:eastAsia="ko-KR"/>
              </w:rPr>
            </w:rPrChange>
          </w:rPr>
          <w:t xml:space="preserve">*X. If X &gt; 1, when the UE detects </w:t>
        </w:r>
        <w:r w:rsidR="00E7759C" w:rsidRPr="007564B6">
          <w:rPr>
            <w:rPrChange w:id="5567" w:author="CR#0153r8" w:date="2020-04-06T00:08:00Z">
              <w:rPr/>
            </w:rPrChange>
          </w:rPr>
          <w:t>a PDCCH transmission addressed to P-RNTI within its PO, the UE is not required to monitor the subsequent PDCCH monitoring occasions for this PO</w:t>
        </w:r>
      </w:ins>
      <w:r w:rsidR="00951251" w:rsidRPr="007564B6">
        <w:rPr>
          <w:lang w:eastAsia="ko-KR"/>
          <w:rPrChange w:id="5568" w:author="CR#0153r8" w:date="2020-04-06T00:08:00Z">
            <w:rPr>
              <w:lang w:eastAsia="ko-KR"/>
            </w:rPr>
          </w:rPrChange>
        </w:rPr>
        <w:t>.</w:t>
      </w:r>
    </w:p>
    <w:p w:rsidR="00967145" w:rsidRPr="007564B6" w:rsidRDefault="00967145" w:rsidP="004C49CB">
      <w:pPr>
        <w:pStyle w:val="NO"/>
        <w:rPr>
          <w:rPrChange w:id="5569" w:author="CR#0153r8" w:date="2020-04-06T00:08:00Z">
            <w:rPr/>
          </w:rPrChange>
        </w:rPr>
      </w:pPr>
      <w:r w:rsidRPr="007564B6">
        <w:rPr>
          <w:rPrChange w:id="5570" w:author="CR#0153r8" w:date="2020-04-06T00:08:00Z">
            <w:rPr/>
          </w:rPrChange>
        </w:rPr>
        <w:t>NOTE</w:t>
      </w:r>
      <w:r w:rsidR="00D17C61" w:rsidRPr="007564B6">
        <w:rPr>
          <w:rPrChange w:id="5571" w:author="CR#0153r8" w:date="2020-04-06T00:08:00Z">
            <w:rPr/>
          </w:rPrChange>
        </w:rPr>
        <w:t xml:space="preserve"> 1</w:t>
      </w:r>
      <w:r w:rsidRPr="007564B6">
        <w:rPr>
          <w:rPrChange w:id="5572" w:author="CR#0153r8" w:date="2020-04-06T00:08:00Z">
            <w:rPr/>
          </w:rPrChange>
        </w:rPr>
        <w:t>:</w:t>
      </w:r>
      <w:r w:rsidRPr="007564B6">
        <w:rPr>
          <w:rPrChange w:id="5573" w:author="CR#0153r8" w:date="2020-04-06T00:08:00Z">
            <w:rPr/>
          </w:rPrChange>
        </w:rPr>
        <w:tab/>
        <w:t>A PO associated with a PF may start in the PF or after the PF.</w:t>
      </w:r>
    </w:p>
    <w:bookmarkEnd w:id="5466"/>
    <w:p w:rsidR="00951251" w:rsidRPr="007564B6" w:rsidRDefault="00951251" w:rsidP="00951251">
      <w:pPr>
        <w:pStyle w:val="NO"/>
        <w:rPr>
          <w:rPrChange w:id="5574" w:author="CR#0153r8" w:date="2020-04-06T00:08:00Z">
            <w:rPr/>
          </w:rPrChange>
        </w:rPr>
      </w:pPr>
      <w:r w:rsidRPr="007564B6">
        <w:rPr>
          <w:rPrChange w:id="5575" w:author="CR#0153r8" w:date="2020-04-06T00:08:00Z">
            <w:rPr/>
          </w:rPrChange>
        </w:rPr>
        <w:t>NOTE</w:t>
      </w:r>
      <w:r w:rsidR="00D17C61" w:rsidRPr="007564B6">
        <w:rPr>
          <w:rPrChange w:id="5576" w:author="CR#0153r8" w:date="2020-04-06T00:08:00Z">
            <w:rPr/>
          </w:rPrChange>
        </w:rPr>
        <w:t xml:space="preserve"> 2</w:t>
      </w:r>
      <w:r w:rsidRPr="007564B6">
        <w:rPr>
          <w:rPrChange w:id="5577" w:author="CR#0153r8" w:date="2020-04-06T00:08:00Z">
            <w:rPr/>
          </w:rPrChange>
        </w:rPr>
        <w:t>:</w:t>
      </w:r>
      <w:r w:rsidRPr="007564B6">
        <w:rPr>
          <w:rPrChange w:id="5578" w:author="CR#0153r8" w:date="2020-04-06T00:08:00Z">
            <w:rPr/>
          </w:rPrChange>
        </w:rPr>
        <w:tab/>
      </w:r>
      <w:r w:rsidR="006C6AC0" w:rsidRPr="007564B6">
        <w:rPr>
          <w:rPrChange w:id="5579" w:author="CR#0153r8" w:date="2020-04-06T00:08:00Z">
            <w:rPr/>
          </w:rPrChange>
        </w:rPr>
        <w:t xml:space="preserve">The PDCCH monitoring occasions for a PO can span multiple radio frames. </w:t>
      </w:r>
      <w:r w:rsidRPr="007564B6">
        <w:rPr>
          <w:lang w:eastAsia="ja-JP"/>
          <w:rPrChange w:id="5580" w:author="CR#0153r8" w:date="2020-04-06T00:08:00Z">
            <w:rPr>
              <w:lang w:eastAsia="ja-JP"/>
            </w:rPr>
          </w:rPrChange>
        </w:rPr>
        <w:t xml:space="preserve">When </w:t>
      </w:r>
      <w:r w:rsidRPr="007564B6">
        <w:rPr>
          <w:i/>
          <w:lang w:eastAsia="ja-JP"/>
          <w:rPrChange w:id="5581" w:author="CR#0153r8" w:date="2020-04-06T00:08:00Z">
            <w:rPr>
              <w:i/>
              <w:lang w:eastAsia="ja-JP"/>
            </w:rPr>
          </w:rPrChange>
        </w:rPr>
        <w:t>SearchSpaceId</w:t>
      </w:r>
      <w:r w:rsidRPr="007564B6">
        <w:rPr>
          <w:lang w:eastAsia="ja-JP"/>
          <w:rPrChange w:id="5582" w:author="CR#0153r8" w:date="2020-04-06T00:08:00Z">
            <w:rPr>
              <w:lang w:eastAsia="ja-JP"/>
            </w:rPr>
          </w:rPrChange>
        </w:rPr>
        <w:t xml:space="preserve"> other than 0 is configured for </w:t>
      </w:r>
      <w:r w:rsidRPr="007564B6">
        <w:rPr>
          <w:i/>
          <w:lang w:eastAsia="ja-JP"/>
          <w:rPrChange w:id="5583" w:author="CR#0153r8" w:date="2020-04-06T00:08:00Z">
            <w:rPr>
              <w:i/>
              <w:lang w:eastAsia="ja-JP"/>
            </w:rPr>
          </w:rPrChange>
        </w:rPr>
        <w:t>paging-SearchSpace</w:t>
      </w:r>
      <w:r w:rsidRPr="007564B6">
        <w:rPr>
          <w:rPrChange w:id="5584" w:author="CR#0153r8" w:date="2020-04-06T00:08:00Z">
            <w:rPr/>
          </w:rPrChange>
        </w:rPr>
        <w:t xml:space="preserve"> the PDCCH monitoring occasions for a PO can span multiple periods of the paging search space.</w:t>
      </w:r>
    </w:p>
    <w:p w:rsidR="0082712B" w:rsidRPr="007564B6" w:rsidRDefault="0082712B" w:rsidP="000F73B3">
      <w:pPr>
        <w:rPr>
          <w:rPrChange w:id="5585" w:author="CR#0153r8" w:date="2020-04-06T00:08:00Z">
            <w:rPr/>
          </w:rPrChange>
        </w:rPr>
      </w:pPr>
      <w:r w:rsidRPr="007564B6">
        <w:rPr>
          <w:rPrChange w:id="5586" w:author="CR#0153r8" w:date="2020-04-06T00:08:00Z">
            <w:rPr/>
          </w:rPrChange>
        </w:rPr>
        <w:t>The following parameters are used for the calculation of PF and i_s above:</w:t>
      </w:r>
    </w:p>
    <w:p w:rsidR="001C0CEA" w:rsidRPr="007564B6" w:rsidRDefault="00E564DF" w:rsidP="00A73FA5">
      <w:pPr>
        <w:pStyle w:val="B2"/>
        <w:rPr>
          <w:lang w:eastAsia="zh-CN"/>
          <w:rPrChange w:id="5587" w:author="CR#0153r8" w:date="2020-04-06T00:08:00Z">
            <w:rPr>
              <w:lang w:eastAsia="zh-CN"/>
            </w:rPr>
          </w:rPrChange>
        </w:rPr>
      </w:pPr>
      <w:r w:rsidRPr="007564B6">
        <w:rPr>
          <w:bCs/>
          <w:rPrChange w:id="5588" w:author="CR#0153r8" w:date="2020-04-06T00:08:00Z">
            <w:rPr>
              <w:bCs/>
            </w:rPr>
          </w:rPrChange>
        </w:rPr>
        <w:t>T: DRX cycle of the UE (</w:t>
      </w:r>
      <w:r w:rsidRPr="007564B6">
        <w:rPr>
          <w:rPrChange w:id="5589" w:author="CR#0153r8" w:date="2020-04-06T00:08:00Z">
            <w:rPr/>
          </w:rPrChange>
        </w:rPr>
        <w:t>T is determined by the shortest of the UE specific DRX value</w:t>
      </w:r>
      <w:r w:rsidR="00CF7730" w:rsidRPr="007564B6">
        <w:rPr>
          <w:rPrChange w:id="5590" w:author="CR#0153r8" w:date="2020-04-06T00:08:00Z">
            <w:rPr/>
          </w:rPrChange>
        </w:rPr>
        <w:t>(s)</w:t>
      </w:r>
      <w:r w:rsidRPr="007564B6">
        <w:rPr>
          <w:rPrChange w:id="5591" w:author="CR#0153r8" w:date="2020-04-06T00:08:00Z">
            <w:rPr/>
          </w:rPrChange>
        </w:rPr>
        <w:t xml:space="preserve">, if </w:t>
      </w:r>
      <w:r w:rsidR="00EB4BBA" w:rsidRPr="007564B6">
        <w:rPr>
          <w:rPrChange w:id="5592" w:author="CR#0153r8" w:date="2020-04-06T00:08:00Z">
            <w:rPr/>
          </w:rPrChange>
        </w:rPr>
        <w:t>configured</w:t>
      </w:r>
      <w:r w:rsidRPr="007564B6">
        <w:rPr>
          <w:rPrChange w:id="5593" w:author="CR#0153r8" w:date="2020-04-06T00:08:00Z">
            <w:rPr/>
          </w:rPrChange>
        </w:rPr>
        <w:t xml:space="preserve"> by </w:t>
      </w:r>
      <w:r w:rsidR="00EB4BBA" w:rsidRPr="007564B6">
        <w:rPr>
          <w:rPrChange w:id="5594" w:author="CR#0153r8" w:date="2020-04-06T00:08:00Z">
            <w:rPr/>
          </w:rPrChange>
        </w:rPr>
        <w:t xml:space="preserve">RRC </w:t>
      </w:r>
      <w:r w:rsidR="00CF7730" w:rsidRPr="007564B6">
        <w:rPr>
          <w:rPrChange w:id="5595" w:author="CR#0153r8" w:date="2020-04-06T00:08:00Z">
            <w:rPr/>
          </w:rPrChange>
        </w:rPr>
        <w:t>and/</w:t>
      </w:r>
      <w:r w:rsidR="00EB4BBA" w:rsidRPr="007564B6">
        <w:rPr>
          <w:rPrChange w:id="5596" w:author="CR#0153r8" w:date="2020-04-06T00:08:00Z">
            <w:rPr/>
          </w:rPrChange>
        </w:rPr>
        <w:t xml:space="preserve">or </w:t>
      </w:r>
      <w:r w:rsidRPr="007564B6">
        <w:rPr>
          <w:rPrChange w:id="5597" w:author="CR#0153r8" w:date="2020-04-06T00:08:00Z">
            <w:rPr/>
          </w:rPrChange>
        </w:rPr>
        <w:t>upper layers, and a default DRX value broadcast in system information. I</w:t>
      </w:r>
      <w:r w:rsidR="00FD4C42" w:rsidRPr="007564B6">
        <w:rPr>
          <w:rPrChange w:id="5598" w:author="CR#0153r8" w:date="2020-04-06T00:08:00Z">
            <w:rPr/>
          </w:rPrChange>
        </w:rPr>
        <w:t>n RRC_IDLE state, i</w:t>
      </w:r>
      <w:r w:rsidRPr="007564B6">
        <w:rPr>
          <w:rPrChange w:id="5599" w:author="CR#0153r8" w:date="2020-04-06T00:08:00Z">
            <w:rPr/>
          </w:rPrChange>
        </w:rPr>
        <w:t xml:space="preserve">f UE specific DRX is not configured </w:t>
      </w:r>
      <w:r w:rsidR="00A73FA5" w:rsidRPr="007564B6">
        <w:rPr>
          <w:rPrChange w:id="5600" w:author="CR#0153r8" w:date="2020-04-06T00:08:00Z">
            <w:rPr/>
          </w:rPrChange>
        </w:rPr>
        <w:t xml:space="preserve">by </w:t>
      </w:r>
      <w:r w:rsidRPr="007564B6">
        <w:rPr>
          <w:rPrChange w:id="5601" w:author="CR#0153r8" w:date="2020-04-06T00:08:00Z">
            <w:rPr/>
          </w:rPrChange>
        </w:rPr>
        <w:t>upper layers, the default value is applied)</w:t>
      </w:r>
      <w:r w:rsidR="00A73FA5" w:rsidRPr="007564B6">
        <w:rPr>
          <w:rPrChange w:id="5602" w:author="CR#0153r8" w:date="2020-04-06T00:08:00Z">
            <w:rPr/>
          </w:rPrChange>
        </w:rPr>
        <w:t>.</w:t>
      </w:r>
    </w:p>
    <w:p w:rsidR="00A73FA5" w:rsidRPr="007564B6" w:rsidRDefault="00A73FA5" w:rsidP="00A73FA5">
      <w:pPr>
        <w:pStyle w:val="B2"/>
        <w:rPr>
          <w:bCs/>
          <w:lang w:eastAsia="ko-KR"/>
          <w:rPrChange w:id="5603" w:author="CR#0153r8" w:date="2020-04-06T00:08:00Z">
            <w:rPr>
              <w:bCs/>
              <w:lang w:eastAsia="ko-KR"/>
            </w:rPr>
          </w:rPrChange>
        </w:rPr>
      </w:pPr>
      <w:r w:rsidRPr="007564B6">
        <w:rPr>
          <w:bCs/>
          <w:rPrChange w:id="5604" w:author="CR#0153r8" w:date="2020-04-06T00:08:00Z">
            <w:rPr>
              <w:bCs/>
            </w:rPr>
          </w:rPrChange>
        </w:rPr>
        <w:t>N</w:t>
      </w:r>
      <w:r w:rsidR="00E564DF" w:rsidRPr="007564B6">
        <w:rPr>
          <w:bCs/>
          <w:rPrChange w:id="5605" w:author="CR#0153r8" w:date="2020-04-06T00:08:00Z">
            <w:rPr>
              <w:bCs/>
            </w:rPr>
          </w:rPrChange>
        </w:rPr>
        <w:t xml:space="preserve">: number of total paging </w:t>
      </w:r>
      <w:r w:rsidRPr="007564B6">
        <w:rPr>
          <w:bCs/>
          <w:lang w:eastAsia="ko-KR"/>
          <w:rPrChange w:id="5606" w:author="CR#0153r8" w:date="2020-04-06T00:08:00Z">
            <w:rPr>
              <w:bCs/>
              <w:lang w:eastAsia="ko-KR"/>
            </w:rPr>
          </w:rPrChange>
        </w:rPr>
        <w:t>frames</w:t>
      </w:r>
      <w:r w:rsidRPr="007564B6">
        <w:rPr>
          <w:bCs/>
          <w:rPrChange w:id="5607" w:author="CR#0153r8" w:date="2020-04-06T00:08:00Z">
            <w:rPr>
              <w:bCs/>
            </w:rPr>
          </w:rPrChange>
        </w:rPr>
        <w:t xml:space="preserve"> in T</w:t>
      </w:r>
    </w:p>
    <w:p w:rsidR="001C0CEA" w:rsidRPr="007564B6" w:rsidRDefault="00A73FA5" w:rsidP="00A73FA5">
      <w:pPr>
        <w:pStyle w:val="B2"/>
        <w:rPr>
          <w:lang w:eastAsia="zh-CN"/>
          <w:rPrChange w:id="5608" w:author="CR#0153r8" w:date="2020-04-06T00:08:00Z">
            <w:rPr>
              <w:lang w:eastAsia="zh-CN"/>
            </w:rPr>
          </w:rPrChange>
        </w:rPr>
      </w:pPr>
      <w:r w:rsidRPr="007564B6">
        <w:rPr>
          <w:lang w:eastAsia="ko-KR"/>
          <w:rPrChange w:id="5609" w:author="CR#0153r8" w:date="2020-04-06T00:08:00Z">
            <w:rPr>
              <w:lang w:eastAsia="ko-KR"/>
            </w:rPr>
          </w:rPrChange>
        </w:rPr>
        <w:t xml:space="preserve">Ns: number of paging </w:t>
      </w:r>
      <w:r w:rsidR="00E564DF" w:rsidRPr="007564B6">
        <w:rPr>
          <w:bCs/>
          <w:rPrChange w:id="5610" w:author="CR#0153r8" w:date="2020-04-06T00:08:00Z">
            <w:rPr>
              <w:bCs/>
            </w:rPr>
          </w:rPrChange>
        </w:rPr>
        <w:t xml:space="preserve">occasions </w:t>
      </w:r>
      <w:r w:rsidRPr="007564B6">
        <w:rPr>
          <w:lang w:eastAsia="ko-KR"/>
          <w:rPrChange w:id="5611" w:author="CR#0153r8" w:date="2020-04-06T00:08:00Z">
            <w:rPr>
              <w:lang w:eastAsia="ko-KR"/>
            </w:rPr>
          </w:rPrChange>
        </w:rPr>
        <w:t>for a PF</w:t>
      </w:r>
    </w:p>
    <w:p w:rsidR="00E63448" w:rsidRPr="007564B6" w:rsidRDefault="00E63448" w:rsidP="00A73FA5">
      <w:pPr>
        <w:pStyle w:val="B2"/>
        <w:rPr>
          <w:lang w:eastAsia="zh-CN"/>
          <w:rPrChange w:id="5612" w:author="CR#0153r8" w:date="2020-04-06T00:08:00Z">
            <w:rPr>
              <w:lang w:eastAsia="zh-CN"/>
            </w:rPr>
          </w:rPrChange>
        </w:rPr>
      </w:pPr>
      <w:r w:rsidRPr="007564B6">
        <w:rPr>
          <w:lang w:eastAsia="zh-CN"/>
          <w:rPrChange w:id="5613" w:author="CR#0153r8" w:date="2020-04-06T00:08:00Z">
            <w:rPr>
              <w:lang w:eastAsia="zh-CN"/>
            </w:rPr>
          </w:rPrChange>
        </w:rPr>
        <w:t>PF_offset: offset used for PF determination</w:t>
      </w:r>
    </w:p>
    <w:p w:rsidR="001C0CEA" w:rsidRPr="007564B6" w:rsidRDefault="00E564DF" w:rsidP="00A73FA5">
      <w:pPr>
        <w:pStyle w:val="B2"/>
        <w:rPr>
          <w:lang w:eastAsia="zh-CN"/>
          <w:rPrChange w:id="5614" w:author="CR#0153r8" w:date="2020-04-06T00:08:00Z">
            <w:rPr>
              <w:lang w:eastAsia="zh-CN"/>
            </w:rPr>
          </w:rPrChange>
        </w:rPr>
      </w:pPr>
      <w:r w:rsidRPr="007564B6">
        <w:rPr>
          <w:bCs/>
          <w:rPrChange w:id="5615" w:author="CR#0153r8" w:date="2020-04-06T00:08:00Z">
            <w:rPr>
              <w:bCs/>
            </w:rPr>
          </w:rPrChange>
        </w:rPr>
        <w:t xml:space="preserve">UE_ID: </w:t>
      </w:r>
      <w:r w:rsidR="00A73FA5" w:rsidRPr="007564B6">
        <w:rPr>
          <w:bCs/>
          <w:rPrChange w:id="5616" w:author="CR#0153r8" w:date="2020-04-06T00:08:00Z">
            <w:rPr>
              <w:bCs/>
            </w:rPr>
          </w:rPrChange>
        </w:rPr>
        <w:t xml:space="preserve">5G-S-TMSI </w:t>
      </w:r>
      <w:r w:rsidRPr="007564B6">
        <w:rPr>
          <w:bCs/>
          <w:rPrChange w:id="5617" w:author="CR#0153r8" w:date="2020-04-06T00:08:00Z">
            <w:rPr>
              <w:bCs/>
            </w:rPr>
          </w:rPrChange>
        </w:rPr>
        <w:t>mod 1024</w:t>
      </w:r>
    </w:p>
    <w:p w:rsidR="00957248" w:rsidRPr="007564B6" w:rsidRDefault="00957248" w:rsidP="00957248">
      <w:pPr>
        <w:rPr>
          <w:rPrChange w:id="5618" w:author="CR#0153r8" w:date="2020-04-06T00:08:00Z">
            <w:rPr/>
          </w:rPrChange>
        </w:rPr>
      </w:pPr>
      <w:r w:rsidRPr="007564B6">
        <w:rPr>
          <w:rPrChange w:id="5619" w:author="CR#0153r8" w:date="2020-04-06T00:08:00Z">
            <w:rPr/>
          </w:rPrChange>
        </w:rPr>
        <w:t xml:space="preserve">Parameters </w:t>
      </w:r>
      <w:r w:rsidRPr="007564B6">
        <w:rPr>
          <w:i/>
          <w:lang w:eastAsia="ko-KR"/>
          <w:rPrChange w:id="5620" w:author="CR#0153r8" w:date="2020-04-06T00:08:00Z">
            <w:rPr>
              <w:i/>
              <w:lang w:eastAsia="ko-KR"/>
            </w:rPr>
          </w:rPrChange>
        </w:rPr>
        <w:t>Ns</w:t>
      </w:r>
      <w:r w:rsidRPr="007564B6">
        <w:rPr>
          <w:rPrChange w:id="5621" w:author="CR#0153r8" w:date="2020-04-06T00:08:00Z">
            <w:rPr/>
          </w:rPrChange>
        </w:rPr>
        <w:t xml:space="preserve">, </w:t>
      </w:r>
      <w:r w:rsidRPr="007564B6">
        <w:rPr>
          <w:i/>
          <w:rPrChange w:id="5622" w:author="CR#0153r8" w:date="2020-04-06T00:08:00Z">
            <w:rPr>
              <w:i/>
            </w:rPr>
          </w:rPrChange>
        </w:rPr>
        <w:t>nAndPagingFrameOffset</w:t>
      </w:r>
      <w:r w:rsidRPr="007564B6">
        <w:rPr>
          <w:rPrChange w:id="5623" w:author="CR#0153r8" w:date="2020-04-06T00:08:00Z">
            <w:rPr/>
          </w:rPrChange>
        </w:rPr>
        <w:t xml:space="preserve">, </w:t>
      </w:r>
      <w:ins w:id="5624" w:author="CR#0149r2" w:date="2020-04-05T22:44:00Z">
        <w:r w:rsidR="00E7759C" w:rsidRPr="007564B6">
          <w:rPr>
            <w:i/>
            <w:iCs/>
            <w:rPrChange w:id="5625" w:author="CR#0153r8" w:date="2020-04-06T00:08:00Z">
              <w:rPr>
                <w:i/>
                <w:iCs/>
              </w:rPr>
            </w:rPrChange>
          </w:rPr>
          <w:t>nrofPDCCH-MonitoringOccasionPerSSB-InPO</w:t>
        </w:r>
        <w:r w:rsidR="00E7759C" w:rsidRPr="007564B6">
          <w:rPr>
            <w:rPrChange w:id="5626" w:author="CR#0153r8" w:date="2020-04-06T00:08:00Z">
              <w:rPr/>
            </w:rPrChange>
          </w:rPr>
          <w:t xml:space="preserve">, </w:t>
        </w:r>
      </w:ins>
      <w:r w:rsidRPr="007564B6">
        <w:rPr>
          <w:rPrChange w:id="5627" w:author="CR#0153r8" w:date="2020-04-06T00:08:00Z">
            <w:rPr/>
          </w:rPrChange>
        </w:rPr>
        <w:t xml:space="preserve">and the length of default DRX Cycle are signaled in </w:t>
      </w:r>
      <w:r w:rsidRPr="007564B6">
        <w:rPr>
          <w:i/>
          <w:rPrChange w:id="5628" w:author="CR#0153r8" w:date="2020-04-06T00:08:00Z">
            <w:rPr>
              <w:i/>
            </w:rPr>
          </w:rPrChange>
        </w:rPr>
        <w:t>SIB1</w:t>
      </w:r>
      <w:r w:rsidRPr="007564B6">
        <w:rPr>
          <w:rPrChange w:id="5629" w:author="CR#0153r8" w:date="2020-04-06T00:08:00Z">
            <w:rPr/>
          </w:rPrChange>
        </w:rPr>
        <w:t xml:space="preserve">. The values of N and PF_offset are derived from the parameter </w:t>
      </w:r>
      <w:r w:rsidRPr="007564B6">
        <w:rPr>
          <w:i/>
          <w:rPrChange w:id="5630" w:author="CR#0153r8" w:date="2020-04-06T00:08:00Z">
            <w:rPr>
              <w:i/>
            </w:rPr>
          </w:rPrChange>
        </w:rPr>
        <w:t>nAndPagingFrameOffset</w:t>
      </w:r>
      <w:r w:rsidRPr="007564B6">
        <w:rPr>
          <w:rPrChange w:id="5631" w:author="CR#0153r8" w:date="2020-04-06T00:08:00Z">
            <w:rPr/>
          </w:rPrChange>
        </w:rPr>
        <w:t xml:space="preserve"> as defined in TS 38.331 [3].</w:t>
      </w:r>
      <w:r w:rsidR="00733174" w:rsidRPr="007564B6">
        <w:rPr>
          <w:rPrChange w:id="5632" w:author="CR#0153r8" w:date="2020-04-06T00:08:00Z">
            <w:rPr/>
          </w:rPrChange>
        </w:rPr>
        <w:t xml:space="preserve"> The parameter </w:t>
      </w:r>
      <w:r w:rsidR="00733174" w:rsidRPr="007564B6">
        <w:rPr>
          <w:i/>
          <w:rPrChange w:id="5633" w:author="CR#0153r8" w:date="2020-04-06T00:08:00Z">
            <w:rPr>
              <w:i/>
            </w:rPr>
          </w:rPrChange>
        </w:rPr>
        <w:t>first-PDCCH-MonitoringOccasionOfPO</w:t>
      </w:r>
      <w:r w:rsidR="00733174" w:rsidRPr="007564B6">
        <w:rPr>
          <w:rPrChange w:id="5634" w:author="CR#0153r8" w:date="2020-04-06T00:08:00Z">
            <w:rPr/>
          </w:rPrChange>
        </w:rPr>
        <w:t xml:space="preserve"> is signalled in </w:t>
      </w:r>
      <w:r w:rsidR="00733174" w:rsidRPr="007564B6">
        <w:rPr>
          <w:i/>
          <w:rPrChange w:id="5635" w:author="CR#0153r8" w:date="2020-04-06T00:08:00Z">
            <w:rPr>
              <w:i/>
            </w:rPr>
          </w:rPrChange>
        </w:rPr>
        <w:t xml:space="preserve">SIB1 </w:t>
      </w:r>
      <w:r w:rsidR="00733174" w:rsidRPr="007564B6">
        <w:rPr>
          <w:rPrChange w:id="5636" w:author="CR#0153r8" w:date="2020-04-06T00:08:00Z">
            <w:rPr/>
          </w:rPrChange>
        </w:rPr>
        <w:t>for paging in initial DL BWP.</w:t>
      </w:r>
      <w:r w:rsidR="00733174" w:rsidRPr="007564B6">
        <w:rPr>
          <w:i/>
          <w:rPrChange w:id="5637" w:author="CR#0153r8" w:date="2020-04-06T00:08:00Z">
            <w:rPr>
              <w:i/>
            </w:rPr>
          </w:rPrChange>
        </w:rPr>
        <w:t xml:space="preserve"> </w:t>
      </w:r>
      <w:r w:rsidR="00733174" w:rsidRPr="007564B6">
        <w:rPr>
          <w:rPrChange w:id="5638" w:author="CR#0153r8" w:date="2020-04-06T00:08:00Z">
            <w:rPr/>
          </w:rPrChange>
        </w:rPr>
        <w:t xml:space="preserve">For paging in a DL BWP other than the initial DL BWP, the parameter </w:t>
      </w:r>
      <w:r w:rsidR="00733174" w:rsidRPr="007564B6">
        <w:rPr>
          <w:i/>
          <w:rPrChange w:id="5639" w:author="CR#0153r8" w:date="2020-04-06T00:08:00Z">
            <w:rPr>
              <w:i/>
            </w:rPr>
          </w:rPrChange>
        </w:rPr>
        <w:t>first-PDCCH-MonitoringOccasionOfPO</w:t>
      </w:r>
      <w:r w:rsidR="00733174" w:rsidRPr="007564B6">
        <w:rPr>
          <w:rPrChange w:id="5640" w:author="CR#0153r8" w:date="2020-04-06T00:08:00Z">
            <w:rPr/>
          </w:rPrChange>
        </w:rPr>
        <w:t xml:space="preserve"> is signaled in </w:t>
      </w:r>
      <w:r w:rsidR="00870137" w:rsidRPr="007564B6">
        <w:rPr>
          <w:rPrChange w:id="5641" w:author="CR#0153r8" w:date="2020-04-06T00:08:00Z">
            <w:rPr/>
          </w:rPrChange>
        </w:rPr>
        <w:t xml:space="preserve">the </w:t>
      </w:r>
      <w:r w:rsidR="00733174" w:rsidRPr="007564B6">
        <w:rPr>
          <w:rPrChange w:id="5642" w:author="CR#0153r8" w:date="2020-04-06T00:08:00Z">
            <w:rPr/>
          </w:rPrChange>
        </w:rPr>
        <w:t>corresponding BWP configuration.</w:t>
      </w:r>
    </w:p>
    <w:p w:rsidR="0082712B" w:rsidRPr="007564B6" w:rsidRDefault="0082712B" w:rsidP="00E564DF">
      <w:pPr>
        <w:rPr>
          <w:rPrChange w:id="5643" w:author="CR#0153r8" w:date="2020-04-06T00:08:00Z">
            <w:rPr/>
          </w:rPrChange>
        </w:rPr>
      </w:pPr>
      <w:r w:rsidRPr="007564B6">
        <w:rPr>
          <w:rPrChange w:id="5644" w:author="CR#0153r8" w:date="2020-04-06T00:08:00Z">
            <w:rPr/>
          </w:rPrChange>
        </w:rPr>
        <w:t xml:space="preserve">If the UE has no </w:t>
      </w:r>
      <w:r w:rsidR="00CE5F2A" w:rsidRPr="007564B6">
        <w:rPr>
          <w:rPrChange w:id="5645" w:author="CR#0153r8" w:date="2020-04-06T00:08:00Z">
            <w:rPr/>
          </w:rPrChange>
        </w:rPr>
        <w:t>5G-S-TMSI</w:t>
      </w:r>
      <w:r w:rsidRPr="007564B6">
        <w:rPr>
          <w:rPrChange w:id="5646" w:author="CR#0153r8" w:date="2020-04-06T00:08:00Z">
            <w:rPr/>
          </w:rPrChange>
        </w:rPr>
        <w:t xml:space="preserve">, for instance when </w:t>
      </w:r>
      <w:r w:rsidR="00CE5F2A" w:rsidRPr="007564B6">
        <w:rPr>
          <w:rPrChange w:id="5647" w:author="CR#0153r8" w:date="2020-04-06T00:08:00Z">
            <w:rPr/>
          </w:rPrChange>
        </w:rPr>
        <w:t>the UE has not yet registered onto the network</w:t>
      </w:r>
      <w:r w:rsidRPr="007564B6">
        <w:rPr>
          <w:rPrChange w:id="5648" w:author="CR#0153r8" w:date="2020-04-06T00:08:00Z">
            <w:rPr/>
          </w:rPrChange>
        </w:rPr>
        <w:t>, the UE shall use a</w:t>
      </w:r>
      <w:r w:rsidRPr="007564B6">
        <w:rPr>
          <w:lang w:eastAsia="ja-JP"/>
          <w:rPrChange w:id="5649" w:author="CR#0153r8" w:date="2020-04-06T00:08:00Z">
            <w:rPr>
              <w:lang w:eastAsia="ja-JP"/>
            </w:rPr>
          </w:rPrChange>
        </w:rPr>
        <w:t>s</w:t>
      </w:r>
      <w:r w:rsidRPr="007564B6">
        <w:rPr>
          <w:rPrChange w:id="5650" w:author="CR#0153r8" w:date="2020-04-06T00:08:00Z">
            <w:rPr/>
          </w:rPrChange>
        </w:rPr>
        <w:t xml:space="preserve"> default </w:t>
      </w:r>
      <w:r w:rsidRPr="007564B6">
        <w:rPr>
          <w:lang w:eastAsia="ja-JP"/>
          <w:rPrChange w:id="5651" w:author="CR#0153r8" w:date="2020-04-06T00:08:00Z">
            <w:rPr>
              <w:lang w:eastAsia="ja-JP"/>
            </w:rPr>
          </w:rPrChange>
        </w:rPr>
        <w:t>identity</w:t>
      </w:r>
      <w:r w:rsidRPr="007564B6">
        <w:rPr>
          <w:rPrChange w:id="5652" w:author="CR#0153r8" w:date="2020-04-06T00:08:00Z">
            <w:rPr/>
          </w:rPrChange>
        </w:rPr>
        <w:t xml:space="preserve"> UE_ID = 0 in the PF</w:t>
      </w:r>
      <w:r w:rsidRPr="007564B6">
        <w:rPr>
          <w:lang w:eastAsia="zh-CN"/>
          <w:rPrChange w:id="5653" w:author="CR#0153r8" w:date="2020-04-06T00:08:00Z">
            <w:rPr>
              <w:lang w:eastAsia="zh-CN"/>
            </w:rPr>
          </w:rPrChange>
        </w:rPr>
        <w:t xml:space="preserve"> and</w:t>
      </w:r>
      <w:r w:rsidRPr="007564B6">
        <w:rPr>
          <w:rPrChange w:id="5654" w:author="CR#0153r8" w:date="2020-04-06T00:08:00Z">
            <w:rPr/>
          </w:rPrChange>
        </w:rPr>
        <w:t xml:space="preserve"> i_s</w:t>
      </w:r>
      <w:r w:rsidRPr="007564B6">
        <w:rPr>
          <w:lang w:eastAsia="zh-CN"/>
          <w:rPrChange w:id="5655" w:author="CR#0153r8" w:date="2020-04-06T00:08:00Z">
            <w:rPr>
              <w:lang w:eastAsia="zh-CN"/>
            </w:rPr>
          </w:rPrChange>
        </w:rPr>
        <w:t xml:space="preserve"> </w:t>
      </w:r>
      <w:r w:rsidRPr="007564B6">
        <w:rPr>
          <w:rPrChange w:id="5656" w:author="CR#0153r8" w:date="2020-04-06T00:08:00Z">
            <w:rPr/>
          </w:rPrChange>
        </w:rPr>
        <w:t>formulas above.</w:t>
      </w:r>
    </w:p>
    <w:p w:rsidR="0082712B" w:rsidRPr="007564B6" w:rsidRDefault="00CE5F2A" w:rsidP="0082712B">
      <w:pPr>
        <w:rPr>
          <w:ins w:id="5657" w:author="CR#0151r1" w:date="2020-04-05T22:59:00Z"/>
          <w:rPrChange w:id="5658" w:author="CR#0153r8" w:date="2020-04-06T00:08:00Z">
            <w:rPr>
              <w:ins w:id="5659" w:author="CR#0151r1" w:date="2020-04-05T22:59:00Z"/>
            </w:rPr>
          </w:rPrChange>
        </w:rPr>
      </w:pPr>
      <w:r w:rsidRPr="007564B6">
        <w:rPr>
          <w:rPrChange w:id="5660" w:author="CR#0153r8" w:date="2020-04-06T00:08:00Z">
            <w:rPr/>
          </w:rPrChange>
        </w:rPr>
        <w:t xml:space="preserve">5G-S-TMSI is a 48 bit long bit string as defined in </w:t>
      </w:r>
      <w:r w:rsidR="00F545B6" w:rsidRPr="007564B6">
        <w:rPr>
          <w:rPrChange w:id="5661" w:author="CR#0153r8" w:date="2020-04-06T00:08:00Z">
            <w:rPr/>
          </w:rPrChange>
        </w:rPr>
        <w:t xml:space="preserve">TS 23.501 </w:t>
      </w:r>
      <w:r w:rsidRPr="007564B6">
        <w:rPr>
          <w:rPrChange w:id="5662" w:author="CR#0153r8" w:date="2020-04-06T00:08:00Z">
            <w:rPr/>
          </w:rPrChange>
        </w:rPr>
        <w:t>[10]. 5G-S-TMSI shall in the formulae above be interpreted as a binary number where the left most bit represents the most significant bit.</w:t>
      </w:r>
    </w:p>
    <w:p w:rsidR="003E70C7" w:rsidRPr="007564B6" w:rsidRDefault="003E70C7" w:rsidP="003E70C7">
      <w:pPr>
        <w:pStyle w:val="Heading1"/>
        <w:rPr>
          <w:ins w:id="5663" w:author="CR#0151r1" w:date="2020-04-05T23:00:00Z"/>
          <w:szCs w:val="22"/>
          <w:lang w:val="en-US" w:eastAsia="zh-CN"/>
          <w:rPrChange w:id="5664" w:author="CR#0153r8" w:date="2020-04-06T00:08:00Z">
            <w:rPr>
              <w:ins w:id="5665" w:author="CR#0151r1" w:date="2020-04-05T23:00:00Z"/>
              <w:szCs w:val="22"/>
              <w:lang w:val="en-US" w:eastAsia="zh-CN"/>
            </w:rPr>
          </w:rPrChange>
        </w:rPr>
      </w:pPr>
      <w:ins w:id="5666" w:author="CR#0151r1" w:date="2020-04-05T23:00:00Z">
        <w:r w:rsidRPr="007564B6">
          <w:rPr>
            <w:szCs w:val="22"/>
            <w:lang w:val="en-US" w:eastAsia="zh-CN"/>
            <w:rPrChange w:id="5667" w:author="CR#0153r8" w:date="2020-04-06T00:08:00Z">
              <w:rPr>
                <w:szCs w:val="22"/>
                <w:lang w:val="en-US" w:eastAsia="zh-CN"/>
              </w:rPr>
            </w:rPrChange>
          </w:rPr>
          <w:lastRenderedPageBreak/>
          <w:t>8</w:t>
        </w:r>
        <w:r w:rsidRPr="007564B6">
          <w:rPr>
            <w:rFonts w:hint="eastAsia"/>
            <w:szCs w:val="22"/>
            <w:lang w:val="en-US" w:eastAsia="zh-CN"/>
            <w:rPrChange w:id="5668" w:author="CR#0153r8" w:date="2020-04-06T00:08:00Z">
              <w:rPr>
                <w:rFonts w:hint="eastAsia"/>
                <w:szCs w:val="22"/>
                <w:lang w:val="en-US" w:eastAsia="zh-CN"/>
              </w:rPr>
            </w:rPrChange>
          </w:rPr>
          <w:tab/>
        </w:r>
        <w:r w:rsidRPr="007564B6">
          <w:rPr>
            <w:szCs w:val="22"/>
            <w:lang w:val="en-US" w:eastAsia="zh-CN"/>
            <w:rPrChange w:id="5669" w:author="CR#0153r8" w:date="2020-04-06T00:08:00Z">
              <w:rPr>
                <w:szCs w:val="22"/>
                <w:lang w:val="en-US" w:eastAsia="zh-CN"/>
              </w:rPr>
            </w:rPrChange>
          </w:rPr>
          <w:t>Sidelink Operation</w:t>
        </w:r>
      </w:ins>
    </w:p>
    <w:p w:rsidR="003E70C7" w:rsidRPr="007564B6" w:rsidRDefault="003E70C7" w:rsidP="003E70C7">
      <w:pPr>
        <w:pStyle w:val="Heading2"/>
        <w:rPr>
          <w:ins w:id="5670" w:author="CR#0151r1" w:date="2020-04-05T23:00:00Z"/>
          <w:szCs w:val="22"/>
          <w:lang w:val="en-US"/>
          <w:rPrChange w:id="5671" w:author="CR#0153r8" w:date="2020-04-06T00:08:00Z">
            <w:rPr>
              <w:ins w:id="5672" w:author="CR#0151r1" w:date="2020-04-05T23:00:00Z"/>
              <w:szCs w:val="22"/>
              <w:lang w:val="en-US"/>
            </w:rPr>
          </w:rPrChange>
        </w:rPr>
      </w:pPr>
      <w:ins w:id="5673" w:author="CR#0151r1" w:date="2020-04-05T23:00:00Z">
        <w:r w:rsidRPr="007564B6">
          <w:rPr>
            <w:szCs w:val="22"/>
            <w:lang w:val="en-US"/>
            <w:rPrChange w:id="5674" w:author="CR#0153r8" w:date="2020-04-06T00:08:00Z">
              <w:rPr>
                <w:szCs w:val="22"/>
                <w:lang w:val="en-US"/>
              </w:rPr>
            </w:rPrChange>
          </w:rPr>
          <w:t>8</w:t>
        </w:r>
        <w:r w:rsidRPr="007564B6">
          <w:rPr>
            <w:rFonts w:hint="eastAsia"/>
            <w:szCs w:val="22"/>
            <w:lang w:val="en-US"/>
            <w:rPrChange w:id="5675" w:author="CR#0153r8" w:date="2020-04-06T00:08:00Z">
              <w:rPr>
                <w:rFonts w:hint="eastAsia"/>
                <w:szCs w:val="22"/>
                <w:lang w:val="en-US"/>
              </w:rPr>
            </w:rPrChange>
          </w:rPr>
          <w:t>.1</w:t>
        </w:r>
        <w:r w:rsidRPr="007564B6">
          <w:rPr>
            <w:rFonts w:hint="eastAsia"/>
            <w:szCs w:val="22"/>
            <w:lang w:val="en-US"/>
            <w:rPrChange w:id="5676" w:author="CR#0153r8" w:date="2020-04-06T00:08:00Z">
              <w:rPr>
                <w:rFonts w:hint="eastAsia"/>
                <w:szCs w:val="22"/>
                <w:lang w:val="en-US"/>
              </w:rPr>
            </w:rPrChange>
          </w:rPr>
          <w:tab/>
        </w:r>
        <w:r w:rsidRPr="007564B6">
          <w:rPr>
            <w:rFonts w:eastAsia="SimSun" w:hint="eastAsia"/>
            <w:szCs w:val="22"/>
            <w:lang w:val="en-US"/>
            <w:rPrChange w:id="5677" w:author="CR#0153r8" w:date="2020-04-06T00:08:00Z">
              <w:rPr>
                <w:rFonts w:eastAsia="SimSun" w:hint="eastAsia"/>
                <w:szCs w:val="22"/>
                <w:lang w:val="en-US"/>
              </w:rPr>
            </w:rPrChange>
          </w:rPr>
          <w:t xml:space="preserve">NR sidelink communication and </w:t>
        </w:r>
        <w:r w:rsidRPr="007564B6">
          <w:rPr>
            <w:rFonts w:hint="eastAsia"/>
            <w:szCs w:val="22"/>
            <w:lang w:val="en-US"/>
            <w:rPrChange w:id="5678" w:author="CR#0153r8" w:date="2020-04-06T00:08:00Z">
              <w:rPr>
                <w:rFonts w:hint="eastAsia"/>
                <w:szCs w:val="22"/>
                <w:lang w:val="en-US"/>
              </w:rPr>
            </w:rPrChange>
          </w:rPr>
          <w:t>V2X sidelink communication</w:t>
        </w:r>
      </w:ins>
    </w:p>
    <w:p w:rsidR="003E70C7" w:rsidRPr="007564B6" w:rsidRDefault="003E70C7" w:rsidP="003E70C7">
      <w:pPr>
        <w:rPr>
          <w:ins w:id="5679" w:author="CR#0151r1" w:date="2020-04-05T23:00:00Z"/>
          <w:lang w:eastAsia="zh-CN"/>
          <w:rPrChange w:id="5680" w:author="CR#0153r8" w:date="2020-04-06T00:08:00Z">
            <w:rPr>
              <w:ins w:id="5681" w:author="CR#0151r1" w:date="2020-04-05T23:00:00Z"/>
              <w:lang w:eastAsia="zh-CN"/>
            </w:rPr>
          </w:rPrChange>
        </w:rPr>
      </w:pPr>
      <w:ins w:id="5682" w:author="CR#0151r1" w:date="2020-04-05T23:00:00Z">
        <w:r w:rsidRPr="007564B6">
          <w:rPr>
            <w:lang w:eastAsia="ko-KR"/>
            <w:rPrChange w:id="5683" w:author="CR#0153r8" w:date="2020-04-06T00:08:00Z">
              <w:rPr>
                <w:lang w:eastAsia="ko-KR"/>
              </w:rPr>
            </w:rPrChange>
          </w:rPr>
          <w:t>The UE may transmit or receive</w:t>
        </w:r>
        <w:r w:rsidRPr="007564B6">
          <w:rPr>
            <w:lang w:eastAsia="zh-CN"/>
            <w:rPrChange w:id="5684" w:author="CR#0153r8" w:date="2020-04-06T00:08:00Z">
              <w:rPr>
                <w:lang w:eastAsia="zh-CN"/>
              </w:rPr>
            </w:rPrChange>
          </w:rPr>
          <w:t xml:space="preserve"> </w:t>
        </w:r>
        <w:r w:rsidRPr="007564B6">
          <w:rPr>
            <w:rFonts w:hint="eastAsia"/>
            <w:lang w:val="en-US" w:eastAsia="zh-CN"/>
            <w:rPrChange w:id="5685" w:author="CR#0153r8" w:date="2020-04-06T00:08:00Z">
              <w:rPr>
                <w:rFonts w:hint="eastAsia"/>
                <w:lang w:val="en-US" w:eastAsia="zh-CN"/>
              </w:rPr>
            </w:rPrChange>
          </w:rPr>
          <w:t>NR</w:t>
        </w:r>
        <w:r w:rsidRPr="007564B6">
          <w:rPr>
            <w:lang w:eastAsia="ko-KR"/>
            <w:rPrChange w:id="5686" w:author="CR#0153r8" w:date="2020-04-06T00:08:00Z">
              <w:rPr>
                <w:lang w:eastAsia="ko-KR"/>
              </w:rPr>
            </w:rPrChange>
          </w:rPr>
          <w:t xml:space="preserve"> sidelink communication if it fulfils the condition(s) defined in TS 3</w:t>
        </w:r>
        <w:r w:rsidRPr="007564B6">
          <w:rPr>
            <w:rFonts w:eastAsia="SimSun" w:hint="eastAsia"/>
            <w:lang w:val="en-US" w:eastAsia="zh-CN"/>
            <w:rPrChange w:id="5687" w:author="CR#0153r8" w:date="2020-04-06T00:08:00Z">
              <w:rPr>
                <w:rFonts w:eastAsia="SimSun" w:hint="eastAsia"/>
                <w:lang w:val="en-US" w:eastAsia="zh-CN"/>
              </w:rPr>
            </w:rPrChange>
          </w:rPr>
          <w:t>8</w:t>
        </w:r>
        <w:r w:rsidRPr="007564B6">
          <w:rPr>
            <w:lang w:eastAsia="ko-KR"/>
            <w:rPrChange w:id="5688" w:author="CR#0153r8" w:date="2020-04-06T00:08:00Z">
              <w:rPr>
                <w:lang w:eastAsia="ko-KR"/>
              </w:rPr>
            </w:rPrChange>
          </w:rPr>
          <w:t xml:space="preserve">.331 </w:t>
        </w:r>
        <w:r w:rsidRPr="007564B6">
          <w:rPr>
            <w:rPrChange w:id="5689" w:author="CR#0153r8" w:date="2020-04-06T00:08:00Z">
              <w:rPr/>
            </w:rPrChange>
          </w:rPr>
          <w:t>[</w:t>
        </w:r>
        <w:r w:rsidRPr="007564B6">
          <w:rPr>
            <w:lang w:eastAsia="ko-KR"/>
            <w:rPrChange w:id="5690" w:author="CR#0153r8" w:date="2020-04-06T00:08:00Z">
              <w:rPr>
                <w:lang w:eastAsia="ko-KR"/>
              </w:rPr>
            </w:rPrChange>
          </w:rPr>
          <w:t>3</w:t>
        </w:r>
      </w:ins>
      <w:ins w:id="5691" w:author="CR#0151r1" w:date="2020-04-05T23:02:00Z">
        <w:r w:rsidRPr="007564B6">
          <w:rPr>
            <w:lang w:eastAsia="ko-KR"/>
            <w:rPrChange w:id="5692" w:author="CR#0153r8" w:date="2020-04-06T00:08:00Z">
              <w:rPr>
                <w:lang w:eastAsia="ko-KR"/>
              </w:rPr>
            </w:rPrChange>
          </w:rPr>
          <w:t>]</w:t>
        </w:r>
      </w:ins>
      <w:ins w:id="5693" w:author="CR#0151r1" w:date="2020-04-05T23:00:00Z">
        <w:r w:rsidRPr="007564B6">
          <w:rPr>
            <w:rPrChange w:id="5694" w:author="CR#0153r8" w:date="2020-04-06T00:08:00Z">
              <w:rPr/>
            </w:rPrChange>
          </w:rPr>
          <w:t xml:space="preserve">, </w:t>
        </w:r>
      </w:ins>
      <w:ins w:id="5695" w:author="CR#0151r1" w:date="2020-04-05T23:02:00Z">
        <w:r w:rsidRPr="007564B6">
          <w:rPr>
            <w:rPrChange w:id="5696" w:author="CR#0153r8" w:date="2020-04-06T00:08:00Z">
              <w:rPr/>
            </w:rPrChange>
          </w:rPr>
          <w:t xml:space="preserve">clause </w:t>
        </w:r>
      </w:ins>
      <w:ins w:id="5697" w:author="CR#0151r1" w:date="2020-04-05T23:00:00Z">
        <w:r w:rsidRPr="007564B6">
          <w:rPr>
            <w:rFonts w:eastAsia="SimSun" w:hint="eastAsia"/>
            <w:lang w:val="en-US" w:eastAsia="zh-CN"/>
            <w:rPrChange w:id="5698" w:author="CR#0153r8" w:date="2020-04-06T00:08:00Z">
              <w:rPr>
                <w:rFonts w:eastAsia="SimSun" w:hint="eastAsia"/>
                <w:lang w:val="en-US" w:eastAsia="zh-CN"/>
              </w:rPr>
            </w:rPrChange>
          </w:rPr>
          <w:t>5.</w:t>
        </w:r>
      </w:ins>
      <w:ins w:id="5699" w:author="CR#0151r1" w:date="2020-04-05T23:10:00Z">
        <w:r w:rsidRPr="007564B6">
          <w:rPr>
            <w:rFonts w:eastAsia="SimSun"/>
            <w:lang w:val="en-US" w:eastAsia="zh-CN"/>
            <w:rPrChange w:id="5700" w:author="CR#0153r8" w:date="2020-04-06T00:08:00Z">
              <w:rPr>
                <w:rFonts w:eastAsia="SimSun"/>
                <w:lang w:val="en-US" w:eastAsia="zh-CN"/>
              </w:rPr>
            </w:rPrChange>
          </w:rPr>
          <w:t>8</w:t>
        </w:r>
      </w:ins>
      <w:ins w:id="5701" w:author="CR#0151r1" w:date="2020-04-05T23:00:00Z">
        <w:r w:rsidRPr="007564B6">
          <w:rPr>
            <w:rFonts w:eastAsia="SimSun" w:hint="eastAsia"/>
            <w:lang w:val="en-US" w:eastAsia="zh-CN"/>
            <w:rPrChange w:id="5702" w:author="CR#0153r8" w:date="2020-04-06T00:08:00Z">
              <w:rPr>
                <w:rFonts w:eastAsia="SimSun" w:hint="eastAsia"/>
                <w:lang w:val="en-US" w:eastAsia="zh-CN"/>
              </w:rPr>
            </w:rPrChange>
          </w:rPr>
          <w:t>.2</w:t>
        </w:r>
        <w:r w:rsidRPr="007564B6">
          <w:rPr>
            <w:lang w:eastAsia="ko-KR"/>
            <w:rPrChange w:id="5703" w:author="CR#0153r8" w:date="2020-04-06T00:08:00Z">
              <w:rPr>
                <w:lang w:eastAsia="ko-KR"/>
              </w:rPr>
            </w:rPrChange>
          </w:rPr>
          <w:t xml:space="preserve">. When UE is in-coverage for </w:t>
        </w:r>
        <w:r w:rsidRPr="007564B6">
          <w:rPr>
            <w:rFonts w:eastAsia="Malgun Gothic"/>
            <w:lang w:eastAsia="ko-KR"/>
            <w:rPrChange w:id="5704" w:author="CR#0153r8" w:date="2020-04-06T00:08:00Z">
              <w:rPr>
                <w:rFonts w:eastAsia="Malgun Gothic"/>
                <w:lang w:eastAsia="ko-KR"/>
              </w:rPr>
            </w:rPrChange>
          </w:rPr>
          <w:t xml:space="preserve">sidelink </w:t>
        </w:r>
        <w:r w:rsidRPr="007564B6">
          <w:rPr>
            <w:lang w:eastAsia="ko-KR"/>
            <w:rPrChange w:id="5705" w:author="CR#0153r8" w:date="2020-04-06T00:08:00Z">
              <w:rPr>
                <w:lang w:eastAsia="ko-KR"/>
              </w:rPr>
            </w:rPrChange>
          </w:rPr>
          <w:t>operation</w:t>
        </w:r>
        <w:r w:rsidRPr="007564B6">
          <w:rPr>
            <w:rFonts w:eastAsia="Malgun Gothic"/>
            <w:lang w:eastAsia="ko-KR"/>
            <w:rPrChange w:id="5706" w:author="CR#0153r8" w:date="2020-04-06T00:08:00Z">
              <w:rPr>
                <w:rFonts w:eastAsia="Malgun Gothic"/>
                <w:lang w:eastAsia="ko-KR"/>
              </w:rPr>
            </w:rPrChange>
          </w:rPr>
          <w:t xml:space="preserve"> </w:t>
        </w:r>
        <w:r w:rsidRPr="007564B6">
          <w:rPr>
            <w:lang w:eastAsia="ko-KR"/>
            <w:rPrChange w:id="5707" w:author="CR#0153r8" w:date="2020-04-06T00:08:00Z">
              <w:rPr>
                <w:lang w:eastAsia="ko-KR"/>
              </w:rPr>
            </w:rPrChange>
          </w:rPr>
          <w:t xml:space="preserve">as defined in clause </w:t>
        </w:r>
      </w:ins>
      <w:ins w:id="5708" w:author="CR#0151r1" w:date="2020-04-05T23:19:00Z">
        <w:r w:rsidRPr="007564B6">
          <w:rPr>
            <w:rFonts w:eastAsia="SimSun"/>
            <w:lang w:val="en-US" w:eastAsia="zh-CN"/>
            <w:rPrChange w:id="5709" w:author="CR#0153r8" w:date="2020-04-06T00:08:00Z">
              <w:rPr>
                <w:rFonts w:eastAsia="SimSun"/>
                <w:lang w:val="en-US" w:eastAsia="zh-CN"/>
              </w:rPr>
            </w:rPrChange>
          </w:rPr>
          <w:t>8.2</w:t>
        </w:r>
      </w:ins>
      <w:ins w:id="5710" w:author="CR#0151r1" w:date="2020-04-05T23:00:00Z">
        <w:r w:rsidRPr="007564B6">
          <w:rPr>
            <w:lang w:eastAsia="ko-KR"/>
            <w:rPrChange w:id="5711" w:author="CR#0153r8" w:date="2020-04-06T00:08:00Z">
              <w:rPr>
                <w:lang w:eastAsia="ko-KR"/>
              </w:rPr>
            </w:rPrChange>
          </w:rPr>
          <w:t>, the UE may perform</w:t>
        </w:r>
        <w:r w:rsidRPr="007564B6">
          <w:rPr>
            <w:lang w:eastAsia="zh-CN"/>
            <w:rPrChange w:id="5712" w:author="CR#0153r8" w:date="2020-04-06T00:08:00Z">
              <w:rPr>
                <w:lang w:eastAsia="zh-CN"/>
              </w:rPr>
            </w:rPrChange>
          </w:rPr>
          <w:t xml:space="preserve"> </w:t>
        </w:r>
        <w:r w:rsidRPr="007564B6">
          <w:rPr>
            <w:rFonts w:eastAsia="SimSun" w:hint="eastAsia"/>
            <w:lang w:val="en-US" w:eastAsia="zh-CN"/>
            <w:rPrChange w:id="5713" w:author="CR#0153r8" w:date="2020-04-06T00:08:00Z">
              <w:rPr>
                <w:rFonts w:eastAsia="SimSun" w:hint="eastAsia"/>
                <w:lang w:val="en-US" w:eastAsia="zh-CN"/>
              </w:rPr>
            </w:rPrChange>
          </w:rPr>
          <w:t>NR</w:t>
        </w:r>
        <w:r w:rsidRPr="007564B6">
          <w:rPr>
            <w:lang w:eastAsia="zh-CN"/>
            <w:rPrChange w:id="5714" w:author="CR#0153r8" w:date="2020-04-06T00:08:00Z">
              <w:rPr>
                <w:lang w:eastAsia="zh-CN"/>
              </w:rPr>
            </w:rPrChange>
          </w:rPr>
          <w:t xml:space="preserve"> </w:t>
        </w:r>
        <w:r w:rsidRPr="007564B6">
          <w:rPr>
            <w:lang w:eastAsia="ko-KR"/>
            <w:rPrChange w:id="5715" w:author="CR#0153r8" w:date="2020-04-06T00:08:00Z">
              <w:rPr>
                <w:lang w:eastAsia="ko-KR"/>
              </w:rPr>
            </w:rPrChange>
          </w:rPr>
          <w:t>sidelink communication</w:t>
        </w:r>
        <w:r w:rsidRPr="007564B6">
          <w:rPr>
            <w:lang w:eastAsia="zh-CN"/>
            <w:rPrChange w:id="5716" w:author="CR#0153r8" w:date="2020-04-06T00:08:00Z">
              <w:rPr>
                <w:lang w:eastAsia="zh-CN"/>
              </w:rPr>
            </w:rPrChange>
          </w:rPr>
          <w:t xml:space="preserve"> </w:t>
        </w:r>
        <w:r w:rsidRPr="007564B6">
          <w:rPr>
            <w:lang w:eastAsia="ko-KR"/>
            <w:rPrChange w:id="5717" w:author="CR#0153r8" w:date="2020-04-06T00:08:00Z">
              <w:rPr>
                <w:lang w:eastAsia="ko-KR"/>
              </w:rPr>
            </w:rPrChange>
          </w:rPr>
          <w:t>according to</w:t>
        </w:r>
        <w:r w:rsidRPr="007564B6">
          <w:rPr>
            <w:lang w:eastAsia="zh-CN"/>
            <w:rPrChange w:id="5718" w:author="CR#0153r8" w:date="2020-04-06T00:08:00Z">
              <w:rPr>
                <w:lang w:eastAsia="zh-CN"/>
              </w:rPr>
            </w:rPrChange>
          </w:rPr>
          <w:t xml:space="preserve"> </w:t>
        </w:r>
        <w:r w:rsidRPr="007564B6">
          <w:rPr>
            <w:i/>
            <w:lang w:eastAsia="ko-KR"/>
            <w:rPrChange w:id="5719" w:author="CR#0153r8" w:date="2020-04-06T00:08:00Z">
              <w:rPr>
                <w:i/>
                <w:lang w:eastAsia="ko-KR"/>
              </w:rPr>
            </w:rPrChange>
          </w:rPr>
          <w:t>SystemInformationBlockType</w:t>
        </w:r>
      </w:ins>
      <w:ins w:id="5720" w:author="CR#0151r1" w:date="2020-04-05T23:26:00Z">
        <w:r w:rsidRPr="007564B6">
          <w:rPr>
            <w:rFonts w:eastAsia="SimSun"/>
            <w:i/>
            <w:lang w:val="en-US" w:eastAsia="zh-CN"/>
            <w:rPrChange w:id="5721" w:author="CR#0153r8" w:date="2020-04-06T00:08:00Z">
              <w:rPr>
                <w:rFonts w:eastAsia="SimSun"/>
                <w:i/>
                <w:lang w:val="en-US" w:eastAsia="zh-CN"/>
              </w:rPr>
            </w:rPrChange>
          </w:rPr>
          <w:t>X</w:t>
        </w:r>
      </w:ins>
      <w:ins w:id="5722" w:author="CR#0151r1" w:date="2020-04-05T23:00:00Z">
        <w:r w:rsidRPr="007564B6">
          <w:rPr>
            <w:i/>
            <w:lang w:eastAsia="ko-KR"/>
            <w:rPrChange w:id="5723" w:author="CR#0153r8" w:date="2020-04-06T00:08:00Z">
              <w:rPr>
                <w:i/>
                <w:lang w:eastAsia="ko-KR"/>
              </w:rPr>
            </w:rPrChange>
          </w:rPr>
          <w:t>,</w:t>
        </w:r>
        <w:r w:rsidRPr="007564B6">
          <w:rPr>
            <w:lang w:eastAsia="ko-KR"/>
            <w:rPrChange w:id="5724" w:author="CR#0153r8" w:date="2020-04-06T00:08:00Z">
              <w:rPr>
                <w:lang w:eastAsia="ko-KR"/>
              </w:rPr>
            </w:rPrChange>
          </w:rPr>
          <w:t xml:space="preserve"> and when out-of-coverage for </w:t>
        </w:r>
        <w:r w:rsidRPr="007564B6">
          <w:rPr>
            <w:rFonts w:eastAsia="Malgun Gothic"/>
            <w:lang w:eastAsia="ko-KR"/>
            <w:rPrChange w:id="5725" w:author="CR#0153r8" w:date="2020-04-06T00:08:00Z">
              <w:rPr>
                <w:rFonts w:eastAsia="Malgun Gothic"/>
                <w:lang w:eastAsia="ko-KR"/>
              </w:rPr>
            </w:rPrChange>
          </w:rPr>
          <w:t>sidelink</w:t>
        </w:r>
        <w:r w:rsidRPr="007564B6">
          <w:rPr>
            <w:lang w:eastAsia="ko-KR"/>
            <w:rPrChange w:id="5726" w:author="CR#0153r8" w:date="2020-04-06T00:08:00Z">
              <w:rPr>
                <w:lang w:eastAsia="ko-KR"/>
              </w:rPr>
            </w:rPrChange>
          </w:rPr>
          <w:t>, the UE may</w:t>
        </w:r>
        <w:r w:rsidRPr="007564B6">
          <w:rPr>
            <w:kern w:val="2"/>
            <w:lang w:eastAsia="zh-CN"/>
            <w:rPrChange w:id="5727" w:author="CR#0153r8" w:date="2020-04-06T00:08:00Z">
              <w:rPr>
                <w:kern w:val="2"/>
                <w:lang w:eastAsia="zh-CN"/>
              </w:rPr>
            </w:rPrChange>
          </w:rPr>
          <w:t xml:space="preserve"> perform </w:t>
        </w:r>
        <w:r w:rsidRPr="007564B6">
          <w:rPr>
            <w:rFonts w:hint="eastAsia"/>
            <w:kern w:val="2"/>
            <w:lang w:val="en-US" w:eastAsia="zh-CN"/>
            <w:rPrChange w:id="5728" w:author="CR#0153r8" w:date="2020-04-06T00:08:00Z">
              <w:rPr>
                <w:rFonts w:hint="eastAsia"/>
                <w:kern w:val="2"/>
                <w:lang w:val="en-US" w:eastAsia="zh-CN"/>
              </w:rPr>
            </w:rPrChange>
          </w:rPr>
          <w:t>NR</w:t>
        </w:r>
        <w:r w:rsidRPr="007564B6">
          <w:rPr>
            <w:kern w:val="2"/>
            <w:lang w:eastAsia="zh-CN"/>
            <w:rPrChange w:id="5729" w:author="CR#0153r8" w:date="2020-04-06T00:08:00Z">
              <w:rPr>
                <w:kern w:val="2"/>
                <w:lang w:eastAsia="zh-CN"/>
              </w:rPr>
            </w:rPrChange>
          </w:rPr>
          <w:t xml:space="preserve"> sidelink communication according to</w:t>
        </w:r>
        <w:r w:rsidRPr="007564B6">
          <w:rPr>
            <w:i/>
            <w:rPrChange w:id="5730" w:author="CR#0153r8" w:date="2020-04-06T00:08:00Z">
              <w:rPr>
                <w:i/>
              </w:rPr>
            </w:rPrChange>
          </w:rPr>
          <w:t xml:space="preserve"> SL</w:t>
        </w:r>
        <w:r w:rsidRPr="007564B6">
          <w:rPr>
            <w:i/>
            <w:lang w:eastAsia="zh-CN"/>
            <w:rPrChange w:id="5731" w:author="CR#0153r8" w:date="2020-04-06T00:08:00Z">
              <w:rPr>
                <w:i/>
                <w:lang w:eastAsia="zh-CN"/>
              </w:rPr>
            </w:rPrChange>
          </w:rPr>
          <w:t>-V2X</w:t>
        </w:r>
        <w:r w:rsidRPr="007564B6">
          <w:rPr>
            <w:i/>
            <w:rPrChange w:id="5732" w:author="CR#0153r8" w:date="2020-04-06T00:08:00Z">
              <w:rPr>
                <w:i/>
              </w:rPr>
            </w:rPrChange>
          </w:rPr>
          <w:t>-Preconfiguration</w:t>
        </w:r>
        <w:r w:rsidRPr="007564B6">
          <w:rPr>
            <w:rFonts w:eastAsia="SimSun" w:hint="eastAsia"/>
            <w:i/>
            <w:lang w:val="en-US" w:eastAsia="zh-CN"/>
            <w:rPrChange w:id="5733" w:author="CR#0153r8" w:date="2020-04-06T00:08:00Z">
              <w:rPr>
                <w:rFonts w:eastAsia="SimSun" w:hint="eastAsia"/>
                <w:i/>
                <w:lang w:val="en-US" w:eastAsia="zh-CN"/>
              </w:rPr>
            </w:rPrChange>
          </w:rPr>
          <w:t>NR</w:t>
        </w:r>
        <w:r w:rsidRPr="007564B6">
          <w:rPr>
            <w:i/>
            <w:lang w:eastAsia="zh-CN"/>
            <w:rPrChange w:id="5734" w:author="CR#0153r8" w:date="2020-04-06T00:08:00Z">
              <w:rPr>
                <w:i/>
                <w:lang w:eastAsia="zh-CN"/>
              </w:rPr>
            </w:rPrChange>
          </w:rPr>
          <w:t xml:space="preserve"> </w:t>
        </w:r>
        <w:r w:rsidRPr="007564B6">
          <w:rPr>
            <w:lang w:eastAsia="zh-CN"/>
            <w:rPrChange w:id="5735" w:author="CR#0153r8" w:date="2020-04-06T00:08:00Z">
              <w:rPr>
                <w:lang w:eastAsia="zh-CN"/>
              </w:rPr>
            </w:rPrChange>
          </w:rPr>
          <w:t>or according to</w:t>
        </w:r>
        <w:r w:rsidRPr="007564B6">
          <w:rPr>
            <w:i/>
            <w:lang w:eastAsia="zh-CN"/>
            <w:rPrChange w:id="5736" w:author="CR#0153r8" w:date="2020-04-06T00:08:00Z">
              <w:rPr>
                <w:i/>
                <w:lang w:eastAsia="zh-CN"/>
              </w:rPr>
            </w:rPrChange>
          </w:rPr>
          <w:t xml:space="preserve"> SystemInformationBlockType</w:t>
        </w:r>
        <w:r w:rsidRPr="007564B6">
          <w:rPr>
            <w:rFonts w:hint="eastAsia"/>
            <w:i/>
            <w:lang w:val="en-US" w:eastAsia="zh-CN"/>
            <w:rPrChange w:id="5737" w:author="CR#0153r8" w:date="2020-04-06T00:08:00Z">
              <w:rPr>
                <w:rFonts w:hint="eastAsia"/>
                <w:i/>
                <w:lang w:val="en-US" w:eastAsia="zh-CN"/>
              </w:rPr>
            </w:rPrChange>
          </w:rPr>
          <w:t xml:space="preserve">X </w:t>
        </w:r>
        <w:r w:rsidRPr="007564B6">
          <w:rPr>
            <w:kern w:val="2"/>
            <w:lang w:eastAsia="zh-CN"/>
            <w:rPrChange w:id="5738" w:author="CR#0153r8" w:date="2020-04-06T00:08:00Z">
              <w:rPr>
                <w:kern w:val="2"/>
                <w:lang w:eastAsia="zh-CN"/>
              </w:rPr>
            </w:rPrChange>
          </w:rPr>
          <w:t xml:space="preserve">of the cell on the frequency which provides inter-carrier </w:t>
        </w:r>
        <w:r w:rsidRPr="007564B6">
          <w:rPr>
            <w:rFonts w:hint="eastAsia"/>
            <w:kern w:val="2"/>
            <w:lang w:val="en-US" w:eastAsia="zh-CN"/>
            <w:rPrChange w:id="5739" w:author="CR#0153r8" w:date="2020-04-06T00:08:00Z">
              <w:rPr>
                <w:rFonts w:hint="eastAsia"/>
                <w:kern w:val="2"/>
                <w:lang w:val="en-US" w:eastAsia="zh-CN"/>
              </w:rPr>
            </w:rPrChange>
          </w:rPr>
          <w:t>NR</w:t>
        </w:r>
        <w:r w:rsidRPr="007564B6">
          <w:rPr>
            <w:kern w:val="2"/>
            <w:lang w:eastAsia="zh-CN"/>
            <w:rPrChange w:id="5740" w:author="CR#0153r8" w:date="2020-04-06T00:08:00Z">
              <w:rPr>
                <w:kern w:val="2"/>
                <w:lang w:eastAsia="zh-CN"/>
              </w:rPr>
            </w:rPrChange>
          </w:rPr>
          <w:t xml:space="preserve"> sidelink configuration</w:t>
        </w:r>
        <w:r w:rsidRPr="007564B6">
          <w:rPr>
            <w:kern w:val="2"/>
            <w:lang w:eastAsia="ko-KR"/>
            <w:rPrChange w:id="5741" w:author="CR#0153r8" w:date="2020-04-06T00:08:00Z">
              <w:rPr>
                <w:kern w:val="2"/>
                <w:lang w:eastAsia="ko-KR"/>
              </w:rPr>
            </w:rPrChange>
          </w:rPr>
          <w:t>, as specified in TS 3</w:t>
        </w:r>
        <w:r w:rsidRPr="007564B6">
          <w:rPr>
            <w:rFonts w:eastAsia="SimSun" w:hint="eastAsia"/>
            <w:kern w:val="2"/>
            <w:lang w:val="en-US" w:eastAsia="zh-CN"/>
            <w:rPrChange w:id="5742" w:author="CR#0153r8" w:date="2020-04-06T00:08:00Z">
              <w:rPr>
                <w:rFonts w:eastAsia="SimSun" w:hint="eastAsia"/>
                <w:kern w:val="2"/>
                <w:lang w:val="en-US" w:eastAsia="zh-CN"/>
              </w:rPr>
            </w:rPrChange>
          </w:rPr>
          <w:t>8</w:t>
        </w:r>
        <w:r w:rsidRPr="007564B6">
          <w:rPr>
            <w:kern w:val="2"/>
            <w:lang w:eastAsia="ko-KR"/>
            <w:rPrChange w:id="5743" w:author="CR#0153r8" w:date="2020-04-06T00:08:00Z">
              <w:rPr>
                <w:kern w:val="2"/>
                <w:lang w:eastAsia="ko-KR"/>
              </w:rPr>
            </w:rPrChange>
          </w:rPr>
          <w:t xml:space="preserve">.331 [3]. The UE shall not </w:t>
        </w:r>
        <w:r w:rsidRPr="007564B6">
          <w:rPr>
            <w:kern w:val="2"/>
            <w:lang w:eastAsia="zh-CN"/>
            <w:rPrChange w:id="5744" w:author="CR#0153r8" w:date="2020-04-06T00:08:00Z">
              <w:rPr>
                <w:kern w:val="2"/>
                <w:lang w:eastAsia="zh-CN"/>
              </w:rPr>
            </w:rPrChange>
          </w:rPr>
          <w:t xml:space="preserve">perform </w:t>
        </w:r>
        <w:r w:rsidRPr="007564B6">
          <w:rPr>
            <w:rFonts w:hint="eastAsia"/>
            <w:kern w:val="2"/>
            <w:lang w:val="en-US" w:eastAsia="zh-CN"/>
            <w:rPrChange w:id="5745" w:author="CR#0153r8" w:date="2020-04-06T00:08:00Z">
              <w:rPr>
                <w:rFonts w:hint="eastAsia"/>
                <w:kern w:val="2"/>
                <w:lang w:val="en-US" w:eastAsia="zh-CN"/>
              </w:rPr>
            </w:rPrChange>
          </w:rPr>
          <w:t>NR</w:t>
        </w:r>
        <w:r w:rsidRPr="007564B6">
          <w:rPr>
            <w:kern w:val="2"/>
            <w:lang w:eastAsia="zh-CN"/>
            <w:rPrChange w:id="5746" w:author="CR#0153r8" w:date="2020-04-06T00:08:00Z">
              <w:rPr>
                <w:kern w:val="2"/>
                <w:lang w:eastAsia="zh-CN"/>
              </w:rPr>
            </w:rPrChange>
          </w:rPr>
          <w:t xml:space="preserve"> sidelink communication according to</w:t>
        </w:r>
        <w:r w:rsidRPr="007564B6">
          <w:rPr>
            <w:i/>
            <w:rPrChange w:id="5747" w:author="CR#0153r8" w:date="2020-04-06T00:08:00Z">
              <w:rPr>
                <w:i/>
              </w:rPr>
            </w:rPrChange>
          </w:rPr>
          <w:t xml:space="preserve"> SL</w:t>
        </w:r>
        <w:r w:rsidRPr="007564B6">
          <w:rPr>
            <w:i/>
            <w:lang w:eastAsia="zh-CN"/>
            <w:rPrChange w:id="5748" w:author="CR#0153r8" w:date="2020-04-06T00:08:00Z">
              <w:rPr>
                <w:i/>
                <w:lang w:eastAsia="zh-CN"/>
              </w:rPr>
            </w:rPrChange>
          </w:rPr>
          <w:t>-V2X</w:t>
        </w:r>
        <w:r w:rsidRPr="007564B6">
          <w:rPr>
            <w:i/>
            <w:rPrChange w:id="5749" w:author="CR#0153r8" w:date="2020-04-06T00:08:00Z">
              <w:rPr>
                <w:i/>
              </w:rPr>
            </w:rPrChange>
          </w:rPr>
          <w:t>-Preconfiguration</w:t>
        </w:r>
        <w:r w:rsidRPr="007564B6">
          <w:rPr>
            <w:rFonts w:eastAsia="SimSun" w:hint="eastAsia"/>
            <w:i/>
            <w:lang w:val="en-US" w:eastAsia="zh-CN"/>
            <w:rPrChange w:id="5750" w:author="CR#0153r8" w:date="2020-04-06T00:08:00Z">
              <w:rPr>
                <w:rFonts w:eastAsia="SimSun" w:hint="eastAsia"/>
                <w:i/>
                <w:lang w:val="en-US" w:eastAsia="zh-CN"/>
              </w:rPr>
            </w:rPrChange>
          </w:rPr>
          <w:t>NR</w:t>
        </w:r>
        <w:r w:rsidRPr="007564B6">
          <w:rPr>
            <w:i/>
            <w:rPrChange w:id="5751" w:author="CR#0153r8" w:date="2020-04-06T00:08:00Z">
              <w:rPr>
                <w:i/>
              </w:rPr>
            </w:rPrChange>
          </w:rPr>
          <w:t xml:space="preserve"> </w:t>
        </w:r>
        <w:r w:rsidRPr="007564B6">
          <w:rPr>
            <w:rPrChange w:id="5752" w:author="CR#0153r8" w:date="2020-04-06T00:08:00Z">
              <w:rPr/>
            </w:rPrChange>
          </w:rPr>
          <w:t xml:space="preserve">if the UE detects a cell </w:t>
        </w:r>
        <w:r w:rsidRPr="007564B6">
          <w:rPr>
            <w:kern w:val="2"/>
            <w:lang w:eastAsia="zh-CN"/>
            <w:rPrChange w:id="5753" w:author="CR#0153r8" w:date="2020-04-06T00:08:00Z">
              <w:rPr>
                <w:kern w:val="2"/>
                <w:lang w:eastAsia="zh-CN"/>
              </w:rPr>
            </w:rPrChange>
          </w:rPr>
          <w:t xml:space="preserve">providing </w:t>
        </w:r>
        <w:r w:rsidRPr="007564B6">
          <w:rPr>
            <w:rFonts w:eastAsia="SimSun" w:hint="eastAsia"/>
            <w:lang w:val="en-US" w:eastAsia="zh-CN"/>
            <w:rPrChange w:id="5754" w:author="CR#0153r8" w:date="2020-04-06T00:08:00Z">
              <w:rPr>
                <w:rFonts w:eastAsia="SimSun" w:hint="eastAsia"/>
                <w:lang w:val="en-US" w:eastAsia="zh-CN"/>
              </w:rPr>
            </w:rPrChange>
          </w:rPr>
          <w:t>NR</w:t>
        </w:r>
        <w:r w:rsidRPr="007564B6">
          <w:rPr>
            <w:rPrChange w:id="5755" w:author="CR#0153r8" w:date="2020-04-06T00:08:00Z">
              <w:rPr/>
            </w:rPrChange>
          </w:rPr>
          <w:t xml:space="preserve"> </w:t>
        </w:r>
        <w:r w:rsidRPr="007564B6">
          <w:rPr>
            <w:lang w:eastAsia="zh-CN"/>
            <w:rPrChange w:id="5756" w:author="CR#0153r8" w:date="2020-04-06T00:08:00Z">
              <w:rPr>
                <w:lang w:eastAsia="zh-CN"/>
              </w:rPr>
            </w:rPrChange>
          </w:rPr>
          <w:t>sidelink</w:t>
        </w:r>
        <w:r w:rsidRPr="007564B6">
          <w:rPr>
            <w:rPrChange w:id="5757" w:author="CR#0153r8" w:date="2020-04-06T00:08:00Z">
              <w:rPr/>
            </w:rPrChange>
          </w:rPr>
          <w:t xml:space="preserve"> configuration</w:t>
        </w:r>
        <w:r w:rsidRPr="007564B6">
          <w:rPr>
            <w:lang w:eastAsia="zh-CN"/>
            <w:rPrChange w:id="5758" w:author="CR#0153r8" w:date="2020-04-06T00:08:00Z">
              <w:rPr>
                <w:lang w:eastAsia="zh-CN"/>
              </w:rPr>
            </w:rPrChange>
          </w:rPr>
          <w:t xml:space="preserve"> </w:t>
        </w:r>
        <w:r w:rsidRPr="007564B6">
          <w:rPr>
            <w:rPrChange w:id="5759" w:author="CR#0153r8" w:date="2020-04-06T00:08:00Z">
              <w:rPr/>
            </w:rPrChange>
          </w:rPr>
          <w:t xml:space="preserve">or </w:t>
        </w:r>
        <w:r w:rsidRPr="007564B6">
          <w:rPr>
            <w:kern w:val="2"/>
            <w:lang w:eastAsia="zh-CN"/>
            <w:rPrChange w:id="5760" w:author="CR#0153r8" w:date="2020-04-06T00:08:00Z">
              <w:rPr>
                <w:kern w:val="2"/>
                <w:lang w:eastAsia="zh-CN"/>
              </w:rPr>
            </w:rPrChange>
          </w:rPr>
          <w:t xml:space="preserve">inter-carrier </w:t>
        </w:r>
        <w:r w:rsidRPr="007564B6">
          <w:rPr>
            <w:rFonts w:hint="eastAsia"/>
            <w:kern w:val="2"/>
            <w:lang w:val="en-US" w:eastAsia="zh-CN"/>
            <w:rPrChange w:id="5761" w:author="CR#0153r8" w:date="2020-04-06T00:08:00Z">
              <w:rPr>
                <w:rFonts w:hint="eastAsia"/>
                <w:kern w:val="2"/>
                <w:lang w:val="en-US" w:eastAsia="zh-CN"/>
              </w:rPr>
            </w:rPrChange>
          </w:rPr>
          <w:t>NR</w:t>
        </w:r>
        <w:r w:rsidRPr="007564B6">
          <w:rPr>
            <w:kern w:val="2"/>
            <w:lang w:eastAsia="zh-CN"/>
            <w:rPrChange w:id="5762" w:author="CR#0153r8" w:date="2020-04-06T00:08:00Z">
              <w:rPr>
                <w:kern w:val="2"/>
                <w:lang w:eastAsia="zh-CN"/>
              </w:rPr>
            </w:rPrChange>
          </w:rPr>
          <w:t xml:space="preserve"> sidelink configuration</w:t>
        </w:r>
        <w:r w:rsidRPr="007564B6">
          <w:rPr>
            <w:rPrChange w:id="5763" w:author="CR#0153r8" w:date="2020-04-06T00:08:00Z">
              <w:rPr/>
            </w:rPrChange>
          </w:rPr>
          <w:t xml:space="preserve"> </w:t>
        </w:r>
        <w:r w:rsidRPr="007564B6">
          <w:rPr>
            <w:lang w:eastAsia="zh-CN"/>
            <w:rPrChange w:id="5764" w:author="CR#0153r8" w:date="2020-04-06T00:08:00Z">
              <w:rPr>
                <w:lang w:eastAsia="zh-CN"/>
              </w:rPr>
            </w:rPrChange>
          </w:rPr>
          <w:t xml:space="preserve">for the frequency UE is interested to perform </w:t>
        </w:r>
        <w:r w:rsidRPr="007564B6">
          <w:rPr>
            <w:rFonts w:hint="eastAsia"/>
            <w:lang w:val="en-US" w:eastAsia="zh-CN"/>
            <w:rPrChange w:id="5765" w:author="CR#0153r8" w:date="2020-04-06T00:08:00Z">
              <w:rPr>
                <w:rFonts w:hint="eastAsia"/>
                <w:lang w:val="en-US" w:eastAsia="zh-CN"/>
              </w:rPr>
            </w:rPrChange>
          </w:rPr>
          <w:t>NR</w:t>
        </w:r>
        <w:r w:rsidRPr="007564B6">
          <w:rPr>
            <w:lang w:eastAsia="zh-CN"/>
            <w:rPrChange w:id="5766" w:author="CR#0153r8" w:date="2020-04-06T00:08:00Z">
              <w:rPr>
                <w:lang w:eastAsia="zh-CN"/>
              </w:rPr>
            </w:rPrChange>
          </w:rPr>
          <w:t xml:space="preserve"> sidelink communication on.</w:t>
        </w:r>
      </w:ins>
    </w:p>
    <w:p w:rsidR="003E70C7" w:rsidRPr="007564B6" w:rsidRDefault="003E70C7" w:rsidP="003E70C7">
      <w:pPr>
        <w:rPr>
          <w:ins w:id="5767" w:author="CR#0151r1" w:date="2020-04-05T23:00:00Z"/>
          <w:rStyle w:val="CommentReference"/>
          <w:sz w:val="20"/>
          <w:szCs w:val="22"/>
          <w:lang w:val="en-US" w:eastAsia="zh-CN"/>
          <w:rPrChange w:id="5768" w:author="CR#0153r8" w:date="2020-04-06T00:08:00Z">
            <w:rPr>
              <w:ins w:id="5769" w:author="CR#0151r1" w:date="2020-04-05T23:00:00Z"/>
              <w:rStyle w:val="CommentReference"/>
              <w:rFonts w:eastAsia="MS Mincho"/>
              <w:lang w:val="en-US" w:eastAsia="zh-CN"/>
            </w:rPr>
          </w:rPrChange>
        </w:rPr>
      </w:pPr>
      <w:ins w:id="5770" w:author="CR#0151r1" w:date="2020-04-05T23:00:00Z">
        <w:r w:rsidRPr="007564B6">
          <w:rPr>
            <w:rFonts w:hint="eastAsia"/>
            <w:szCs w:val="22"/>
            <w:lang w:val="en-US" w:eastAsia="zh-CN"/>
            <w:rPrChange w:id="5771" w:author="CR#0153r8" w:date="2020-04-06T00:08:00Z">
              <w:rPr>
                <w:rFonts w:hint="eastAsia"/>
                <w:szCs w:val="22"/>
                <w:lang w:val="en-US" w:eastAsia="zh-CN"/>
              </w:rPr>
            </w:rPrChange>
          </w:rPr>
          <w:t>The UE may transmit or receive V2X sidelink communication if it fulfills the condition(s) defined in TS 36.331[6</w:t>
        </w:r>
      </w:ins>
      <w:ins w:id="5772" w:author="CR#0151r1" w:date="2020-04-05T23:02:00Z">
        <w:r w:rsidRPr="007564B6">
          <w:rPr>
            <w:szCs w:val="22"/>
            <w:lang w:val="en-US" w:eastAsia="zh-CN"/>
            <w:rPrChange w:id="5773" w:author="CR#0153r8" w:date="2020-04-06T00:08:00Z">
              <w:rPr>
                <w:szCs w:val="22"/>
                <w:lang w:val="en-US" w:eastAsia="zh-CN"/>
              </w:rPr>
            </w:rPrChange>
          </w:rPr>
          <w:t>]</w:t>
        </w:r>
      </w:ins>
      <w:ins w:id="5774" w:author="CR#0151r1" w:date="2020-04-05T23:00:00Z">
        <w:r w:rsidRPr="007564B6">
          <w:rPr>
            <w:rFonts w:hint="eastAsia"/>
            <w:szCs w:val="22"/>
            <w:lang w:val="en-US" w:eastAsia="zh-CN"/>
            <w:rPrChange w:id="5775" w:author="CR#0153r8" w:date="2020-04-06T00:08:00Z">
              <w:rPr>
                <w:rFonts w:hint="eastAsia"/>
                <w:szCs w:val="22"/>
                <w:lang w:val="en-US" w:eastAsia="zh-CN"/>
              </w:rPr>
            </w:rPrChange>
          </w:rPr>
          <w:t xml:space="preserve">, </w:t>
        </w:r>
      </w:ins>
      <w:ins w:id="5776" w:author="CR#0151r1" w:date="2020-04-05T23:02:00Z">
        <w:r w:rsidRPr="007564B6">
          <w:rPr>
            <w:szCs w:val="22"/>
            <w:lang w:val="en-US" w:eastAsia="zh-CN"/>
            <w:rPrChange w:id="5777" w:author="CR#0153r8" w:date="2020-04-06T00:08:00Z">
              <w:rPr>
                <w:szCs w:val="22"/>
                <w:lang w:val="en-US" w:eastAsia="zh-CN"/>
              </w:rPr>
            </w:rPrChange>
          </w:rPr>
          <w:t xml:space="preserve">clause </w:t>
        </w:r>
      </w:ins>
      <w:ins w:id="5778" w:author="CR#0151r1" w:date="2020-04-05T23:00:00Z">
        <w:r w:rsidRPr="007564B6">
          <w:rPr>
            <w:rFonts w:hint="eastAsia"/>
            <w:szCs w:val="22"/>
            <w:lang w:val="en-US" w:eastAsia="zh-CN"/>
            <w:rPrChange w:id="5779" w:author="CR#0153r8" w:date="2020-04-06T00:08:00Z">
              <w:rPr>
                <w:rFonts w:hint="eastAsia"/>
                <w:szCs w:val="22"/>
                <w:lang w:val="en-US" w:eastAsia="zh-CN"/>
              </w:rPr>
            </w:rPrChange>
          </w:rPr>
          <w:t xml:space="preserve">5.10.1d. When UE is in-coverage for sidelink operation as defined in clause </w:t>
        </w:r>
      </w:ins>
      <w:ins w:id="5780" w:author="CR#0151r1" w:date="2020-04-05T23:18:00Z">
        <w:r w:rsidRPr="007564B6">
          <w:rPr>
            <w:szCs w:val="22"/>
            <w:lang w:val="en-US" w:eastAsia="zh-CN"/>
            <w:rPrChange w:id="5781" w:author="CR#0153r8" w:date="2020-04-06T00:08:00Z">
              <w:rPr>
                <w:szCs w:val="22"/>
                <w:lang w:val="en-US" w:eastAsia="zh-CN"/>
              </w:rPr>
            </w:rPrChange>
          </w:rPr>
          <w:t>8.2</w:t>
        </w:r>
      </w:ins>
      <w:ins w:id="5782" w:author="CR#0151r1" w:date="2020-04-05T23:00:00Z">
        <w:r w:rsidRPr="007564B6">
          <w:rPr>
            <w:rFonts w:hint="eastAsia"/>
            <w:szCs w:val="22"/>
            <w:lang w:val="en-US" w:eastAsia="zh-CN"/>
            <w:rPrChange w:id="5783" w:author="CR#0153r8" w:date="2020-04-06T00:08:00Z">
              <w:rPr>
                <w:rFonts w:hint="eastAsia"/>
                <w:szCs w:val="22"/>
                <w:lang w:val="en-US" w:eastAsia="zh-CN"/>
              </w:rPr>
            </w:rPrChange>
          </w:rPr>
          <w:t>, the UE may perform V2X sidelink communication according to</w:t>
        </w:r>
        <w:r w:rsidRPr="007564B6">
          <w:rPr>
            <w:rFonts w:hint="eastAsia"/>
            <w:i/>
            <w:iCs/>
            <w:szCs w:val="22"/>
            <w:lang w:val="en-US" w:eastAsia="zh-CN"/>
            <w:rPrChange w:id="5784" w:author="CR#0153r8" w:date="2020-04-06T00:08:00Z">
              <w:rPr>
                <w:rFonts w:hint="eastAsia"/>
                <w:i/>
                <w:iCs/>
                <w:szCs w:val="22"/>
                <w:lang w:val="en-US" w:eastAsia="zh-CN"/>
              </w:rPr>
            </w:rPrChange>
          </w:rPr>
          <w:t xml:space="preserve"> SystemInformationBlockTypeY/SystemInformationBlockTypeZ</w:t>
        </w:r>
        <w:r w:rsidRPr="007564B6">
          <w:rPr>
            <w:rFonts w:hint="eastAsia"/>
            <w:szCs w:val="22"/>
            <w:lang w:val="en-US" w:eastAsia="zh-CN"/>
            <w:rPrChange w:id="5785" w:author="CR#0153r8" w:date="2020-04-06T00:08:00Z">
              <w:rPr>
                <w:rFonts w:hint="eastAsia"/>
                <w:szCs w:val="22"/>
                <w:lang w:val="en-US" w:eastAsia="zh-CN"/>
              </w:rPr>
            </w:rPrChange>
          </w:rPr>
          <w:t xml:space="preserve"> of the cell on an NR frequency.</w:t>
        </w:r>
      </w:ins>
    </w:p>
    <w:p w:rsidR="003E70C7" w:rsidRPr="007564B6" w:rsidRDefault="003E70C7" w:rsidP="003E70C7">
      <w:pPr>
        <w:pStyle w:val="Heading2"/>
        <w:rPr>
          <w:ins w:id="5786" w:author="CR#0151r1" w:date="2020-04-05T23:00:00Z"/>
          <w:rFonts w:eastAsia="SimSun"/>
          <w:szCs w:val="22"/>
          <w:lang w:val="en-US"/>
          <w:rPrChange w:id="5787" w:author="CR#0153r8" w:date="2020-04-06T00:08:00Z">
            <w:rPr>
              <w:ins w:id="5788" w:author="CR#0151r1" w:date="2020-04-05T23:00:00Z"/>
              <w:rFonts w:eastAsia="SimSun"/>
              <w:szCs w:val="22"/>
              <w:lang w:val="en-US"/>
            </w:rPr>
          </w:rPrChange>
        </w:rPr>
      </w:pPr>
      <w:ins w:id="5789" w:author="CR#0151r1" w:date="2020-04-05T23:00:00Z">
        <w:r w:rsidRPr="007564B6">
          <w:rPr>
            <w:szCs w:val="22"/>
            <w:lang w:val="en-US"/>
          </w:rPr>
          <w:t>8.</w:t>
        </w:r>
        <w:r w:rsidRPr="007564B6">
          <w:rPr>
            <w:rFonts w:hint="eastAsia"/>
            <w:szCs w:val="22"/>
            <w:lang w:val="en-US"/>
            <w:rPrChange w:id="5790" w:author="CR#0153r8" w:date="2020-04-06T00:08:00Z">
              <w:rPr>
                <w:rFonts w:hint="eastAsia"/>
                <w:szCs w:val="22"/>
                <w:lang w:val="en-US"/>
              </w:rPr>
            </w:rPrChange>
          </w:rPr>
          <w:t>2</w:t>
        </w:r>
        <w:r w:rsidRPr="007564B6">
          <w:rPr>
            <w:rFonts w:hint="eastAsia"/>
            <w:szCs w:val="22"/>
            <w:lang w:val="en-US"/>
            <w:rPrChange w:id="5791" w:author="CR#0153r8" w:date="2020-04-06T00:08:00Z">
              <w:rPr>
                <w:rFonts w:hint="eastAsia"/>
                <w:szCs w:val="22"/>
                <w:lang w:val="en-US"/>
              </w:rPr>
            </w:rPrChange>
          </w:rPr>
          <w:tab/>
        </w:r>
        <w:r w:rsidRPr="007564B6">
          <w:rPr>
            <w:szCs w:val="22"/>
            <w:lang w:val="en-US"/>
            <w:rPrChange w:id="5792" w:author="CR#0153r8" w:date="2020-04-06T00:08:00Z">
              <w:rPr>
                <w:szCs w:val="22"/>
                <w:lang w:val="en-US"/>
              </w:rPr>
            </w:rPrChange>
          </w:rPr>
          <w:t xml:space="preserve">Cell selection and reselection for </w:t>
        </w:r>
        <w:r w:rsidRPr="007564B6">
          <w:rPr>
            <w:rFonts w:eastAsia="SimSun" w:hint="eastAsia"/>
            <w:szCs w:val="22"/>
            <w:lang w:val="en-US" w:eastAsia="zh-CN"/>
            <w:rPrChange w:id="5793" w:author="CR#0153r8" w:date="2020-04-06T00:08:00Z">
              <w:rPr>
                <w:rFonts w:eastAsia="SimSun" w:hint="eastAsia"/>
                <w:szCs w:val="22"/>
                <w:lang w:val="en-US" w:eastAsia="zh-CN"/>
              </w:rPr>
            </w:rPrChange>
          </w:rPr>
          <w:t>Sidelink</w:t>
        </w:r>
      </w:ins>
    </w:p>
    <w:p w:rsidR="003E70C7" w:rsidRPr="007564B6" w:rsidRDefault="003E70C7" w:rsidP="003E70C7">
      <w:pPr>
        <w:rPr>
          <w:ins w:id="5794" w:author="CR#0151r1" w:date="2020-04-05T23:00:00Z"/>
          <w:szCs w:val="22"/>
          <w:lang w:val="en-US" w:eastAsia="zh-CN"/>
          <w:rPrChange w:id="5795" w:author="CR#0153r8" w:date="2020-04-06T00:08:00Z">
            <w:rPr>
              <w:ins w:id="5796" w:author="CR#0151r1" w:date="2020-04-05T23:00:00Z"/>
              <w:szCs w:val="22"/>
              <w:lang w:val="en-US" w:eastAsia="zh-CN"/>
            </w:rPr>
          </w:rPrChange>
        </w:rPr>
      </w:pPr>
      <w:ins w:id="5797" w:author="CR#0151r1" w:date="2020-04-05T23:00:00Z">
        <w:r w:rsidRPr="007564B6">
          <w:rPr>
            <w:rFonts w:hint="eastAsia"/>
            <w:szCs w:val="22"/>
            <w:lang w:val="en-US" w:eastAsia="zh-CN"/>
            <w:rPrChange w:id="5798" w:author="CR#0153r8" w:date="2020-04-06T00:08:00Z">
              <w:rPr>
                <w:rFonts w:hint="eastAsia"/>
                <w:szCs w:val="22"/>
                <w:lang w:val="en-US" w:eastAsia="zh-CN"/>
              </w:rPr>
            </w:rPrChange>
          </w:rPr>
          <w:t>The UE may perform cell selection in accordance with clause 5.2.7.</w:t>
        </w:r>
      </w:ins>
    </w:p>
    <w:p w:rsidR="003E70C7" w:rsidRPr="007564B6" w:rsidRDefault="003E70C7" w:rsidP="003E70C7">
      <w:pPr>
        <w:rPr>
          <w:ins w:id="5799" w:author="CR#0151r1" w:date="2020-04-05T23:00:00Z"/>
          <w:szCs w:val="22"/>
          <w:lang w:val="en-US" w:eastAsia="zh-CN"/>
          <w:rPrChange w:id="5800" w:author="CR#0153r8" w:date="2020-04-06T00:08:00Z">
            <w:rPr>
              <w:ins w:id="5801" w:author="CR#0151r1" w:date="2020-04-05T23:00:00Z"/>
              <w:szCs w:val="22"/>
              <w:lang w:val="en-US" w:eastAsia="zh-CN"/>
            </w:rPr>
          </w:rPrChange>
        </w:rPr>
      </w:pPr>
      <w:ins w:id="5802" w:author="CR#0151r1" w:date="2020-04-05T23:00:00Z">
        <w:r w:rsidRPr="007564B6">
          <w:rPr>
            <w:rFonts w:eastAsia="SimSun" w:hint="eastAsia"/>
            <w:lang w:val="en-US" w:eastAsia="zh-CN"/>
            <w:rPrChange w:id="5803" w:author="CR#0153r8" w:date="2020-04-06T00:08:00Z">
              <w:rPr>
                <w:rFonts w:eastAsia="SimSun" w:hint="eastAsia"/>
                <w:lang w:val="en-US" w:eastAsia="zh-CN"/>
              </w:rPr>
            </w:rPrChange>
          </w:rPr>
          <w:t xml:space="preserve">If the UE detects at least one cell on the frequency which UE is configured to perform NR sidelink communication on fulfilling the S criterion in accordance with clause </w:t>
        </w:r>
      </w:ins>
      <w:ins w:id="5804" w:author="CR#0151r1" w:date="2020-04-05T23:01:00Z">
        <w:r w:rsidRPr="007564B6">
          <w:rPr>
            <w:rFonts w:eastAsia="SimSun"/>
            <w:lang w:val="en-US" w:eastAsia="zh-CN"/>
            <w:rPrChange w:id="5805" w:author="CR#0153r8" w:date="2020-04-06T00:08:00Z">
              <w:rPr>
                <w:rFonts w:eastAsia="SimSun"/>
                <w:lang w:val="en-US" w:eastAsia="zh-CN"/>
              </w:rPr>
            </w:rPrChange>
          </w:rPr>
          <w:t>8</w:t>
        </w:r>
      </w:ins>
      <w:ins w:id="5806" w:author="CR#0151r1" w:date="2020-04-05T23:00:00Z">
        <w:r w:rsidRPr="007564B6">
          <w:rPr>
            <w:rFonts w:eastAsia="SimSun" w:hint="eastAsia"/>
            <w:lang w:val="en-US" w:eastAsia="zh-CN"/>
            <w:rPrChange w:id="5807" w:author="CR#0153r8" w:date="2020-04-06T00:08:00Z">
              <w:rPr>
                <w:rFonts w:eastAsia="SimSun" w:hint="eastAsia"/>
                <w:lang w:val="en-US" w:eastAsia="zh-CN"/>
              </w:rPr>
            </w:rPrChange>
          </w:rPr>
          <w:t>.2.1, it shall consider itself to be in-coverage for NR sidelink communication on that frequency. If the UE cannot detect any cell on that frequency meeting the S criterion, it shall consider itself to be out-of-coverage for NR sidelink communication on that frequency.</w:t>
        </w:r>
      </w:ins>
    </w:p>
    <w:p w:rsidR="003E70C7" w:rsidRPr="007564B6" w:rsidRDefault="003E70C7" w:rsidP="003E70C7">
      <w:pPr>
        <w:rPr>
          <w:ins w:id="5808" w:author="CR#0151r1" w:date="2020-04-05T23:00:00Z"/>
          <w:rFonts w:eastAsia="SimSun"/>
          <w:lang w:val="en-US" w:eastAsia="zh-CN"/>
          <w:rPrChange w:id="5809" w:author="CR#0153r8" w:date="2020-04-06T00:08:00Z">
            <w:rPr>
              <w:ins w:id="5810" w:author="CR#0151r1" w:date="2020-04-05T23:00:00Z"/>
              <w:rFonts w:eastAsia="SimSun"/>
              <w:lang w:val="en-US" w:eastAsia="zh-CN"/>
            </w:rPr>
          </w:rPrChange>
        </w:rPr>
      </w:pPr>
      <w:ins w:id="5811" w:author="CR#0151r1" w:date="2020-04-05T23:00:00Z">
        <w:r w:rsidRPr="007564B6">
          <w:rPr>
            <w:rPrChange w:id="5812" w:author="CR#0153r8" w:date="2020-04-06T00:08:00Z">
              <w:rPr/>
            </w:rPrChange>
          </w:rPr>
          <w:t xml:space="preserve">If the UE </w:t>
        </w:r>
        <w:r w:rsidRPr="007564B6">
          <w:rPr>
            <w:lang w:eastAsia="ko-KR"/>
            <w:rPrChange w:id="5813" w:author="CR#0153r8" w:date="2020-04-06T00:08:00Z">
              <w:rPr>
                <w:lang w:eastAsia="ko-KR"/>
              </w:rPr>
            </w:rPrChange>
          </w:rPr>
          <w:t xml:space="preserve">detects </w:t>
        </w:r>
        <w:r w:rsidRPr="007564B6">
          <w:rPr>
            <w:rPrChange w:id="5814" w:author="CR#0153r8" w:date="2020-04-06T00:08:00Z">
              <w:rPr/>
            </w:rPrChange>
          </w:rPr>
          <w:t>a</w:t>
        </w:r>
        <w:r w:rsidRPr="007564B6">
          <w:rPr>
            <w:lang w:eastAsia="ko-KR"/>
            <w:rPrChange w:id="5815" w:author="CR#0153r8" w:date="2020-04-06T00:08:00Z">
              <w:rPr>
                <w:lang w:eastAsia="ko-KR"/>
              </w:rPr>
            </w:rPrChange>
          </w:rPr>
          <w:t>t least one</w:t>
        </w:r>
        <w:r w:rsidRPr="007564B6">
          <w:rPr>
            <w:rPrChange w:id="5816" w:author="CR#0153r8" w:date="2020-04-06T00:08:00Z">
              <w:rPr/>
            </w:rPrChange>
          </w:rPr>
          <w:t xml:space="preserve"> cell on the </w:t>
        </w:r>
        <w:r w:rsidRPr="007564B6">
          <w:rPr>
            <w:lang w:eastAsia="ko-KR"/>
            <w:rPrChange w:id="5817" w:author="CR#0153r8" w:date="2020-04-06T00:08:00Z">
              <w:rPr>
                <w:lang w:eastAsia="ko-KR"/>
              </w:rPr>
            </w:rPrChange>
          </w:rPr>
          <w:t xml:space="preserve">frequency which UE is configured to perform </w:t>
        </w:r>
        <w:r w:rsidRPr="007564B6">
          <w:rPr>
            <w:rFonts w:eastAsia="SimSun" w:hint="eastAsia"/>
            <w:lang w:val="en-US" w:eastAsia="zh-CN"/>
            <w:rPrChange w:id="5818" w:author="CR#0153r8" w:date="2020-04-06T00:08:00Z">
              <w:rPr>
                <w:rFonts w:eastAsia="SimSun" w:hint="eastAsia"/>
                <w:lang w:val="en-US" w:eastAsia="zh-CN"/>
              </w:rPr>
            </w:rPrChange>
          </w:rPr>
          <w:t>V2X sidelink communication</w:t>
        </w:r>
        <w:r w:rsidRPr="007564B6">
          <w:rPr>
            <w:lang w:eastAsia="ko-KR"/>
            <w:rPrChange w:id="5819" w:author="CR#0153r8" w:date="2020-04-06T00:08:00Z">
              <w:rPr>
                <w:lang w:eastAsia="ko-KR"/>
              </w:rPr>
            </w:rPrChange>
          </w:rPr>
          <w:t xml:space="preserve"> on fulfilling</w:t>
        </w:r>
        <w:r w:rsidRPr="007564B6">
          <w:rPr>
            <w:rPrChange w:id="5820" w:author="CR#0153r8" w:date="2020-04-06T00:08:00Z">
              <w:rPr/>
            </w:rPrChange>
          </w:rPr>
          <w:t xml:space="preserve"> the S</w:t>
        </w:r>
        <w:r w:rsidRPr="007564B6">
          <w:rPr>
            <w:lang w:eastAsia="ko-KR"/>
            <w:rPrChange w:id="5821" w:author="CR#0153r8" w:date="2020-04-06T00:08:00Z">
              <w:rPr>
                <w:lang w:eastAsia="ko-KR"/>
              </w:rPr>
            </w:rPrChange>
          </w:rPr>
          <w:t xml:space="preserve"> </w:t>
        </w:r>
        <w:r w:rsidRPr="007564B6">
          <w:rPr>
            <w:rPrChange w:id="5822" w:author="CR#0153r8" w:date="2020-04-06T00:08:00Z">
              <w:rPr/>
            </w:rPrChange>
          </w:rPr>
          <w:t>criteri</w:t>
        </w:r>
        <w:r w:rsidRPr="007564B6">
          <w:rPr>
            <w:lang w:eastAsia="ko-KR"/>
            <w:rPrChange w:id="5823" w:author="CR#0153r8" w:date="2020-04-06T00:08:00Z">
              <w:rPr>
                <w:lang w:eastAsia="ko-KR"/>
              </w:rPr>
            </w:rPrChange>
          </w:rPr>
          <w:t>on</w:t>
        </w:r>
        <w:r w:rsidRPr="007564B6">
          <w:rPr>
            <w:rPrChange w:id="5824" w:author="CR#0153r8" w:date="2020-04-06T00:08:00Z">
              <w:rPr/>
            </w:rPrChange>
          </w:rPr>
          <w:t xml:space="preserve"> in accordance with clause </w:t>
        </w:r>
      </w:ins>
      <w:ins w:id="5825" w:author="CR#0151r1" w:date="2020-04-05T23:01:00Z">
        <w:r w:rsidRPr="007564B6">
          <w:rPr>
            <w:rPrChange w:id="5826" w:author="CR#0153r8" w:date="2020-04-06T00:08:00Z">
              <w:rPr/>
            </w:rPrChange>
          </w:rPr>
          <w:t>8</w:t>
        </w:r>
      </w:ins>
      <w:ins w:id="5827" w:author="CR#0151r1" w:date="2020-04-05T23:00:00Z">
        <w:r w:rsidRPr="007564B6">
          <w:rPr>
            <w:rFonts w:eastAsia="SimSun" w:hint="eastAsia"/>
            <w:lang w:val="en-US" w:eastAsia="zh-CN"/>
            <w:rPrChange w:id="5828" w:author="CR#0153r8" w:date="2020-04-06T00:08:00Z">
              <w:rPr>
                <w:rFonts w:eastAsia="SimSun" w:hint="eastAsia"/>
                <w:lang w:val="en-US" w:eastAsia="zh-CN"/>
              </w:rPr>
            </w:rPrChange>
          </w:rPr>
          <w:t>.2.1</w:t>
        </w:r>
        <w:r w:rsidRPr="007564B6">
          <w:rPr>
            <w:rPrChange w:id="5829" w:author="CR#0153r8" w:date="2020-04-06T00:08:00Z">
              <w:rPr/>
            </w:rPrChange>
          </w:rPr>
          <w:t xml:space="preserve">, it shall consider itself to be </w:t>
        </w:r>
        <w:r w:rsidRPr="007564B6">
          <w:rPr>
            <w:lang w:eastAsia="ko-KR"/>
            <w:rPrChange w:id="5830" w:author="CR#0153r8" w:date="2020-04-06T00:08:00Z">
              <w:rPr>
                <w:lang w:eastAsia="ko-KR"/>
              </w:rPr>
            </w:rPrChange>
          </w:rPr>
          <w:t xml:space="preserve">in-coverage for </w:t>
        </w:r>
        <w:r w:rsidRPr="007564B6">
          <w:rPr>
            <w:rFonts w:eastAsia="SimSun" w:hint="eastAsia"/>
            <w:lang w:val="en-US" w:eastAsia="zh-CN"/>
            <w:rPrChange w:id="5831" w:author="CR#0153r8" w:date="2020-04-06T00:08:00Z">
              <w:rPr>
                <w:rFonts w:eastAsia="SimSun" w:hint="eastAsia"/>
                <w:lang w:val="en-US" w:eastAsia="zh-CN"/>
              </w:rPr>
            </w:rPrChange>
          </w:rPr>
          <w:t>V2X sidelink communication</w:t>
        </w:r>
        <w:r w:rsidRPr="007564B6">
          <w:rPr>
            <w:rFonts w:eastAsia="Malgun Gothic"/>
            <w:lang w:eastAsia="ko-KR"/>
            <w:rPrChange w:id="5832" w:author="CR#0153r8" w:date="2020-04-06T00:08:00Z">
              <w:rPr>
                <w:rFonts w:eastAsia="Malgun Gothic"/>
                <w:lang w:eastAsia="ko-KR"/>
              </w:rPr>
            </w:rPrChange>
          </w:rPr>
          <w:t xml:space="preserve"> </w:t>
        </w:r>
        <w:r w:rsidRPr="007564B6">
          <w:rPr>
            <w:lang w:eastAsia="ko-KR"/>
            <w:rPrChange w:id="5833" w:author="CR#0153r8" w:date="2020-04-06T00:08:00Z">
              <w:rPr>
                <w:lang w:eastAsia="ko-KR"/>
              </w:rPr>
            </w:rPrChange>
          </w:rPr>
          <w:t>on that frequency</w:t>
        </w:r>
        <w:r w:rsidRPr="007564B6">
          <w:rPr>
            <w:rPrChange w:id="5834" w:author="CR#0153r8" w:date="2020-04-06T00:08:00Z">
              <w:rPr/>
            </w:rPrChange>
          </w:rPr>
          <w:t xml:space="preserve">. If the UE </w:t>
        </w:r>
        <w:r w:rsidRPr="007564B6">
          <w:rPr>
            <w:lang w:eastAsia="ko-KR"/>
            <w:rPrChange w:id="5835" w:author="CR#0153r8" w:date="2020-04-06T00:08:00Z">
              <w:rPr>
                <w:lang w:eastAsia="ko-KR"/>
              </w:rPr>
            </w:rPrChange>
          </w:rPr>
          <w:t xml:space="preserve">cannot detect any </w:t>
        </w:r>
        <w:r w:rsidRPr="007564B6">
          <w:rPr>
            <w:rPrChange w:id="5836" w:author="CR#0153r8" w:date="2020-04-06T00:08:00Z">
              <w:rPr/>
            </w:rPrChange>
          </w:rPr>
          <w:t xml:space="preserve">cell on </w:t>
        </w:r>
        <w:r w:rsidRPr="007564B6">
          <w:rPr>
            <w:lang w:eastAsia="ko-KR"/>
            <w:rPrChange w:id="5837" w:author="CR#0153r8" w:date="2020-04-06T00:08:00Z">
              <w:rPr>
                <w:lang w:eastAsia="ko-KR"/>
              </w:rPr>
            </w:rPrChange>
          </w:rPr>
          <w:t xml:space="preserve">that frequency </w:t>
        </w:r>
        <w:r w:rsidRPr="007564B6">
          <w:rPr>
            <w:rPrChange w:id="5838" w:author="CR#0153r8" w:date="2020-04-06T00:08:00Z">
              <w:rPr/>
            </w:rPrChange>
          </w:rPr>
          <w:t xml:space="preserve">meeting </w:t>
        </w:r>
        <w:r w:rsidRPr="007564B6">
          <w:rPr>
            <w:lang w:eastAsia="ko-KR"/>
            <w:rPrChange w:id="5839" w:author="CR#0153r8" w:date="2020-04-06T00:08:00Z">
              <w:rPr>
                <w:lang w:eastAsia="ko-KR"/>
              </w:rPr>
            </w:rPrChange>
          </w:rPr>
          <w:t xml:space="preserve">the </w:t>
        </w:r>
        <w:r w:rsidRPr="007564B6">
          <w:rPr>
            <w:rPrChange w:id="5840" w:author="CR#0153r8" w:date="2020-04-06T00:08:00Z">
              <w:rPr/>
            </w:rPrChange>
          </w:rPr>
          <w:t>S</w:t>
        </w:r>
        <w:r w:rsidRPr="007564B6">
          <w:rPr>
            <w:lang w:eastAsia="ko-KR"/>
            <w:rPrChange w:id="5841" w:author="CR#0153r8" w:date="2020-04-06T00:08:00Z">
              <w:rPr>
                <w:lang w:eastAsia="ko-KR"/>
              </w:rPr>
            </w:rPrChange>
          </w:rPr>
          <w:t xml:space="preserve"> </w:t>
        </w:r>
        <w:r w:rsidRPr="007564B6">
          <w:rPr>
            <w:rPrChange w:id="5842" w:author="CR#0153r8" w:date="2020-04-06T00:08:00Z">
              <w:rPr/>
            </w:rPrChange>
          </w:rPr>
          <w:t>criteri</w:t>
        </w:r>
        <w:r w:rsidRPr="007564B6">
          <w:rPr>
            <w:lang w:eastAsia="ko-KR"/>
            <w:rPrChange w:id="5843" w:author="CR#0153r8" w:date="2020-04-06T00:08:00Z">
              <w:rPr>
                <w:lang w:eastAsia="ko-KR"/>
              </w:rPr>
            </w:rPrChange>
          </w:rPr>
          <w:t>on</w:t>
        </w:r>
        <w:r w:rsidRPr="007564B6">
          <w:rPr>
            <w:rPrChange w:id="5844" w:author="CR#0153r8" w:date="2020-04-06T00:08:00Z">
              <w:rPr/>
            </w:rPrChange>
          </w:rPr>
          <w:t xml:space="preserve">, it shall consider itself to be </w:t>
        </w:r>
        <w:r w:rsidRPr="007564B6">
          <w:rPr>
            <w:lang w:eastAsia="ko-KR"/>
            <w:rPrChange w:id="5845" w:author="CR#0153r8" w:date="2020-04-06T00:08:00Z">
              <w:rPr>
                <w:lang w:eastAsia="ko-KR"/>
              </w:rPr>
            </w:rPrChange>
          </w:rPr>
          <w:t xml:space="preserve">out-of-coverage for </w:t>
        </w:r>
        <w:r w:rsidRPr="007564B6">
          <w:rPr>
            <w:rFonts w:eastAsia="SimSun" w:hint="eastAsia"/>
            <w:lang w:val="en-US" w:eastAsia="zh-CN"/>
            <w:rPrChange w:id="5846" w:author="CR#0153r8" w:date="2020-04-06T00:08:00Z">
              <w:rPr>
                <w:rFonts w:eastAsia="SimSun" w:hint="eastAsia"/>
                <w:lang w:val="en-US" w:eastAsia="zh-CN"/>
              </w:rPr>
            </w:rPrChange>
          </w:rPr>
          <w:t>V2X sidelink communication</w:t>
        </w:r>
        <w:r w:rsidRPr="007564B6">
          <w:rPr>
            <w:lang w:eastAsia="ko-KR"/>
            <w:rPrChange w:id="5847" w:author="CR#0153r8" w:date="2020-04-06T00:08:00Z">
              <w:rPr>
                <w:lang w:eastAsia="ko-KR"/>
              </w:rPr>
            </w:rPrChange>
          </w:rPr>
          <w:t xml:space="preserve"> on that frequency.</w:t>
        </w:r>
      </w:ins>
    </w:p>
    <w:p w:rsidR="003E70C7" w:rsidRPr="007564B6" w:rsidRDefault="003E70C7" w:rsidP="003E70C7">
      <w:pPr>
        <w:pStyle w:val="Heading3"/>
        <w:rPr>
          <w:ins w:id="5848" w:author="CR#0151r1" w:date="2020-04-05T23:00:00Z"/>
          <w:rPrChange w:id="5849" w:author="CR#0153r8" w:date="2020-04-06T00:08:00Z">
            <w:rPr>
              <w:ins w:id="5850" w:author="CR#0151r1" w:date="2020-04-05T23:00:00Z"/>
            </w:rPr>
          </w:rPrChange>
        </w:rPr>
      </w:pPr>
      <w:bookmarkStart w:id="5851" w:name="_Toc12401263"/>
      <w:ins w:id="5852" w:author="CR#0151r1" w:date="2020-04-05T23:00:00Z">
        <w:r w:rsidRPr="007564B6">
          <w:rPr>
            <w:rFonts w:eastAsia="SimSun"/>
            <w:lang w:val="en-US" w:eastAsia="zh-CN"/>
            <w:rPrChange w:id="5853" w:author="CR#0153r8" w:date="2020-04-06T00:08:00Z">
              <w:rPr>
                <w:rFonts w:eastAsia="SimSun"/>
                <w:lang w:val="en-US" w:eastAsia="zh-CN"/>
              </w:rPr>
            </w:rPrChange>
          </w:rPr>
          <w:t>8</w:t>
        </w:r>
        <w:r w:rsidRPr="007564B6">
          <w:rPr>
            <w:rFonts w:eastAsia="SimSun" w:hint="eastAsia"/>
            <w:lang w:val="en-US" w:eastAsia="zh-CN"/>
            <w:rPrChange w:id="5854" w:author="CR#0153r8" w:date="2020-04-06T00:08:00Z">
              <w:rPr>
                <w:rFonts w:eastAsia="SimSun" w:hint="eastAsia"/>
                <w:lang w:val="en-US" w:eastAsia="zh-CN"/>
              </w:rPr>
            </w:rPrChange>
          </w:rPr>
          <w:t>.2.1</w:t>
        </w:r>
        <w:r w:rsidRPr="007564B6">
          <w:rPr>
            <w:rPrChange w:id="5855" w:author="CR#0153r8" w:date="2020-04-06T00:08:00Z">
              <w:rPr/>
            </w:rPrChange>
          </w:rPr>
          <w:tab/>
        </w:r>
        <w:bookmarkEnd w:id="5851"/>
        <w:r w:rsidRPr="007564B6">
          <w:rPr>
            <w:rPrChange w:id="5856" w:author="CR#0153r8" w:date="2020-04-06T00:08:00Z">
              <w:rPr/>
            </w:rPrChange>
          </w:rPr>
          <w:t>Parameters used for cell selection and reselection triggered for sidelink</w:t>
        </w:r>
      </w:ins>
    </w:p>
    <w:p w:rsidR="003E70C7" w:rsidRPr="007564B6" w:rsidRDefault="003E70C7" w:rsidP="003E70C7">
      <w:pPr>
        <w:rPr>
          <w:ins w:id="5857" w:author="CR#0151r1" w:date="2020-04-05T23:00:00Z"/>
          <w:lang w:eastAsia="ko-KR"/>
          <w:rPrChange w:id="5858" w:author="CR#0153r8" w:date="2020-04-06T00:08:00Z">
            <w:rPr>
              <w:ins w:id="5859" w:author="CR#0151r1" w:date="2020-04-05T23:00:00Z"/>
              <w:lang w:eastAsia="ko-KR"/>
            </w:rPr>
          </w:rPrChange>
        </w:rPr>
      </w:pPr>
      <w:ins w:id="5860" w:author="CR#0151r1" w:date="2020-04-05T23:00:00Z">
        <w:r w:rsidRPr="007564B6">
          <w:rPr>
            <w:rPrChange w:id="5861" w:author="CR#0153r8" w:date="2020-04-06T00:08:00Z">
              <w:rPr/>
            </w:rPrChange>
          </w:rPr>
          <w:t>When evaluating</w:t>
        </w:r>
        <w:r w:rsidRPr="007564B6">
          <w:rPr>
            <w:lang w:eastAsia="ko-KR"/>
            <w:rPrChange w:id="5862" w:author="CR#0153r8" w:date="2020-04-06T00:08:00Z">
              <w:rPr>
                <w:lang w:eastAsia="ko-KR"/>
              </w:rPr>
            </w:rPrChange>
          </w:rPr>
          <w:t xml:space="preserve"> S criterion or R criterion (ranking), </w:t>
        </w:r>
        <w:r w:rsidRPr="007564B6">
          <w:rPr>
            <w:rPrChange w:id="5863" w:author="CR#0153r8" w:date="2020-04-06T00:08:00Z">
              <w:rPr/>
            </w:rPrChange>
          </w:rPr>
          <w:t>as defined in clause 5.2.3.2</w:t>
        </w:r>
        <w:r w:rsidRPr="007564B6">
          <w:rPr>
            <w:lang w:eastAsia="ko-KR"/>
            <w:rPrChange w:id="5864" w:author="CR#0153r8" w:date="2020-04-06T00:08:00Z">
              <w:rPr>
                <w:lang w:eastAsia="ko-KR"/>
              </w:rPr>
            </w:rPrChange>
          </w:rPr>
          <w:t xml:space="preserve"> and clause 5.2.4.6 respectively, for cell selection/reselection triggered for </w:t>
        </w:r>
        <w:r w:rsidRPr="007564B6">
          <w:rPr>
            <w:rFonts w:eastAsia="SimSun" w:hint="eastAsia"/>
            <w:lang w:val="en-US" w:eastAsia="zh-CN"/>
            <w:rPrChange w:id="5865" w:author="CR#0153r8" w:date="2020-04-06T00:08:00Z">
              <w:rPr>
                <w:rFonts w:eastAsia="SimSun" w:hint="eastAsia"/>
                <w:lang w:val="en-US" w:eastAsia="zh-CN"/>
              </w:rPr>
            </w:rPrChange>
          </w:rPr>
          <w:t xml:space="preserve">NR </w:t>
        </w:r>
        <w:r w:rsidRPr="007564B6">
          <w:rPr>
            <w:lang w:eastAsia="ko-KR"/>
            <w:rPrChange w:id="5866" w:author="CR#0153r8" w:date="2020-04-06T00:08:00Z">
              <w:rPr>
                <w:lang w:eastAsia="ko-KR"/>
              </w:rPr>
            </w:rPrChange>
          </w:rPr>
          <w:t>sidelink communication or V2X sidelink communication</w:t>
        </w:r>
        <w:r w:rsidRPr="007564B6">
          <w:rPr>
            <w:rFonts w:eastAsia="SimSun" w:hint="eastAsia"/>
            <w:lang w:val="en-US" w:eastAsia="zh-CN"/>
            <w:rPrChange w:id="5867" w:author="CR#0153r8" w:date="2020-04-06T00:08:00Z">
              <w:rPr>
                <w:rFonts w:eastAsia="SimSun" w:hint="eastAsia"/>
                <w:lang w:val="en-US" w:eastAsia="zh-CN"/>
              </w:rPr>
            </w:rPrChange>
          </w:rPr>
          <w:t xml:space="preserve"> </w:t>
        </w:r>
        <w:r w:rsidRPr="007564B6">
          <w:rPr>
            <w:lang w:eastAsia="ko-KR"/>
            <w:rPrChange w:id="5868" w:author="CR#0153r8" w:date="2020-04-06T00:08:00Z">
              <w:rPr>
                <w:lang w:eastAsia="ko-KR"/>
              </w:rPr>
            </w:rPrChange>
          </w:rPr>
          <w:t xml:space="preserve">on a non-serving frequency, </w:t>
        </w:r>
        <w:r w:rsidRPr="007564B6">
          <w:rPr>
            <w:rPrChange w:id="5869" w:author="CR#0153r8" w:date="2020-04-06T00:08:00Z">
              <w:rPr/>
            </w:rPrChange>
          </w:rPr>
          <w:t xml:space="preserve">UE shall </w:t>
        </w:r>
        <w:r w:rsidRPr="007564B6">
          <w:rPr>
            <w:lang w:eastAsia="ko-KR"/>
            <w:rPrChange w:id="5870" w:author="CR#0153r8" w:date="2020-04-06T00:08:00Z">
              <w:rPr>
                <w:lang w:eastAsia="ko-KR"/>
              </w:rPr>
            </w:rPrChange>
          </w:rPr>
          <w:t>perform the evaluation as follows:</w:t>
        </w:r>
      </w:ins>
    </w:p>
    <w:p w:rsidR="003E70C7" w:rsidRPr="007564B6" w:rsidRDefault="003E70C7">
      <w:pPr>
        <w:pStyle w:val="B1"/>
        <w:rPr>
          <w:szCs w:val="22"/>
          <w:lang w:val="en-US"/>
          <w:rPrChange w:id="5871" w:author="CR#0153r8" w:date="2020-04-06T00:08:00Z">
            <w:rPr/>
          </w:rPrChange>
        </w:rPr>
        <w:pPrChange w:id="5872" w:author="CR#0151r1" w:date="2020-04-05T23:00:00Z">
          <w:pPr/>
        </w:pPrChange>
      </w:pPr>
      <w:ins w:id="5873" w:author="CR#0151r1" w:date="2020-04-05T23:00:00Z">
        <w:r w:rsidRPr="007564B6">
          <w:rPr>
            <w:rPrChange w:id="5874" w:author="CR#0153r8" w:date="2020-04-06T00:08:00Z">
              <w:rPr/>
            </w:rPrChange>
          </w:rPr>
          <w:t>-</w:t>
        </w:r>
        <w:r w:rsidRPr="007564B6">
          <w:rPr>
            <w:rPrChange w:id="5875" w:author="CR#0153r8" w:date="2020-04-06T00:08:00Z">
              <w:rPr/>
            </w:rPrChange>
          </w:rPr>
          <w:tab/>
        </w:r>
        <w:r w:rsidRPr="007564B6">
          <w:rPr>
            <w:rFonts w:eastAsia="SimSun" w:hint="eastAsia"/>
            <w:lang w:val="en-US" w:eastAsia="zh-CN"/>
            <w:rPrChange w:id="5876" w:author="CR#0153r8" w:date="2020-04-06T00:08:00Z">
              <w:rPr>
                <w:rFonts w:eastAsia="SimSun" w:hint="eastAsia"/>
                <w:lang w:val="en-US" w:eastAsia="zh-CN"/>
              </w:rPr>
            </w:rPrChange>
          </w:rPr>
          <w:t>The UE</w:t>
        </w:r>
        <w:r w:rsidRPr="007564B6">
          <w:rPr>
            <w:lang w:eastAsia="ko-KR"/>
            <w:rPrChange w:id="5877" w:author="CR#0153r8" w:date="2020-04-06T00:08:00Z">
              <w:rPr>
                <w:lang w:eastAsia="ko-KR"/>
              </w:rPr>
            </w:rPrChange>
          </w:rPr>
          <w:t xml:space="preserve"> shall use cell selection/reselection parameters broadcast by the concerned cell (i.e. selected cell for the sidelink operation) for the evaluation.</w:t>
        </w:r>
      </w:ins>
    </w:p>
    <w:p w:rsidR="00080512" w:rsidRPr="007564B6" w:rsidRDefault="00080512">
      <w:pPr>
        <w:pStyle w:val="Heading8"/>
        <w:rPr>
          <w:rPrChange w:id="5878" w:author="CR#0153r8" w:date="2020-04-06T00:08:00Z">
            <w:rPr/>
          </w:rPrChange>
        </w:rPr>
      </w:pPr>
      <w:bookmarkStart w:id="5879" w:name="historyclause"/>
      <w:r w:rsidRPr="007564B6">
        <w:rPr>
          <w:rPrChange w:id="5880" w:author="CR#0153r8" w:date="2020-04-06T00:08:00Z">
            <w:rPr/>
          </w:rPrChange>
        </w:rPr>
        <w:br w:type="page"/>
      </w:r>
      <w:bookmarkStart w:id="5881" w:name="_Toc29245231"/>
      <w:r w:rsidR="00E64708" w:rsidRPr="007564B6">
        <w:rPr>
          <w:rPrChange w:id="5882" w:author="CR#0153r8" w:date="2020-04-06T00:08:00Z">
            <w:rPr/>
          </w:rPrChange>
        </w:rPr>
        <w:lastRenderedPageBreak/>
        <w:t xml:space="preserve">Annex </w:t>
      </w:r>
      <w:r w:rsidR="000F73B3" w:rsidRPr="007564B6">
        <w:rPr>
          <w:rPrChange w:id="5883" w:author="CR#0153r8" w:date="2020-04-06T00:08:00Z">
            <w:rPr/>
          </w:rPrChange>
        </w:rPr>
        <w:t>A</w:t>
      </w:r>
      <w:r w:rsidRPr="007564B6">
        <w:rPr>
          <w:rPrChange w:id="5884" w:author="CR#0153r8" w:date="2020-04-06T00:08:00Z">
            <w:rPr/>
          </w:rPrChange>
        </w:rPr>
        <w:t xml:space="preserve"> (informative):</w:t>
      </w:r>
      <w:r w:rsidRPr="007564B6">
        <w:rPr>
          <w:rPrChange w:id="5885" w:author="CR#0153r8" w:date="2020-04-06T00:08:00Z">
            <w:rPr/>
          </w:rPrChange>
        </w:rPr>
        <w:br/>
        <w:t>Change history</w:t>
      </w:r>
      <w:bookmarkEnd w:id="588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7564B6" w:rsidRPr="007564B6" w:rsidTr="00F37BC5">
        <w:trPr>
          <w:cantSplit/>
        </w:trPr>
        <w:tc>
          <w:tcPr>
            <w:tcW w:w="9639" w:type="dxa"/>
            <w:gridSpan w:val="8"/>
            <w:tcBorders>
              <w:bottom w:val="nil"/>
            </w:tcBorders>
            <w:shd w:val="solid" w:color="FFFFFF" w:fill="auto"/>
          </w:tcPr>
          <w:bookmarkEnd w:id="5879"/>
          <w:p w:rsidR="003C3971" w:rsidRPr="007564B6" w:rsidRDefault="003C3971" w:rsidP="00C72833">
            <w:pPr>
              <w:pStyle w:val="TAL"/>
              <w:jc w:val="center"/>
              <w:rPr>
                <w:b/>
                <w:sz w:val="16"/>
                <w:lang w:eastAsia="en-US"/>
                <w:rPrChange w:id="5886" w:author="CR#0153r8" w:date="2020-04-06T00:08:00Z">
                  <w:rPr>
                    <w:b/>
                    <w:sz w:val="16"/>
                    <w:lang w:eastAsia="en-US"/>
                  </w:rPr>
                </w:rPrChange>
              </w:rPr>
            </w:pPr>
            <w:r w:rsidRPr="007564B6">
              <w:rPr>
                <w:b/>
                <w:lang w:eastAsia="en-US"/>
                <w:rPrChange w:id="5887" w:author="CR#0153r8" w:date="2020-04-06T00:08:00Z">
                  <w:rPr>
                    <w:b/>
                    <w:lang w:eastAsia="en-US"/>
                  </w:rPr>
                </w:rPrChange>
              </w:rPr>
              <w:lastRenderedPageBreak/>
              <w:t>Change history</w:t>
            </w:r>
          </w:p>
        </w:tc>
      </w:tr>
      <w:tr w:rsidR="007564B6" w:rsidRPr="007564B6" w:rsidTr="00F37BC5">
        <w:tc>
          <w:tcPr>
            <w:tcW w:w="800" w:type="dxa"/>
            <w:shd w:val="pct10" w:color="auto" w:fill="FFFFFF"/>
          </w:tcPr>
          <w:p w:rsidR="003C3971" w:rsidRPr="007564B6" w:rsidRDefault="003C3971" w:rsidP="00CE5F2A">
            <w:pPr>
              <w:pStyle w:val="TAH"/>
              <w:rPr>
                <w:sz w:val="16"/>
                <w:szCs w:val="16"/>
                <w:rPrChange w:id="5888" w:author="CR#0153r8" w:date="2020-04-06T00:08:00Z">
                  <w:rPr>
                    <w:sz w:val="16"/>
                    <w:szCs w:val="16"/>
                  </w:rPr>
                </w:rPrChange>
              </w:rPr>
            </w:pPr>
            <w:r w:rsidRPr="007564B6">
              <w:rPr>
                <w:sz w:val="16"/>
                <w:szCs w:val="16"/>
                <w:rPrChange w:id="5889" w:author="CR#0153r8" w:date="2020-04-06T00:08:00Z">
                  <w:rPr>
                    <w:sz w:val="16"/>
                    <w:szCs w:val="16"/>
                  </w:rPr>
                </w:rPrChange>
              </w:rPr>
              <w:t>Date</w:t>
            </w:r>
          </w:p>
        </w:tc>
        <w:tc>
          <w:tcPr>
            <w:tcW w:w="760" w:type="dxa"/>
            <w:shd w:val="pct10" w:color="auto" w:fill="FFFFFF"/>
          </w:tcPr>
          <w:p w:rsidR="003C3971" w:rsidRPr="007564B6" w:rsidRDefault="00DF2B1F" w:rsidP="00CE5F2A">
            <w:pPr>
              <w:pStyle w:val="TAH"/>
              <w:rPr>
                <w:sz w:val="16"/>
                <w:szCs w:val="16"/>
                <w:rPrChange w:id="5890" w:author="CR#0153r8" w:date="2020-04-06T00:08:00Z">
                  <w:rPr>
                    <w:sz w:val="16"/>
                    <w:szCs w:val="16"/>
                  </w:rPr>
                </w:rPrChange>
              </w:rPr>
            </w:pPr>
            <w:r w:rsidRPr="007564B6">
              <w:rPr>
                <w:sz w:val="16"/>
                <w:szCs w:val="16"/>
                <w:rPrChange w:id="5891" w:author="CR#0153r8" w:date="2020-04-06T00:08:00Z">
                  <w:rPr>
                    <w:sz w:val="16"/>
                    <w:szCs w:val="16"/>
                  </w:rPr>
                </w:rPrChange>
              </w:rPr>
              <w:t>Meeting</w:t>
            </w:r>
          </w:p>
        </w:tc>
        <w:tc>
          <w:tcPr>
            <w:tcW w:w="992" w:type="dxa"/>
            <w:shd w:val="pct10" w:color="auto" w:fill="FFFFFF"/>
          </w:tcPr>
          <w:p w:rsidR="003C3971" w:rsidRPr="007564B6" w:rsidRDefault="003C3971" w:rsidP="00CE5F2A">
            <w:pPr>
              <w:pStyle w:val="TAH"/>
              <w:rPr>
                <w:sz w:val="16"/>
                <w:szCs w:val="16"/>
                <w:rPrChange w:id="5892" w:author="CR#0153r8" w:date="2020-04-06T00:08:00Z">
                  <w:rPr>
                    <w:sz w:val="16"/>
                    <w:szCs w:val="16"/>
                  </w:rPr>
                </w:rPrChange>
              </w:rPr>
            </w:pPr>
            <w:r w:rsidRPr="007564B6">
              <w:rPr>
                <w:sz w:val="16"/>
                <w:szCs w:val="16"/>
                <w:rPrChange w:id="5893" w:author="CR#0153r8" w:date="2020-04-06T00:08:00Z">
                  <w:rPr>
                    <w:sz w:val="16"/>
                    <w:szCs w:val="16"/>
                  </w:rPr>
                </w:rPrChange>
              </w:rPr>
              <w:t>TDoc</w:t>
            </w:r>
          </w:p>
        </w:tc>
        <w:tc>
          <w:tcPr>
            <w:tcW w:w="567" w:type="dxa"/>
            <w:shd w:val="pct10" w:color="auto" w:fill="FFFFFF"/>
          </w:tcPr>
          <w:p w:rsidR="003C3971" w:rsidRPr="007564B6" w:rsidRDefault="003C3971" w:rsidP="00CE5F2A">
            <w:pPr>
              <w:pStyle w:val="TAH"/>
              <w:rPr>
                <w:sz w:val="16"/>
                <w:szCs w:val="16"/>
                <w:rPrChange w:id="5894" w:author="CR#0153r8" w:date="2020-04-06T00:08:00Z">
                  <w:rPr>
                    <w:sz w:val="16"/>
                    <w:szCs w:val="16"/>
                  </w:rPr>
                </w:rPrChange>
              </w:rPr>
            </w:pPr>
            <w:r w:rsidRPr="007564B6">
              <w:rPr>
                <w:sz w:val="16"/>
                <w:szCs w:val="16"/>
                <w:rPrChange w:id="5895" w:author="CR#0153r8" w:date="2020-04-06T00:08:00Z">
                  <w:rPr>
                    <w:sz w:val="16"/>
                    <w:szCs w:val="16"/>
                  </w:rPr>
                </w:rPrChange>
              </w:rPr>
              <w:t>CR</w:t>
            </w:r>
          </w:p>
        </w:tc>
        <w:tc>
          <w:tcPr>
            <w:tcW w:w="425" w:type="dxa"/>
            <w:shd w:val="pct10" w:color="auto" w:fill="FFFFFF"/>
          </w:tcPr>
          <w:p w:rsidR="003C3971" w:rsidRPr="007564B6" w:rsidRDefault="003C3971" w:rsidP="00CE5F2A">
            <w:pPr>
              <w:pStyle w:val="TAH"/>
              <w:rPr>
                <w:sz w:val="16"/>
                <w:szCs w:val="16"/>
                <w:rPrChange w:id="5896" w:author="CR#0153r8" w:date="2020-04-06T00:08:00Z">
                  <w:rPr>
                    <w:sz w:val="16"/>
                    <w:szCs w:val="16"/>
                  </w:rPr>
                </w:rPrChange>
              </w:rPr>
            </w:pPr>
            <w:r w:rsidRPr="007564B6">
              <w:rPr>
                <w:sz w:val="16"/>
                <w:szCs w:val="16"/>
                <w:rPrChange w:id="5897" w:author="CR#0153r8" w:date="2020-04-06T00:08:00Z">
                  <w:rPr>
                    <w:sz w:val="16"/>
                    <w:szCs w:val="16"/>
                  </w:rPr>
                </w:rPrChange>
              </w:rPr>
              <w:t>Rev</w:t>
            </w:r>
          </w:p>
        </w:tc>
        <w:tc>
          <w:tcPr>
            <w:tcW w:w="425" w:type="dxa"/>
            <w:shd w:val="pct10" w:color="auto" w:fill="FFFFFF"/>
          </w:tcPr>
          <w:p w:rsidR="003C3971" w:rsidRPr="007564B6" w:rsidRDefault="003C3971" w:rsidP="00CE5F2A">
            <w:pPr>
              <w:pStyle w:val="TAH"/>
              <w:rPr>
                <w:sz w:val="16"/>
                <w:szCs w:val="16"/>
                <w:rPrChange w:id="5898" w:author="CR#0153r8" w:date="2020-04-06T00:08:00Z">
                  <w:rPr>
                    <w:sz w:val="16"/>
                    <w:szCs w:val="16"/>
                  </w:rPr>
                </w:rPrChange>
              </w:rPr>
            </w:pPr>
            <w:r w:rsidRPr="007564B6">
              <w:rPr>
                <w:sz w:val="16"/>
                <w:szCs w:val="16"/>
                <w:rPrChange w:id="5899" w:author="CR#0153r8" w:date="2020-04-06T00:08:00Z">
                  <w:rPr>
                    <w:sz w:val="16"/>
                    <w:szCs w:val="16"/>
                  </w:rPr>
                </w:rPrChange>
              </w:rPr>
              <w:t>Cat</w:t>
            </w:r>
          </w:p>
        </w:tc>
        <w:tc>
          <w:tcPr>
            <w:tcW w:w="4962" w:type="dxa"/>
            <w:shd w:val="pct10" w:color="auto" w:fill="FFFFFF"/>
          </w:tcPr>
          <w:p w:rsidR="003C3971" w:rsidRPr="007564B6" w:rsidRDefault="003C3971" w:rsidP="00CE5F2A">
            <w:pPr>
              <w:pStyle w:val="TAH"/>
              <w:rPr>
                <w:sz w:val="16"/>
                <w:szCs w:val="16"/>
                <w:rPrChange w:id="5900" w:author="CR#0153r8" w:date="2020-04-06T00:08:00Z">
                  <w:rPr>
                    <w:sz w:val="16"/>
                    <w:szCs w:val="16"/>
                  </w:rPr>
                </w:rPrChange>
              </w:rPr>
            </w:pPr>
            <w:r w:rsidRPr="007564B6">
              <w:rPr>
                <w:sz w:val="16"/>
                <w:szCs w:val="16"/>
                <w:rPrChange w:id="5901" w:author="CR#0153r8" w:date="2020-04-06T00:08:00Z">
                  <w:rPr>
                    <w:sz w:val="16"/>
                    <w:szCs w:val="16"/>
                  </w:rPr>
                </w:rPrChange>
              </w:rPr>
              <w:t>Subject/Comment</w:t>
            </w:r>
          </w:p>
        </w:tc>
        <w:tc>
          <w:tcPr>
            <w:tcW w:w="708" w:type="dxa"/>
            <w:shd w:val="pct10" w:color="auto" w:fill="FFFFFF"/>
          </w:tcPr>
          <w:p w:rsidR="003C3971" w:rsidRPr="007564B6" w:rsidRDefault="003C3971" w:rsidP="00CE5F2A">
            <w:pPr>
              <w:pStyle w:val="TAH"/>
              <w:rPr>
                <w:sz w:val="16"/>
                <w:szCs w:val="16"/>
                <w:rPrChange w:id="5902" w:author="CR#0153r8" w:date="2020-04-06T00:08:00Z">
                  <w:rPr>
                    <w:sz w:val="16"/>
                    <w:szCs w:val="16"/>
                  </w:rPr>
                </w:rPrChange>
              </w:rPr>
            </w:pPr>
            <w:r w:rsidRPr="007564B6">
              <w:rPr>
                <w:sz w:val="16"/>
                <w:szCs w:val="16"/>
                <w:rPrChange w:id="5903" w:author="CR#0153r8" w:date="2020-04-06T00:08:00Z">
                  <w:rPr>
                    <w:sz w:val="16"/>
                    <w:szCs w:val="16"/>
                  </w:rPr>
                </w:rPrChange>
              </w:rPr>
              <w:t>New vers</w:t>
            </w:r>
            <w:r w:rsidR="00DF2B1F" w:rsidRPr="007564B6">
              <w:rPr>
                <w:sz w:val="16"/>
                <w:szCs w:val="16"/>
                <w:rPrChange w:id="5904" w:author="CR#0153r8" w:date="2020-04-06T00:08:00Z">
                  <w:rPr>
                    <w:sz w:val="16"/>
                    <w:szCs w:val="16"/>
                  </w:rPr>
                </w:rPrChange>
              </w:rPr>
              <w:t>ion</w:t>
            </w:r>
          </w:p>
        </w:tc>
      </w:tr>
      <w:tr w:rsidR="007564B6" w:rsidRPr="007564B6" w:rsidTr="00F37BC5">
        <w:tc>
          <w:tcPr>
            <w:tcW w:w="800" w:type="dxa"/>
            <w:shd w:val="solid" w:color="FFFFFF" w:fill="auto"/>
          </w:tcPr>
          <w:p w:rsidR="004933DB" w:rsidRPr="007564B6" w:rsidRDefault="004933DB" w:rsidP="00CE5F2A">
            <w:pPr>
              <w:pStyle w:val="TAL"/>
              <w:rPr>
                <w:sz w:val="16"/>
                <w:szCs w:val="16"/>
                <w:rPrChange w:id="5905" w:author="CR#0153r8" w:date="2020-04-06T00:08:00Z">
                  <w:rPr>
                    <w:sz w:val="16"/>
                    <w:szCs w:val="16"/>
                  </w:rPr>
                </w:rPrChange>
              </w:rPr>
            </w:pPr>
            <w:r w:rsidRPr="007564B6">
              <w:rPr>
                <w:sz w:val="16"/>
                <w:szCs w:val="16"/>
                <w:rPrChange w:id="5906" w:author="CR#0153r8" w:date="2020-04-06T00:08:00Z">
                  <w:rPr>
                    <w:sz w:val="16"/>
                    <w:szCs w:val="16"/>
                  </w:rPr>
                </w:rPrChange>
              </w:rPr>
              <w:t>3/2017</w:t>
            </w:r>
          </w:p>
        </w:tc>
        <w:tc>
          <w:tcPr>
            <w:tcW w:w="760" w:type="dxa"/>
            <w:shd w:val="solid" w:color="FFFFFF" w:fill="auto"/>
          </w:tcPr>
          <w:p w:rsidR="004933DB" w:rsidRPr="007564B6" w:rsidRDefault="004933DB" w:rsidP="00CE5F2A">
            <w:pPr>
              <w:pStyle w:val="TAL"/>
              <w:rPr>
                <w:sz w:val="16"/>
                <w:szCs w:val="16"/>
                <w:rPrChange w:id="5907" w:author="CR#0153r8" w:date="2020-04-06T00:08:00Z">
                  <w:rPr>
                    <w:sz w:val="16"/>
                    <w:szCs w:val="16"/>
                  </w:rPr>
                </w:rPrChange>
              </w:rPr>
            </w:pPr>
          </w:p>
        </w:tc>
        <w:tc>
          <w:tcPr>
            <w:tcW w:w="992" w:type="dxa"/>
            <w:shd w:val="solid" w:color="FFFFFF" w:fill="auto"/>
          </w:tcPr>
          <w:p w:rsidR="004933DB" w:rsidRPr="007564B6" w:rsidRDefault="004933DB" w:rsidP="00CE5F2A">
            <w:pPr>
              <w:pStyle w:val="TAL"/>
              <w:rPr>
                <w:sz w:val="16"/>
                <w:szCs w:val="16"/>
                <w:rPrChange w:id="5908" w:author="CR#0153r8" w:date="2020-04-06T00:08:00Z">
                  <w:rPr>
                    <w:sz w:val="16"/>
                    <w:szCs w:val="16"/>
                  </w:rPr>
                </w:rPrChange>
              </w:rPr>
            </w:pPr>
          </w:p>
        </w:tc>
        <w:tc>
          <w:tcPr>
            <w:tcW w:w="567" w:type="dxa"/>
            <w:shd w:val="solid" w:color="FFFFFF" w:fill="auto"/>
          </w:tcPr>
          <w:p w:rsidR="004933DB" w:rsidRPr="007564B6" w:rsidRDefault="004933DB" w:rsidP="00CE5F2A">
            <w:pPr>
              <w:pStyle w:val="TAL"/>
              <w:rPr>
                <w:sz w:val="16"/>
                <w:szCs w:val="16"/>
                <w:rPrChange w:id="5909" w:author="CR#0153r8" w:date="2020-04-06T00:08:00Z">
                  <w:rPr>
                    <w:sz w:val="16"/>
                    <w:szCs w:val="16"/>
                  </w:rPr>
                </w:rPrChange>
              </w:rPr>
            </w:pPr>
          </w:p>
        </w:tc>
        <w:tc>
          <w:tcPr>
            <w:tcW w:w="425" w:type="dxa"/>
            <w:shd w:val="solid" w:color="FFFFFF" w:fill="auto"/>
          </w:tcPr>
          <w:p w:rsidR="004933DB" w:rsidRPr="007564B6" w:rsidRDefault="004933DB" w:rsidP="00CE5F2A">
            <w:pPr>
              <w:pStyle w:val="TAL"/>
              <w:rPr>
                <w:sz w:val="16"/>
                <w:szCs w:val="16"/>
                <w:rPrChange w:id="5910" w:author="CR#0153r8" w:date="2020-04-06T00:08:00Z">
                  <w:rPr>
                    <w:sz w:val="16"/>
                    <w:szCs w:val="16"/>
                  </w:rPr>
                </w:rPrChange>
              </w:rPr>
            </w:pPr>
          </w:p>
        </w:tc>
        <w:tc>
          <w:tcPr>
            <w:tcW w:w="425" w:type="dxa"/>
            <w:shd w:val="solid" w:color="FFFFFF" w:fill="auto"/>
          </w:tcPr>
          <w:p w:rsidR="004933DB" w:rsidRPr="007564B6" w:rsidRDefault="004933DB" w:rsidP="00CE5F2A">
            <w:pPr>
              <w:pStyle w:val="TAL"/>
              <w:rPr>
                <w:sz w:val="16"/>
                <w:szCs w:val="16"/>
                <w:rPrChange w:id="5911" w:author="CR#0153r8" w:date="2020-04-06T00:08:00Z">
                  <w:rPr>
                    <w:sz w:val="16"/>
                    <w:szCs w:val="16"/>
                  </w:rPr>
                </w:rPrChange>
              </w:rPr>
            </w:pPr>
          </w:p>
        </w:tc>
        <w:tc>
          <w:tcPr>
            <w:tcW w:w="4962" w:type="dxa"/>
            <w:shd w:val="solid" w:color="FFFFFF" w:fill="auto"/>
          </w:tcPr>
          <w:p w:rsidR="004933DB" w:rsidRPr="007564B6" w:rsidRDefault="004933DB" w:rsidP="00CE5F2A">
            <w:pPr>
              <w:pStyle w:val="TAL"/>
              <w:rPr>
                <w:sz w:val="16"/>
                <w:szCs w:val="16"/>
                <w:rPrChange w:id="5912" w:author="CR#0153r8" w:date="2020-04-06T00:08:00Z">
                  <w:rPr>
                    <w:sz w:val="16"/>
                    <w:szCs w:val="16"/>
                  </w:rPr>
                </w:rPrChange>
              </w:rPr>
            </w:pPr>
            <w:r w:rsidRPr="007564B6">
              <w:rPr>
                <w:sz w:val="16"/>
                <w:szCs w:val="16"/>
                <w:rPrChange w:id="5913" w:author="CR#0153r8" w:date="2020-04-06T00:08:00Z">
                  <w:rPr>
                    <w:sz w:val="16"/>
                    <w:szCs w:val="16"/>
                  </w:rPr>
                </w:rPrChange>
              </w:rPr>
              <w:t>Initial skeleton</w:t>
            </w:r>
          </w:p>
        </w:tc>
        <w:tc>
          <w:tcPr>
            <w:tcW w:w="708" w:type="dxa"/>
            <w:shd w:val="solid" w:color="FFFFFF" w:fill="auto"/>
          </w:tcPr>
          <w:p w:rsidR="004933DB" w:rsidRPr="007564B6" w:rsidRDefault="004933DB" w:rsidP="00CE5F2A">
            <w:pPr>
              <w:pStyle w:val="TAL"/>
              <w:rPr>
                <w:sz w:val="16"/>
                <w:szCs w:val="16"/>
                <w:rPrChange w:id="5914" w:author="CR#0153r8" w:date="2020-04-06T00:08:00Z">
                  <w:rPr>
                    <w:sz w:val="16"/>
                    <w:szCs w:val="16"/>
                  </w:rPr>
                </w:rPrChange>
              </w:rPr>
            </w:pPr>
            <w:r w:rsidRPr="007564B6">
              <w:rPr>
                <w:sz w:val="16"/>
                <w:szCs w:val="16"/>
                <w:rPrChange w:id="5915" w:author="CR#0153r8" w:date="2020-04-06T00:08:00Z">
                  <w:rPr>
                    <w:sz w:val="16"/>
                    <w:szCs w:val="16"/>
                  </w:rPr>
                </w:rPrChange>
              </w:rPr>
              <w:t>0.0.1</w:t>
            </w:r>
          </w:p>
        </w:tc>
      </w:tr>
      <w:tr w:rsidR="007564B6" w:rsidRPr="007564B6" w:rsidTr="00F37BC5">
        <w:tc>
          <w:tcPr>
            <w:tcW w:w="800" w:type="dxa"/>
            <w:shd w:val="solid" w:color="FFFFFF" w:fill="auto"/>
          </w:tcPr>
          <w:p w:rsidR="00D1009E" w:rsidRPr="007564B6" w:rsidRDefault="00D1009E" w:rsidP="00CE5F2A">
            <w:pPr>
              <w:pStyle w:val="TAL"/>
              <w:rPr>
                <w:sz w:val="16"/>
                <w:szCs w:val="16"/>
                <w:rPrChange w:id="5916" w:author="CR#0153r8" w:date="2020-04-06T00:08:00Z">
                  <w:rPr>
                    <w:sz w:val="16"/>
                    <w:szCs w:val="16"/>
                  </w:rPr>
                </w:rPrChange>
              </w:rPr>
            </w:pPr>
            <w:r w:rsidRPr="007564B6">
              <w:rPr>
                <w:sz w:val="16"/>
                <w:szCs w:val="16"/>
                <w:rPrChange w:id="5917" w:author="CR#0153r8" w:date="2020-04-06T00:08:00Z">
                  <w:rPr>
                    <w:sz w:val="16"/>
                    <w:szCs w:val="16"/>
                  </w:rPr>
                </w:rPrChange>
              </w:rPr>
              <w:t>5/2017</w:t>
            </w:r>
          </w:p>
        </w:tc>
        <w:tc>
          <w:tcPr>
            <w:tcW w:w="760" w:type="dxa"/>
            <w:shd w:val="solid" w:color="FFFFFF" w:fill="auto"/>
          </w:tcPr>
          <w:p w:rsidR="00D1009E" w:rsidRPr="007564B6" w:rsidRDefault="00D1009E" w:rsidP="00CE5F2A">
            <w:pPr>
              <w:pStyle w:val="TAL"/>
              <w:rPr>
                <w:sz w:val="16"/>
                <w:szCs w:val="16"/>
                <w:rPrChange w:id="5918" w:author="CR#0153r8" w:date="2020-04-06T00:08:00Z">
                  <w:rPr>
                    <w:sz w:val="16"/>
                    <w:szCs w:val="16"/>
                  </w:rPr>
                </w:rPrChange>
              </w:rPr>
            </w:pPr>
          </w:p>
        </w:tc>
        <w:tc>
          <w:tcPr>
            <w:tcW w:w="992" w:type="dxa"/>
            <w:shd w:val="solid" w:color="FFFFFF" w:fill="auto"/>
          </w:tcPr>
          <w:p w:rsidR="00D1009E" w:rsidRPr="007564B6" w:rsidRDefault="00D1009E" w:rsidP="00CE5F2A">
            <w:pPr>
              <w:pStyle w:val="TAL"/>
              <w:rPr>
                <w:sz w:val="16"/>
                <w:szCs w:val="16"/>
                <w:rPrChange w:id="5919" w:author="CR#0153r8" w:date="2020-04-06T00:08:00Z">
                  <w:rPr>
                    <w:sz w:val="16"/>
                    <w:szCs w:val="16"/>
                  </w:rPr>
                </w:rPrChange>
              </w:rPr>
            </w:pPr>
          </w:p>
        </w:tc>
        <w:tc>
          <w:tcPr>
            <w:tcW w:w="567" w:type="dxa"/>
            <w:shd w:val="solid" w:color="FFFFFF" w:fill="auto"/>
          </w:tcPr>
          <w:p w:rsidR="00D1009E" w:rsidRPr="007564B6" w:rsidRDefault="00D1009E" w:rsidP="00CE5F2A">
            <w:pPr>
              <w:pStyle w:val="TAL"/>
              <w:rPr>
                <w:sz w:val="16"/>
                <w:szCs w:val="16"/>
                <w:rPrChange w:id="5920" w:author="CR#0153r8" w:date="2020-04-06T00:08:00Z">
                  <w:rPr>
                    <w:sz w:val="16"/>
                    <w:szCs w:val="16"/>
                  </w:rPr>
                </w:rPrChange>
              </w:rPr>
            </w:pPr>
          </w:p>
        </w:tc>
        <w:tc>
          <w:tcPr>
            <w:tcW w:w="425" w:type="dxa"/>
            <w:shd w:val="solid" w:color="FFFFFF" w:fill="auto"/>
          </w:tcPr>
          <w:p w:rsidR="00D1009E" w:rsidRPr="007564B6" w:rsidRDefault="00D1009E" w:rsidP="00CE5F2A">
            <w:pPr>
              <w:pStyle w:val="TAL"/>
              <w:rPr>
                <w:sz w:val="16"/>
                <w:szCs w:val="16"/>
                <w:rPrChange w:id="5921" w:author="CR#0153r8" w:date="2020-04-06T00:08:00Z">
                  <w:rPr>
                    <w:sz w:val="16"/>
                    <w:szCs w:val="16"/>
                  </w:rPr>
                </w:rPrChange>
              </w:rPr>
            </w:pPr>
          </w:p>
        </w:tc>
        <w:tc>
          <w:tcPr>
            <w:tcW w:w="425" w:type="dxa"/>
            <w:shd w:val="solid" w:color="FFFFFF" w:fill="auto"/>
          </w:tcPr>
          <w:p w:rsidR="00D1009E" w:rsidRPr="007564B6" w:rsidRDefault="00D1009E" w:rsidP="00CE5F2A">
            <w:pPr>
              <w:pStyle w:val="TAL"/>
              <w:rPr>
                <w:sz w:val="16"/>
                <w:szCs w:val="16"/>
                <w:rPrChange w:id="5922" w:author="CR#0153r8" w:date="2020-04-06T00:08:00Z">
                  <w:rPr>
                    <w:sz w:val="16"/>
                    <w:szCs w:val="16"/>
                  </w:rPr>
                </w:rPrChange>
              </w:rPr>
            </w:pPr>
          </w:p>
        </w:tc>
        <w:tc>
          <w:tcPr>
            <w:tcW w:w="4962" w:type="dxa"/>
            <w:shd w:val="solid" w:color="FFFFFF" w:fill="auto"/>
          </w:tcPr>
          <w:p w:rsidR="00D1009E" w:rsidRPr="007564B6" w:rsidRDefault="00D1009E" w:rsidP="00CE5F2A">
            <w:pPr>
              <w:pStyle w:val="TAL"/>
              <w:rPr>
                <w:sz w:val="16"/>
                <w:szCs w:val="16"/>
                <w:rPrChange w:id="5923" w:author="CR#0153r8" w:date="2020-04-06T00:08:00Z">
                  <w:rPr>
                    <w:sz w:val="16"/>
                    <w:szCs w:val="16"/>
                  </w:rPr>
                </w:rPrChange>
              </w:rPr>
            </w:pPr>
            <w:r w:rsidRPr="007564B6">
              <w:rPr>
                <w:sz w:val="16"/>
                <w:szCs w:val="16"/>
                <w:rPrChange w:id="5924" w:author="CR#0153r8" w:date="2020-04-06T00:08:00Z">
                  <w:rPr>
                    <w:sz w:val="16"/>
                    <w:szCs w:val="16"/>
                  </w:rPr>
                </w:rPrChange>
              </w:rPr>
              <w:t>Updated initial skeleton</w:t>
            </w:r>
          </w:p>
        </w:tc>
        <w:tc>
          <w:tcPr>
            <w:tcW w:w="708" w:type="dxa"/>
            <w:shd w:val="solid" w:color="FFFFFF" w:fill="auto"/>
          </w:tcPr>
          <w:p w:rsidR="00D1009E" w:rsidRPr="007564B6" w:rsidRDefault="00D1009E" w:rsidP="00CE5F2A">
            <w:pPr>
              <w:pStyle w:val="TAL"/>
              <w:rPr>
                <w:sz w:val="16"/>
                <w:szCs w:val="16"/>
                <w:rPrChange w:id="5925" w:author="CR#0153r8" w:date="2020-04-06T00:08:00Z">
                  <w:rPr>
                    <w:sz w:val="16"/>
                    <w:szCs w:val="16"/>
                  </w:rPr>
                </w:rPrChange>
              </w:rPr>
            </w:pPr>
            <w:r w:rsidRPr="007564B6">
              <w:rPr>
                <w:sz w:val="16"/>
                <w:szCs w:val="16"/>
                <w:rPrChange w:id="5926" w:author="CR#0153r8" w:date="2020-04-06T00:08:00Z">
                  <w:rPr>
                    <w:sz w:val="16"/>
                    <w:szCs w:val="16"/>
                  </w:rPr>
                </w:rPrChange>
              </w:rPr>
              <w:t>0.0.2</w:t>
            </w:r>
          </w:p>
        </w:tc>
      </w:tr>
      <w:tr w:rsidR="007564B6" w:rsidRPr="007564B6" w:rsidTr="00F37BC5">
        <w:tc>
          <w:tcPr>
            <w:tcW w:w="800" w:type="dxa"/>
            <w:shd w:val="solid" w:color="FFFFFF" w:fill="auto"/>
          </w:tcPr>
          <w:p w:rsidR="004142E8" w:rsidRPr="007564B6" w:rsidRDefault="004142E8" w:rsidP="00CE5F2A">
            <w:pPr>
              <w:pStyle w:val="TAL"/>
              <w:rPr>
                <w:sz w:val="16"/>
                <w:szCs w:val="16"/>
                <w:rPrChange w:id="5927" w:author="CR#0153r8" w:date="2020-04-06T00:08:00Z">
                  <w:rPr>
                    <w:sz w:val="16"/>
                    <w:szCs w:val="16"/>
                  </w:rPr>
                </w:rPrChange>
              </w:rPr>
            </w:pPr>
            <w:r w:rsidRPr="007564B6">
              <w:rPr>
                <w:sz w:val="16"/>
                <w:szCs w:val="16"/>
                <w:rPrChange w:id="5928" w:author="CR#0153r8" w:date="2020-04-06T00:08:00Z">
                  <w:rPr>
                    <w:sz w:val="16"/>
                    <w:szCs w:val="16"/>
                  </w:rPr>
                </w:rPrChange>
              </w:rPr>
              <w:t>6/2017</w:t>
            </w:r>
          </w:p>
        </w:tc>
        <w:tc>
          <w:tcPr>
            <w:tcW w:w="760" w:type="dxa"/>
            <w:shd w:val="solid" w:color="FFFFFF" w:fill="auto"/>
          </w:tcPr>
          <w:p w:rsidR="004142E8" w:rsidRPr="007564B6" w:rsidRDefault="004142E8" w:rsidP="00CE5F2A">
            <w:pPr>
              <w:pStyle w:val="TAL"/>
              <w:rPr>
                <w:sz w:val="16"/>
                <w:szCs w:val="16"/>
                <w:rPrChange w:id="5929" w:author="CR#0153r8" w:date="2020-04-06T00:08:00Z">
                  <w:rPr>
                    <w:sz w:val="16"/>
                    <w:szCs w:val="16"/>
                  </w:rPr>
                </w:rPrChange>
              </w:rPr>
            </w:pPr>
          </w:p>
        </w:tc>
        <w:tc>
          <w:tcPr>
            <w:tcW w:w="992" w:type="dxa"/>
            <w:shd w:val="solid" w:color="FFFFFF" w:fill="auto"/>
          </w:tcPr>
          <w:p w:rsidR="004142E8" w:rsidRPr="007564B6" w:rsidRDefault="004142E8" w:rsidP="00CE5F2A">
            <w:pPr>
              <w:pStyle w:val="TAL"/>
              <w:rPr>
                <w:sz w:val="16"/>
                <w:szCs w:val="16"/>
                <w:rPrChange w:id="5930" w:author="CR#0153r8" w:date="2020-04-06T00:08:00Z">
                  <w:rPr>
                    <w:sz w:val="16"/>
                    <w:szCs w:val="16"/>
                  </w:rPr>
                </w:rPrChange>
              </w:rPr>
            </w:pPr>
          </w:p>
        </w:tc>
        <w:tc>
          <w:tcPr>
            <w:tcW w:w="567" w:type="dxa"/>
            <w:shd w:val="solid" w:color="FFFFFF" w:fill="auto"/>
          </w:tcPr>
          <w:p w:rsidR="004142E8" w:rsidRPr="007564B6" w:rsidRDefault="004142E8" w:rsidP="00CE5F2A">
            <w:pPr>
              <w:pStyle w:val="TAL"/>
              <w:rPr>
                <w:sz w:val="16"/>
                <w:szCs w:val="16"/>
                <w:rPrChange w:id="5931" w:author="CR#0153r8" w:date="2020-04-06T00:08:00Z">
                  <w:rPr>
                    <w:sz w:val="16"/>
                    <w:szCs w:val="16"/>
                  </w:rPr>
                </w:rPrChange>
              </w:rPr>
            </w:pPr>
          </w:p>
        </w:tc>
        <w:tc>
          <w:tcPr>
            <w:tcW w:w="425" w:type="dxa"/>
            <w:shd w:val="solid" w:color="FFFFFF" w:fill="auto"/>
          </w:tcPr>
          <w:p w:rsidR="004142E8" w:rsidRPr="007564B6" w:rsidRDefault="004142E8" w:rsidP="00CE5F2A">
            <w:pPr>
              <w:pStyle w:val="TAL"/>
              <w:rPr>
                <w:sz w:val="16"/>
                <w:szCs w:val="16"/>
                <w:rPrChange w:id="5932" w:author="CR#0153r8" w:date="2020-04-06T00:08:00Z">
                  <w:rPr>
                    <w:sz w:val="16"/>
                    <w:szCs w:val="16"/>
                  </w:rPr>
                </w:rPrChange>
              </w:rPr>
            </w:pPr>
          </w:p>
        </w:tc>
        <w:tc>
          <w:tcPr>
            <w:tcW w:w="425" w:type="dxa"/>
            <w:shd w:val="solid" w:color="FFFFFF" w:fill="auto"/>
          </w:tcPr>
          <w:p w:rsidR="004142E8" w:rsidRPr="007564B6" w:rsidRDefault="004142E8" w:rsidP="00CE5F2A">
            <w:pPr>
              <w:pStyle w:val="TAL"/>
              <w:rPr>
                <w:sz w:val="16"/>
                <w:szCs w:val="16"/>
                <w:rPrChange w:id="5933" w:author="CR#0153r8" w:date="2020-04-06T00:08:00Z">
                  <w:rPr>
                    <w:sz w:val="16"/>
                    <w:szCs w:val="16"/>
                  </w:rPr>
                </w:rPrChange>
              </w:rPr>
            </w:pPr>
          </w:p>
        </w:tc>
        <w:tc>
          <w:tcPr>
            <w:tcW w:w="4962" w:type="dxa"/>
            <w:shd w:val="solid" w:color="FFFFFF" w:fill="auto"/>
          </w:tcPr>
          <w:p w:rsidR="004142E8" w:rsidRPr="007564B6" w:rsidRDefault="004142E8" w:rsidP="00CE5F2A">
            <w:pPr>
              <w:pStyle w:val="TAL"/>
              <w:rPr>
                <w:sz w:val="16"/>
                <w:szCs w:val="16"/>
                <w:rPrChange w:id="5934" w:author="CR#0153r8" w:date="2020-04-06T00:08:00Z">
                  <w:rPr>
                    <w:sz w:val="16"/>
                    <w:szCs w:val="16"/>
                  </w:rPr>
                </w:rPrChange>
              </w:rPr>
            </w:pPr>
            <w:r w:rsidRPr="007564B6">
              <w:rPr>
                <w:sz w:val="16"/>
                <w:szCs w:val="16"/>
                <w:rPrChange w:id="5935" w:author="CR#0153r8" w:date="2020-04-06T00:08:00Z">
                  <w:rPr>
                    <w:sz w:val="16"/>
                    <w:szCs w:val="16"/>
                  </w:rPr>
                </w:rPrChange>
              </w:rPr>
              <w:t>Updated based on RAN2#98 agreements</w:t>
            </w:r>
          </w:p>
        </w:tc>
        <w:tc>
          <w:tcPr>
            <w:tcW w:w="708" w:type="dxa"/>
            <w:shd w:val="solid" w:color="FFFFFF" w:fill="auto"/>
          </w:tcPr>
          <w:p w:rsidR="004142E8" w:rsidRPr="007564B6" w:rsidRDefault="004142E8" w:rsidP="00CE5F2A">
            <w:pPr>
              <w:pStyle w:val="TAL"/>
              <w:rPr>
                <w:sz w:val="16"/>
                <w:szCs w:val="16"/>
                <w:rPrChange w:id="5936" w:author="CR#0153r8" w:date="2020-04-06T00:08:00Z">
                  <w:rPr>
                    <w:sz w:val="16"/>
                    <w:szCs w:val="16"/>
                  </w:rPr>
                </w:rPrChange>
              </w:rPr>
            </w:pPr>
            <w:r w:rsidRPr="007564B6">
              <w:rPr>
                <w:sz w:val="16"/>
                <w:szCs w:val="16"/>
                <w:rPrChange w:id="5937" w:author="CR#0153r8" w:date="2020-04-06T00:08:00Z">
                  <w:rPr>
                    <w:sz w:val="16"/>
                    <w:szCs w:val="16"/>
                  </w:rPr>
                </w:rPrChange>
              </w:rPr>
              <w:t>0.0.3</w:t>
            </w:r>
          </w:p>
        </w:tc>
      </w:tr>
      <w:tr w:rsidR="007564B6" w:rsidRPr="007564B6" w:rsidTr="00F37BC5">
        <w:tc>
          <w:tcPr>
            <w:tcW w:w="800" w:type="dxa"/>
            <w:shd w:val="solid" w:color="FFFFFF" w:fill="auto"/>
          </w:tcPr>
          <w:p w:rsidR="00D3629E" w:rsidRPr="007564B6" w:rsidRDefault="00D3629E" w:rsidP="00CE5F2A">
            <w:pPr>
              <w:pStyle w:val="TAL"/>
              <w:rPr>
                <w:sz w:val="16"/>
                <w:szCs w:val="16"/>
                <w:rPrChange w:id="5938" w:author="CR#0153r8" w:date="2020-04-06T00:08:00Z">
                  <w:rPr>
                    <w:sz w:val="16"/>
                    <w:szCs w:val="16"/>
                  </w:rPr>
                </w:rPrChange>
              </w:rPr>
            </w:pPr>
            <w:r w:rsidRPr="007564B6">
              <w:rPr>
                <w:sz w:val="16"/>
                <w:szCs w:val="16"/>
                <w:rPrChange w:id="5939" w:author="CR#0153r8" w:date="2020-04-06T00:08:00Z">
                  <w:rPr>
                    <w:sz w:val="16"/>
                    <w:szCs w:val="16"/>
                  </w:rPr>
                </w:rPrChange>
              </w:rPr>
              <w:t>8/2017</w:t>
            </w:r>
          </w:p>
        </w:tc>
        <w:tc>
          <w:tcPr>
            <w:tcW w:w="760" w:type="dxa"/>
            <w:shd w:val="solid" w:color="FFFFFF" w:fill="auto"/>
          </w:tcPr>
          <w:p w:rsidR="00D3629E" w:rsidRPr="007564B6" w:rsidRDefault="00D3629E" w:rsidP="00CE5F2A">
            <w:pPr>
              <w:pStyle w:val="TAL"/>
              <w:rPr>
                <w:sz w:val="16"/>
                <w:szCs w:val="16"/>
                <w:rPrChange w:id="5940" w:author="CR#0153r8" w:date="2020-04-06T00:08:00Z">
                  <w:rPr>
                    <w:sz w:val="16"/>
                    <w:szCs w:val="16"/>
                  </w:rPr>
                </w:rPrChange>
              </w:rPr>
            </w:pPr>
          </w:p>
        </w:tc>
        <w:tc>
          <w:tcPr>
            <w:tcW w:w="992" w:type="dxa"/>
            <w:shd w:val="solid" w:color="FFFFFF" w:fill="auto"/>
          </w:tcPr>
          <w:p w:rsidR="00D3629E" w:rsidRPr="007564B6" w:rsidRDefault="00D3629E" w:rsidP="00CE5F2A">
            <w:pPr>
              <w:pStyle w:val="TAL"/>
              <w:rPr>
                <w:sz w:val="16"/>
                <w:szCs w:val="16"/>
                <w:rPrChange w:id="5941" w:author="CR#0153r8" w:date="2020-04-06T00:08:00Z">
                  <w:rPr>
                    <w:sz w:val="16"/>
                    <w:szCs w:val="16"/>
                  </w:rPr>
                </w:rPrChange>
              </w:rPr>
            </w:pPr>
          </w:p>
        </w:tc>
        <w:tc>
          <w:tcPr>
            <w:tcW w:w="567" w:type="dxa"/>
            <w:shd w:val="solid" w:color="FFFFFF" w:fill="auto"/>
          </w:tcPr>
          <w:p w:rsidR="00D3629E" w:rsidRPr="007564B6" w:rsidRDefault="00D3629E" w:rsidP="00CE5F2A">
            <w:pPr>
              <w:pStyle w:val="TAL"/>
              <w:rPr>
                <w:sz w:val="16"/>
                <w:szCs w:val="16"/>
                <w:rPrChange w:id="5942" w:author="CR#0153r8" w:date="2020-04-06T00:08:00Z">
                  <w:rPr>
                    <w:sz w:val="16"/>
                    <w:szCs w:val="16"/>
                  </w:rPr>
                </w:rPrChange>
              </w:rPr>
            </w:pPr>
          </w:p>
        </w:tc>
        <w:tc>
          <w:tcPr>
            <w:tcW w:w="425" w:type="dxa"/>
            <w:shd w:val="solid" w:color="FFFFFF" w:fill="auto"/>
          </w:tcPr>
          <w:p w:rsidR="00D3629E" w:rsidRPr="007564B6" w:rsidRDefault="00D3629E" w:rsidP="00CE5F2A">
            <w:pPr>
              <w:pStyle w:val="TAL"/>
              <w:rPr>
                <w:sz w:val="16"/>
                <w:szCs w:val="16"/>
                <w:rPrChange w:id="5943" w:author="CR#0153r8" w:date="2020-04-06T00:08:00Z">
                  <w:rPr>
                    <w:sz w:val="16"/>
                    <w:szCs w:val="16"/>
                  </w:rPr>
                </w:rPrChange>
              </w:rPr>
            </w:pPr>
          </w:p>
        </w:tc>
        <w:tc>
          <w:tcPr>
            <w:tcW w:w="425" w:type="dxa"/>
            <w:shd w:val="solid" w:color="FFFFFF" w:fill="auto"/>
          </w:tcPr>
          <w:p w:rsidR="00D3629E" w:rsidRPr="007564B6" w:rsidRDefault="00D3629E" w:rsidP="00CE5F2A">
            <w:pPr>
              <w:pStyle w:val="TAL"/>
              <w:rPr>
                <w:sz w:val="16"/>
                <w:szCs w:val="16"/>
                <w:rPrChange w:id="5944" w:author="CR#0153r8" w:date="2020-04-06T00:08:00Z">
                  <w:rPr>
                    <w:sz w:val="16"/>
                    <w:szCs w:val="16"/>
                  </w:rPr>
                </w:rPrChange>
              </w:rPr>
            </w:pPr>
          </w:p>
        </w:tc>
        <w:tc>
          <w:tcPr>
            <w:tcW w:w="4962" w:type="dxa"/>
            <w:shd w:val="solid" w:color="FFFFFF" w:fill="auto"/>
          </w:tcPr>
          <w:p w:rsidR="00D3629E" w:rsidRPr="007564B6" w:rsidRDefault="00D3629E" w:rsidP="00CE5F2A">
            <w:pPr>
              <w:pStyle w:val="TAL"/>
              <w:rPr>
                <w:sz w:val="16"/>
                <w:szCs w:val="16"/>
                <w:rPrChange w:id="5945" w:author="CR#0153r8" w:date="2020-04-06T00:08:00Z">
                  <w:rPr>
                    <w:sz w:val="16"/>
                    <w:szCs w:val="16"/>
                  </w:rPr>
                </w:rPrChange>
              </w:rPr>
            </w:pPr>
            <w:r w:rsidRPr="007564B6">
              <w:rPr>
                <w:sz w:val="16"/>
                <w:szCs w:val="16"/>
                <w:rPrChange w:id="5946" w:author="CR#0153r8" w:date="2020-04-06T00:08:00Z">
                  <w:rPr>
                    <w:sz w:val="16"/>
                    <w:szCs w:val="16"/>
                  </w:rPr>
                </w:rPrChange>
              </w:rPr>
              <w:t>Updated based on feedback from companies</w:t>
            </w:r>
          </w:p>
        </w:tc>
        <w:tc>
          <w:tcPr>
            <w:tcW w:w="708" w:type="dxa"/>
            <w:shd w:val="solid" w:color="FFFFFF" w:fill="auto"/>
          </w:tcPr>
          <w:p w:rsidR="00D3629E" w:rsidRPr="007564B6" w:rsidRDefault="00D3629E" w:rsidP="00CE5F2A">
            <w:pPr>
              <w:pStyle w:val="TAL"/>
              <w:rPr>
                <w:sz w:val="16"/>
                <w:szCs w:val="16"/>
                <w:rPrChange w:id="5947" w:author="CR#0153r8" w:date="2020-04-06T00:08:00Z">
                  <w:rPr>
                    <w:sz w:val="16"/>
                    <w:szCs w:val="16"/>
                  </w:rPr>
                </w:rPrChange>
              </w:rPr>
            </w:pPr>
            <w:r w:rsidRPr="007564B6">
              <w:rPr>
                <w:sz w:val="16"/>
                <w:szCs w:val="16"/>
                <w:rPrChange w:id="5948" w:author="CR#0153r8" w:date="2020-04-06T00:08:00Z">
                  <w:rPr>
                    <w:sz w:val="16"/>
                    <w:szCs w:val="16"/>
                  </w:rPr>
                </w:rPrChange>
              </w:rPr>
              <w:t>0.0.4</w:t>
            </w:r>
          </w:p>
        </w:tc>
      </w:tr>
      <w:tr w:rsidR="007564B6" w:rsidRPr="007564B6" w:rsidTr="00F37BC5">
        <w:tc>
          <w:tcPr>
            <w:tcW w:w="800" w:type="dxa"/>
            <w:shd w:val="solid" w:color="FFFFFF" w:fill="auto"/>
          </w:tcPr>
          <w:p w:rsidR="00AB20BB" w:rsidRPr="007564B6" w:rsidRDefault="00AB20BB" w:rsidP="00CE5F2A">
            <w:pPr>
              <w:pStyle w:val="TAL"/>
              <w:rPr>
                <w:sz w:val="16"/>
                <w:szCs w:val="16"/>
                <w:rPrChange w:id="5949" w:author="CR#0153r8" w:date="2020-04-06T00:08:00Z">
                  <w:rPr>
                    <w:sz w:val="16"/>
                    <w:szCs w:val="16"/>
                  </w:rPr>
                </w:rPrChange>
              </w:rPr>
            </w:pPr>
            <w:r w:rsidRPr="007564B6">
              <w:rPr>
                <w:sz w:val="16"/>
                <w:szCs w:val="16"/>
                <w:rPrChange w:id="5950" w:author="CR#0153r8" w:date="2020-04-06T00:08:00Z">
                  <w:rPr>
                    <w:sz w:val="16"/>
                    <w:szCs w:val="16"/>
                  </w:rPr>
                </w:rPrChange>
              </w:rPr>
              <w:t>10/2017</w:t>
            </w:r>
          </w:p>
        </w:tc>
        <w:tc>
          <w:tcPr>
            <w:tcW w:w="760" w:type="dxa"/>
            <w:shd w:val="solid" w:color="FFFFFF" w:fill="auto"/>
          </w:tcPr>
          <w:p w:rsidR="00AB20BB" w:rsidRPr="007564B6" w:rsidRDefault="00AB20BB" w:rsidP="00CE5F2A">
            <w:pPr>
              <w:pStyle w:val="TAL"/>
              <w:rPr>
                <w:sz w:val="16"/>
                <w:szCs w:val="16"/>
                <w:rPrChange w:id="5951" w:author="CR#0153r8" w:date="2020-04-06T00:08:00Z">
                  <w:rPr>
                    <w:sz w:val="16"/>
                    <w:szCs w:val="16"/>
                  </w:rPr>
                </w:rPrChange>
              </w:rPr>
            </w:pPr>
          </w:p>
        </w:tc>
        <w:tc>
          <w:tcPr>
            <w:tcW w:w="992" w:type="dxa"/>
            <w:shd w:val="solid" w:color="FFFFFF" w:fill="auto"/>
          </w:tcPr>
          <w:p w:rsidR="00AB20BB" w:rsidRPr="007564B6" w:rsidRDefault="00AB20BB" w:rsidP="00CE5F2A">
            <w:pPr>
              <w:pStyle w:val="TAL"/>
              <w:rPr>
                <w:sz w:val="16"/>
                <w:szCs w:val="16"/>
                <w:rPrChange w:id="5952" w:author="CR#0153r8" w:date="2020-04-06T00:08:00Z">
                  <w:rPr>
                    <w:sz w:val="16"/>
                    <w:szCs w:val="16"/>
                  </w:rPr>
                </w:rPrChange>
              </w:rPr>
            </w:pPr>
          </w:p>
        </w:tc>
        <w:tc>
          <w:tcPr>
            <w:tcW w:w="567" w:type="dxa"/>
            <w:shd w:val="solid" w:color="FFFFFF" w:fill="auto"/>
          </w:tcPr>
          <w:p w:rsidR="00AB20BB" w:rsidRPr="007564B6" w:rsidRDefault="00AB20BB" w:rsidP="00CE5F2A">
            <w:pPr>
              <w:pStyle w:val="TAL"/>
              <w:rPr>
                <w:sz w:val="16"/>
                <w:szCs w:val="16"/>
                <w:rPrChange w:id="5953" w:author="CR#0153r8" w:date="2020-04-06T00:08:00Z">
                  <w:rPr>
                    <w:sz w:val="16"/>
                    <w:szCs w:val="16"/>
                  </w:rPr>
                </w:rPrChange>
              </w:rPr>
            </w:pPr>
          </w:p>
        </w:tc>
        <w:tc>
          <w:tcPr>
            <w:tcW w:w="425" w:type="dxa"/>
            <w:shd w:val="solid" w:color="FFFFFF" w:fill="auto"/>
          </w:tcPr>
          <w:p w:rsidR="00AB20BB" w:rsidRPr="007564B6" w:rsidRDefault="00AB20BB" w:rsidP="00CE5F2A">
            <w:pPr>
              <w:pStyle w:val="TAL"/>
              <w:rPr>
                <w:sz w:val="16"/>
                <w:szCs w:val="16"/>
                <w:rPrChange w:id="5954" w:author="CR#0153r8" w:date="2020-04-06T00:08:00Z">
                  <w:rPr>
                    <w:sz w:val="16"/>
                    <w:szCs w:val="16"/>
                  </w:rPr>
                </w:rPrChange>
              </w:rPr>
            </w:pPr>
          </w:p>
        </w:tc>
        <w:tc>
          <w:tcPr>
            <w:tcW w:w="425" w:type="dxa"/>
            <w:shd w:val="solid" w:color="FFFFFF" w:fill="auto"/>
          </w:tcPr>
          <w:p w:rsidR="00AB20BB" w:rsidRPr="007564B6" w:rsidRDefault="00AB20BB" w:rsidP="00CE5F2A">
            <w:pPr>
              <w:pStyle w:val="TAL"/>
              <w:rPr>
                <w:sz w:val="16"/>
                <w:szCs w:val="16"/>
                <w:rPrChange w:id="5955" w:author="CR#0153r8" w:date="2020-04-06T00:08:00Z">
                  <w:rPr>
                    <w:sz w:val="16"/>
                    <w:szCs w:val="16"/>
                  </w:rPr>
                </w:rPrChange>
              </w:rPr>
            </w:pPr>
          </w:p>
        </w:tc>
        <w:tc>
          <w:tcPr>
            <w:tcW w:w="4962" w:type="dxa"/>
            <w:shd w:val="solid" w:color="FFFFFF" w:fill="auto"/>
          </w:tcPr>
          <w:p w:rsidR="00AB20BB" w:rsidRPr="007564B6" w:rsidRDefault="00AB20BB" w:rsidP="00CE5F2A">
            <w:pPr>
              <w:pStyle w:val="TAL"/>
              <w:rPr>
                <w:sz w:val="16"/>
                <w:szCs w:val="16"/>
                <w:rPrChange w:id="5956" w:author="CR#0153r8" w:date="2020-04-06T00:08:00Z">
                  <w:rPr>
                    <w:sz w:val="16"/>
                    <w:szCs w:val="16"/>
                  </w:rPr>
                </w:rPrChange>
              </w:rPr>
            </w:pPr>
            <w:r w:rsidRPr="007564B6">
              <w:rPr>
                <w:sz w:val="16"/>
                <w:szCs w:val="16"/>
                <w:rPrChange w:id="5957" w:author="CR#0153r8" w:date="2020-04-06T00:08:00Z">
                  <w:rPr>
                    <w:sz w:val="16"/>
                    <w:szCs w:val="16"/>
                  </w:rPr>
                </w:rPrChange>
              </w:rPr>
              <w:t>No changes</w:t>
            </w:r>
          </w:p>
        </w:tc>
        <w:tc>
          <w:tcPr>
            <w:tcW w:w="708" w:type="dxa"/>
            <w:shd w:val="solid" w:color="FFFFFF" w:fill="auto"/>
          </w:tcPr>
          <w:p w:rsidR="00AB20BB" w:rsidRPr="007564B6" w:rsidRDefault="00AB20BB" w:rsidP="00CE5F2A">
            <w:pPr>
              <w:pStyle w:val="TAL"/>
              <w:rPr>
                <w:sz w:val="16"/>
                <w:szCs w:val="16"/>
                <w:rPrChange w:id="5958" w:author="CR#0153r8" w:date="2020-04-06T00:08:00Z">
                  <w:rPr>
                    <w:sz w:val="16"/>
                    <w:szCs w:val="16"/>
                  </w:rPr>
                </w:rPrChange>
              </w:rPr>
            </w:pPr>
            <w:r w:rsidRPr="007564B6">
              <w:rPr>
                <w:sz w:val="16"/>
                <w:szCs w:val="16"/>
                <w:rPrChange w:id="5959" w:author="CR#0153r8" w:date="2020-04-06T00:08:00Z">
                  <w:rPr>
                    <w:sz w:val="16"/>
                    <w:szCs w:val="16"/>
                  </w:rPr>
                </w:rPrChange>
              </w:rPr>
              <w:t>0.0.5</w:t>
            </w:r>
          </w:p>
        </w:tc>
      </w:tr>
      <w:tr w:rsidR="007564B6" w:rsidRPr="007564B6" w:rsidTr="00F37BC5">
        <w:tc>
          <w:tcPr>
            <w:tcW w:w="800" w:type="dxa"/>
            <w:shd w:val="solid" w:color="FFFFFF" w:fill="auto"/>
          </w:tcPr>
          <w:p w:rsidR="004A64C6" w:rsidRPr="007564B6" w:rsidRDefault="004A64C6" w:rsidP="00CE5F2A">
            <w:pPr>
              <w:pStyle w:val="TAL"/>
              <w:rPr>
                <w:sz w:val="16"/>
                <w:szCs w:val="16"/>
                <w:rPrChange w:id="5960" w:author="CR#0153r8" w:date="2020-04-06T00:08:00Z">
                  <w:rPr>
                    <w:sz w:val="16"/>
                    <w:szCs w:val="16"/>
                  </w:rPr>
                </w:rPrChange>
              </w:rPr>
            </w:pPr>
            <w:r w:rsidRPr="007564B6">
              <w:rPr>
                <w:sz w:val="16"/>
                <w:szCs w:val="16"/>
                <w:rPrChange w:id="5961" w:author="CR#0153r8" w:date="2020-04-06T00:08:00Z">
                  <w:rPr>
                    <w:sz w:val="16"/>
                    <w:szCs w:val="16"/>
                  </w:rPr>
                </w:rPrChange>
              </w:rPr>
              <w:t>11/2017</w:t>
            </w:r>
          </w:p>
        </w:tc>
        <w:tc>
          <w:tcPr>
            <w:tcW w:w="760" w:type="dxa"/>
            <w:shd w:val="solid" w:color="FFFFFF" w:fill="auto"/>
          </w:tcPr>
          <w:p w:rsidR="004A64C6" w:rsidRPr="007564B6" w:rsidRDefault="004A64C6" w:rsidP="00CE5F2A">
            <w:pPr>
              <w:pStyle w:val="TAL"/>
              <w:rPr>
                <w:sz w:val="16"/>
                <w:szCs w:val="16"/>
                <w:rPrChange w:id="5962" w:author="CR#0153r8" w:date="2020-04-06T00:08:00Z">
                  <w:rPr>
                    <w:sz w:val="16"/>
                    <w:szCs w:val="16"/>
                  </w:rPr>
                </w:rPrChange>
              </w:rPr>
            </w:pPr>
          </w:p>
        </w:tc>
        <w:tc>
          <w:tcPr>
            <w:tcW w:w="992" w:type="dxa"/>
            <w:shd w:val="solid" w:color="FFFFFF" w:fill="auto"/>
          </w:tcPr>
          <w:p w:rsidR="004A64C6" w:rsidRPr="007564B6" w:rsidRDefault="004A64C6" w:rsidP="00CE5F2A">
            <w:pPr>
              <w:pStyle w:val="TAL"/>
              <w:rPr>
                <w:sz w:val="16"/>
                <w:szCs w:val="16"/>
                <w:rPrChange w:id="5963" w:author="CR#0153r8" w:date="2020-04-06T00:08:00Z">
                  <w:rPr>
                    <w:sz w:val="16"/>
                    <w:szCs w:val="16"/>
                  </w:rPr>
                </w:rPrChange>
              </w:rPr>
            </w:pPr>
          </w:p>
        </w:tc>
        <w:tc>
          <w:tcPr>
            <w:tcW w:w="567" w:type="dxa"/>
            <w:shd w:val="solid" w:color="FFFFFF" w:fill="auto"/>
          </w:tcPr>
          <w:p w:rsidR="004A64C6" w:rsidRPr="007564B6" w:rsidRDefault="004A64C6" w:rsidP="00CE5F2A">
            <w:pPr>
              <w:pStyle w:val="TAL"/>
              <w:rPr>
                <w:sz w:val="16"/>
                <w:szCs w:val="16"/>
                <w:rPrChange w:id="5964" w:author="CR#0153r8" w:date="2020-04-06T00:08:00Z">
                  <w:rPr>
                    <w:sz w:val="16"/>
                    <w:szCs w:val="16"/>
                  </w:rPr>
                </w:rPrChange>
              </w:rPr>
            </w:pPr>
          </w:p>
        </w:tc>
        <w:tc>
          <w:tcPr>
            <w:tcW w:w="425" w:type="dxa"/>
            <w:shd w:val="solid" w:color="FFFFFF" w:fill="auto"/>
          </w:tcPr>
          <w:p w:rsidR="004A64C6" w:rsidRPr="007564B6" w:rsidRDefault="004A64C6" w:rsidP="00CE5F2A">
            <w:pPr>
              <w:pStyle w:val="TAL"/>
              <w:rPr>
                <w:sz w:val="16"/>
                <w:szCs w:val="16"/>
                <w:rPrChange w:id="5965" w:author="CR#0153r8" w:date="2020-04-06T00:08:00Z">
                  <w:rPr>
                    <w:sz w:val="16"/>
                    <w:szCs w:val="16"/>
                  </w:rPr>
                </w:rPrChange>
              </w:rPr>
            </w:pPr>
          </w:p>
        </w:tc>
        <w:tc>
          <w:tcPr>
            <w:tcW w:w="425" w:type="dxa"/>
            <w:shd w:val="solid" w:color="FFFFFF" w:fill="auto"/>
          </w:tcPr>
          <w:p w:rsidR="004A64C6" w:rsidRPr="007564B6" w:rsidRDefault="004A64C6" w:rsidP="00CE5F2A">
            <w:pPr>
              <w:pStyle w:val="TAL"/>
              <w:rPr>
                <w:sz w:val="16"/>
                <w:szCs w:val="16"/>
                <w:rPrChange w:id="5966" w:author="CR#0153r8" w:date="2020-04-06T00:08:00Z">
                  <w:rPr>
                    <w:sz w:val="16"/>
                    <w:szCs w:val="16"/>
                  </w:rPr>
                </w:rPrChange>
              </w:rPr>
            </w:pPr>
          </w:p>
        </w:tc>
        <w:tc>
          <w:tcPr>
            <w:tcW w:w="4962" w:type="dxa"/>
            <w:shd w:val="solid" w:color="FFFFFF" w:fill="auto"/>
          </w:tcPr>
          <w:p w:rsidR="004A64C6" w:rsidRPr="007564B6" w:rsidRDefault="004A64C6" w:rsidP="00CE5F2A">
            <w:pPr>
              <w:pStyle w:val="TAL"/>
              <w:rPr>
                <w:sz w:val="16"/>
                <w:szCs w:val="16"/>
                <w:rPrChange w:id="5967" w:author="CR#0153r8" w:date="2020-04-06T00:08:00Z">
                  <w:rPr>
                    <w:sz w:val="16"/>
                    <w:szCs w:val="16"/>
                  </w:rPr>
                </w:rPrChange>
              </w:rPr>
            </w:pPr>
            <w:r w:rsidRPr="007564B6">
              <w:rPr>
                <w:sz w:val="16"/>
                <w:szCs w:val="16"/>
                <w:rPrChange w:id="5968" w:author="CR#0153r8" w:date="2020-04-06T00:08:00Z">
                  <w:rPr>
                    <w:sz w:val="16"/>
                    <w:szCs w:val="16"/>
                  </w:rPr>
                </w:rPrChange>
              </w:rPr>
              <w:t>No changes</w:t>
            </w:r>
          </w:p>
        </w:tc>
        <w:tc>
          <w:tcPr>
            <w:tcW w:w="708" w:type="dxa"/>
            <w:shd w:val="solid" w:color="FFFFFF" w:fill="auto"/>
          </w:tcPr>
          <w:p w:rsidR="004A64C6" w:rsidRPr="007564B6" w:rsidRDefault="004A64C6" w:rsidP="00CE5F2A">
            <w:pPr>
              <w:pStyle w:val="TAL"/>
              <w:rPr>
                <w:sz w:val="16"/>
                <w:szCs w:val="16"/>
                <w:rPrChange w:id="5969" w:author="CR#0153r8" w:date="2020-04-06T00:08:00Z">
                  <w:rPr>
                    <w:sz w:val="16"/>
                    <w:szCs w:val="16"/>
                  </w:rPr>
                </w:rPrChange>
              </w:rPr>
            </w:pPr>
            <w:r w:rsidRPr="007564B6">
              <w:rPr>
                <w:sz w:val="16"/>
                <w:szCs w:val="16"/>
                <w:rPrChange w:id="5970" w:author="CR#0153r8" w:date="2020-04-06T00:08:00Z">
                  <w:rPr>
                    <w:sz w:val="16"/>
                    <w:szCs w:val="16"/>
                  </w:rPr>
                </w:rPrChange>
              </w:rPr>
              <w:t>0.0.6</w:t>
            </w:r>
          </w:p>
        </w:tc>
      </w:tr>
      <w:tr w:rsidR="007564B6" w:rsidRPr="007564B6" w:rsidTr="00F37BC5">
        <w:tc>
          <w:tcPr>
            <w:tcW w:w="800" w:type="dxa"/>
            <w:shd w:val="solid" w:color="FFFFFF" w:fill="auto"/>
          </w:tcPr>
          <w:p w:rsidR="00AC1D48" w:rsidRPr="007564B6" w:rsidRDefault="00AC1D48" w:rsidP="00CE5F2A">
            <w:pPr>
              <w:pStyle w:val="TAL"/>
              <w:rPr>
                <w:sz w:val="16"/>
                <w:szCs w:val="16"/>
                <w:rPrChange w:id="5971" w:author="CR#0153r8" w:date="2020-04-06T00:08:00Z">
                  <w:rPr>
                    <w:sz w:val="16"/>
                    <w:szCs w:val="16"/>
                  </w:rPr>
                </w:rPrChange>
              </w:rPr>
            </w:pPr>
            <w:r w:rsidRPr="007564B6">
              <w:rPr>
                <w:sz w:val="16"/>
                <w:szCs w:val="16"/>
                <w:rPrChange w:id="5972" w:author="CR#0153r8" w:date="2020-04-06T00:08:00Z">
                  <w:rPr>
                    <w:sz w:val="16"/>
                    <w:szCs w:val="16"/>
                  </w:rPr>
                </w:rPrChange>
              </w:rPr>
              <w:t>01/2018</w:t>
            </w:r>
          </w:p>
        </w:tc>
        <w:tc>
          <w:tcPr>
            <w:tcW w:w="760" w:type="dxa"/>
            <w:shd w:val="solid" w:color="FFFFFF" w:fill="auto"/>
          </w:tcPr>
          <w:p w:rsidR="00AC1D48" w:rsidRPr="007564B6" w:rsidRDefault="00AC1D48" w:rsidP="00CE5F2A">
            <w:pPr>
              <w:pStyle w:val="TAL"/>
              <w:rPr>
                <w:sz w:val="16"/>
                <w:szCs w:val="16"/>
                <w:rPrChange w:id="5973" w:author="CR#0153r8" w:date="2020-04-06T00:08:00Z">
                  <w:rPr>
                    <w:sz w:val="16"/>
                    <w:szCs w:val="16"/>
                  </w:rPr>
                </w:rPrChange>
              </w:rPr>
            </w:pPr>
          </w:p>
        </w:tc>
        <w:tc>
          <w:tcPr>
            <w:tcW w:w="992" w:type="dxa"/>
            <w:shd w:val="solid" w:color="FFFFFF" w:fill="auto"/>
          </w:tcPr>
          <w:p w:rsidR="00AC1D48" w:rsidRPr="007564B6" w:rsidRDefault="00AC1D48" w:rsidP="00CE5F2A">
            <w:pPr>
              <w:pStyle w:val="TAL"/>
              <w:rPr>
                <w:sz w:val="16"/>
                <w:szCs w:val="16"/>
                <w:rPrChange w:id="5974" w:author="CR#0153r8" w:date="2020-04-06T00:08:00Z">
                  <w:rPr>
                    <w:sz w:val="16"/>
                    <w:szCs w:val="16"/>
                  </w:rPr>
                </w:rPrChange>
              </w:rPr>
            </w:pPr>
          </w:p>
        </w:tc>
        <w:tc>
          <w:tcPr>
            <w:tcW w:w="567" w:type="dxa"/>
            <w:shd w:val="solid" w:color="FFFFFF" w:fill="auto"/>
          </w:tcPr>
          <w:p w:rsidR="00AC1D48" w:rsidRPr="007564B6" w:rsidRDefault="00AC1D48" w:rsidP="00CE5F2A">
            <w:pPr>
              <w:pStyle w:val="TAL"/>
              <w:rPr>
                <w:sz w:val="16"/>
                <w:szCs w:val="16"/>
                <w:rPrChange w:id="5975" w:author="CR#0153r8" w:date="2020-04-06T00:08:00Z">
                  <w:rPr>
                    <w:sz w:val="16"/>
                    <w:szCs w:val="16"/>
                  </w:rPr>
                </w:rPrChange>
              </w:rPr>
            </w:pPr>
          </w:p>
        </w:tc>
        <w:tc>
          <w:tcPr>
            <w:tcW w:w="425" w:type="dxa"/>
            <w:shd w:val="solid" w:color="FFFFFF" w:fill="auto"/>
          </w:tcPr>
          <w:p w:rsidR="00AC1D48" w:rsidRPr="007564B6" w:rsidRDefault="00AC1D48" w:rsidP="00CE5F2A">
            <w:pPr>
              <w:pStyle w:val="TAL"/>
              <w:rPr>
                <w:sz w:val="16"/>
                <w:szCs w:val="16"/>
                <w:rPrChange w:id="5976" w:author="CR#0153r8" w:date="2020-04-06T00:08:00Z">
                  <w:rPr>
                    <w:sz w:val="16"/>
                    <w:szCs w:val="16"/>
                  </w:rPr>
                </w:rPrChange>
              </w:rPr>
            </w:pPr>
          </w:p>
        </w:tc>
        <w:tc>
          <w:tcPr>
            <w:tcW w:w="425" w:type="dxa"/>
            <w:shd w:val="solid" w:color="FFFFFF" w:fill="auto"/>
          </w:tcPr>
          <w:p w:rsidR="00AC1D48" w:rsidRPr="007564B6" w:rsidRDefault="00AC1D48" w:rsidP="00CE5F2A">
            <w:pPr>
              <w:pStyle w:val="TAL"/>
              <w:rPr>
                <w:sz w:val="16"/>
                <w:szCs w:val="16"/>
                <w:rPrChange w:id="5977" w:author="CR#0153r8" w:date="2020-04-06T00:08:00Z">
                  <w:rPr>
                    <w:sz w:val="16"/>
                    <w:szCs w:val="16"/>
                  </w:rPr>
                </w:rPrChange>
              </w:rPr>
            </w:pPr>
          </w:p>
        </w:tc>
        <w:tc>
          <w:tcPr>
            <w:tcW w:w="4962" w:type="dxa"/>
            <w:shd w:val="solid" w:color="FFFFFF" w:fill="auto"/>
          </w:tcPr>
          <w:p w:rsidR="00AC1D48" w:rsidRPr="007564B6" w:rsidRDefault="00AC1D48" w:rsidP="00CE5F2A">
            <w:pPr>
              <w:pStyle w:val="TAL"/>
              <w:rPr>
                <w:sz w:val="16"/>
                <w:szCs w:val="16"/>
                <w:rPrChange w:id="5978" w:author="CR#0153r8" w:date="2020-04-06T00:08:00Z">
                  <w:rPr>
                    <w:sz w:val="16"/>
                    <w:szCs w:val="16"/>
                  </w:rPr>
                </w:rPrChange>
              </w:rPr>
            </w:pPr>
            <w:r w:rsidRPr="007564B6">
              <w:rPr>
                <w:sz w:val="16"/>
                <w:szCs w:val="16"/>
                <w:rPrChange w:id="5979" w:author="CR#0153r8" w:date="2020-04-06T00:08:00Z">
                  <w:rPr>
                    <w:sz w:val="16"/>
                    <w:szCs w:val="16"/>
                  </w:rPr>
                </w:rPrChange>
              </w:rPr>
              <w:t>No changes</w:t>
            </w:r>
          </w:p>
        </w:tc>
        <w:tc>
          <w:tcPr>
            <w:tcW w:w="708" w:type="dxa"/>
            <w:shd w:val="solid" w:color="FFFFFF" w:fill="auto"/>
          </w:tcPr>
          <w:p w:rsidR="00AC1D48" w:rsidRPr="007564B6" w:rsidRDefault="00AC1D48" w:rsidP="00CE5F2A">
            <w:pPr>
              <w:pStyle w:val="TAL"/>
              <w:rPr>
                <w:sz w:val="16"/>
                <w:szCs w:val="16"/>
                <w:rPrChange w:id="5980" w:author="CR#0153r8" w:date="2020-04-06T00:08:00Z">
                  <w:rPr>
                    <w:sz w:val="16"/>
                    <w:szCs w:val="16"/>
                  </w:rPr>
                </w:rPrChange>
              </w:rPr>
            </w:pPr>
            <w:r w:rsidRPr="007564B6">
              <w:rPr>
                <w:sz w:val="16"/>
                <w:szCs w:val="16"/>
                <w:rPrChange w:id="5981" w:author="CR#0153r8" w:date="2020-04-06T00:08:00Z">
                  <w:rPr>
                    <w:sz w:val="16"/>
                    <w:szCs w:val="16"/>
                  </w:rPr>
                </w:rPrChange>
              </w:rPr>
              <w:t>0.0.7</w:t>
            </w:r>
          </w:p>
        </w:tc>
      </w:tr>
      <w:tr w:rsidR="007564B6" w:rsidRPr="007564B6" w:rsidTr="00F37BC5">
        <w:tc>
          <w:tcPr>
            <w:tcW w:w="800" w:type="dxa"/>
            <w:shd w:val="solid" w:color="FFFFFF" w:fill="auto"/>
          </w:tcPr>
          <w:p w:rsidR="00F85D81" w:rsidRPr="007564B6" w:rsidRDefault="00F85D81" w:rsidP="00CE5F2A">
            <w:pPr>
              <w:pStyle w:val="TAL"/>
              <w:rPr>
                <w:sz w:val="16"/>
                <w:szCs w:val="16"/>
                <w:rPrChange w:id="5982" w:author="CR#0153r8" w:date="2020-04-06T00:08:00Z">
                  <w:rPr>
                    <w:sz w:val="16"/>
                    <w:szCs w:val="16"/>
                  </w:rPr>
                </w:rPrChange>
              </w:rPr>
            </w:pPr>
            <w:r w:rsidRPr="007564B6">
              <w:rPr>
                <w:sz w:val="16"/>
                <w:szCs w:val="16"/>
                <w:rPrChange w:id="5983" w:author="CR#0153r8" w:date="2020-04-06T00:08:00Z">
                  <w:rPr>
                    <w:sz w:val="16"/>
                    <w:szCs w:val="16"/>
                  </w:rPr>
                </w:rPrChange>
              </w:rPr>
              <w:t>01/2018</w:t>
            </w:r>
          </w:p>
        </w:tc>
        <w:tc>
          <w:tcPr>
            <w:tcW w:w="760" w:type="dxa"/>
            <w:shd w:val="solid" w:color="FFFFFF" w:fill="auto"/>
          </w:tcPr>
          <w:p w:rsidR="00F85D81" w:rsidRPr="007564B6" w:rsidRDefault="00F85D81" w:rsidP="00CE5F2A">
            <w:pPr>
              <w:pStyle w:val="TAL"/>
              <w:rPr>
                <w:sz w:val="16"/>
                <w:szCs w:val="16"/>
                <w:rPrChange w:id="5984" w:author="CR#0153r8" w:date="2020-04-06T00:08:00Z">
                  <w:rPr>
                    <w:sz w:val="16"/>
                    <w:szCs w:val="16"/>
                  </w:rPr>
                </w:rPrChange>
              </w:rPr>
            </w:pPr>
          </w:p>
        </w:tc>
        <w:tc>
          <w:tcPr>
            <w:tcW w:w="992" w:type="dxa"/>
            <w:shd w:val="solid" w:color="FFFFFF" w:fill="auto"/>
          </w:tcPr>
          <w:p w:rsidR="00F85D81" w:rsidRPr="007564B6" w:rsidRDefault="00F85D81" w:rsidP="00CE5F2A">
            <w:pPr>
              <w:pStyle w:val="TAL"/>
              <w:rPr>
                <w:sz w:val="16"/>
                <w:szCs w:val="16"/>
                <w:rPrChange w:id="5985" w:author="CR#0153r8" w:date="2020-04-06T00:08:00Z">
                  <w:rPr>
                    <w:sz w:val="16"/>
                    <w:szCs w:val="16"/>
                  </w:rPr>
                </w:rPrChange>
              </w:rPr>
            </w:pPr>
          </w:p>
        </w:tc>
        <w:tc>
          <w:tcPr>
            <w:tcW w:w="567" w:type="dxa"/>
            <w:shd w:val="solid" w:color="FFFFFF" w:fill="auto"/>
          </w:tcPr>
          <w:p w:rsidR="00F85D81" w:rsidRPr="007564B6" w:rsidRDefault="00F85D81" w:rsidP="00CE5F2A">
            <w:pPr>
              <w:pStyle w:val="TAL"/>
              <w:rPr>
                <w:sz w:val="16"/>
                <w:szCs w:val="16"/>
                <w:rPrChange w:id="5986" w:author="CR#0153r8" w:date="2020-04-06T00:08:00Z">
                  <w:rPr>
                    <w:sz w:val="16"/>
                    <w:szCs w:val="16"/>
                  </w:rPr>
                </w:rPrChange>
              </w:rPr>
            </w:pPr>
          </w:p>
        </w:tc>
        <w:tc>
          <w:tcPr>
            <w:tcW w:w="425" w:type="dxa"/>
            <w:shd w:val="solid" w:color="FFFFFF" w:fill="auto"/>
          </w:tcPr>
          <w:p w:rsidR="00F85D81" w:rsidRPr="007564B6" w:rsidRDefault="00F85D81" w:rsidP="00CE5F2A">
            <w:pPr>
              <w:pStyle w:val="TAL"/>
              <w:rPr>
                <w:sz w:val="16"/>
                <w:szCs w:val="16"/>
                <w:rPrChange w:id="5987" w:author="CR#0153r8" w:date="2020-04-06T00:08:00Z">
                  <w:rPr>
                    <w:sz w:val="16"/>
                    <w:szCs w:val="16"/>
                  </w:rPr>
                </w:rPrChange>
              </w:rPr>
            </w:pPr>
          </w:p>
        </w:tc>
        <w:tc>
          <w:tcPr>
            <w:tcW w:w="425" w:type="dxa"/>
            <w:shd w:val="solid" w:color="FFFFFF" w:fill="auto"/>
          </w:tcPr>
          <w:p w:rsidR="00F85D81" w:rsidRPr="007564B6" w:rsidRDefault="00F85D81" w:rsidP="00CE5F2A">
            <w:pPr>
              <w:pStyle w:val="TAL"/>
              <w:rPr>
                <w:sz w:val="16"/>
                <w:szCs w:val="16"/>
                <w:rPrChange w:id="5988" w:author="CR#0153r8" w:date="2020-04-06T00:08:00Z">
                  <w:rPr>
                    <w:sz w:val="16"/>
                    <w:szCs w:val="16"/>
                  </w:rPr>
                </w:rPrChange>
              </w:rPr>
            </w:pPr>
          </w:p>
        </w:tc>
        <w:tc>
          <w:tcPr>
            <w:tcW w:w="4962" w:type="dxa"/>
            <w:shd w:val="solid" w:color="FFFFFF" w:fill="auto"/>
          </w:tcPr>
          <w:p w:rsidR="00F85D81" w:rsidRPr="007564B6" w:rsidRDefault="00F85D81" w:rsidP="00CE5F2A">
            <w:pPr>
              <w:pStyle w:val="TAL"/>
              <w:rPr>
                <w:sz w:val="16"/>
                <w:szCs w:val="16"/>
                <w:rPrChange w:id="5989" w:author="CR#0153r8" w:date="2020-04-06T00:08:00Z">
                  <w:rPr>
                    <w:sz w:val="16"/>
                    <w:szCs w:val="16"/>
                  </w:rPr>
                </w:rPrChange>
              </w:rPr>
            </w:pPr>
            <w:r w:rsidRPr="007564B6">
              <w:rPr>
                <w:sz w:val="16"/>
                <w:szCs w:val="16"/>
                <w:rPrChange w:id="5990" w:author="CR#0153r8" w:date="2020-04-06T00:08:00Z">
                  <w:rPr>
                    <w:sz w:val="16"/>
                    <w:szCs w:val="16"/>
                  </w:rPr>
                </w:rPrChange>
              </w:rPr>
              <w:t>No changes</w:t>
            </w:r>
          </w:p>
        </w:tc>
        <w:tc>
          <w:tcPr>
            <w:tcW w:w="708" w:type="dxa"/>
            <w:shd w:val="solid" w:color="FFFFFF" w:fill="auto"/>
          </w:tcPr>
          <w:p w:rsidR="00F85D81" w:rsidRPr="007564B6" w:rsidRDefault="00F85D81" w:rsidP="00CE5F2A">
            <w:pPr>
              <w:pStyle w:val="TAL"/>
              <w:rPr>
                <w:sz w:val="16"/>
                <w:szCs w:val="16"/>
                <w:rPrChange w:id="5991" w:author="CR#0153r8" w:date="2020-04-06T00:08:00Z">
                  <w:rPr>
                    <w:sz w:val="16"/>
                    <w:szCs w:val="16"/>
                  </w:rPr>
                </w:rPrChange>
              </w:rPr>
            </w:pPr>
            <w:r w:rsidRPr="007564B6">
              <w:rPr>
                <w:sz w:val="16"/>
                <w:szCs w:val="16"/>
                <w:rPrChange w:id="5992" w:author="CR#0153r8" w:date="2020-04-06T00:08:00Z">
                  <w:rPr>
                    <w:sz w:val="16"/>
                    <w:szCs w:val="16"/>
                  </w:rPr>
                </w:rPrChange>
              </w:rPr>
              <w:t>0.1.0</w:t>
            </w:r>
          </w:p>
        </w:tc>
      </w:tr>
      <w:tr w:rsidR="007564B6" w:rsidRPr="007564B6" w:rsidTr="00F37BC5">
        <w:tc>
          <w:tcPr>
            <w:tcW w:w="800" w:type="dxa"/>
            <w:shd w:val="solid" w:color="FFFFFF" w:fill="auto"/>
          </w:tcPr>
          <w:p w:rsidR="00F85D81" w:rsidRPr="007564B6" w:rsidRDefault="00F85D81" w:rsidP="00CE5F2A">
            <w:pPr>
              <w:pStyle w:val="TAL"/>
              <w:rPr>
                <w:sz w:val="16"/>
                <w:szCs w:val="16"/>
                <w:rPrChange w:id="5993" w:author="CR#0153r8" w:date="2020-04-06T00:08:00Z">
                  <w:rPr>
                    <w:sz w:val="16"/>
                    <w:szCs w:val="16"/>
                  </w:rPr>
                </w:rPrChange>
              </w:rPr>
            </w:pPr>
            <w:r w:rsidRPr="007564B6">
              <w:rPr>
                <w:sz w:val="16"/>
                <w:szCs w:val="16"/>
                <w:rPrChange w:id="5994" w:author="CR#0153r8" w:date="2020-04-06T00:08:00Z">
                  <w:rPr>
                    <w:sz w:val="16"/>
                    <w:szCs w:val="16"/>
                  </w:rPr>
                </w:rPrChange>
              </w:rPr>
              <w:t>0</w:t>
            </w:r>
            <w:r w:rsidR="0029223F" w:rsidRPr="007564B6">
              <w:rPr>
                <w:sz w:val="16"/>
                <w:szCs w:val="16"/>
                <w:rPrChange w:id="5995" w:author="CR#0153r8" w:date="2020-04-06T00:08:00Z">
                  <w:rPr>
                    <w:sz w:val="16"/>
                    <w:szCs w:val="16"/>
                  </w:rPr>
                </w:rPrChange>
              </w:rPr>
              <w:t>2</w:t>
            </w:r>
            <w:r w:rsidRPr="007564B6">
              <w:rPr>
                <w:sz w:val="16"/>
                <w:szCs w:val="16"/>
                <w:rPrChange w:id="5996" w:author="CR#0153r8" w:date="2020-04-06T00:08:00Z">
                  <w:rPr>
                    <w:sz w:val="16"/>
                    <w:szCs w:val="16"/>
                  </w:rPr>
                </w:rPrChange>
              </w:rPr>
              <w:t>/2018</w:t>
            </w:r>
          </w:p>
        </w:tc>
        <w:tc>
          <w:tcPr>
            <w:tcW w:w="760" w:type="dxa"/>
            <w:shd w:val="solid" w:color="FFFFFF" w:fill="auto"/>
          </w:tcPr>
          <w:p w:rsidR="00F85D81" w:rsidRPr="007564B6" w:rsidRDefault="00F85D81" w:rsidP="00CE5F2A">
            <w:pPr>
              <w:pStyle w:val="TAL"/>
              <w:rPr>
                <w:sz w:val="16"/>
                <w:szCs w:val="16"/>
                <w:rPrChange w:id="5997" w:author="CR#0153r8" w:date="2020-04-06T00:08:00Z">
                  <w:rPr>
                    <w:sz w:val="16"/>
                    <w:szCs w:val="16"/>
                  </w:rPr>
                </w:rPrChange>
              </w:rPr>
            </w:pPr>
          </w:p>
        </w:tc>
        <w:tc>
          <w:tcPr>
            <w:tcW w:w="992" w:type="dxa"/>
            <w:shd w:val="solid" w:color="FFFFFF" w:fill="auto"/>
          </w:tcPr>
          <w:p w:rsidR="00F85D81" w:rsidRPr="007564B6" w:rsidRDefault="00F85D81" w:rsidP="00CE5F2A">
            <w:pPr>
              <w:pStyle w:val="TAL"/>
              <w:rPr>
                <w:sz w:val="16"/>
                <w:szCs w:val="16"/>
                <w:rPrChange w:id="5998" w:author="CR#0153r8" w:date="2020-04-06T00:08:00Z">
                  <w:rPr>
                    <w:sz w:val="16"/>
                    <w:szCs w:val="16"/>
                  </w:rPr>
                </w:rPrChange>
              </w:rPr>
            </w:pPr>
          </w:p>
        </w:tc>
        <w:tc>
          <w:tcPr>
            <w:tcW w:w="567" w:type="dxa"/>
            <w:shd w:val="solid" w:color="FFFFFF" w:fill="auto"/>
          </w:tcPr>
          <w:p w:rsidR="00F85D81" w:rsidRPr="007564B6" w:rsidRDefault="00F85D81" w:rsidP="00CE5F2A">
            <w:pPr>
              <w:pStyle w:val="TAL"/>
              <w:rPr>
                <w:sz w:val="16"/>
                <w:szCs w:val="16"/>
                <w:rPrChange w:id="5999" w:author="CR#0153r8" w:date="2020-04-06T00:08:00Z">
                  <w:rPr>
                    <w:sz w:val="16"/>
                    <w:szCs w:val="16"/>
                  </w:rPr>
                </w:rPrChange>
              </w:rPr>
            </w:pPr>
          </w:p>
        </w:tc>
        <w:tc>
          <w:tcPr>
            <w:tcW w:w="425" w:type="dxa"/>
            <w:shd w:val="solid" w:color="FFFFFF" w:fill="auto"/>
          </w:tcPr>
          <w:p w:rsidR="00F85D81" w:rsidRPr="007564B6" w:rsidRDefault="00F85D81" w:rsidP="00CE5F2A">
            <w:pPr>
              <w:pStyle w:val="TAL"/>
              <w:rPr>
                <w:sz w:val="16"/>
                <w:szCs w:val="16"/>
                <w:rPrChange w:id="6000" w:author="CR#0153r8" w:date="2020-04-06T00:08:00Z">
                  <w:rPr>
                    <w:sz w:val="16"/>
                    <w:szCs w:val="16"/>
                  </w:rPr>
                </w:rPrChange>
              </w:rPr>
            </w:pPr>
          </w:p>
        </w:tc>
        <w:tc>
          <w:tcPr>
            <w:tcW w:w="425" w:type="dxa"/>
            <w:shd w:val="solid" w:color="FFFFFF" w:fill="auto"/>
          </w:tcPr>
          <w:p w:rsidR="00F85D81" w:rsidRPr="007564B6" w:rsidRDefault="00F85D81" w:rsidP="00CE5F2A">
            <w:pPr>
              <w:pStyle w:val="TAL"/>
              <w:rPr>
                <w:sz w:val="16"/>
                <w:szCs w:val="16"/>
                <w:rPrChange w:id="6001" w:author="CR#0153r8" w:date="2020-04-06T00:08:00Z">
                  <w:rPr>
                    <w:sz w:val="16"/>
                    <w:szCs w:val="16"/>
                  </w:rPr>
                </w:rPrChange>
              </w:rPr>
            </w:pPr>
          </w:p>
        </w:tc>
        <w:tc>
          <w:tcPr>
            <w:tcW w:w="4962" w:type="dxa"/>
            <w:shd w:val="solid" w:color="FFFFFF" w:fill="auto"/>
          </w:tcPr>
          <w:p w:rsidR="00F85D81" w:rsidRPr="007564B6" w:rsidRDefault="00F85D81" w:rsidP="00CE5F2A">
            <w:pPr>
              <w:pStyle w:val="TAL"/>
              <w:rPr>
                <w:sz w:val="16"/>
                <w:szCs w:val="16"/>
                <w:rPrChange w:id="6002" w:author="CR#0153r8" w:date="2020-04-06T00:08:00Z">
                  <w:rPr>
                    <w:sz w:val="16"/>
                    <w:szCs w:val="16"/>
                  </w:rPr>
                </w:rPrChange>
              </w:rPr>
            </w:pPr>
            <w:r w:rsidRPr="007564B6">
              <w:rPr>
                <w:sz w:val="16"/>
                <w:szCs w:val="16"/>
                <w:rPrChange w:id="6003" w:author="CR#0153r8" w:date="2020-04-06T00:08:00Z">
                  <w:rPr>
                    <w:sz w:val="16"/>
                    <w:szCs w:val="16"/>
                  </w:rPr>
                </w:rPrChange>
              </w:rPr>
              <w:t>Updated based on RAN-NR-AH1801 agreements</w:t>
            </w:r>
          </w:p>
        </w:tc>
        <w:tc>
          <w:tcPr>
            <w:tcW w:w="708" w:type="dxa"/>
            <w:shd w:val="solid" w:color="FFFFFF" w:fill="auto"/>
          </w:tcPr>
          <w:p w:rsidR="00F85D81" w:rsidRPr="007564B6" w:rsidRDefault="00F85D81" w:rsidP="00CE5F2A">
            <w:pPr>
              <w:pStyle w:val="TAL"/>
              <w:rPr>
                <w:sz w:val="16"/>
                <w:szCs w:val="16"/>
                <w:rPrChange w:id="6004" w:author="CR#0153r8" w:date="2020-04-06T00:08:00Z">
                  <w:rPr>
                    <w:sz w:val="16"/>
                    <w:szCs w:val="16"/>
                  </w:rPr>
                </w:rPrChange>
              </w:rPr>
            </w:pPr>
            <w:r w:rsidRPr="007564B6">
              <w:rPr>
                <w:sz w:val="16"/>
                <w:szCs w:val="16"/>
                <w:rPrChange w:id="6005" w:author="CR#0153r8" w:date="2020-04-06T00:08:00Z">
                  <w:rPr>
                    <w:sz w:val="16"/>
                    <w:szCs w:val="16"/>
                  </w:rPr>
                </w:rPrChange>
              </w:rPr>
              <w:t>0.1.1</w:t>
            </w:r>
          </w:p>
        </w:tc>
      </w:tr>
      <w:tr w:rsidR="007564B6" w:rsidRPr="007564B6" w:rsidTr="00F37BC5">
        <w:tc>
          <w:tcPr>
            <w:tcW w:w="800" w:type="dxa"/>
            <w:shd w:val="solid" w:color="FFFFFF" w:fill="auto"/>
          </w:tcPr>
          <w:p w:rsidR="000D6128" w:rsidRPr="007564B6" w:rsidRDefault="000D6128" w:rsidP="00CE5F2A">
            <w:pPr>
              <w:pStyle w:val="TAL"/>
              <w:rPr>
                <w:sz w:val="16"/>
                <w:szCs w:val="16"/>
                <w:rPrChange w:id="6006" w:author="CR#0153r8" w:date="2020-04-06T00:08:00Z">
                  <w:rPr>
                    <w:sz w:val="16"/>
                    <w:szCs w:val="16"/>
                  </w:rPr>
                </w:rPrChange>
              </w:rPr>
            </w:pPr>
            <w:r w:rsidRPr="007564B6">
              <w:rPr>
                <w:sz w:val="16"/>
                <w:szCs w:val="16"/>
                <w:rPrChange w:id="6007" w:author="CR#0153r8" w:date="2020-04-06T00:08:00Z">
                  <w:rPr>
                    <w:sz w:val="16"/>
                    <w:szCs w:val="16"/>
                  </w:rPr>
                </w:rPrChange>
              </w:rPr>
              <w:t>02/2018</w:t>
            </w:r>
          </w:p>
        </w:tc>
        <w:tc>
          <w:tcPr>
            <w:tcW w:w="760" w:type="dxa"/>
            <w:shd w:val="solid" w:color="FFFFFF" w:fill="auto"/>
          </w:tcPr>
          <w:p w:rsidR="000D6128" w:rsidRPr="007564B6" w:rsidRDefault="000D6128" w:rsidP="00CE5F2A">
            <w:pPr>
              <w:pStyle w:val="TAL"/>
              <w:rPr>
                <w:sz w:val="16"/>
                <w:szCs w:val="16"/>
                <w:rPrChange w:id="6008" w:author="CR#0153r8" w:date="2020-04-06T00:08:00Z">
                  <w:rPr>
                    <w:sz w:val="16"/>
                    <w:szCs w:val="16"/>
                  </w:rPr>
                </w:rPrChange>
              </w:rPr>
            </w:pPr>
          </w:p>
        </w:tc>
        <w:tc>
          <w:tcPr>
            <w:tcW w:w="992" w:type="dxa"/>
            <w:shd w:val="solid" w:color="FFFFFF" w:fill="auto"/>
          </w:tcPr>
          <w:p w:rsidR="000D6128" w:rsidRPr="007564B6" w:rsidRDefault="000D6128" w:rsidP="00CE5F2A">
            <w:pPr>
              <w:pStyle w:val="TAL"/>
              <w:rPr>
                <w:sz w:val="16"/>
                <w:szCs w:val="16"/>
                <w:rPrChange w:id="6009" w:author="CR#0153r8" w:date="2020-04-06T00:08:00Z">
                  <w:rPr>
                    <w:sz w:val="16"/>
                    <w:szCs w:val="16"/>
                  </w:rPr>
                </w:rPrChange>
              </w:rPr>
            </w:pPr>
          </w:p>
        </w:tc>
        <w:tc>
          <w:tcPr>
            <w:tcW w:w="567" w:type="dxa"/>
            <w:shd w:val="solid" w:color="FFFFFF" w:fill="auto"/>
          </w:tcPr>
          <w:p w:rsidR="000D6128" w:rsidRPr="007564B6" w:rsidRDefault="000D6128" w:rsidP="00CE5F2A">
            <w:pPr>
              <w:pStyle w:val="TAL"/>
              <w:rPr>
                <w:sz w:val="16"/>
                <w:szCs w:val="16"/>
                <w:rPrChange w:id="6010" w:author="CR#0153r8" w:date="2020-04-06T00:08:00Z">
                  <w:rPr>
                    <w:sz w:val="16"/>
                    <w:szCs w:val="16"/>
                  </w:rPr>
                </w:rPrChange>
              </w:rPr>
            </w:pPr>
          </w:p>
        </w:tc>
        <w:tc>
          <w:tcPr>
            <w:tcW w:w="425" w:type="dxa"/>
            <w:shd w:val="solid" w:color="FFFFFF" w:fill="auto"/>
          </w:tcPr>
          <w:p w:rsidR="000D6128" w:rsidRPr="007564B6" w:rsidRDefault="000D6128" w:rsidP="00CE5F2A">
            <w:pPr>
              <w:pStyle w:val="TAL"/>
              <w:rPr>
                <w:sz w:val="16"/>
                <w:szCs w:val="16"/>
                <w:rPrChange w:id="6011" w:author="CR#0153r8" w:date="2020-04-06T00:08:00Z">
                  <w:rPr>
                    <w:sz w:val="16"/>
                    <w:szCs w:val="16"/>
                  </w:rPr>
                </w:rPrChange>
              </w:rPr>
            </w:pPr>
          </w:p>
        </w:tc>
        <w:tc>
          <w:tcPr>
            <w:tcW w:w="425" w:type="dxa"/>
            <w:shd w:val="solid" w:color="FFFFFF" w:fill="auto"/>
          </w:tcPr>
          <w:p w:rsidR="000D6128" w:rsidRPr="007564B6" w:rsidRDefault="000D6128" w:rsidP="00CE5F2A">
            <w:pPr>
              <w:pStyle w:val="TAL"/>
              <w:rPr>
                <w:sz w:val="16"/>
                <w:szCs w:val="16"/>
                <w:rPrChange w:id="6012" w:author="CR#0153r8" w:date="2020-04-06T00:08:00Z">
                  <w:rPr>
                    <w:sz w:val="16"/>
                    <w:szCs w:val="16"/>
                  </w:rPr>
                </w:rPrChange>
              </w:rPr>
            </w:pPr>
          </w:p>
        </w:tc>
        <w:tc>
          <w:tcPr>
            <w:tcW w:w="4962" w:type="dxa"/>
            <w:shd w:val="solid" w:color="FFFFFF" w:fill="auto"/>
          </w:tcPr>
          <w:p w:rsidR="000D6128" w:rsidRPr="007564B6" w:rsidRDefault="000D6128" w:rsidP="00CE5F2A">
            <w:pPr>
              <w:pStyle w:val="TAL"/>
              <w:rPr>
                <w:sz w:val="16"/>
                <w:szCs w:val="16"/>
                <w:rPrChange w:id="6013" w:author="CR#0153r8" w:date="2020-04-06T00:08:00Z">
                  <w:rPr>
                    <w:sz w:val="16"/>
                    <w:szCs w:val="16"/>
                  </w:rPr>
                </w:rPrChange>
              </w:rPr>
            </w:pPr>
            <w:r w:rsidRPr="007564B6">
              <w:rPr>
                <w:sz w:val="16"/>
                <w:szCs w:val="16"/>
                <w:rPrChange w:id="6014" w:author="CR#0153r8" w:date="2020-04-06T00:08:00Z">
                  <w:rPr>
                    <w:sz w:val="16"/>
                    <w:szCs w:val="16"/>
                  </w:rPr>
                </w:rPrChange>
              </w:rPr>
              <w:t>No changes</w:t>
            </w:r>
          </w:p>
        </w:tc>
        <w:tc>
          <w:tcPr>
            <w:tcW w:w="708" w:type="dxa"/>
            <w:shd w:val="solid" w:color="FFFFFF" w:fill="auto"/>
          </w:tcPr>
          <w:p w:rsidR="000D6128" w:rsidRPr="007564B6" w:rsidRDefault="000D6128" w:rsidP="00CE5F2A">
            <w:pPr>
              <w:pStyle w:val="TAL"/>
              <w:rPr>
                <w:sz w:val="16"/>
                <w:szCs w:val="16"/>
                <w:rPrChange w:id="6015" w:author="CR#0153r8" w:date="2020-04-06T00:08:00Z">
                  <w:rPr>
                    <w:sz w:val="16"/>
                    <w:szCs w:val="16"/>
                  </w:rPr>
                </w:rPrChange>
              </w:rPr>
            </w:pPr>
            <w:r w:rsidRPr="007564B6">
              <w:rPr>
                <w:sz w:val="16"/>
                <w:szCs w:val="16"/>
                <w:rPrChange w:id="6016" w:author="CR#0153r8" w:date="2020-04-06T00:08:00Z">
                  <w:rPr>
                    <w:sz w:val="16"/>
                    <w:szCs w:val="16"/>
                  </w:rPr>
                </w:rPrChange>
              </w:rPr>
              <w:t>0.1.2</w:t>
            </w:r>
          </w:p>
        </w:tc>
      </w:tr>
      <w:tr w:rsidR="007564B6" w:rsidRPr="007564B6" w:rsidTr="00F37BC5">
        <w:tc>
          <w:tcPr>
            <w:tcW w:w="800" w:type="dxa"/>
            <w:shd w:val="solid" w:color="FFFFFF" w:fill="auto"/>
          </w:tcPr>
          <w:p w:rsidR="0066058F" w:rsidRPr="007564B6" w:rsidRDefault="0066058F" w:rsidP="00CE5F2A">
            <w:pPr>
              <w:pStyle w:val="TAL"/>
              <w:rPr>
                <w:sz w:val="16"/>
                <w:szCs w:val="16"/>
                <w:rPrChange w:id="6017" w:author="CR#0153r8" w:date="2020-04-06T00:08:00Z">
                  <w:rPr>
                    <w:sz w:val="16"/>
                    <w:szCs w:val="16"/>
                  </w:rPr>
                </w:rPrChange>
              </w:rPr>
            </w:pPr>
            <w:r w:rsidRPr="007564B6">
              <w:rPr>
                <w:sz w:val="16"/>
                <w:szCs w:val="16"/>
                <w:rPrChange w:id="6018" w:author="CR#0153r8" w:date="2020-04-06T00:08:00Z">
                  <w:rPr>
                    <w:sz w:val="16"/>
                    <w:szCs w:val="16"/>
                  </w:rPr>
                </w:rPrChange>
              </w:rPr>
              <w:t>03/2018</w:t>
            </w:r>
          </w:p>
        </w:tc>
        <w:tc>
          <w:tcPr>
            <w:tcW w:w="760" w:type="dxa"/>
            <w:shd w:val="solid" w:color="FFFFFF" w:fill="auto"/>
          </w:tcPr>
          <w:p w:rsidR="0066058F" w:rsidRPr="007564B6" w:rsidRDefault="0066058F" w:rsidP="00CE5F2A">
            <w:pPr>
              <w:pStyle w:val="TAL"/>
              <w:rPr>
                <w:sz w:val="16"/>
                <w:szCs w:val="16"/>
                <w:rPrChange w:id="6019" w:author="CR#0153r8" w:date="2020-04-06T00:08:00Z">
                  <w:rPr>
                    <w:sz w:val="16"/>
                    <w:szCs w:val="16"/>
                  </w:rPr>
                </w:rPrChange>
              </w:rPr>
            </w:pPr>
          </w:p>
        </w:tc>
        <w:tc>
          <w:tcPr>
            <w:tcW w:w="992" w:type="dxa"/>
            <w:shd w:val="solid" w:color="FFFFFF" w:fill="auto"/>
          </w:tcPr>
          <w:p w:rsidR="0066058F" w:rsidRPr="007564B6" w:rsidRDefault="0066058F" w:rsidP="00CE5F2A">
            <w:pPr>
              <w:pStyle w:val="TAL"/>
              <w:rPr>
                <w:sz w:val="16"/>
                <w:szCs w:val="16"/>
                <w:rPrChange w:id="6020" w:author="CR#0153r8" w:date="2020-04-06T00:08:00Z">
                  <w:rPr>
                    <w:sz w:val="16"/>
                    <w:szCs w:val="16"/>
                  </w:rPr>
                </w:rPrChange>
              </w:rPr>
            </w:pPr>
          </w:p>
        </w:tc>
        <w:tc>
          <w:tcPr>
            <w:tcW w:w="567" w:type="dxa"/>
            <w:shd w:val="solid" w:color="FFFFFF" w:fill="auto"/>
          </w:tcPr>
          <w:p w:rsidR="0066058F" w:rsidRPr="007564B6" w:rsidRDefault="0066058F" w:rsidP="00CE5F2A">
            <w:pPr>
              <w:pStyle w:val="TAL"/>
              <w:rPr>
                <w:sz w:val="16"/>
                <w:szCs w:val="16"/>
                <w:rPrChange w:id="6021" w:author="CR#0153r8" w:date="2020-04-06T00:08:00Z">
                  <w:rPr>
                    <w:sz w:val="16"/>
                    <w:szCs w:val="16"/>
                  </w:rPr>
                </w:rPrChange>
              </w:rPr>
            </w:pPr>
          </w:p>
        </w:tc>
        <w:tc>
          <w:tcPr>
            <w:tcW w:w="425" w:type="dxa"/>
            <w:shd w:val="solid" w:color="FFFFFF" w:fill="auto"/>
          </w:tcPr>
          <w:p w:rsidR="0066058F" w:rsidRPr="007564B6" w:rsidRDefault="0066058F" w:rsidP="00CE5F2A">
            <w:pPr>
              <w:pStyle w:val="TAL"/>
              <w:rPr>
                <w:sz w:val="16"/>
                <w:szCs w:val="16"/>
                <w:rPrChange w:id="6022" w:author="CR#0153r8" w:date="2020-04-06T00:08:00Z">
                  <w:rPr>
                    <w:sz w:val="16"/>
                    <w:szCs w:val="16"/>
                  </w:rPr>
                </w:rPrChange>
              </w:rPr>
            </w:pPr>
          </w:p>
        </w:tc>
        <w:tc>
          <w:tcPr>
            <w:tcW w:w="425" w:type="dxa"/>
            <w:shd w:val="solid" w:color="FFFFFF" w:fill="auto"/>
          </w:tcPr>
          <w:p w:rsidR="0066058F" w:rsidRPr="007564B6" w:rsidRDefault="0066058F" w:rsidP="00CE5F2A">
            <w:pPr>
              <w:pStyle w:val="TAL"/>
              <w:rPr>
                <w:sz w:val="16"/>
                <w:szCs w:val="16"/>
                <w:rPrChange w:id="6023" w:author="CR#0153r8" w:date="2020-04-06T00:08:00Z">
                  <w:rPr>
                    <w:sz w:val="16"/>
                    <w:szCs w:val="16"/>
                  </w:rPr>
                </w:rPrChange>
              </w:rPr>
            </w:pPr>
          </w:p>
        </w:tc>
        <w:tc>
          <w:tcPr>
            <w:tcW w:w="4962" w:type="dxa"/>
            <w:shd w:val="solid" w:color="FFFFFF" w:fill="auto"/>
          </w:tcPr>
          <w:p w:rsidR="0066058F" w:rsidRPr="007564B6" w:rsidRDefault="0066058F" w:rsidP="00CE5F2A">
            <w:pPr>
              <w:pStyle w:val="TAL"/>
              <w:rPr>
                <w:sz w:val="16"/>
                <w:szCs w:val="16"/>
                <w:rPrChange w:id="6024" w:author="CR#0153r8" w:date="2020-04-06T00:08:00Z">
                  <w:rPr>
                    <w:sz w:val="16"/>
                    <w:szCs w:val="16"/>
                  </w:rPr>
                </w:rPrChange>
              </w:rPr>
            </w:pPr>
            <w:r w:rsidRPr="007564B6">
              <w:rPr>
                <w:sz w:val="16"/>
                <w:szCs w:val="16"/>
                <w:rPrChange w:id="6025" w:author="CR#0153r8" w:date="2020-04-06T00:08:00Z">
                  <w:rPr>
                    <w:sz w:val="16"/>
                    <w:szCs w:val="16"/>
                  </w:rPr>
                </w:rPrChange>
              </w:rPr>
              <w:t>Updated based on RAN#101 agreements</w:t>
            </w:r>
          </w:p>
        </w:tc>
        <w:tc>
          <w:tcPr>
            <w:tcW w:w="708" w:type="dxa"/>
            <w:shd w:val="solid" w:color="FFFFFF" w:fill="auto"/>
          </w:tcPr>
          <w:p w:rsidR="0066058F" w:rsidRPr="007564B6" w:rsidRDefault="0066058F" w:rsidP="00CE5F2A">
            <w:pPr>
              <w:pStyle w:val="TAL"/>
              <w:rPr>
                <w:sz w:val="16"/>
                <w:szCs w:val="16"/>
                <w:rPrChange w:id="6026" w:author="CR#0153r8" w:date="2020-04-06T00:08:00Z">
                  <w:rPr>
                    <w:sz w:val="16"/>
                    <w:szCs w:val="16"/>
                  </w:rPr>
                </w:rPrChange>
              </w:rPr>
            </w:pPr>
            <w:r w:rsidRPr="007564B6">
              <w:rPr>
                <w:sz w:val="16"/>
                <w:szCs w:val="16"/>
                <w:rPrChange w:id="6027" w:author="CR#0153r8" w:date="2020-04-06T00:08:00Z">
                  <w:rPr>
                    <w:sz w:val="16"/>
                    <w:szCs w:val="16"/>
                  </w:rPr>
                </w:rPrChange>
              </w:rPr>
              <w:t>0.2.0</w:t>
            </w:r>
          </w:p>
        </w:tc>
      </w:tr>
      <w:tr w:rsidR="007564B6" w:rsidRPr="007564B6" w:rsidTr="00F37BC5">
        <w:tc>
          <w:tcPr>
            <w:tcW w:w="800" w:type="dxa"/>
            <w:shd w:val="solid" w:color="FFFFFF" w:fill="auto"/>
          </w:tcPr>
          <w:p w:rsidR="0066058F" w:rsidRPr="007564B6" w:rsidRDefault="0066058F" w:rsidP="00CE5F2A">
            <w:pPr>
              <w:pStyle w:val="TAL"/>
              <w:rPr>
                <w:sz w:val="16"/>
                <w:szCs w:val="16"/>
                <w:rPrChange w:id="6028" w:author="CR#0153r8" w:date="2020-04-06T00:08:00Z">
                  <w:rPr>
                    <w:sz w:val="16"/>
                    <w:szCs w:val="16"/>
                  </w:rPr>
                </w:rPrChange>
              </w:rPr>
            </w:pPr>
            <w:r w:rsidRPr="007564B6">
              <w:rPr>
                <w:sz w:val="16"/>
                <w:szCs w:val="16"/>
                <w:rPrChange w:id="6029" w:author="CR#0153r8" w:date="2020-04-06T00:08:00Z">
                  <w:rPr>
                    <w:sz w:val="16"/>
                    <w:szCs w:val="16"/>
                  </w:rPr>
                </w:rPrChange>
              </w:rPr>
              <w:t>03/2018</w:t>
            </w:r>
          </w:p>
        </w:tc>
        <w:tc>
          <w:tcPr>
            <w:tcW w:w="760" w:type="dxa"/>
            <w:shd w:val="solid" w:color="FFFFFF" w:fill="auto"/>
          </w:tcPr>
          <w:p w:rsidR="0066058F" w:rsidRPr="007564B6" w:rsidRDefault="005C436F" w:rsidP="00CE5F2A">
            <w:pPr>
              <w:pStyle w:val="TAL"/>
              <w:rPr>
                <w:sz w:val="16"/>
                <w:szCs w:val="16"/>
                <w:rPrChange w:id="6030" w:author="CR#0153r8" w:date="2020-04-06T00:08:00Z">
                  <w:rPr>
                    <w:sz w:val="16"/>
                    <w:szCs w:val="16"/>
                  </w:rPr>
                </w:rPrChange>
              </w:rPr>
            </w:pPr>
            <w:r w:rsidRPr="007564B6">
              <w:rPr>
                <w:sz w:val="16"/>
                <w:szCs w:val="16"/>
                <w:rPrChange w:id="6031" w:author="CR#0153r8" w:date="2020-04-06T00:08:00Z">
                  <w:rPr>
                    <w:sz w:val="16"/>
                    <w:szCs w:val="16"/>
                  </w:rPr>
                </w:rPrChange>
              </w:rPr>
              <w:t>RAN#79</w:t>
            </w:r>
          </w:p>
        </w:tc>
        <w:tc>
          <w:tcPr>
            <w:tcW w:w="992" w:type="dxa"/>
            <w:shd w:val="solid" w:color="FFFFFF" w:fill="auto"/>
          </w:tcPr>
          <w:p w:rsidR="0066058F" w:rsidRPr="007564B6" w:rsidRDefault="005C436F" w:rsidP="00CE5F2A">
            <w:pPr>
              <w:pStyle w:val="TAL"/>
              <w:rPr>
                <w:sz w:val="16"/>
                <w:szCs w:val="16"/>
                <w:rPrChange w:id="6032" w:author="CR#0153r8" w:date="2020-04-06T00:08:00Z">
                  <w:rPr>
                    <w:sz w:val="16"/>
                    <w:szCs w:val="16"/>
                  </w:rPr>
                </w:rPrChange>
              </w:rPr>
            </w:pPr>
            <w:r w:rsidRPr="007564B6">
              <w:rPr>
                <w:sz w:val="16"/>
                <w:szCs w:val="16"/>
                <w:rPrChange w:id="6033" w:author="CR#0153r8" w:date="2020-04-06T00:08:00Z">
                  <w:rPr>
                    <w:sz w:val="16"/>
                    <w:szCs w:val="16"/>
                  </w:rPr>
                </w:rPrChange>
              </w:rPr>
              <w:t>RP-180451</w:t>
            </w:r>
          </w:p>
        </w:tc>
        <w:tc>
          <w:tcPr>
            <w:tcW w:w="567" w:type="dxa"/>
            <w:shd w:val="solid" w:color="FFFFFF" w:fill="auto"/>
          </w:tcPr>
          <w:p w:rsidR="0066058F" w:rsidRPr="007564B6" w:rsidRDefault="0066058F" w:rsidP="00CE5F2A">
            <w:pPr>
              <w:pStyle w:val="TAL"/>
              <w:rPr>
                <w:sz w:val="16"/>
                <w:szCs w:val="16"/>
                <w:rPrChange w:id="6034" w:author="CR#0153r8" w:date="2020-04-06T00:08:00Z">
                  <w:rPr>
                    <w:sz w:val="16"/>
                    <w:szCs w:val="16"/>
                  </w:rPr>
                </w:rPrChange>
              </w:rPr>
            </w:pPr>
          </w:p>
        </w:tc>
        <w:tc>
          <w:tcPr>
            <w:tcW w:w="425" w:type="dxa"/>
            <w:shd w:val="solid" w:color="FFFFFF" w:fill="auto"/>
          </w:tcPr>
          <w:p w:rsidR="0066058F" w:rsidRPr="007564B6" w:rsidRDefault="0066058F" w:rsidP="00CE5F2A">
            <w:pPr>
              <w:pStyle w:val="TAL"/>
              <w:rPr>
                <w:sz w:val="16"/>
                <w:szCs w:val="16"/>
                <w:rPrChange w:id="6035" w:author="CR#0153r8" w:date="2020-04-06T00:08:00Z">
                  <w:rPr>
                    <w:sz w:val="16"/>
                    <w:szCs w:val="16"/>
                  </w:rPr>
                </w:rPrChange>
              </w:rPr>
            </w:pPr>
          </w:p>
        </w:tc>
        <w:tc>
          <w:tcPr>
            <w:tcW w:w="425" w:type="dxa"/>
            <w:shd w:val="solid" w:color="FFFFFF" w:fill="auto"/>
          </w:tcPr>
          <w:p w:rsidR="0066058F" w:rsidRPr="007564B6" w:rsidRDefault="0066058F" w:rsidP="00CE5F2A">
            <w:pPr>
              <w:pStyle w:val="TAL"/>
              <w:rPr>
                <w:sz w:val="16"/>
                <w:szCs w:val="16"/>
                <w:rPrChange w:id="6036" w:author="CR#0153r8" w:date="2020-04-06T00:08:00Z">
                  <w:rPr>
                    <w:sz w:val="16"/>
                    <w:szCs w:val="16"/>
                  </w:rPr>
                </w:rPrChange>
              </w:rPr>
            </w:pPr>
          </w:p>
        </w:tc>
        <w:tc>
          <w:tcPr>
            <w:tcW w:w="4962" w:type="dxa"/>
            <w:shd w:val="solid" w:color="FFFFFF" w:fill="auto"/>
          </w:tcPr>
          <w:p w:rsidR="0066058F" w:rsidRPr="007564B6" w:rsidRDefault="00BB1EF7" w:rsidP="00CE5F2A">
            <w:pPr>
              <w:pStyle w:val="TAL"/>
              <w:rPr>
                <w:sz w:val="16"/>
                <w:szCs w:val="16"/>
                <w:rPrChange w:id="6037" w:author="CR#0153r8" w:date="2020-04-06T00:08:00Z">
                  <w:rPr>
                    <w:sz w:val="16"/>
                    <w:szCs w:val="16"/>
                  </w:rPr>
                </w:rPrChange>
              </w:rPr>
            </w:pPr>
            <w:r w:rsidRPr="007564B6">
              <w:rPr>
                <w:sz w:val="16"/>
                <w:szCs w:val="16"/>
                <w:rPrChange w:id="6038" w:author="CR#0153r8" w:date="2020-04-06T00:08:00Z">
                  <w:rPr>
                    <w:sz w:val="16"/>
                    <w:szCs w:val="16"/>
                  </w:rPr>
                </w:rPrChange>
              </w:rPr>
              <w:t>Typo corrections</w:t>
            </w:r>
            <w:r w:rsidR="00FB46F5" w:rsidRPr="007564B6">
              <w:rPr>
                <w:sz w:val="16"/>
                <w:szCs w:val="16"/>
                <w:rPrChange w:id="6039" w:author="CR#0153r8" w:date="2020-04-06T00:08:00Z">
                  <w:rPr>
                    <w:sz w:val="16"/>
                    <w:szCs w:val="16"/>
                  </w:rPr>
                </w:rPrChange>
              </w:rPr>
              <w:t xml:space="preserve">; submitted </w:t>
            </w:r>
            <w:r w:rsidR="00800A0A" w:rsidRPr="007564B6">
              <w:rPr>
                <w:sz w:val="16"/>
                <w:szCs w:val="16"/>
                <w:rPrChange w:id="6040" w:author="CR#0153r8" w:date="2020-04-06T00:08:00Z">
                  <w:rPr>
                    <w:sz w:val="16"/>
                    <w:szCs w:val="16"/>
                  </w:rPr>
                </w:rPrChange>
              </w:rPr>
              <w:t xml:space="preserve">to RAN#79 </w:t>
            </w:r>
            <w:r w:rsidR="00FB46F5" w:rsidRPr="007564B6">
              <w:rPr>
                <w:sz w:val="16"/>
                <w:szCs w:val="16"/>
                <w:rPrChange w:id="6041" w:author="CR#0153r8" w:date="2020-04-06T00:08:00Z">
                  <w:rPr>
                    <w:sz w:val="16"/>
                    <w:szCs w:val="16"/>
                  </w:rPr>
                </w:rPrChange>
              </w:rPr>
              <w:t>for information</w:t>
            </w:r>
          </w:p>
        </w:tc>
        <w:tc>
          <w:tcPr>
            <w:tcW w:w="708" w:type="dxa"/>
            <w:shd w:val="solid" w:color="FFFFFF" w:fill="auto"/>
          </w:tcPr>
          <w:p w:rsidR="0066058F" w:rsidRPr="007564B6" w:rsidRDefault="0066058F" w:rsidP="00CE5F2A">
            <w:pPr>
              <w:pStyle w:val="TAL"/>
              <w:rPr>
                <w:sz w:val="16"/>
                <w:szCs w:val="16"/>
                <w:rPrChange w:id="6042" w:author="CR#0153r8" w:date="2020-04-06T00:08:00Z">
                  <w:rPr>
                    <w:sz w:val="16"/>
                    <w:szCs w:val="16"/>
                  </w:rPr>
                </w:rPrChange>
              </w:rPr>
            </w:pPr>
            <w:r w:rsidRPr="007564B6">
              <w:rPr>
                <w:sz w:val="16"/>
                <w:szCs w:val="16"/>
                <w:rPrChange w:id="6043" w:author="CR#0153r8" w:date="2020-04-06T00:08:00Z">
                  <w:rPr>
                    <w:sz w:val="16"/>
                    <w:szCs w:val="16"/>
                  </w:rPr>
                </w:rPrChange>
              </w:rPr>
              <w:t>1.0.0</w:t>
            </w:r>
          </w:p>
        </w:tc>
      </w:tr>
      <w:tr w:rsidR="007564B6" w:rsidRPr="007564B6" w:rsidTr="00F37BC5">
        <w:tc>
          <w:tcPr>
            <w:tcW w:w="800" w:type="dxa"/>
            <w:shd w:val="solid" w:color="FFFFFF" w:fill="auto"/>
          </w:tcPr>
          <w:p w:rsidR="005C436F" w:rsidRPr="007564B6" w:rsidRDefault="005C436F" w:rsidP="00CE5F2A">
            <w:pPr>
              <w:pStyle w:val="TAL"/>
              <w:rPr>
                <w:sz w:val="16"/>
                <w:szCs w:val="16"/>
                <w:rPrChange w:id="6044" w:author="CR#0153r8" w:date="2020-04-06T00:08:00Z">
                  <w:rPr>
                    <w:sz w:val="16"/>
                    <w:szCs w:val="16"/>
                  </w:rPr>
                </w:rPrChange>
              </w:rPr>
            </w:pPr>
            <w:r w:rsidRPr="007564B6">
              <w:rPr>
                <w:sz w:val="16"/>
                <w:szCs w:val="16"/>
                <w:rPrChange w:id="6045" w:author="CR#0153r8" w:date="2020-04-06T00:08:00Z">
                  <w:rPr>
                    <w:sz w:val="16"/>
                    <w:szCs w:val="16"/>
                  </w:rPr>
                </w:rPrChange>
              </w:rPr>
              <w:t>04/2018</w:t>
            </w:r>
          </w:p>
        </w:tc>
        <w:tc>
          <w:tcPr>
            <w:tcW w:w="760" w:type="dxa"/>
            <w:shd w:val="solid" w:color="FFFFFF" w:fill="auto"/>
          </w:tcPr>
          <w:p w:rsidR="005C436F" w:rsidRPr="007564B6" w:rsidRDefault="005C436F" w:rsidP="00CE5F2A">
            <w:pPr>
              <w:pStyle w:val="TAL"/>
              <w:rPr>
                <w:sz w:val="16"/>
                <w:szCs w:val="16"/>
                <w:rPrChange w:id="6046" w:author="CR#0153r8" w:date="2020-04-06T00:08:00Z">
                  <w:rPr>
                    <w:sz w:val="16"/>
                    <w:szCs w:val="16"/>
                  </w:rPr>
                </w:rPrChange>
              </w:rPr>
            </w:pPr>
            <w:r w:rsidRPr="007564B6">
              <w:rPr>
                <w:sz w:val="16"/>
                <w:szCs w:val="16"/>
                <w:rPrChange w:id="6047" w:author="CR#0153r8" w:date="2020-04-06T00:08:00Z">
                  <w:rPr>
                    <w:sz w:val="16"/>
                    <w:szCs w:val="16"/>
                  </w:rPr>
                </w:rPrChange>
              </w:rPr>
              <w:t>RAN2#101bis</w:t>
            </w:r>
          </w:p>
        </w:tc>
        <w:tc>
          <w:tcPr>
            <w:tcW w:w="992" w:type="dxa"/>
            <w:shd w:val="solid" w:color="FFFFFF" w:fill="auto"/>
          </w:tcPr>
          <w:p w:rsidR="005C436F" w:rsidRPr="007564B6" w:rsidRDefault="00875137" w:rsidP="00CE5F2A">
            <w:pPr>
              <w:pStyle w:val="TAL"/>
              <w:rPr>
                <w:sz w:val="16"/>
                <w:szCs w:val="16"/>
                <w:rPrChange w:id="6048" w:author="CR#0153r8" w:date="2020-04-06T00:08:00Z">
                  <w:rPr>
                    <w:sz w:val="16"/>
                    <w:szCs w:val="16"/>
                  </w:rPr>
                </w:rPrChange>
              </w:rPr>
            </w:pPr>
            <w:r w:rsidRPr="007564B6">
              <w:rPr>
                <w:bCs/>
                <w:sz w:val="16"/>
                <w:szCs w:val="16"/>
                <w:rPrChange w:id="6049" w:author="CR#0153r8" w:date="2020-04-06T00:08:00Z">
                  <w:rPr>
                    <w:bCs/>
                    <w:sz w:val="16"/>
                    <w:szCs w:val="16"/>
                  </w:rPr>
                </w:rPrChange>
              </w:rPr>
              <w:t>R2-1805086</w:t>
            </w:r>
          </w:p>
        </w:tc>
        <w:tc>
          <w:tcPr>
            <w:tcW w:w="567" w:type="dxa"/>
            <w:shd w:val="solid" w:color="FFFFFF" w:fill="auto"/>
          </w:tcPr>
          <w:p w:rsidR="005C436F" w:rsidRPr="007564B6" w:rsidRDefault="005C436F" w:rsidP="00CE5F2A">
            <w:pPr>
              <w:pStyle w:val="TAL"/>
              <w:rPr>
                <w:sz w:val="16"/>
                <w:szCs w:val="16"/>
                <w:rPrChange w:id="6050" w:author="CR#0153r8" w:date="2020-04-06T00:08:00Z">
                  <w:rPr>
                    <w:sz w:val="16"/>
                    <w:szCs w:val="16"/>
                  </w:rPr>
                </w:rPrChange>
              </w:rPr>
            </w:pPr>
          </w:p>
        </w:tc>
        <w:tc>
          <w:tcPr>
            <w:tcW w:w="425" w:type="dxa"/>
            <w:shd w:val="solid" w:color="FFFFFF" w:fill="auto"/>
          </w:tcPr>
          <w:p w:rsidR="005C436F" w:rsidRPr="007564B6" w:rsidRDefault="005C436F" w:rsidP="00CE5F2A">
            <w:pPr>
              <w:pStyle w:val="TAL"/>
              <w:rPr>
                <w:sz w:val="16"/>
                <w:szCs w:val="16"/>
                <w:rPrChange w:id="6051" w:author="CR#0153r8" w:date="2020-04-06T00:08:00Z">
                  <w:rPr>
                    <w:sz w:val="16"/>
                    <w:szCs w:val="16"/>
                  </w:rPr>
                </w:rPrChange>
              </w:rPr>
            </w:pPr>
          </w:p>
        </w:tc>
        <w:tc>
          <w:tcPr>
            <w:tcW w:w="425" w:type="dxa"/>
            <w:shd w:val="solid" w:color="FFFFFF" w:fill="auto"/>
          </w:tcPr>
          <w:p w:rsidR="005C436F" w:rsidRPr="007564B6" w:rsidRDefault="005C436F" w:rsidP="00CE5F2A">
            <w:pPr>
              <w:pStyle w:val="TAL"/>
              <w:rPr>
                <w:sz w:val="16"/>
                <w:szCs w:val="16"/>
                <w:rPrChange w:id="6052" w:author="CR#0153r8" w:date="2020-04-06T00:08:00Z">
                  <w:rPr>
                    <w:sz w:val="16"/>
                    <w:szCs w:val="16"/>
                  </w:rPr>
                </w:rPrChange>
              </w:rPr>
            </w:pPr>
          </w:p>
        </w:tc>
        <w:tc>
          <w:tcPr>
            <w:tcW w:w="4962" w:type="dxa"/>
            <w:shd w:val="solid" w:color="FFFFFF" w:fill="auto"/>
          </w:tcPr>
          <w:p w:rsidR="005C436F" w:rsidRPr="007564B6" w:rsidRDefault="005C436F" w:rsidP="00CE5F2A">
            <w:pPr>
              <w:pStyle w:val="TAL"/>
              <w:rPr>
                <w:sz w:val="16"/>
                <w:szCs w:val="16"/>
                <w:rPrChange w:id="6053" w:author="CR#0153r8" w:date="2020-04-06T00:08:00Z">
                  <w:rPr>
                    <w:sz w:val="16"/>
                    <w:szCs w:val="16"/>
                  </w:rPr>
                </w:rPrChange>
              </w:rPr>
            </w:pPr>
            <w:r w:rsidRPr="007564B6">
              <w:rPr>
                <w:sz w:val="16"/>
                <w:szCs w:val="16"/>
                <w:rPrChange w:id="6054" w:author="CR#0153r8" w:date="2020-04-06T00:08:00Z">
                  <w:rPr>
                    <w:sz w:val="16"/>
                    <w:szCs w:val="16"/>
                  </w:rPr>
                </w:rPrChange>
              </w:rPr>
              <w:t>No changes</w:t>
            </w:r>
          </w:p>
        </w:tc>
        <w:tc>
          <w:tcPr>
            <w:tcW w:w="708" w:type="dxa"/>
            <w:shd w:val="solid" w:color="FFFFFF" w:fill="auto"/>
          </w:tcPr>
          <w:p w:rsidR="005C436F" w:rsidRPr="007564B6" w:rsidRDefault="005C436F" w:rsidP="00CE5F2A">
            <w:pPr>
              <w:pStyle w:val="TAL"/>
              <w:rPr>
                <w:sz w:val="16"/>
                <w:szCs w:val="16"/>
                <w:rPrChange w:id="6055" w:author="CR#0153r8" w:date="2020-04-06T00:08:00Z">
                  <w:rPr>
                    <w:sz w:val="16"/>
                    <w:szCs w:val="16"/>
                  </w:rPr>
                </w:rPrChange>
              </w:rPr>
            </w:pPr>
            <w:r w:rsidRPr="007564B6">
              <w:rPr>
                <w:sz w:val="16"/>
                <w:szCs w:val="16"/>
                <w:rPrChange w:id="6056" w:author="CR#0153r8" w:date="2020-04-06T00:08:00Z">
                  <w:rPr>
                    <w:sz w:val="16"/>
                    <w:szCs w:val="16"/>
                  </w:rPr>
                </w:rPrChange>
              </w:rPr>
              <w:t>1.0.1</w:t>
            </w:r>
          </w:p>
        </w:tc>
      </w:tr>
      <w:tr w:rsidR="007564B6" w:rsidRPr="007564B6" w:rsidTr="00F37BC5">
        <w:tc>
          <w:tcPr>
            <w:tcW w:w="800" w:type="dxa"/>
            <w:shd w:val="solid" w:color="FFFFFF" w:fill="auto"/>
          </w:tcPr>
          <w:p w:rsidR="00FB46F5" w:rsidRPr="007564B6" w:rsidRDefault="00FB46F5" w:rsidP="00CE5F2A">
            <w:pPr>
              <w:pStyle w:val="TAL"/>
              <w:rPr>
                <w:sz w:val="16"/>
                <w:szCs w:val="16"/>
                <w:rPrChange w:id="6057" w:author="CR#0153r8" w:date="2020-04-06T00:08:00Z">
                  <w:rPr>
                    <w:sz w:val="16"/>
                    <w:szCs w:val="16"/>
                  </w:rPr>
                </w:rPrChange>
              </w:rPr>
            </w:pPr>
            <w:r w:rsidRPr="007564B6">
              <w:rPr>
                <w:sz w:val="16"/>
                <w:szCs w:val="16"/>
                <w:rPrChange w:id="6058" w:author="CR#0153r8" w:date="2020-04-06T00:08:00Z">
                  <w:rPr>
                    <w:sz w:val="16"/>
                    <w:szCs w:val="16"/>
                  </w:rPr>
                </w:rPrChange>
              </w:rPr>
              <w:t>05/2018</w:t>
            </w:r>
          </w:p>
        </w:tc>
        <w:tc>
          <w:tcPr>
            <w:tcW w:w="760" w:type="dxa"/>
            <w:shd w:val="solid" w:color="FFFFFF" w:fill="auto"/>
          </w:tcPr>
          <w:p w:rsidR="00FB46F5" w:rsidRPr="007564B6" w:rsidRDefault="00FB46F5" w:rsidP="00CE5F2A">
            <w:pPr>
              <w:pStyle w:val="TAL"/>
              <w:rPr>
                <w:sz w:val="16"/>
                <w:szCs w:val="16"/>
                <w:rPrChange w:id="6059" w:author="CR#0153r8" w:date="2020-04-06T00:08:00Z">
                  <w:rPr>
                    <w:sz w:val="16"/>
                    <w:szCs w:val="16"/>
                  </w:rPr>
                </w:rPrChange>
              </w:rPr>
            </w:pPr>
            <w:r w:rsidRPr="007564B6">
              <w:rPr>
                <w:sz w:val="16"/>
                <w:szCs w:val="16"/>
                <w:rPrChange w:id="6060" w:author="CR#0153r8" w:date="2020-04-06T00:08:00Z">
                  <w:rPr>
                    <w:sz w:val="16"/>
                    <w:szCs w:val="16"/>
                  </w:rPr>
                </w:rPrChange>
              </w:rPr>
              <w:t>RAN2#102</w:t>
            </w:r>
          </w:p>
        </w:tc>
        <w:tc>
          <w:tcPr>
            <w:tcW w:w="992" w:type="dxa"/>
            <w:shd w:val="solid" w:color="FFFFFF" w:fill="auto"/>
          </w:tcPr>
          <w:p w:rsidR="00FB46F5" w:rsidRPr="007564B6" w:rsidRDefault="00FB46F5" w:rsidP="00CE5F2A">
            <w:pPr>
              <w:pStyle w:val="TAL"/>
              <w:rPr>
                <w:bCs/>
                <w:sz w:val="16"/>
                <w:szCs w:val="16"/>
                <w:rPrChange w:id="6061" w:author="CR#0153r8" w:date="2020-04-06T00:08:00Z">
                  <w:rPr>
                    <w:bCs/>
                    <w:sz w:val="16"/>
                    <w:szCs w:val="16"/>
                  </w:rPr>
                </w:rPrChange>
              </w:rPr>
            </w:pPr>
            <w:r w:rsidRPr="007564B6">
              <w:rPr>
                <w:bCs/>
                <w:sz w:val="16"/>
                <w:szCs w:val="16"/>
                <w:rPrChange w:id="6062" w:author="CR#0153r8" w:date="2020-04-06T00:08:00Z">
                  <w:rPr>
                    <w:bCs/>
                    <w:sz w:val="16"/>
                    <w:szCs w:val="16"/>
                  </w:rPr>
                </w:rPrChange>
              </w:rPr>
              <w:t>R2-1806884</w:t>
            </w:r>
          </w:p>
        </w:tc>
        <w:tc>
          <w:tcPr>
            <w:tcW w:w="567" w:type="dxa"/>
            <w:shd w:val="solid" w:color="FFFFFF" w:fill="auto"/>
          </w:tcPr>
          <w:p w:rsidR="00FB46F5" w:rsidRPr="007564B6" w:rsidRDefault="00FB46F5" w:rsidP="00CE5F2A">
            <w:pPr>
              <w:pStyle w:val="TAL"/>
              <w:rPr>
                <w:sz w:val="16"/>
                <w:szCs w:val="16"/>
                <w:rPrChange w:id="6063" w:author="CR#0153r8" w:date="2020-04-06T00:08:00Z">
                  <w:rPr>
                    <w:sz w:val="16"/>
                    <w:szCs w:val="16"/>
                  </w:rPr>
                </w:rPrChange>
              </w:rPr>
            </w:pPr>
          </w:p>
        </w:tc>
        <w:tc>
          <w:tcPr>
            <w:tcW w:w="425" w:type="dxa"/>
            <w:shd w:val="solid" w:color="FFFFFF" w:fill="auto"/>
          </w:tcPr>
          <w:p w:rsidR="00FB46F5" w:rsidRPr="007564B6" w:rsidRDefault="00FB46F5" w:rsidP="00CE5F2A">
            <w:pPr>
              <w:pStyle w:val="TAL"/>
              <w:rPr>
                <w:sz w:val="16"/>
                <w:szCs w:val="16"/>
                <w:rPrChange w:id="6064" w:author="CR#0153r8" w:date="2020-04-06T00:08:00Z">
                  <w:rPr>
                    <w:sz w:val="16"/>
                    <w:szCs w:val="16"/>
                  </w:rPr>
                </w:rPrChange>
              </w:rPr>
            </w:pPr>
          </w:p>
        </w:tc>
        <w:tc>
          <w:tcPr>
            <w:tcW w:w="425" w:type="dxa"/>
            <w:shd w:val="solid" w:color="FFFFFF" w:fill="auto"/>
          </w:tcPr>
          <w:p w:rsidR="00FB46F5" w:rsidRPr="007564B6" w:rsidRDefault="00FB46F5" w:rsidP="00CE5F2A">
            <w:pPr>
              <w:pStyle w:val="TAL"/>
              <w:rPr>
                <w:sz w:val="16"/>
                <w:szCs w:val="16"/>
                <w:rPrChange w:id="6065" w:author="CR#0153r8" w:date="2020-04-06T00:08:00Z">
                  <w:rPr>
                    <w:sz w:val="16"/>
                    <w:szCs w:val="16"/>
                  </w:rPr>
                </w:rPrChange>
              </w:rPr>
            </w:pPr>
          </w:p>
        </w:tc>
        <w:tc>
          <w:tcPr>
            <w:tcW w:w="4962" w:type="dxa"/>
            <w:shd w:val="solid" w:color="FFFFFF" w:fill="auto"/>
          </w:tcPr>
          <w:p w:rsidR="00FB46F5" w:rsidRPr="007564B6" w:rsidRDefault="00FB46F5" w:rsidP="00CE5F2A">
            <w:pPr>
              <w:pStyle w:val="TAL"/>
              <w:rPr>
                <w:sz w:val="16"/>
                <w:szCs w:val="16"/>
                <w:rPrChange w:id="6066" w:author="CR#0153r8" w:date="2020-04-06T00:08:00Z">
                  <w:rPr>
                    <w:sz w:val="16"/>
                    <w:szCs w:val="16"/>
                  </w:rPr>
                </w:rPrChange>
              </w:rPr>
            </w:pPr>
            <w:r w:rsidRPr="007564B6">
              <w:rPr>
                <w:sz w:val="16"/>
                <w:szCs w:val="16"/>
                <w:rPrChange w:id="6067" w:author="CR#0153r8" w:date="2020-04-06T00:08:00Z">
                  <w:rPr>
                    <w:sz w:val="16"/>
                    <w:szCs w:val="16"/>
                  </w:rPr>
                </w:rPrChange>
              </w:rPr>
              <w:t>Updated based on RAN2#101bis agreements</w:t>
            </w:r>
          </w:p>
        </w:tc>
        <w:tc>
          <w:tcPr>
            <w:tcW w:w="708" w:type="dxa"/>
            <w:shd w:val="solid" w:color="FFFFFF" w:fill="auto"/>
          </w:tcPr>
          <w:p w:rsidR="00FB46F5" w:rsidRPr="007564B6" w:rsidRDefault="00FB46F5" w:rsidP="00CE5F2A">
            <w:pPr>
              <w:pStyle w:val="TAL"/>
              <w:rPr>
                <w:sz w:val="16"/>
                <w:szCs w:val="16"/>
                <w:rPrChange w:id="6068" w:author="CR#0153r8" w:date="2020-04-06T00:08:00Z">
                  <w:rPr>
                    <w:sz w:val="16"/>
                    <w:szCs w:val="16"/>
                  </w:rPr>
                </w:rPrChange>
              </w:rPr>
            </w:pPr>
            <w:r w:rsidRPr="007564B6">
              <w:rPr>
                <w:sz w:val="16"/>
                <w:szCs w:val="16"/>
                <w:rPrChange w:id="6069" w:author="CR#0153r8" w:date="2020-04-06T00:08:00Z">
                  <w:rPr>
                    <w:sz w:val="16"/>
                    <w:szCs w:val="16"/>
                  </w:rPr>
                </w:rPrChange>
              </w:rPr>
              <w:t>1.1.0</w:t>
            </w:r>
          </w:p>
        </w:tc>
      </w:tr>
      <w:tr w:rsidR="007564B6" w:rsidRPr="007564B6" w:rsidTr="00F37BC5">
        <w:tc>
          <w:tcPr>
            <w:tcW w:w="800" w:type="dxa"/>
            <w:shd w:val="solid" w:color="FFFFFF" w:fill="auto"/>
          </w:tcPr>
          <w:p w:rsidR="00105DF1" w:rsidRPr="007564B6" w:rsidRDefault="00105DF1" w:rsidP="00CE5F2A">
            <w:pPr>
              <w:pStyle w:val="TAL"/>
              <w:rPr>
                <w:sz w:val="16"/>
                <w:szCs w:val="16"/>
                <w:rPrChange w:id="6070" w:author="CR#0153r8" w:date="2020-04-06T00:08:00Z">
                  <w:rPr>
                    <w:sz w:val="16"/>
                    <w:szCs w:val="16"/>
                  </w:rPr>
                </w:rPrChange>
              </w:rPr>
            </w:pPr>
            <w:r w:rsidRPr="007564B6">
              <w:rPr>
                <w:sz w:val="16"/>
                <w:szCs w:val="16"/>
                <w:rPrChange w:id="6071" w:author="CR#0153r8" w:date="2020-04-06T00:08:00Z">
                  <w:rPr>
                    <w:sz w:val="16"/>
                    <w:szCs w:val="16"/>
                  </w:rPr>
                </w:rPrChange>
              </w:rPr>
              <w:t>06/2018</w:t>
            </w:r>
          </w:p>
        </w:tc>
        <w:tc>
          <w:tcPr>
            <w:tcW w:w="760" w:type="dxa"/>
            <w:shd w:val="solid" w:color="FFFFFF" w:fill="auto"/>
          </w:tcPr>
          <w:p w:rsidR="00105DF1" w:rsidRPr="007564B6" w:rsidRDefault="00105DF1" w:rsidP="00CE5F2A">
            <w:pPr>
              <w:pStyle w:val="TAL"/>
              <w:rPr>
                <w:sz w:val="16"/>
                <w:szCs w:val="16"/>
                <w:rPrChange w:id="6072" w:author="CR#0153r8" w:date="2020-04-06T00:08:00Z">
                  <w:rPr>
                    <w:sz w:val="16"/>
                    <w:szCs w:val="16"/>
                  </w:rPr>
                </w:rPrChange>
              </w:rPr>
            </w:pPr>
          </w:p>
        </w:tc>
        <w:tc>
          <w:tcPr>
            <w:tcW w:w="992" w:type="dxa"/>
            <w:shd w:val="solid" w:color="FFFFFF" w:fill="auto"/>
          </w:tcPr>
          <w:p w:rsidR="00105DF1" w:rsidRPr="007564B6" w:rsidRDefault="00105DF1" w:rsidP="00CE5F2A">
            <w:pPr>
              <w:pStyle w:val="TAL"/>
              <w:rPr>
                <w:bCs/>
                <w:sz w:val="16"/>
                <w:szCs w:val="16"/>
                <w:rPrChange w:id="6073" w:author="CR#0153r8" w:date="2020-04-06T00:08:00Z">
                  <w:rPr>
                    <w:bCs/>
                    <w:sz w:val="16"/>
                    <w:szCs w:val="16"/>
                  </w:rPr>
                </w:rPrChange>
              </w:rPr>
            </w:pPr>
            <w:r w:rsidRPr="007564B6">
              <w:rPr>
                <w:bCs/>
                <w:sz w:val="16"/>
                <w:szCs w:val="16"/>
                <w:rPrChange w:id="6074" w:author="CR#0153r8" w:date="2020-04-06T00:08:00Z">
                  <w:rPr>
                    <w:bCs/>
                    <w:sz w:val="16"/>
                    <w:szCs w:val="16"/>
                  </w:rPr>
                </w:rPrChange>
              </w:rPr>
              <w:t>R2-1809262</w:t>
            </w:r>
          </w:p>
        </w:tc>
        <w:tc>
          <w:tcPr>
            <w:tcW w:w="567" w:type="dxa"/>
            <w:shd w:val="solid" w:color="FFFFFF" w:fill="auto"/>
          </w:tcPr>
          <w:p w:rsidR="00105DF1" w:rsidRPr="007564B6" w:rsidRDefault="00105DF1" w:rsidP="00CE5F2A">
            <w:pPr>
              <w:pStyle w:val="TAL"/>
              <w:rPr>
                <w:sz w:val="16"/>
                <w:szCs w:val="16"/>
                <w:rPrChange w:id="6075" w:author="CR#0153r8" w:date="2020-04-06T00:08:00Z">
                  <w:rPr>
                    <w:sz w:val="16"/>
                    <w:szCs w:val="16"/>
                  </w:rPr>
                </w:rPrChange>
              </w:rPr>
            </w:pPr>
          </w:p>
        </w:tc>
        <w:tc>
          <w:tcPr>
            <w:tcW w:w="425" w:type="dxa"/>
            <w:shd w:val="solid" w:color="FFFFFF" w:fill="auto"/>
          </w:tcPr>
          <w:p w:rsidR="00105DF1" w:rsidRPr="007564B6" w:rsidRDefault="00105DF1" w:rsidP="00CE5F2A">
            <w:pPr>
              <w:pStyle w:val="TAL"/>
              <w:rPr>
                <w:sz w:val="16"/>
                <w:szCs w:val="16"/>
                <w:rPrChange w:id="6076" w:author="CR#0153r8" w:date="2020-04-06T00:08:00Z">
                  <w:rPr>
                    <w:sz w:val="16"/>
                    <w:szCs w:val="16"/>
                  </w:rPr>
                </w:rPrChange>
              </w:rPr>
            </w:pPr>
          </w:p>
        </w:tc>
        <w:tc>
          <w:tcPr>
            <w:tcW w:w="425" w:type="dxa"/>
            <w:shd w:val="solid" w:color="FFFFFF" w:fill="auto"/>
          </w:tcPr>
          <w:p w:rsidR="00105DF1" w:rsidRPr="007564B6" w:rsidRDefault="00105DF1" w:rsidP="00CE5F2A">
            <w:pPr>
              <w:pStyle w:val="TAL"/>
              <w:rPr>
                <w:sz w:val="16"/>
                <w:szCs w:val="16"/>
                <w:rPrChange w:id="6077" w:author="CR#0153r8" w:date="2020-04-06T00:08:00Z">
                  <w:rPr>
                    <w:sz w:val="16"/>
                    <w:szCs w:val="16"/>
                  </w:rPr>
                </w:rPrChange>
              </w:rPr>
            </w:pPr>
          </w:p>
        </w:tc>
        <w:tc>
          <w:tcPr>
            <w:tcW w:w="4962" w:type="dxa"/>
            <w:shd w:val="solid" w:color="FFFFFF" w:fill="auto"/>
          </w:tcPr>
          <w:p w:rsidR="00105DF1" w:rsidRPr="007564B6" w:rsidRDefault="00105DF1" w:rsidP="00CE5F2A">
            <w:pPr>
              <w:pStyle w:val="TAL"/>
              <w:rPr>
                <w:sz w:val="16"/>
                <w:szCs w:val="16"/>
                <w:rPrChange w:id="6078" w:author="CR#0153r8" w:date="2020-04-06T00:08:00Z">
                  <w:rPr>
                    <w:sz w:val="16"/>
                    <w:szCs w:val="16"/>
                  </w:rPr>
                </w:rPrChange>
              </w:rPr>
            </w:pPr>
            <w:r w:rsidRPr="007564B6">
              <w:rPr>
                <w:sz w:val="16"/>
                <w:szCs w:val="16"/>
                <w:rPrChange w:id="6079" w:author="CR#0153r8" w:date="2020-04-06T00:08:00Z">
                  <w:rPr>
                    <w:sz w:val="16"/>
                    <w:szCs w:val="16"/>
                  </w:rPr>
                </w:rPrChange>
              </w:rPr>
              <w:t>Updated based on RAN2#102 agreements</w:t>
            </w:r>
          </w:p>
        </w:tc>
        <w:tc>
          <w:tcPr>
            <w:tcW w:w="708" w:type="dxa"/>
            <w:shd w:val="solid" w:color="FFFFFF" w:fill="auto"/>
          </w:tcPr>
          <w:p w:rsidR="00105DF1" w:rsidRPr="007564B6" w:rsidRDefault="00105DF1" w:rsidP="00CE5F2A">
            <w:pPr>
              <w:pStyle w:val="TAL"/>
              <w:rPr>
                <w:sz w:val="16"/>
                <w:szCs w:val="16"/>
                <w:rPrChange w:id="6080" w:author="CR#0153r8" w:date="2020-04-06T00:08:00Z">
                  <w:rPr>
                    <w:sz w:val="16"/>
                    <w:szCs w:val="16"/>
                  </w:rPr>
                </w:rPrChange>
              </w:rPr>
            </w:pPr>
            <w:r w:rsidRPr="007564B6">
              <w:rPr>
                <w:sz w:val="16"/>
                <w:szCs w:val="16"/>
                <w:rPrChange w:id="6081" w:author="CR#0153r8" w:date="2020-04-06T00:08:00Z">
                  <w:rPr>
                    <w:sz w:val="16"/>
                    <w:szCs w:val="16"/>
                  </w:rPr>
                </w:rPrChange>
              </w:rPr>
              <w:t>1.2.0</w:t>
            </w:r>
          </w:p>
        </w:tc>
      </w:tr>
      <w:tr w:rsidR="007564B6" w:rsidRPr="007564B6" w:rsidTr="00F37BC5">
        <w:tc>
          <w:tcPr>
            <w:tcW w:w="800" w:type="dxa"/>
            <w:shd w:val="solid" w:color="FFFFFF" w:fill="auto"/>
          </w:tcPr>
          <w:p w:rsidR="00105DF1" w:rsidRPr="007564B6" w:rsidRDefault="00105DF1" w:rsidP="00CE5F2A">
            <w:pPr>
              <w:pStyle w:val="TAL"/>
              <w:rPr>
                <w:sz w:val="16"/>
                <w:szCs w:val="16"/>
                <w:rPrChange w:id="6082" w:author="CR#0153r8" w:date="2020-04-06T00:08:00Z">
                  <w:rPr>
                    <w:sz w:val="16"/>
                    <w:szCs w:val="16"/>
                  </w:rPr>
                </w:rPrChange>
              </w:rPr>
            </w:pPr>
            <w:r w:rsidRPr="007564B6">
              <w:rPr>
                <w:sz w:val="16"/>
                <w:szCs w:val="16"/>
                <w:rPrChange w:id="6083" w:author="CR#0153r8" w:date="2020-04-06T00:08:00Z">
                  <w:rPr>
                    <w:sz w:val="16"/>
                    <w:szCs w:val="16"/>
                  </w:rPr>
                </w:rPrChange>
              </w:rPr>
              <w:t>06/2018</w:t>
            </w:r>
          </w:p>
        </w:tc>
        <w:tc>
          <w:tcPr>
            <w:tcW w:w="760" w:type="dxa"/>
            <w:shd w:val="solid" w:color="FFFFFF" w:fill="auto"/>
          </w:tcPr>
          <w:p w:rsidR="00105DF1" w:rsidRPr="007564B6" w:rsidRDefault="004D049B" w:rsidP="00CE5F2A">
            <w:pPr>
              <w:pStyle w:val="TAL"/>
              <w:rPr>
                <w:sz w:val="16"/>
                <w:szCs w:val="16"/>
                <w:rPrChange w:id="6084" w:author="CR#0153r8" w:date="2020-04-06T00:08:00Z">
                  <w:rPr>
                    <w:sz w:val="16"/>
                    <w:szCs w:val="16"/>
                  </w:rPr>
                </w:rPrChange>
              </w:rPr>
            </w:pPr>
            <w:r w:rsidRPr="007564B6">
              <w:rPr>
                <w:sz w:val="16"/>
                <w:szCs w:val="16"/>
                <w:rPrChange w:id="6085" w:author="CR#0153r8" w:date="2020-04-06T00:08:00Z">
                  <w:rPr>
                    <w:sz w:val="16"/>
                    <w:szCs w:val="16"/>
                  </w:rPr>
                </w:rPrChange>
              </w:rPr>
              <w:t>RP</w:t>
            </w:r>
            <w:r w:rsidR="00105DF1" w:rsidRPr="007564B6">
              <w:rPr>
                <w:sz w:val="16"/>
                <w:szCs w:val="16"/>
                <w:rPrChange w:id="6086" w:author="CR#0153r8" w:date="2020-04-06T00:08:00Z">
                  <w:rPr>
                    <w:sz w:val="16"/>
                    <w:szCs w:val="16"/>
                  </w:rPr>
                </w:rPrChange>
              </w:rPr>
              <w:t>#80</w:t>
            </w:r>
          </w:p>
        </w:tc>
        <w:tc>
          <w:tcPr>
            <w:tcW w:w="992" w:type="dxa"/>
            <w:shd w:val="solid" w:color="FFFFFF" w:fill="auto"/>
          </w:tcPr>
          <w:p w:rsidR="00105DF1" w:rsidRPr="007564B6" w:rsidRDefault="00105DF1" w:rsidP="00CE5F2A">
            <w:pPr>
              <w:pStyle w:val="TAL"/>
              <w:rPr>
                <w:bCs/>
                <w:sz w:val="16"/>
                <w:szCs w:val="16"/>
                <w:rPrChange w:id="6087" w:author="CR#0153r8" w:date="2020-04-06T00:08:00Z">
                  <w:rPr>
                    <w:bCs/>
                    <w:sz w:val="16"/>
                    <w:szCs w:val="16"/>
                  </w:rPr>
                </w:rPrChange>
              </w:rPr>
            </w:pPr>
            <w:r w:rsidRPr="007564B6">
              <w:rPr>
                <w:bCs/>
                <w:sz w:val="16"/>
                <w:szCs w:val="16"/>
                <w:rPrChange w:id="6088" w:author="CR#0153r8" w:date="2020-04-06T00:08:00Z">
                  <w:rPr>
                    <w:bCs/>
                    <w:sz w:val="16"/>
                    <w:szCs w:val="16"/>
                  </w:rPr>
                </w:rPrChange>
              </w:rPr>
              <w:t>RP-180694</w:t>
            </w:r>
          </w:p>
        </w:tc>
        <w:tc>
          <w:tcPr>
            <w:tcW w:w="567" w:type="dxa"/>
            <w:shd w:val="solid" w:color="FFFFFF" w:fill="auto"/>
          </w:tcPr>
          <w:p w:rsidR="00105DF1" w:rsidRPr="007564B6" w:rsidRDefault="00105DF1" w:rsidP="00CE5F2A">
            <w:pPr>
              <w:pStyle w:val="TAL"/>
              <w:rPr>
                <w:sz w:val="16"/>
                <w:szCs w:val="16"/>
                <w:rPrChange w:id="6089" w:author="CR#0153r8" w:date="2020-04-06T00:08:00Z">
                  <w:rPr>
                    <w:sz w:val="16"/>
                    <w:szCs w:val="16"/>
                  </w:rPr>
                </w:rPrChange>
              </w:rPr>
            </w:pPr>
          </w:p>
        </w:tc>
        <w:tc>
          <w:tcPr>
            <w:tcW w:w="425" w:type="dxa"/>
            <w:shd w:val="solid" w:color="FFFFFF" w:fill="auto"/>
          </w:tcPr>
          <w:p w:rsidR="00105DF1" w:rsidRPr="007564B6" w:rsidRDefault="00105DF1" w:rsidP="00CE5F2A">
            <w:pPr>
              <w:pStyle w:val="TAL"/>
              <w:rPr>
                <w:sz w:val="16"/>
                <w:szCs w:val="16"/>
                <w:rPrChange w:id="6090" w:author="CR#0153r8" w:date="2020-04-06T00:08:00Z">
                  <w:rPr>
                    <w:sz w:val="16"/>
                    <w:szCs w:val="16"/>
                  </w:rPr>
                </w:rPrChange>
              </w:rPr>
            </w:pPr>
          </w:p>
        </w:tc>
        <w:tc>
          <w:tcPr>
            <w:tcW w:w="425" w:type="dxa"/>
            <w:shd w:val="solid" w:color="FFFFFF" w:fill="auto"/>
          </w:tcPr>
          <w:p w:rsidR="00105DF1" w:rsidRPr="007564B6" w:rsidRDefault="00105DF1" w:rsidP="00CE5F2A">
            <w:pPr>
              <w:pStyle w:val="TAL"/>
              <w:rPr>
                <w:sz w:val="16"/>
                <w:szCs w:val="16"/>
                <w:rPrChange w:id="6091" w:author="CR#0153r8" w:date="2020-04-06T00:08:00Z">
                  <w:rPr>
                    <w:sz w:val="16"/>
                    <w:szCs w:val="16"/>
                  </w:rPr>
                </w:rPrChange>
              </w:rPr>
            </w:pPr>
          </w:p>
        </w:tc>
        <w:tc>
          <w:tcPr>
            <w:tcW w:w="4962" w:type="dxa"/>
            <w:shd w:val="solid" w:color="FFFFFF" w:fill="auto"/>
          </w:tcPr>
          <w:p w:rsidR="00105DF1" w:rsidRPr="007564B6" w:rsidRDefault="00105DF1" w:rsidP="00CE5F2A">
            <w:pPr>
              <w:pStyle w:val="TAL"/>
              <w:rPr>
                <w:sz w:val="16"/>
                <w:szCs w:val="16"/>
                <w:rPrChange w:id="6092" w:author="CR#0153r8" w:date="2020-04-06T00:08:00Z">
                  <w:rPr>
                    <w:sz w:val="16"/>
                    <w:szCs w:val="16"/>
                  </w:rPr>
                </w:rPrChange>
              </w:rPr>
            </w:pPr>
            <w:r w:rsidRPr="007564B6">
              <w:rPr>
                <w:sz w:val="16"/>
                <w:szCs w:val="16"/>
                <w:rPrChange w:id="6093" w:author="CR#0153r8" w:date="2020-04-06T00:08:00Z">
                  <w:rPr>
                    <w:sz w:val="16"/>
                    <w:szCs w:val="16"/>
                  </w:rPr>
                </w:rPrChange>
              </w:rPr>
              <w:t>Submitted to RAN#80 for approval</w:t>
            </w:r>
          </w:p>
        </w:tc>
        <w:tc>
          <w:tcPr>
            <w:tcW w:w="708" w:type="dxa"/>
            <w:shd w:val="solid" w:color="FFFFFF" w:fill="auto"/>
          </w:tcPr>
          <w:p w:rsidR="00105DF1" w:rsidRPr="007564B6" w:rsidRDefault="00105DF1" w:rsidP="00CE5F2A">
            <w:pPr>
              <w:pStyle w:val="TAL"/>
              <w:rPr>
                <w:sz w:val="16"/>
                <w:szCs w:val="16"/>
                <w:rPrChange w:id="6094" w:author="CR#0153r8" w:date="2020-04-06T00:08:00Z">
                  <w:rPr>
                    <w:sz w:val="16"/>
                    <w:szCs w:val="16"/>
                  </w:rPr>
                </w:rPrChange>
              </w:rPr>
            </w:pPr>
            <w:r w:rsidRPr="007564B6">
              <w:rPr>
                <w:sz w:val="16"/>
                <w:szCs w:val="16"/>
                <w:rPrChange w:id="6095" w:author="CR#0153r8" w:date="2020-04-06T00:08:00Z">
                  <w:rPr>
                    <w:sz w:val="16"/>
                    <w:szCs w:val="16"/>
                  </w:rPr>
                </w:rPrChange>
              </w:rPr>
              <w:t>2.0.0</w:t>
            </w:r>
          </w:p>
        </w:tc>
      </w:tr>
      <w:tr w:rsidR="007564B6" w:rsidRPr="007564B6" w:rsidTr="00F37BC5">
        <w:tc>
          <w:tcPr>
            <w:tcW w:w="800" w:type="dxa"/>
            <w:shd w:val="solid" w:color="FFFFFF" w:fill="auto"/>
          </w:tcPr>
          <w:p w:rsidR="004D049B" w:rsidRPr="007564B6" w:rsidRDefault="004D049B" w:rsidP="00CE5F2A">
            <w:pPr>
              <w:pStyle w:val="TAL"/>
              <w:rPr>
                <w:sz w:val="16"/>
                <w:szCs w:val="16"/>
                <w:rPrChange w:id="6096" w:author="CR#0153r8" w:date="2020-04-06T00:08:00Z">
                  <w:rPr>
                    <w:sz w:val="16"/>
                    <w:szCs w:val="16"/>
                  </w:rPr>
                </w:rPrChange>
              </w:rPr>
            </w:pPr>
            <w:r w:rsidRPr="007564B6">
              <w:rPr>
                <w:sz w:val="16"/>
                <w:szCs w:val="16"/>
                <w:rPrChange w:id="6097" w:author="CR#0153r8" w:date="2020-04-06T00:08:00Z">
                  <w:rPr>
                    <w:sz w:val="16"/>
                    <w:szCs w:val="16"/>
                  </w:rPr>
                </w:rPrChange>
              </w:rPr>
              <w:t>06/2018</w:t>
            </w:r>
          </w:p>
        </w:tc>
        <w:tc>
          <w:tcPr>
            <w:tcW w:w="760" w:type="dxa"/>
            <w:shd w:val="solid" w:color="FFFFFF" w:fill="auto"/>
          </w:tcPr>
          <w:p w:rsidR="004D049B" w:rsidRPr="007564B6" w:rsidRDefault="004D049B" w:rsidP="00CE5F2A">
            <w:pPr>
              <w:pStyle w:val="TAL"/>
              <w:rPr>
                <w:sz w:val="16"/>
                <w:szCs w:val="16"/>
                <w:rPrChange w:id="6098" w:author="CR#0153r8" w:date="2020-04-06T00:08:00Z">
                  <w:rPr>
                    <w:sz w:val="16"/>
                    <w:szCs w:val="16"/>
                  </w:rPr>
                </w:rPrChange>
              </w:rPr>
            </w:pPr>
          </w:p>
        </w:tc>
        <w:tc>
          <w:tcPr>
            <w:tcW w:w="992" w:type="dxa"/>
            <w:shd w:val="solid" w:color="FFFFFF" w:fill="auto"/>
          </w:tcPr>
          <w:p w:rsidR="004D049B" w:rsidRPr="007564B6" w:rsidRDefault="004D049B" w:rsidP="00CE5F2A">
            <w:pPr>
              <w:pStyle w:val="TAL"/>
              <w:rPr>
                <w:bCs/>
                <w:sz w:val="16"/>
                <w:szCs w:val="16"/>
                <w:rPrChange w:id="6099" w:author="CR#0153r8" w:date="2020-04-06T00:08:00Z">
                  <w:rPr>
                    <w:bCs/>
                    <w:sz w:val="16"/>
                    <w:szCs w:val="16"/>
                  </w:rPr>
                </w:rPrChange>
              </w:rPr>
            </w:pPr>
          </w:p>
        </w:tc>
        <w:tc>
          <w:tcPr>
            <w:tcW w:w="567" w:type="dxa"/>
            <w:shd w:val="solid" w:color="FFFFFF" w:fill="auto"/>
          </w:tcPr>
          <w:p w:rsidR="004D049B" w:rsidRPr="007564B6" w:rsidRDefault="004D049B" w:rsidP="00CE5F2A">
            <w:pPr>
              <w:pStyle w:val="TAL"/>
              <w:rPr>
                <w:sz w:val="16"/>
                <w:szCs w:val="16"/>
                <w:rPrChange w:id="6100" w:author="CR#0153r8" w:date="2020-04-06T00:08:00Z">
                  <w:rPr>
                    <w:sz w:val="16"/>
                    <w:szCs w:val="16"/>
                  </w:rPr>
                </w:rPrChange>
              </w:rPr>
            </w:pPr>
          </w:p>
        </w:tc>
        <w:tc>
          <w:tcPr>
            <w:tcW w:w="425" w:type="dxa"/>
            <w:shd w:val="solid" w:color="FFFFFF" w:fill="auto"/>
          </w:tcPr>
          <w:p w:rsidR="004D049B" w:rsidRPr="007564B6" w:rsidRDefault="004D049B" w:rsidP="00CE5F2A">
            <w:pPr>
              <w:pStyle w:val="TAL"/>
              <w:rPr>
                <w:sz w:val="16"/>
                <w:szCs w:val="16"/>
                <w:rPrChange w:id="6101" w:author="CR#0153r8" w:date="2020-04-06T00:08:00Z">
                  <w:rPr>
                    <w:sz w:val="16"/>
                    <w:szCs w:val="16"/>
                  </w:rPr>
                </w:rPrChange>
              </w:rPr>
            </w:pPr>
          </w:p>
        </w:tc>
        <w:tc>
          <w:tcPr>
            <w:tcW w:w="425" w:type="dxa"/>
            <w:shd w:val="solid" w:color="FFFFFF" w:fill="auto"/>
          </w:tcPr>
          <w:p w:rsidR="004D049B" w:rsidRPr="007564B6" w:rsidRDefault="004D049B" w:rsidP="00CE5F2A">
            <w:pPr>
              <w:pStyle w:val="TAL"/>
              <w:rPr>
                <w:sz w:val="16"/>
                <w:szCs w:val="16"/>
                <w:rPrChange w:id="6102" w:author="CR#0153r8" w:date="2020-04-06T00:08:00Z">
                  <w:rPr>
                    <w:sz w:val="16"/>
                    <w:szCs w:val="16"/>
                  </w:rPr>
                </w:rPrChange>
              </w:rPr>
            </w:pPr>
          </w:p>
        </w:tc>
        <w:tc>
          <w:tcPr>
            <w:tcW w:w="4962" w:type="dxa"/>
            <w:shd w:val="solid" w:color="FFFFFF" w:fill="auto"/>
          </w:tcPr>
          <w:p w:rsidR="004D049B" w:rsidRPr="007564B6" w:rsidRDefault="004D049B" w:rsidP="00CE5F2A">
            <w:pPr>
              <w:pStyle w:val="TAL"/>
              <w:rPr>
                <w:sz w:val="16"/>
                <w:szCs w:val="16"/>
                <w:rPrChange w:id="6103" w:author="CR#0153r8" w:date="2020-04-06T00:08:00Z">
                  <w:rPr>
                    <w:sz w:val="16"/>
                    <w:szCs w:val="16"/>
                  </w:rPr>
                </w:rPrChange>
              </w:rPr>
            </w:pPr>
            <w:r w:rsidRPr="007564B6">
              <w:rPr>
                <w:sz w:val="16"/>
                <w:szCs w:val="16"/>
                <w:rPrChange w:id="6104" w:author="CR#0153r8" w:date="2020-04-06T00:08:00Z">
                  <w:rPr>
                    <w:sz w:val="16"/>
                    <w:szCs w:val="16"/>
                  </w:rPr>
                </w:rPrChange>
              </w:rPr>
              <w:t>Upgraded to Rel-15 after the plenary approval</w:t>
            </w:r>
          </w:p>
        </w:tc>
        <w:tc>
          <w:tcPr>
            <w:tcW w:w="708" w:type="dxa"/>
            <w:shd w:val="solid" w:color="FFFFFF" w:fill="auto"/>
          </w:tcPr>
          <w:p w:rsidR="004D049B" w:rsidRPr="007564B6" w:rsidRDefault="004D049B" w:rsidP="00CE5F2A">
            <w:pPr>
              <w:pStyle w:val="TAL"/>
              <w:rPr>
                <w:sz w:val="16"/>
                <w:szCs w:val="16"/>
                <w:rPrChange w:id="6105" w:author="CR#0153r8" w:date="2020-04-06T00:08:00Z">
                  <w:rPr>
                    <w:sz w:val="16"/>
                    <w:szCs w:val="16"/>
                  </w:rPr>
                </w:rPrChange>
              </w:rPr>
            </w:pPr>
            <w:r w:rsidRPr="007564B6">
              <w:rPr>
                <w:sz w:val="16"/>
                <w:szCs w:val="16"/>
                <w:rPrChange w:id="6106" w:author="CR#0153r8" w:date="2020-04-06T00:08:00Z">
                  <w:rPr>
                    <w:sz w:val="16"/>
                    <w:szCs w:val="16"/>
                  </w:rPr>
                </w:rPrChange>
              </w:rPr>
              <w:t>15.0.0</w:t>
            </w:r>
          </w:p>
        </w:tc>
      </w:tr>
      <w:tr w:rsidR="007564B6" w:rsidRPr="007564B6" w:rsidTr="00F37BC5">
        <w:tc>
          <w:tcPr>
            <w:tcW w:w="800" w:type="dxa"/>
            <w:shd w:val="solid" w:color="FFFFFF" w:fill="auto"/>
          </w:tcPr>
          <w:p w:rsidR="00CE5F2A" w:rsidRPr="007564B6" w:rsidRDefault="00CE5F2A" w:rsidP="00CE5F2A">
            <w:pPr>
              <w:pStyle w:val="TAL"/>
              <w:rPr>
                <w:sz w:val="16"/>
                <w:szCs w:val="16"/>
                <w:rPrChange w:id="6107" w:author="CR#0153r8" w:date="2020-04-06T00:08:00Z">
                  <w:rPr>
                    <w:sz w:val="16"/>
                    <w:szCs w:val="16"/>
                  </w:rPr>
                </w:rPrChange>
              </w:rPr>
            </w:pPr>
            <w:r w:rsidRPr="007564B6">
              <w:rPr>
                <w:sz w:val="16"/>
                <w:szCs w:val="16"/>
                <w:rPrChange w:id="6108" w:author="CR#0153r8" w:date="2020-04-06T00:08:00Z">
                  <w:rPr>
                    <w:sz w:val="16"/>
                    <w:szCs w:val="16"/>
                  </w:rPr>
                </w:rPrChange>
              </w:rPr>
              <w:t>09/2018</w:t>
            </w:r>
          </w:p>
        </w:tc>
        <w:tc>
          <w:tcPr>
            <w:tcW w:w="760" w:type="dxa"/>
            <w:shd w:val="solid" w:color="FFFFFF" w:fill="auto"/>
          </w:tcPr>
          <w:p w:rsidR="00CE5F2A" w:rsidRPr="007564B6" w:rsidRDefault="00CE5F2A" w:rsidP="00CE5F2A">
            <w:pPr>
              <w:pStyle w:val="TAL"/>
              <w:rPr>
                <w:sz w:val="16"/>
                <w:szCs w:val="16"/>
                <w:rPrChange w:id="6109" w:author="CR#0153r8" w:date="2020-04-06T00:08:00Z">
                  <w:rPr>
                    <w:sz w:val="16"/>
                    <w:szCs w:val="16"/>
                  </w:rPr>
                </w:rPrChange>
              </w:rPr>
            </w:pPr>
            <w:r w:rsidRPr="007564B6">
              <w:rPr>
                <w:sz w:val="16"/>
                <w:szCs w:val="16"/>
                <w:rPrChange w:id="6110" w:author="CR#0153r8" w:date="2020-04-06T00:08:00Z">
                  <w:rPr>
                    <w:sz w:val="16"/>
                    <w:szCs w:val="16"/>
                  </w:rPr>
                </w:rPrChange>
              </w:rPr>
              <w:t>RP</w:t>
            </w:r>
            <w:r w:rsidR="003B09DB" w:rsidRPr="007564B6">
              <w:rPr>
                <w:sz w:val="16"/>
                <w:szCs w:val="16"/>
                <w:rPrChange w:id="6111" w:author="CR#0153r8" w:date="2020-04-06T00:08:00Z">
                  <w:rPr>
                    <w:sz w:val="16"/>
                    <w:szCs w:val="16"/>
                  </w:rPr>
                </w:rPrChange>
              </w:rPr>
              <w:t>-</w:t>
            </w:r>
            <w:r w:rsidRPr="007564B6">
              <w:rPr>
                <w:sz w:val="16"/>
                <w:szCs w:val="16"/>
                <w:rPrChange w:id="6112" w:author="CR#0153r8" w:date="2020-04-06T00:08:00Z">
                  <w:rPr>
                    <w:sz w:val="16"/>
                    <w:szCs w:val="16"/>
                  </w:rPr>
                </w:rPrChange>
              </w:rPr>
              <w:t>81</w:t>
            </w:r>
          </w:p>
        </w:tc>
        <w:tc>
          <w:tcPr>
            <w:tcW w:w="992" w:type="dxa"/>
            <w:shd w:val="solid" w:color="FFFFFF" w:fill="auto"/>
          </w:tcPr>
          <w:p w:rsidR="00CE5F2A" w:rsidRPr="007564B6" w:rsidRDefault="00CE5F2A" w:rsidP="00CE5F2A">
            <w:pPr>
              <w:pStyle w:val="TAL"/>
              <w:rPr>
                <w:bCs/>
                <w:sz w:val="16"/>
                <w:szCs w:val="16"/>
                <w:rPrChange w:id="6113" w:author="CR#0153r8" w:date="2020-04-06T00:08:00Z">
                  <w:rPr>
                    <w:bCs/>
                    <w:sz w:val="16"/>
                    <w:szCs w:val="16"/>
                  </w:rPr>
                </w:rPrChange>
              </w:rPr>
            </w:pPr>
            <w:r w:rsidRPr="007564B6">
              <w:rPr>
                <w:bCs/>
                <w:sz w:val="16"/>
                <w:szCs w:val="16"/>
                <w:rPrChange w:id="6114" w:author="CR#0153r8" w:date="2020-04-06T00:08:00Z">
                  <w:rPr>
                    <w:bCs/>
                    <w:sz w:val="16"/>
                    <w:szCs w:val="16"/>
                  </w:rPr>
                </w:rPrChange>
              </w:rPr>
              <w:t>RP-181941</w:t>
            </w:r>
          </w:p>
        </w:tc>
        <w:tc>
          <w:tcPr>
            <w:tcW w:w="567" w:type="dxa"/>
            <w:shd w:val="solid" w:color="FFFFFF" w:fill="auto"/>
          </w:tcPr>
          <w:p w:rsidR="00CE5F2A" w:rsidRPr="007564B6" w:rsidRDefault="00CE5F2A" w:rsidP="00CE5F2A">
            <w:pPr>
              <w:pStyle w:val="TAL"/>
              <w:rPr>
                <w:sz w:val="16"/>
                <w:szCs w:val="16"/>
                <w:rPrChange w:id="6115" w:author="CR#0153r8" w:date="2020-04-06T00:08:00Z">
                  <w:rPr>
                    <w:sz w:val="16"/>
                    <w:szCs w:val="16"/>
                  </w:rPr>
                </w:rPrChange>
              </w:rPr>
            </w:pPr>
            <w:r w:rsidRPr="007564B6">
              <w:rPr>
                <w:sz w:val="16"/>
                <w:szCs w:val="16"/>
                <w:rPrChange w:id="6116" w:author="CR#0153r8" w:date="2020-04-06T00:08:00Z">
                  <w:rPr>
                    <w:sz w:val="16"/>
                    <w:szCs w:val="16"/>
                  </w:rPr>
                </w:rPrChange>
              </w:rPr>
              <w:t>0024</w:t>
            </w:r>
          </w:p>
        </w:tc>
        <w:tc>
          <w:tcPr>
            <w:tcW w:w="425" w:type="dxa"/>
            <w:shd w:val="solid" w:color="FFFFFF" w:fill="auto"/>
          </w:tcPr>
          <w:p w:rsidR="00CE5F2A" w:rsidRPr="007564B6" w:rsidRDefault="00CE5F2A" w:rsidP="00CE5F2A">
            <w:pPr>
              <w:pStyle w:val="TAL"/>
              <w:rPr>
                <w:sz w:val="16"/>
                <w:szCs w:val="16"/>
                <w:rPrChange w:id="6117" w:author="CR#0153r8" w:date="2020-04-06T00:08:00Z">
                  <w:rPr>
                    <w:sz w:val="16"/>
                    <w:szCs w:val="16"/>
                  </w:rPr>
                </w:rPrChange>
              </w:rPr>
            </w:pPr>
            <w:r w:rsidRPr="007564B6">
              <w:rPr>
                <w:sz w:val="16"/>
                <w:szCs w:val="16"/>
                <w:rPrChange w:id="6118" w:author="CR#0153r8" w:date="2020-04-06T00:08:00Z">
                  <w:rPr>
                    <w:sz w:val="16"/>
                    <w:szCs w:val="16"/>
                  </w:rPr>
                </w:rPrChange>
              </w:rPr>
              <w:t>2</w:t>
            </w:r>
          </w:p>
        </w:tc>
        <w:tc>
          <w:tcPr>
            <w:tcW w:w="425" w:type="dxa"/>
            <w:shd w:val="solid" w:color="FFFFFF" w:fill="auto"/>
          </w:tcPr>
          <w:p w:rsidR="00CE5F2A" w:rsidRPr="007564B6" w:rsidRDefault="00CE5F2A" w:rsidP="00CE5F2A">
            <w:pPr>
              <w:pStyle w:val="TAL"/>
              <w:rPr>
                <w:sz w:val="16"/>
                <w:szCs w:val="16"/>
                <w:rPrChange w:id="6119" w:author="CR#0153r8" w:date="2020-04-06T00:08:00Z">
                  <w:rPr>
                    <w:sz w:val="16"/>
                    <w:szCs w:val="16"/>
                  </w:rPr>
                </w:rPrChange>
              </w:rPr>
            </w:pPr>
            <w:r w:rsidRPr="007564B6">
              <w:rPr>
                <w:sz w:val="16"/>
                <w:szCs w:val="16"/>
                <w:rPrChange w:id="6120" w:author="CR#0153r8" w:date="2020-04-06T00:08:00Z">
                  <w:rPr>
                    <w:sz w:val="16"/>
                    <w:szCs w:val="16"/>
                  </w:rPr>
                </w:rPrChange>
              </w:rPr>
              <w:t>F</w:t>
            </w:r>
          </w:p>
        </w:tc>
        <w:tc>
          <w:tcPr>
            <w:tcW w:w="4962" w:type="dxa"/>
            <w:shd w:val="solid" w:color="FFFFFF" w:fill="auto"/>
          </w:tcPr>
          <w:p w:rsidR="00CE5F2A" w:rsidRPr="007564B6" w:rsidRDefault="00CE5F2A" w:rsidP="00CE5F2A">
            <w:pPr>
              <w:pStyle w:val="TAL"/>
              <w:rPr>
                <w:sz w:val="16"/>
                <w:szCs w:val="16"/>
                <w:rPrChange w:id="6121" w:author="CR#0153r8" w:date="2020-04-06T00:08:00Z">
                  <w:rPr>
                    <w:sz w:val="16"/>
                    <w:szCs w:val="16"/>
                  </w:rPr>
                </w:rPrChange>
              </w:rPr>
            </w:pPr>
            <w:r w:rsidRPr="007564B6">
              <w:rPr>
                <w:noProof/>
                <w:sz w:val="16"/>
                <w:szCs w:val="16"/>
                <w:rPrChange w:id="6122" w:author="CR#0153r8" w:date="2020-04-06T00:08:00Z">
                  <w:rPr>
                    <w:noProof/>
                    <w:sz w:val="16"/>
                    <w:szCs w:val="16"/>
                  </w:rPr>
                </w:rPrChange>
              </w:rPr>
              <w:t>Miscellaneous Corrections based on endorsed CRs in RAN2#103</w:t>
            </w:r>
          </w:p>
        </w:tc>
        <w:tc>
          <w:tcPr>
            <w:tcW w:w="708" w:type="dxa"/>
            <w:shd w:val="solid" w:color="FFFFFF" w:fill="auto"/>
          </w:tcPr>
          <w:p w:rsidR="00CE5F2A" w:rsidRPr="007564B6" w:rsidRDefault="00CE5F2A" w:rsidP="00CE5F2A">
            <w:pPr>
              <w:pStyle w:val="TAL"/>
              <w:rPr>
                <w:sz w:val="16"/>
                <w:szCs w:val="16"/>
                <w:rPrChange w:id="6123" w:author="CR#0153r8" w:date="2020-04-06T00:08:00Z">
                  <w:rPr>
                    <w:sz w:val="16"/>
                    <w:szCs w:val="16"/>
                  </w:rPr>
                </w:rPrChange>
              </w:rPr>
            </w:pPr>
            <w:r w:rsidRPr="007564B6">
              <w:rPr>
                <w:sz w:val="16"/>
                <w:szCs w:val="16"/>
                <w:rPrChange w:id="6124" w:author="CR#0153r8" w:date="2020-04-06T00:08:00Z">
                  <w:rPr>
                    <w:sz w:val="16"/>
                    <w:szCs w:val="16"/>
                  </w:rPr>
                </w:rPrChange>
              </w:rPr>
              <w:t>15.1.0</w:t>
            </w:r>
          </w:p>
        </w:tc>
      </w:tr>
      <w:tr w:rsidR="007564B6" w:rsidRPr="007564B6" w:rsidTr="00F37BC5">
        <w:trPr>
          <w:cantSplit/>
        </w:trPr>
        <w:tc>
          <w:tcPr>
            <w:tcW w:w="800" w:type="dxa"/>
            <w:shd w:val="solid" w:color="FFFFFF" w:fill="auto"/>
          </w:tcPr>
          <w:p w:rsidR="003B09DB" w:rsidRPr="007564B6" w:rsidRDefault="003B09DB" w:rsidP="008A30A5">
            <w:pPr>
              <w:pStyle w:val="TAL"/>
              <w:rPr>
                <w:sz w:val="16"/>
                <w:szCs w:val="16"/>
                <w:rPrChange w:id="6125" w:author="CR#0153r8" w:date="2020-04-06T00:08:00Z">
                  <w:rPr>
                    <w:sz w:val="16"/>
                    <w:szCs w:val="16"/>
                  </w:rPr>
                </w:rPrChange>
              </w:rPr>
            </w:pPr>
            <w:r w:rsidRPr="007564B6">
              <w:rPr>
                <w:sz w:val="16"/>
                <w:szCs w:val="16"/>
                <w:rPrChange w:id="6126" w:author="CR#0153r8" w:date="2020-04-06T00:08:00Z">
                  <w:rPr>
                    <w:sz w:val="16"/>
                    <w:szCs w:val="16"/>
                  </w:rPr>
                </w:rPrChange>
              </w:rPr>
              <w:t>12/2018</w:t>
            </w:r>
          </w:p>
        </w:tc>
        <w:tc>
          <w:tcPr>
            <w:tcW w:w="760" w:type="dxa"/>
            <w:shd w:val="solid" w:color="FFFFFF" w:fill="auto"/>
          </w:tcPr>
          <w:p w:rsidR="003B09DB" w:rsidRPr="007564B6" w:rsidRDefault="003B09DB" w:rsidP="008A30A5">
            <w:pPr>
              <w:pStyle w:val="TAL"/>
              <w:rPr>
                <w:sz w:val="16"/>
                <w:szCs w:val="16"/>
                <w:rPrChange w:id="6127" w:author="CR#0153r8" w:date="2020-04-06T00:08:00Z">
                  <w:rPr>
                    <w:sz w:val="16"/>
                    <w:szCs w:val="16"/>
                  </w:rPr>
                </w:rPrChange>
              </w:rPr>
            </w:pPr>
            <w:r w:rsidRPr="007564B6">
              <w:rPr>
                <w:sz w:val="16"/>
                <w:szCs w:val="16"/>
                <w:rPrChange w:id="6128" w:author="CR#0153r8" w:date="2020-04-06T00:08:00Z">
                  <w:rPr>
                    <w:sz w:val="16"/>
                    <w:szCs w:val="16"/>
                  </w:rPr>
                </w:rPrChange>
              </w:rPr>
              <w:t>RP-82</w:t>
            </w:r>
          </w:p>
        </w:tc>
        <w:tc>
          <w:tcPr>
            <w:tcW w:w="992" w:type="dxa"/>
            <w:shd w:val="solid" w:color="FFFFFF" w:fill="auto"/>
          </w:tcPr>
          <w:p w:rsidR="003B09DB" w:rsidRPr="007564B6" w:rsidRDefault="003B09DB" w:rsidP="008A30A5">
            <w:pPr>
              <w:pStyle w:val="TAL"/>
              <w:rPr>
                <w:sz w:val="16"/>
                <w:szCs w:val="16"/>
                <w:rPrChange w:id="6129" w:author="CR#0153r8" w:date="2020-04-06T00:08:00Z">
                  <w:rPr>
                    <w:sz w:val="16"/>
                    <w:szCs w:val="16"/>
                  </w:rPr>
                </w:rPrChange>
              </w:rPr>
            </w:pPr>
            <w:r w:rsidRPr="007564B6">
              <w:rPr>
                <w:sz w:val="16"/>
                <w:szCs w:val="16"/>
                <w:rPrChange w:id="6130" w:author="CR#0153r8" w:date="2020-04-06T00:08:00Z">
                  <w:rPr>
                    <w:sz w:val="16"/>
                    <w:szCs w:val="16"/>
                  </w:rPr>
                </w:rPrChange>
              </w:rPr>
              <w:t>R2-1818509</w:t>
            </w:r>
          </w:p>
        </w:tc>
        <w:tc>
          <w:tcPr>
            <w:tcW w:w="567" w:type="dxa"/>
            <w:shd w:val="solid" w:color="FFFFFF" w:fill="auto"/>
          </w:tcPr>
          <w:p w:rsidR="003B09DB" w:rsidRPr="007564B6" w:rsidRDefault="003B09DB" w:rsidP="008A30A5">
            <w:pPr>
              <w:pStyle w:val="TAL"/>
              <w:rPr>
                <w:sz w:val="16"/>
                <w:szCs w:val="16"/>
                <w:rPrChange w:id="6131" w:author="CR#0153r8" w:date="2020-04-06T00:08:00Z">
                  <w:rPr>
                    <w:sz w:val="16"/>
                    <w:szCs w:val="16"/>
                  </w:rPr>
                </w:rPrChange>
              </w:rPr>
            </w:pPr>
            <w:r w:rsidRPr="007564B6">
              <w:rPr>
                <w:sz w:val="16"/>
                <w:szCs w:val="16"/>
                <w:rPrChange w:id="6132" w:author="CR#0153r8" w:date="2020-04-06T00:08:00Z">
                  <w:rPr>
                    <w:sz w:val="16"/>
                    <w:szCs w:val="16"/>
                  </w:rPr>
                </w:rPrChange>
              </w:rPr>
              <w:t>0047</w:t>
            </w:r>
          </w:p>
        </w:tc>
        <w:tc>
          <w:tcPr>
            <w:tcW w:w="425" w:type="dxa"/>
            <w:shd w:val="solid" w:color="FFFFFF" w:fill="auto"/>
          </w:tcPr>
          <w:p w:rsidR="003B09DB" w:rsidRPr="007564B6" w:rsidRDefault="003B09DB" w:rsidP="008A30A5">
            <w:pPr>
              <w:pStyle w:val="TAL"/>
              <w:rPr>
                <w:sz w:val="16"/>
                <w:szCs w:val="16"/>
                <w:rPrChange w:id="6133" w:author="CR#0153r8" w:date="2020-04-06T00:08:00Z">
                  <w:rPr>
                    <w:sz w:val="16"/>
                    <w:szCs w:val="16"/>
                  </w:rPr>
                </w:rPrChange>
              </w:rPr>
            </w:pPr>
            <w:r w:rsidRPr="007564B6">
              <w:rPr>
                <w:sz w:val="16"/>
                <w:szCs w:val="16"/>
                <w:rPrChange w:id="6134" w:author="CR#0153r8" w:date="2020-04-06T00:08:00Z">
                  <w:rPr>
                    <w:sz w:val="16"/>
                    <w:szCs w:val="16"/>
                  </w:rPr>
                </w:rPrChange>
              </w:rPr>
              <w:t>4</w:t>
            </w:r>
          </w:p>
        </w:tc>
        <w:tc>
          <w:tcPr>
            <w:tcW w:w="425" w:type="dxa"/>
            <w:shd w:val="solid" w:color="FFFFFF" w:fill="auto"/>
          </w:tcPr>
          <w:p w:rsidR="003B09DB" w:rsidRPr="007564B6" w:rsidRDefault="003B09DB" w:rsidP="008A30A5">
            <w:pPr>
              <w:pStyle w:val="TAL"/>
              <w:rPr>
                <w:sz w:val="16"/>
                <w:szCs w:val="16"/>
                <w:rPrChange w:id="6135" w:author="CR#0153r8" w:date="2020-04-06T00:08:00Z">
                  <w:rPr>
                    <w:sz w:val="16"/>
                    <w:szCs w:val="16"/>
                  </w:rPr>
                </w:rPrChange>
              </w:rPr>
            </w:pPr>
            <w:r w:rsidRPr="007564B6">
              <w:rPr>
                <w:sz w:val="16"/>
                <w:szCs w:val="16"/>
                <w:rPrChange w:id="6136" w:author="CR#0153r8" w:date="2020-04-06T00:08:00Z">
                  <w:rPr>
                    <w:sz w:val="16"/>
                    <w:szCs w:val="16"/>
                  </w:rPr>
                </w:rPrChange>
              </w:rPr>
              <w:t>F</w:t>
            </w:r>
          </w:p>
        </w:tc>
        <w:tc>
          <w:tcPr>
            <w:tcW w:w="4962" w:type="dxa"/>
            <w:shd w:val="solid" w:color="FFFFFF" w:fill="auto"/>
          </w:tcPr>
          <w:p w:rsidR="003B09DB" w:rsidRPr="007564B6" w:rsidRDefault="003B09DB" w:rsidP="008A30A5">
            <w:pPr>
              <w:pStyle w:val="TAL"/>
              <w:rPr>
                <w:sz w:val="16"/>
                <w:szCs w:val="16"/>
                <w:rPrChange w:id="6137" w:author="CR#0153r8" w:date="2020-04-06T00:08:00Z">
                  <w:rPr>
                    <w:sz w:val="16"/>
                    <w:szCs w:val="16"/>
                  </w:rPr>
                </w:rPrChange>
              </w:rPr>
            </w:pPr>
            <w:r w:rsidRPr="007564B6">
              <w:rPr>
                <w:sz w:val="16"/>
                <w:szCs w:val="16"/>
                <w:rPrChange w:id="6138" w:author="CR#0153r8" w:date="2020-04-06T00:08:00Z">
                  <w:rPr>
                    <w:sz w:val="16"/>
                    <w:szCs w:val="16"/>
                  </w:rPr>
                </w:rPrChange>
              </w:rPr>
              <w:t>Clarification of Paging Monitoring Occasion</w:t>
            </w:r>
          </w:p>
        </w:tc>
        <w:tc>
          <w:tcPr>
            <w:tcW w:w="708" w:type="dxa"/>
            <w:shd w:val="solid" w:color="FFFFFF" w:fill="auto"/>
          </w:tcPr>
          <w:p w:rsidR="003B09DB" w:rsidRPr="007564B6" w:rsidRDefault="003B09DB" w:rsidP="008A30A5">
            <w:pPr>
              <w:pStyle w:val="TAL"/>
              <w:rPr>
                <w:sz w:val="16"/>
                <w:szCs w:val="16"/>
                <w:rPrChange w:id="6139" w:author="CR#0153r8" w:date="2020-04-06T00:08:00Z">
                  <w:rPr>
                    <w:sz w:val="16"/>
                    <w:szCs w:val="16"/>
                  </w:rPr>
                </w:rPrChange>
              </w:rPr>
            </w:pPr>
            <w:r w:rsidRPr="007564B6">
              <w:rPr>
                <w:sz w:val="16"/>
                <w:szCs w:val="16"/>
                <w:rPrChange w:id="6140" w:author="CR#0153r8" w:date="2020-04-06T00:08:00Z">
                  <w:rPr>
                    <w:sz w:val="16"/>
                    <w:szCs w:val="16"/>
                  </w:rPr>
                </w:rPrChange>
              </w:rPr>
              <w:t>15.2.0</w:t>
            </w:r>
          </w:p>
        </w:tc>
      </w:tr>
      <w:tr w:rsidR="007564B6" w:rsidRPr="007564B6" w:rsidTr="00F37BC5">
        <w:trPr>
          <w:cantSplit/>
        </w:trPr>
        <w:tc>
          <w:tcPr>
            <w:tcW w:w="800" w:type="dxa"/>
            <w:shd w:val="solid" w:color="FFFFFF" w:fill="auto"/>
          </w:tcPr>
          <w:p w:rsidR="003B09DB" w:rsidRPr="007564B6" w:rsidRDefault="003B09DB" w:rsidP="008A30A5">
            <w:pPr>
              <w:pStyle w:val="TAL"/>
              <w:rPr>
                <w:sz w:val="16"/>
                <w:szCs w:val="16"/>
                <w:rPrChange w:id="6141" w:author="CR#0153r8" w:date="2020-04-06T00:08:00Z">
                  <w:rPr>
                    <w:sz w:val="16"/>
                    <w:szCs w:val="16"/>
                  </w:rPr>
                </w:rPrChange>
              </w:rPr>
            </w:pPr>
          </w:p>
        </w:tc>
        <w:tc>
          <w:tcPr>
            <w:tcW w:w="760" w:type="dxa"/>
            <w:shd w:val="solid" w:color="FFFFFF" w:fill="auto"/>
          </w:tcPr>
          <w:p w:rsidR="003B09DB" w:rsidRPr="007564B6" w:rsidRDefault="003B09DB" w:rsidP="008A30A5">
            <w:pPr>
              <w:pStyle w:val="TAL"/>
              <w:rPr>
                <w:sz w:val="16"/>
                <w:szCs w:val="16"/>
                <w:rPrChange w:id="6142" w:author="CR#0153r8" w:date="2020-04-06T00:08:00Z">
                  <w:rPr>
                    <w:sz w:val="16"/>
                    <w:szCs w:val="16"/>
                  </w:rPr>
                </w:rPrChange>
              </w:rPr>
            </w:pPr>
            <w:r w:rsidRPr="007564B6">
              <w:rPr>
                <w:sz w:val="16"/>
                <w:szCs w:val="16"/>
                <w:rPrChange w:id="6143" w:author="CR#0153r8" w:date="2020-04-06T00:08:00Z">
                  <w:rPr>
                    <w:sz w:val="16"/>
                    <w:szCs w:val="16"/>
                  </w:rPr>
                </w:rPrChange>
              </w:rPr>
              <w:t>RP-82</w:t>
            </w:r>
          </w:p>
        </w:tc>
        <w:tc>
          <w:tcPr>
            <w:tcW w:w="992" w:type="dxa"/>
            <w:shd w:val="solid" w:color="FFFFFF" w:fill="auto"/>
          </w:tcPr>
          <w:p w:rsidR="003B09DB" w:rsidRPr="007564B6" w:rsidRDefault="003B09DB" w:rsidP="008A30A5">
            <w:pPr>
              <w:pStyle w:val="TAL"/>
              <w:rPr>
                <w:sz w:val="16"/>
                <w:szCs w:val="16"/>
                <w:rPrChange w:id="6144" w:author="CR#0153r8" w:date="2020-04-06T00:08:00Z">
                  <w:rPr>
                    <w:sz w:val="16"/>
                    <w:szCs w:val="16"/>
                  </w:rPr>
                </w:rPrChange>
              </w:rPr>
            </w:pPr>
            <w:r w:rsidRPr="007564B6">
              <w:rPr>
                <w:sz w:val="16"/>
                <w:szCs w:val="16"/>
                <w:rPrChange w:id="6145" w:author="CR#0153r8" w:date="2020-04-06T00:08:00Z">
                  <w:rPr>
                    <w:sz w:val="16"/>
                    <w:szCs w:val="16"/>
                  </w:rPr>
                </w:rPrChange>
              </w:rPr>
              <w:t>R2-1816301</w:t>
            </w:r>
          </w:p>
        </w:tc>
        <w:tc>
          <w:tcPr>
            <w:tcW w:w="567" w:type="dxa"/>
            <w:shd w:val="solid" w:color="FFFFFF" w:fill="auto"/>
          </w:tcPr>
          <w:p w:rsidR="003B09DB" w:rsidRPr="007564B6" w:rsidRDefault="003B09DB" w:rsidP="008A30A5">
            <w:pPr>
              <w:pStyle w:val="TAL"/>
              <w:rPr>
                <w:sz w:val="16"/>
                <w:szCs w:val="16"/>
                <w:rPrChange w:id="6146" w:author="CR#0153r8" w:date="2020-04-06T00:08:00Z">
                  <w:rPr>
                    <w:sz w:val="16"/>
                    <w:szCs w:val="16"/>
                  </w:rPr>
                </w:rPrChange>
              </w:rPr>
            </w:pPr>
            <w:r w:rsidRPr="007564B6">
              <w:rPr>
                <w:sz w:val="16"/>
                <w:szCs w:val="16"/>
                <w:rPrChange w:id="6147" w:author="CR#0153r8" w:date="2020-04-06T00:08:00Z">
                  <w:rPr>
                    <w:sz w:val="16"/>
                    <w:szCs w:val="16"/>
                  </w:rPr>
                </w:rPrChange>
              </w:rPr>
              <w:t>0049</w:t>
            </w:r>
          </w:p>
        </w:tc>
        <w:tc>
          <w:tcPr>
            <w:tcW w:w="425" w:type="dxa"/>
            <w:shd w:val="solid" w:color="FFFFFF" w:fill="auto"/>
          </w:tcPr>
          <w:p w:rsidR="003B09DB" w:rsidRPr="007564B6" w:rsidRDefault="003B09DB" w:rsidP="008A30A5">
            <w:pPr>
              <w:pStyle w:val="TAL"/>
              <w:rPr>
                <w:sz w:val="16"/>
                <w:szCs w:val="16"/>
                <w:rPrChange w:id="6148" w:author="CR#0153r8" w:date="2020-04-06T00:08:00Z">
                  <w:rPr>
                    <w:sz w:val="16"/>
                    <w:szCs w:val="16"/>
                  </w:rPr>
                </w:rPrChange>
              </w:rPr>
            </w:pPr>
            <w:r w:rsidRPr="007564B6">
              <w:rPr>
                <w:sz w:val="16"/>
                <w:szCs w:val="16"/>
                <w:rPrChange w:id="6149" w:author="CR#0153r8" w:date="2020-04-06T00:08:00Z">
                  <w:rPr>
                    <w:sz w:val="16"/>
                    <w:szCs w:val="16"/>
                  </w:rPr>
                </w:rPrChange>
              </w:rPr>
              <w:t>2</w:t>
            </w:r>
          </w:p>
        </w:tc>
        <w:tc>
          <w:tcPr>
            <w:tcW w:w="425" w:type="dxa"/>
            <w:shd w:val="solid" w:color="FFFFFF" w:fill="auto"/>
          </w:tcPr>
          <w:p w:rsidR="003B09DB" w:rsidRPr="007564B6" w:rsidRDefault="003B09DB" w:rsidP="008A30A5">
            <w:pPr>
              <w:pStyle w:val="TAL"/>
              <w:rPr>
                <w:sz w:val="16"/>
                <w:szCs w:val="16"/>
                <w:rPrChange w:id="6150" w:author="CR#0153r8" w:date="2020-04-06T00:08:00Z">
                  <w:rPr>
                    <w:sz w:val="16"/>
                    <w:szCs w:val="16"/>
                  </w:rPr>
                </w:rPrChange>
              </w:rPr>
            </w:pPr>
            <w:r w:rsidRPr="007564B6">
              <w:rPr>
                <w:sz w:val="16"/>
                <w:szCs w:val="16"/>
                <w:rPrChange w:id="6151" w:author="CR#0153r8" w:date="2020-04-06T00:08:00Z">
                  <w:rPr>
                    <w:sz w:val="16"/>
                    <w:szCs w:val="16"/>
                  </w:rPr>
                </w:rPrChange>
              </w:rPr>
              <w:t>F</w:t>
            </w:r>
          </w:p>
        </w:tc>
        <w:tc>
          <w:tcPr>
            <w:tcW w:w="4962" w:type="dxa"/>
            <w:shd w:val="solid" w:color="FFFFFF" w:fill="auto"/>
          </w:tcPr>
          <w:p w:rsidR="003B09DB" w:rsidRPr="007564B6" w:rsidRDefault="003B09DB" w:rsidP="008A30A5">
            <w:pPr>
              <w:pStyle w:val="TAL"/>
              <w:rPr>
                <w:sz w:val="16"/>
                <w:szCs w:val="16"/>
                <w:rPrChange w:id="6152" w:author="CR#0153r8" w:date="2020-04-06T00:08:00Z">
                  <w:rPr>
                    <w:sz w:val="16"/>
                    <w:szCs w:val="16"/>
                  </w:rPr>
                </w:rPrChange>
              </w:rPr>
            </w:pPr>
            <w:r w:rsidRPr="007564B6">
              <w:rPr>
                <w:sz w:val="16"/>
                <w:szCs w:val="16"/>
                <w:rPrChange w:id="6153" w:author="CR#0153r8" w:date="2020-04-06T00:08:00Z">
                  <w:rPr>
                    <w:sz w:val="16"/>
                    <w:szCs w:val="16"/>
                  </w:rPr>
                </w:rPrChange>
              </w:rPr>
              <w:t>Correction to description of PO for default association</w:t>
            </w:r>
          </w:p>
        </w:tc>
        <w:tc>
          <w:tcPr>
            <w:tcW w:w="708" w:type="dxa"/>
            <w:shd w:val="solid" w:color="FFFFFF" w:fill="auto"/>
          </w:tcPr>
          <w:p w:rsidR="003B09DB" w:rsidRPr="007564B6" w:rsidRDefault="003B09DB" w:rsidP="008A30A5">
            <w:pPr>
              <w:pStyle w:val="TAL"/>
              <w:rPr>
                <w:sz w:val="16"/>
                <w:szCs w:val="16"/>
                <w:rPrChange w:id="6154" w:author="CR#0153r8" w:date="2020-04-06T00:08:00Z">
                  <w:rPr>
                    <w:sz w:val="16"/>
                    <w:szCs w:val="16"/>
                  </w:rPr>
                </w:rPrChange>
              </w:rPr>
            </w:pPr>
            <w:r w:rsidRPr="007564B6">
              <w:rPr>
                <w:sz w:val="16"/>
                <w:szCs w:val="16"/>
                <w:rPrChange w:id="6155" w:author="CR#0153r8" w:date="2020-04-06T00:08:00Z">
                  <w:rPr>
                    <w:sz w:val="16"/>
                    <w:szCs w:val="16"/>
                  </w:rPr>
                </w:rPrChange>
              </w:rPr>
              <w:t>15.2.0</w:t>
            </w:r>
          </w:p>
        </w:tc>
      </w:tr>
      <w:tr w:rsidR="007564B6" w:rsidRPr="007564B6" w:rsidTr="00F37BC5">
        <w:trPr>
          <w:cantSplit/>
        </w:trPr>
        <w:tc>
          <w:tcPr>
            <w:tcW w:w="800" w:type="dxa"/>
            <w:shd w:val="solid" w:color="FFFFFF" w:fill="auto"/>
          </w:tcPr>
          <w:p w:rsidR="003B09DB" w:rsidRPr="007564B6" w:rsidRDefault="003B09DB" w:rsidP="008A30A5">
            <w:pPr>
              <w:pStyle w:val="TAL"/>
              <w:rPr>
                <w:sz w:val="16"/>
                <w:szCs w:val="16"/>
                <w:rPrChange w:id="6156" w:author="CR#0153r8" w:date="2020-04-06T00:08:00Z">
                  <w:rPr>
                    <w:sz w:val="16"/>
                    <w:szCs w:val="16"/>
                  </w:rPr>
                </w:rPrChange>
              </w:rPr>
            </w:pPr>
          </w:p>
        </w:tc>
        <w:tc>
          <w:tcPr>
            <w:tcW w:w="760" w:type="dxa"/>
            <w:shd w:val="solid" w:color="FFFFFF" w:fill="auto"/>
          </w:tcPr>
          <w:p w:rsidR="003B09DB" w:rsidRPr="007564B6" w:rsidRDefault="003B09DB" w:rsidP="008A30A5">
            <w:pPr>
              <w:pStyle w:val="TAL"/>
              <w:rPr>
                <w:sz w:val="16"/>
                <w:szCs w:val="16"/>
                <w:rPrChange w:id="6157" w:author="CR#0153r8" w:date="2020-04-06T00:08:00Z">
                  <w:rPr>
                    <w:sz w:val="16"/>
                    <w:szCs w:val="16"/>
                  </w:rPr>
                </w:rPrChange>
              </w:rPr>
            </w:pPr>
            <w:r w:rsidRPr="007564B6">
              <w:rPr>
                <w:sz w:val="16"/>
                <w:szCs w:val="16"/>
                <w:rPrChange w:id="6158" w:author="CR#0153r8" w:date="2020-04-06T00:08:00Z">
                  <w:rPr>
                    <w:sz w:val="16"/>
                    <w:szCs w:val="16"/>
                  </w:rPr>
                </w:rPrChange>
              </w:rPr>
              <w:t>RP-82</w:t>
            </w:r>
          </w:p>
        </w:tc>
        <w:tc>
          <w:tcPr>
            <w:tcW w:w="992" w:type="dxa"/>
            <w:shd w:val="solid" w:color="FFFFFF" w:fill="auto"/>
          </w:tcPr>
          <w:p w:rsidR="003B09DB" w:rsidRPr="007564B6" w:rsidRDefault="003B09DB" w:rsidP="008A30A5">
            <w:pPr>
              <w:pStyle w:val="TAL"/>
              <w:rPr>
                <w:sz w:val="16"/>
                <w:szCs w:val="16"/>
                <w:rPrChange w:id="6159" w:author="CR#0153r8" w:date="2020-04-06T00:08:00Z">
                  <w:rPr>
                    <w:sz w:val="16"/>
                    <w:szCs w:val="16"/>
                  </w:rPr>
                </w:rPrChange>
              </w:rPr>
            </w:pPr>
            <w:r w:rsidRPr="007564B6">
              <w:rPr>
                <w:sz w:val="16"/>
                <w:szCs w:val="16"/>
                <w:rPrChange w:id="6160" w:author="CR#0153r8" w:date="2020-04-06T00:08:00Z">
                  <w:rPr>
                    <w:sz w:val="16"/>
                    <w:szCs w:val="16"/>
                  </w:rPr>
                </w:rPrChange>
              </w:rPr>
              <w:t>R2-1819196</w:t>
            </w:r>
          </w:p>
        </w:tc>
        <w:tc>
          <w:tcPr>
            <w:tcW w:w="567" w:type="dxa"/>
            <w:shd w:val="solid" w:color="FFFFFF" w:fill="auto"/>
          </w:tcPr>
          <w:p w:rsidR="003B09DB" w:rsidRPr="007564B6" w:rsidRDefault="003B09DB" w:rsidP="008A30A5">
            <w:pPr>
              <w:pStyle w:val="TAL"/>
              <w:rPr>
                <w:sz w:val="16"/>
                <w:szCs w:val="16"/>
                <w:rPrChange w:id="6161" w:author="CR#0153r8" w:date="2020-04-06T00:08:00Z">
                  <w:rPr>
                    <w:sz w:val="16"/>
                    <w:szCs w:val="16"/>
                  </w:rPr>
                </w:rPrChange>
              </w:rPr>
            </w:pPr>
            <w:r w:rsidRPr="007564B6">
              <w:rPr>
                <w:sz w:val="16"/>
                <w:szCs w:val="16"/>
                <w:rPrChange w:id="6162" w:author="CR#0153r8" w:date="2020-04-06T00:08:00Z">
                  <w:rPr>
                    <w:sz w:val="16"/>
                    <w:szCs w:val="16"/>
                  </w:rPr>
                </w:rPrChange>
              </w:rPr>
              <w:t>0051</w:t>
            </w:r>
          </w:p>
        </w:tc>
        <w:tc>
          <w:tcPr>
            <w:tcW w:w="425" w:type="dxa"/>
            <w:shd w:val="solid" w:color="FFFFFF" w:fill="auto"/>
          </w:tcPr>
          <w:p w:rsidR="003B09DB" w:rsidRPr="007564B6" w:rsidRDefault="003B09DB" w:rsidP="008A30A5">
            <w:pPr>
              <w:pStyle w:val="TAL"/>
              <w:rPr>
                <w:sz w:val="16"/>
                <w:szCs w:val="16"/>
                <w:rPrChange w:id="6163" w:author="CR#0153r8" w:date="2020-04-06T00:08:00Z">
                  <w:rPr>
                    <w:sz w:val="16"/>
                    <w:szCs w:val="16"/>
                  </w:rPr>
                </w:rPrChange>
              </w:rPr>
            </w:pPr>
            <w:r w:rsidRPr="007564B6">
              <w:rPr>
                <w:sz w:val="16"/>
                <w:szCs w:val="16"/>
                <w:rPrChange w:id="6164" w:author="CR#0153r8" w:date="2020-04-06T00:08:00Z">
                  <w:rPr>
                    <w:sz w:val="16"/>
                    <w:szCs w:val="16"/>
                  </w:rPr>
                </w:rPrChange>
              </w:rPr>
              <w:t>3</w:t>
            </w:r>
          </w:p>
        </w:tc>
        <w:tc>
          <w:tcPr>
            <w:tcW w:w="425" w:type="dxa"/>
            <w:shd w:val="solid" w:color="FFFFFF" w:fill="auto"/>
          </w:tcPr>
          <w:p w:rsidR="003B09DB" w:rsidRPr="007564B6" w:rsidRDefault="003B09DB" w:rsidP="008A30A5">
            <w:pPr>
              <w:pStyle w:val="TAL"/>
              <w:rPr>
                <w:sz w:val="16"/>
                <w:szCs w:val="16"/>
                <w:rPrChange w:id="6165" w:author="CR#0153r8" w:date="2020-04-06T00:08:00Z">
                  <w:rPr>
                    <w:sz w:val="16"/>
                    <w:szCs w:val="16"/>
                  </w:rPr>
                </w:rPrChange>
              </w:rPr>
            </w:pPr>
            <w:r w:rsidRPr="007564B6">
              <w:rPr>
                <w:sz w:val="16"/>
                <w:szCs w:val="16"/>
                <w:rPrChange w:id="6166" w:author="CR#0153r8" w:date="2020-04-06T00:08:00Z">
                  <w:rPr>
                    <w:sz w:val="16"/>
                    <w:szCs w:val="16"/>
                  </w:rPr>
                </w:rPrChange>
              </w:rPr>
              <w:t>F</w:t>
            </w:r>
          </w:p>
        </w:tc>
        <w:tc>
          <w:tcPr>
            <w:tcW w:w="4962" w:type="dxa"/>
            <w:shd w:val="solid" w:color="FFFFFF" w:fill="auto"/>
          </w:tcPr>
          <w:p w:rsidR="003B09DB" w:rsidRPr="007564B6" w:rsidRDefault="003B09DB" w:rsidP="008A30A5">
            <w:pPr>
              <w:pStyle w:val="TAL"/>
              <w:rPr>
                <w:sz w:val="16"/>
                <w:szCs w:val="16"/>
                <w:rPrChange w:id="6167" w:author="CR#0153r8" w:date="2020-04-06T00:08:00Z">
                  <w:rPr>
                    <w:sz w:val="16"/>
                    <w:szCs w:val="16"/>
                  </w:rPr>
                </w:rPrChange>
              </w:rPr>
            </w:pPr>
            <w:r w:rsidRPr="007564B6">
              <w:rPr>
                <w:sz w:val="16"/>
                <w:szCs w:val="16"/>
                <w:rPrChange w:id="6168" w:author="CR#0153r8" w:date="2020-04-06T00:08:00Z">
                  <w:rPr>
                    <w:sz w:val="16"/>
                    <w:szCs w:val="16"/>
                  </w:rPr>
                </w:rPrChange>
              </w:rPr>
              <w:t>Corrections on 38.304</w:t>
            </w:r>
          </w:p>
        </w:tc>
        <w:tc>
          <w:tcPr>
            <w:tcW w:w="708" w:type="dxa"/>
            <w:shd w:val="solid" w:color="FFFFFF" w:fill="auto"/>
          </w:tcPr>
          <w:p w:rsidR="003B09DB" w:rsidRPr="007564B6" w:rsidRDefault="003B09DB" w:rsidP="008A30A5">
            <w:pPr>
              <w:pStyle w:val="TAL"/>
              <w:rPr>
                <w:sz w:val="16"/>
                <w:szCs w:val="16"/>
                <w:rPrChange w:id="6169" w:author="CR#0153r8" w:date="2020-04-06T00:08:00Z">
                  <w:rPr>
                    <w:sz w:val="16"/>
                    <w:szCs w:val="16"/>
                  </w:rPr>
                </w:rPrChange>
              </w:rPr>
            </w:pPr>
            <w:r w:rsidRPr="007564B6">
              <w:rPr>
                <w:sz w:val="16"/>
                <w:szCs w:val="16"/>
                <w:rPrChange w:id="6170" w:author="CR#0153r8" w:date="2020-04-06T00:08:00Z">
                  <w:rPr>
                    <w:sz w:val="16"/>
                    <w:szCs w:val="16"/>
                  </w:rPr>
                </w:rPrChange>
              </w:rPr>
              <w:t>15.2.0</w:t>
            </w:r>
          </w:p>
        </w:tc>
      </w:tr>
      <w:tr w:rsidR="007564B6" w:rsidRPr="007564B6" w:rsidTr="00F37BC5">
        <w:trPr>
          <w:cantSplit/>
        </w:trPr>
        <w:tc>
          <w:tcPr>
            <w:tcW w:w="800" w:type="dxa"/>
            <w:shd w:val="solid" w:color="FFFFFF" w:fill="auto"/>
          </w:tcPr>
          <w:p w:rsidR="003B09DB" w:rsidRPr="007564B6" w:rsidRDefault="003B09DB" w:rsidP="008A30A5">
            <w:pPr>
              <w:pStyle w:val="TAL"/>
              <w:rPr>
                <w:sz w:val="16"/>
                <w:szCs w:val="16"/>
                <w:rPrChange w:id="6171" w:author="CR#0153r8" w:date="2020-04-06T00:08:00Z">
                  <w:rPr>
                    <w:sz w:val="16"/>
                    <w:szCs w:val="16"/>
                  </w:rPr>
                </w:rPrChange>
              </w:rPr>
            </w:pPr>
          </w:p>
        </w:tc>
        <w:tc>
          <w:tcPr>
            <w:tcW w:w="760" w:type="dxa"/>
            <w:shd w:val="solid" w:color="FFFFFF" w:fill="auto"/>
          </w:tcPr>
          <w:p w:rsidR="003B09DB" w:rsidRPr="007564B6" w:rsidRDefault="003B09DB" w:rsidP="008A30A5">
            <w:pPr>
              <w:pStyle w:val="TAL"/>
              <w:rPr>
                <w:sz w:val="16"/>
                <w:szCs w:val="16"/>
                <w:rPrChange w:id="6172" w:author="CR#0153r8" w:date="2020-04-06T00:08:00Z">
                  <w:rPr>
                    <w:sz w:val="16"/>
                    <w:szCs w:val="16"/>
                  </w:rPr>
                </w:rPrChange>
              </w:rPr>
            </w:pPr>
            <w:r w:rsidRPr="007564B6">
              <w:rPr>
                <w:sz w:val="16"/>
                <w:szCs w:val="16"/>
                <w:rPrChange w:id="6173" w:author="CR#0153r8" w:date="2020-04-06T00:08:00Z">
                  <w:rPr>
                    <w:sz w:val="16"/>
                    <w:szCs w:val="16"/>
                  </w:rPr>
                </w:rPrChange>
              </w:rPr>
              <w:t>RP-82</w:t>
            </w:r>
          </w:p>
        </w:tc>
        <w:tc>
          <w:tcPr>
            <w:tcW w:w="992" w:type="dxa"/>
            <w:shd w:val="solid" w:color="FFFFFF" w:fill="auto"/>
          </w:tcPr>
          <w:p w:rsidR="003B09DB" w:rsidRPr="007564B6" w:rsidRDefault="003B09DB" w:rsidP="008A30A5">
            <w:pPr>
              <w:pStyle w:val="TAL"/>
              <w:rPr>
                <w:sz w:val="16"/>
                <w:szCs w:val="16"/>
                <w:rPrChange w:id="6174" w:author="CR#0153r8" w:date="2020-04-06T00:08:00Z">
                  <w:rPr>
                    <w:sz w:val="16"/>
                    <w:szCs w:val="16"/>
                  </w:rPr>
                </w:rPrChange>
              </w:rPr>
            </w:pPr>
            <w:r w:rsidRPr="007564B6">
              <w:rPr>
                <w:sz w:val="16"/>
                <w:szCs w:val="16"/>
                <w:rPrChange w:id="6175" w:author="CR#0153r8" w:date="2020-04-06T00:08:00Z">
                  <w:rPr>
                    <w:sz w:val="16"/>
                    <w:szCs w:val="16"/>
                  </w:rPr>
                </w:rPrChange>
              </w:rPr>
              <w:t>R2-1816678</w:t>
            </w:r>
          </w:p>
        </w:tc>
        <w:tc>
          <w:tcPr>
            <w:tcW w:w="567" w:type="dxa"/>
            <w:shd w:val="solid" w:color="FFFFFF" w:fill="auto"/>
          </w:tcPr>
          <w:p w:rsidR="003B09DB" w:rsidRPr="007564B6" w:rsidRDefault="003B09DB" w:rsidP="008A30A5">
            <w:pPr>
              <w:pStyle w:val="TAL"/>
              <w:rPr>
                <w:sz w:val="16"/>
                <w:szCs w:val="16"/>
                <w:rPrChange w:id="6176" w:author="CR#0153r8" w:date="2020-04-06T00:08:00Z">
                  <w:rPr>
                    <w:sz w:val="16"/>
                    <w:szCs w:val="16"/>
                  </w:rPr>
                </w:rPrChange>
              </w:rPr>
            </w:pPr>
            <w:r w:rsidRPr="007564B6">
              <w:rPr>
                <w:sz w:val="16"/>
                <w:szCs w:val="16"/>
                <w:rPrChange w:id="6177" w:author="CR#0153r8" w:date="2020-04-06T00:08:00Z">
                  <w:rPr>
                    <w:sz w:val="16"/>
                    <w:szCs w:val="16"/>
                  </w:rPr>
                </w:rPrChange>
              </w:rPr>
              <w:t>0055</w:t>
            </w:r>
          </w:p>
        </w:tc>
        <w:tc>
          <w:tcPr>
            <w:tcW w:w="425" w:type="dxa"/>
            <w:shd w:val="solid" w:color="FFFFFF" w:fill="auto"/>
          </w:tcPr>
          <w:p w:rsidR="003B09DB" w:rsidRPr="007564B6" w:rsidRDefault="003B09DB" w:rsidP="008A30A5">
            <w:pPr>
              <w:pStyle w:val="TAL"/>
              <w:rPr>
                <w:sz w:val="16"/>
                <w:szCs w:val="16"/>
                <w:rPrChange w:id="6178" w:author="CR#0153r8" w:date="2020-04-06T00:08:00Z">
                  <w:rPr>
                    <w:sz w:val="16"/>
                    <w:szCs w:val="16"/>
                  </w:rPr>
                </w:rPrChange>
              </w:rPr>
            </w:pPr>
            <w:r w:rsidRPr="007564B6">
              <w:rPr>
                <w:sz w:val="16"/>
                <w:szCs w:val="16"/>
                <w:rPrChange w:id="6179" w:author="CR#0153r8" w:date="2020-04-06T00:08:00Z">
                  <w:rPr>
                    <w:sz w:val="16"/>
                    <w:szCs w:val="16"/>
                  </w:rPr>
                </w:rPrChange>
              </w:rPr>
              <w:t>2</w:t>
            </w:r>
          </w:p>
        </w:tc>
        <w:tc>
          <w:tcPr>
            <w:tcW w:w="425" w:type="dxa"/>
            <w:shd w:val="solid" w:color="FFFFFF" w:fill="auto"/>
          </w:tcPr>
          <w:p w:rsidR="003B09DB" w:rsidRPr="007564B6" w:rsidRDefault="003B09DB" w:rsidP="008A30A5">
            <w:pPr>
              <w:pStyle w:val="TAL"/>
              <w:rPr>
                <w:sz w:val="16"/>
                <w:szCs w:val="16"/>
                <w:rPrChange w:id="6180" w:author="CR#0153r8" w:date="2020-04-06T00:08:00Z">
                  <w:rPr>
                    <w:sz w:val="16"/>
                    <w:szCs w:val="16"/>
                  </w:rPr>
                </w:rPrChange>
              </w:rPr>
            </w:pPr>
            <w:r w:rsidRPr="007564B6">
              <w:rPr>
                <w:sz w:val="16"/>
                <w:szCs w:val="16"/>
                <w:rPrChange w:id="6181" w:author="CR#0153r8" w:date="2020-04-06T00:08:00Z">
                  <w:rPr>
                    <w:sz w:val="16"/>
                    <w:szCs w:val="16"/>
                  </w:rPr>
                </w:rPrChange>
              </w:rPr>
              <w:t>F</w:t>
            </w:r>
          </w:p>
        </w:tc>
        <w:tc>
          <w:tcPr>
            <w:tcW w:w="4962" w:type="dxa"/>
            <w:shd w:val="solid" w:color="FFFFFF" w:fill="auto"/>
          </w:tcPr>
          <w:p w:rsidR="003B09DB" w:rsidRPr="007564B6" w:rsidRDefault="003B09DB" w:rsidP="008A30A5">
            <w:pPr>
              <w:pStyle w:val="TAL"/>
              <w:rPr>
                <w:sz w:val="16"/>
                <w:szCs w:val="16"/>
                <w:rPrChange w:id="6182" w:author="CR#0153r8" w:date="2020-04-06T00:08:00Z">
                  <w:rPr>
                    <w:sz w:val="16"/>
                    <w:szCs w:val="16"/>
                  </w:rPr>
                </w:rPrChange>
              </w:rPr>
            </w:pPr>
            <w:r w:rsidRPr="007564B6">
              <w:rPr>
                <w:sz w:val="16"/>
                <w:szCs w:val="16"/>
                <w:rPrChange w:id="6183" w:author="CR#0153r8" w:date="2020-04-06T00:08:00Z">
                  <w:rPr>
                    <w:sz w:val="16"/>
                    <w:szCs w:val="16"/>
                  </w:rPr>
                </w:rPrChange>
              </w:rPr>
              <w:t>CR on PDCCH monitoring occasions for paging</w:t>
            </w:r>
          </w:p>
        </w:tc>
        <w:tc>
          <w:tcPr>
            <w:tcW w:w="708" w:type="dxa"/>
            <w:shd w:val="solid" w:color="FFFFFF" w:fill="auto"/>
          </w:tcPr>
          <w:p w:rsidR="003B09DB" w:rsidRPr="007564B6" w:rsidRDefault="003B09DB" w:rsidP="008A30A5">
            <w:pPr>
              <w:pStyle w:val="TAL"/>
              <w:rPr>
                <w:sz w:val="16"/>
                <w:szCs w:val="16"/>
                <w:rPrChange w:id="6184" w:author="CR#0153r8" w:date="2020-04-06T00:08:00Z">
                  <w:rPr>
                    <w:sz w:val="16"/>
                    <w:szCs w:val="16"/>
                  </w:rPr>
                </w:rPrChange>
              </w:rPr>
            </w:pPr>
            <w:r w:rsidRPr="007564B6">
              <w:rPr>
                <w:sz w:val="16"/>
                <w:szCs w:val="16"/>
                <w:rPrChange w:id="6185" w:author="CR#0153r8" w:date="2020-04-06T00:08:00Z">
                  <w:rPr>
                    <w:sz w:val="16"/>
                    <w:szCs w:val="16"/>
                  </w:rPr>
                </w:rPrChange>
              </w:rPr>
              <w:t>15.2.0</w:t>
            </w:r>
          </w:p>
        </w:tc>
      </w:tr>
      <w:tr w:rsidR="007564B6" w:rsidRPr="007564B6" w:rsidTr="00F37BC5">
        <w:trPr>
          <w:cantSplit/>
        </w:trPr>
        <w:tc>
          <w:tcPr>
            <w:tcW w:w="800" w:type="dxa"/>
            <w:shd w:val="solid" w:color="FFFFFF" w:fill="auto"/>
          </w:tcPr>
          <w:p w:rsidR="003B09DB" w:rsidRPr="007564B6" w:rsidRDefault="003B09DB" w:rsidP="008A30A5">
            <w:pPr>
              <w:pStyle w:val="TAL"/>
              <w:rPr>
                <w:sz w:val="16"/>
                <w:szCs w:val="16"/>
                <w:rPrChange w:id="6186" w:author="CR#0153r8" w:date="2020-04-06T00:08:00Z">
                  <w:rPr>
                    <w:sz w:val="16"/>
                    <w:szCs w:val="16"/>
                  </w:rPr>
                </w:rPrChange>
              </w:rPr>
            </w:pPr>
          </w:p>
        </w:tc>
        <w:tc>
          <w:tcPr>
            <w:tcW w:w="760" w:type="dxa"/>
            <w:shd w:val="solid" w:color="FFFFFF" w:fill="auto"/>
          </w:tcPr>
          <w:p w:rsidR="003B09DB" w:rsidRPr="007564B6" w:rsidRDefault="003B09DB" w:rsidP="008A30A5">
            <w:pPr>
              <w:pStyle w:val="TAL"/>
              <w:rPr>
                <w:sz w:val="16"/>
                <w:szCs w:val="16"/>
                <w:rPrChange w:id="6187" w:author="CR#0153r8" w:date="2020-04-06T00:08:00Z">
                  <w:rPr>
                    <w:sz w:val="16"/>
                    <w:szCs w:val="16"/>
                  </w:rPr>
                </w:rPrChange>
              </w:rPr>
            </w:pPr>
            <w:r w:rsidRPr="007564B6">
              <w:rPr>
                <w:sz w:val="16"/>
                <w:szCs w:val="16"/>
                <w:rPrChange w:id="6188" w:author="CR#0153r8" w:date="2020-04-06T00:08:00Z">
                  <w:rPr>
                    <w:sz w:val="16"/>
                    <w:szCs w:val="16"/>
                  </w:rPr>
                </w:rPrChange>
              </w:rPr>
              <w:t>RP-82</w:t>
            </w:r>
          </w:p>
        </w:tc>
        <w:tc>
          <w:tcPr>
            <w:tcW w:w="992" w:type="dxa"/>
            <w:shd w:val="solid" w:color="FFFFFF" w:fill="auto"/>
          </w:tcPr>
          <w:p w:rsidR="003B09DB" w:rsidRPr="007564B6" w:rsidRDefault="003B09DB" w:rsidP="008A30A5">
            <w:pPr>
              <w:pStyle w:val="TAL"/>
              <w:rPr>
                <w:sz w:val="16"/>
                <w:szCs w:val="16"/>
                <w:rPrChange w:id="6189" w:author="CR#0153r8" w:date="2020-04-06T00:08:00Z">
                  <w:rPr>
                    <w:sz w:val="16"/>
                    <w:szCs w:val="16"/>
                  </w:rPr>
                </w:rPrChange>
              </w:rPr>
            </w:pPr>
            <w:r w:rsidRPr="007564B6">
              <w:rPr>
                <w:sz w:val="16"/>
                <w:szCs w:val="16"/>
                <w:rPrChange w:id="6190" w:author="CR#0153r8" w:date="2020-04-06T00:08:00Z">
                  <w:rPr>
                    <w:sz w:val="16"/>
                    <w:szCs w:val="16"/>
                  </w:rPr>
                </w:rPrChange>
              </w:rPr>
              <w:t>R2-1817200</w:t>
            </w:r>
          </w:p>
        </w:tc>
        <w:tc>
          <w:tcPr>
            <w:tcW w:w="567" w:type="dxa"/>
            <w:shd w:val="solid" w:color="FFFFFF" w:fill="auto"/>
          </w:tcPr>
          <w:p w:rsidR="003B09DB" w:rsidRPr="007564B6" w:rsidRDefault="003B09DB" w:rsidP="008A30A5">
            <w:pPr>
              <w:pStyle w:val="TAL"/>
              <w:rPr>
                <w:sz w:val="16"/>
                <w:szCs w:val="16"/>
                <w:rPrChange w:id="6191" w:author="CR#0153r8" w:date="2020-04-06T00:08:00Z">
                  <w:rPr>
                    <w:sz w:val="16"/>
                    <w:szCs w:val="16"/>
                  </w:rPr>
                </w:rPrChange>
              </w:rPr>
            </w:pPr>
            <w:r w:rsidRPr="007564B6">
              <w:rPr>
                <w:sz w:val="16"/>
                <w:szCs w:val="16"/>
                <w:rPrChange w:id="6192" w:author="CR#0153r8" w:date="2020-04-06T00:08:00Z">
                  <w:rPr>
                    <w:sz w:val="16"/>
                    <w:szCs w:val="16"/>
                  </w:rPr>
                </w:rPrChange>
              </w:rPr>
              <w:t>0056</w:t>
            </w:r>
          </w:p>
        </w:tc>
        <w:tc>
          <w:tcPr>
            <w:tcW w:w="425" w:type="dxa"/>
            <w:shd w:val="solid" w:color="FFFFFF" w:fill="auto"/>
          </w:tcPr>
          <w:p w:rsidR="003B09DB" w:rsidRPr="007564B6" w:rsidRDefault="003B09DB" w:rsidP="008A30A5">
            <w:pPr>
              <w:pStyle w:val="TAL"/>
              <w:rPr>
                <w:sz w:val="16"/>
                <w:szCs w:val="16"/>
                <w:rPrChange w:id="6193" w:author="CR#0153r8" w:date="2020-04-06T00:08:00Z">
                  <w:rPr>
                    <w:sz w:val="16"/>
                    <w:szCs w:val="16"/>
                  </w:rPr>
                </w:rPrChange>
              </w:rPr>
            </w:pPr>
            <w:r w:rsidRPr="007564B6">
              <w:rPr>
                <w:sz w:val="16"/>
                <w:szCs w:val="16"/>
                <w:rPrChange w:id="6194" w:author="CR#0153r8" w:date="2020-04-06T00:08:00Z">
                  <w:rPr>
                    <w:sz w:val="16"/>
                    <w:szCs w:val="16"/>
                  </w:rPr>
                </w:rPrChange>
              </w:rPr>
              <w:t>2</w:t>
            </w:r>
          </w:p>
        </w:tc>
        <w:tc>
          <w:tcPr>
            <w:tcW w:w="425" w:type="dxa"/>
            <w:shd w:val="solid" w:color="FFFFFF" w:fill="auto"/>
          </w:tcPr>
          <w:p w:rsidR="003B09DB" w:rsidRPr="007564B6" w:rsidRDefault="003B09DB" w:rsidP="008A30A5">
            <w:pPr>
              <w:pStyle w:val="TAL"/>
              <w:rPr>
                <w:sz w:val="16"/>
                <w:szCs w:val="16"/>
                <w:rPrChange w:id="6195" w:author="CR#0153r8" w:date="2020-04-06T00:08:00Z">
                  <w:rPr>
                    <w:sz w:val="16"/>
                    <w:szCs w:val="16"/>
                  </w:rPr>
                </w:rPrChange>
              </w:rPr>
            </w:pPr>
            <w:r w:rsidRPr="007564B6">
              <w:rPr>
                <w:sz w:val="16"/>
                <w:szCs w:val="16"/>
                <w:rPrChange w:id="6196" w:author="CR#0153r8" w:date="2020-04-06T00:08:00Z">
                  <w:rPr>
                    <w:sz w:val="16"/>
                    <w:szCs w:val="16"/>
                  </w:rPr>
                </w:rPrChange>
              </w:rPr>
              <w:t>F</w:t>
            </w:r>
          </w:p>
        </w:tc>
        <w:tc>
          <w:tcPr>
            <w:tcW w:w="4962" w:type="dxa"/>
            <w:shd w:val="solid" w:color="FFFFFF" w:fill="auto"/>
          </w:tcPr>
          <w:p w:rsidR="003B09DB" w:rsidRPr="007564B6" w:rsidRDefault="003B09DB" w:rsidP="008A30A5">
            <w:pPr>
              <w:pStyle w:val="TAL"/>
              <w:rPr>
                <w:sz w:val="16"/>
                <w:szCs w:val="16"/>
                <w:rPrChange w:id="6197" w:author="CR#0153r8" w:date="2020-04-06T00:08:00Z">
                  <w:rPr>
                    <w:sz w:val="16"/>
                    <w:szCs w:val="16"/>
                  </w:rPr>
                </w:rPrChange>
              </w:rPr>
            </w:pPr>
            <w:r w:rsidRPr="007564B6">
              <w:rPr>
                <w:sz w:val="16"/>
                <w:szCs w:val="16"/>
                <w:rPrChange w:id="6198" w:author="CR#0153r8" w:date="2020-04-06T00:08:00Z">
                  <w:rPr>
                    <w:sz w:val="16"/>
                    <w:szCs w:val="16"/>
                  </w:rPr>
                </w:rPrChange>
              </w:rPr>
              <w:t>Release and Redirect in 2-step procedure</w:t>
            </w:r>
          </w:p>
        </w:tc>
        <w:tc>
          <w:tcPr>
            <w:tcW w:w="708" w:type="dxa"/>
            <w:shd w:val="solid" w:color="FFFFFF" w:fill="auto"/>
          </w:tcPr>
          <w:p w:rsidR="003B09DB" w:rsidRPr="007564B6" w:rsidRDefault="003B09DB" w:rsidP="008A30A5">
            <w:pPr>
              <w:pStyle w:val="TAL"/>
              <w:rPr>
                <w:sz w:val="16"/>
                <w:szCs w:val="16"/>
                <w:rPrChange w:id="6199" w:author="CR#0153r8" w:date="2020-04-06T00:08:00Z">
                  <w:rPr>
                    <w:sz w:val="16"/>
                    <w:szCs w:val="16"/>
                  </w:rPr>
                </w:rPrChange>
              </w:rPr>
            </w:pPr>
            <w:r w:rsidRPr="007564B6">
              <w:rPr>
                <w:sz w:val="16"/>
                <w:szCs w:val="16"/>
                <w:rPrChange w:id="6200" w:author="CR#0153r8" w:date="2020-04-06T00:08:00Z">
                  <w:rPr>
                    <w:sz w:val="16"/>
                    <w:szCs w:val="16"/>
                  </w:rPr>
                </w:rPrChange>
              </w:rPr>
              <w:t>15.2.0</w:t>
            </w:r>
          </w:p>
        </w:tc>
      </w:tr>
      <w:tr w:rsidR="007564B6" w:rsidRPr="007564B6" w:rsidTr="00F37BC5">
        <w:trPr>
          <w:cantSplit/>
        </w:trPr>
        <w:tc>
          <w:tcPr>
            <w:tcW w:w="800" w:type="dxa"/>
            <w:shd w:val="solid" w:color="FFFFFF" w:fill="auto"/>
          </w:tcPr>
          <w:p w:rsidR="003B09DB" w:rsidRPr="007564B6" w:rsidRDefault="003B09DB" w:rsidP="008A30A5">
            <w:pPr>
              <w:pStyle w:val="TAL"/>
              <w:rPr>
                <w:sz w:val="16"/>
                <w:szCs w:val="16"/>
                <w:rPrChange w:id="6201" w:author="CR#0153r8" w:date="2020-04-06T00:08:00Z">
                  <w:rPr>
                    <w:sz w:val="16"/>
                    <w:szCs w:val="16"/>
                  </w:rPr>
                </w:rPrChange>
              </w:rPr>
            </w:pPr>
          </w:p>
        </w:tc>
        <w:tc>
          <w:tcPr>
            <w:tcW w:w="760" w:type="dxa"/>
            <w:shd w:val="solid" w:color="FFFFFF" w:fill="auto"/>
          </w:tcPr>
          <w:p w:rsidR="003B09DB" w:rsidRPr="007564B6" w:rsidRDefault="003B09DB" w:rsidP="008A30A5">
            <w:pPr>
              <w:pStyle w:val="TAL"/>
              <w:rPr>
                <w:sz w:val="16"/>
                <w:szCs w:val="16"/>
                <w:rPrChange w:id="6202" w:author="CR#0153r8" w:date="2020-04-06T00:08:00Z">
                  <w:rPr>
                    <w:sz w:val="16"/>
                    <w:szCs w:val="16"/>
                  </w:rPr>
                </w:rPrChange>
              </w:rPr>
            </w:pPr>
            <w:r w:rsidRPr="007564B6">
              <w:rPr>
                <w:sz w:val="16"/>
                <w:szCs w:val="16"/>
                <w:rPrChange w:id="6203" w:author="CR#0153r8" w:date="2020-04-06T00:08:00Z">
                  <w:rPr>
                    <w:sz w:val="16"/>
                    <w:szCs w:val="16"/>
                  </w:rPr>
                </w:rPrChange>
              </w:rPr>
              <w:t>RP-82</w:t>
            </w:r>
          </w:p>
        </w:tc>
        <w:tc>
          <w:tcPr>
            <w:tcW w:w="992" w:type="dxa"/>
            <w:shd w:val="solid" w:color="FFFFFF" w:fill="auto"/>
          </w:tcPr>
          <w:p w:rsidR="003B09DB" w:rsidRPr="007564B6" w:rsidRDefault="003B09DB" w:rsidP="008A30A5">
            <w:pPr>
              <w:pStyle w:val="TAL"/>
              <w:rPr>
                <w:sz w:val="16"/>
                <w:szCs w:val="16"/>
                <w:rPrChange w:id="6204" w:author="CR#0153r8" w:date="2020-04-06T00:08:00Z">
                  <w:rPr>
                    <w:sz w:val="16"/>
                    <w:szCs w:val="16"/>
                  </w:rPr>
                </w:rPrChange>
              </w:rPr>
            </w:pPr>
            <w:r w:rsidRPr="007564B6">
              <w:rPr>
                <w:sz w:val="16"/>
                <w:szCs w:val="16"/>
                <w:rPrChange w:id="6205" w:author="CR#0153r8" w:date="2020-04-06T00:08:00Z">
                  <w:rPr>
                    <w:sz w:val="16"/>
                    <w:szCs w:val="16"/>
                  </w:rPr>
                </w:rPrChange>
              </w:rPr>
              <w:t>R2-1818681</w:t>
            </w:r>
          </w:p>
        </w:tc>
        <w:tc>
          <w:tcPr>
            <w:tcW w:w="567" w:type="dxa"/>
            <w:shd w:val="solid" w:color="FFFFFF" w:fill="auto"/>
          </w:tcPr>
          <w:p w:rsidR="003B09DB" w:rsidRPr="007564B6" w:rsidRDefault="003B09DB" w:rsidP="008A30A5">
            <w:pPr>
              <w:pStyle w:val="TAL"/>
              <w:rPr>
                <w:sz w:val="16"/>
                <w:szCs w:val="16"/>
                <w:rPrChange w:id="6206" w:author="CR#0153r8" w:date="2020-04-06T00:08:00Z">
                  <w:rPr>
                    <w:sz w:val="16"/>
                    <w:szCs w:val="16"/>
                  </w:rPr>
                </w:rPrChange>
              </w:rPr>
            </w:pPr>
            <w:r w:rsidRPr="007564B6">
              <w:rPr>
                <w:sz w:val="16"/>
                <w:szCs w:val="16"/>
                <w:rPrChange w:id="6207" w:author="CR#0153r8" w:date="2020-04-06T00:08:00Z">
                  <w:rPr>
                    <w:sz w:val="16"/>
                    <w:szCs w:val="16"/>
                  </w:rPr>
                </w:rPrChange>
              </w:rPr>
              <w:t>0062</w:t>
            </w:r>
          </w:p>
        </w:tc>
        <w:tc>
          <w:tcPr>
            <w:tcW w:w="425" w:type="dxa"/>
            <w:shd w:val="solid" w:color="FFFFFF" w:fill="auto"/>
          </w:tcPr>
          <w:p w:rsidR="003B09DB" w:rsidRPr="007564B6" w:rsidRDefault="003B09DB" w:rsidP="008A30A5">
            <w:pPr>
              <w:pStyle w:val="TAL"/>
              <w:rPr>
                <w:sz w:val="16"/>
                <w:szCs w:val="16"/>
                <w:rPrChange w:id="6208" w:author="CR#0153r8" w:date="2020-04-06T00:08:00Z">
                  <w:rPr>
                    <w:sz w:val="16"/>
                    <w:szCs w:val="16"/>
                  </w:rPr>
                </w:rPrChange>
              </w:rPr>
            </w:pPr>
            <w:r w:rsidRPr="007564B6">
              <w:rPr>
                <w:sz w:val="16"/>
                <w:szCs w:val="16"/>
                <w:rPrChange w:id="6209" w:author="CR#0153r8" w:date="2020-04-06T00:08:00Z">
                  <w:rPr>
                    <w:sz w:val="16"/>
                    <w:szCs w:val="16"/>
                  </w:rPr>
                </w:rPrChange>
              </w:rPr>
              <w:t>4</w:t>
            </w:r>
          </w:p>
        </w:tc>
        <w:tc>
          <w:tcPr>
            <w:tcW w:w="425" w:type="dxa"/>
            <w:shd w:val="solid" w:color="FFFFFF" w:fill="auto"/>
          </w:tcPr>
          <w:p w:rsidR="003B09DB" w:rsidRPr="007564B6" w:rsidRDefault="003B09DB" w:rsidP="008A30A5">
            <w:pPr>
              <w:pStyle w:val="TAL"/>
              <w:rPr>
                <w:sz w:val="16"/>
                <w:szCs w:val="16"/>
                <w:rPrChange w:id="6210" w:author="CR#0153r8" w:date="2020-04-06T00:08:00Z">
                  <w:rPr>
                    <w:sz w:val="16"/>
                    <w:szCs w:val="16"/>
                  </w:rPr>
                </w:rPrChange>
              </w:rPr>
            </w:pPr>
            <w:r w:rsidRPr="007564B6">
              <w:rPr>
                <w:sz w:val="16"/>
                <w:szCs w:val="16"/>
                <w:rPrChange w:id="6211" w:author="CR#0153r8" w:date="2020-04-06T00:08:00Z">
                  <w:rPr>
                    <w:sz w:val="16"/>
                    <w:szCs w:val="16"/>
                  </w:rPr>
                </w:rPrChange>
              </w:rPr>
              <w:t>F</w:t>
            </w:r>
          </w:p>
        </w:tc>
        <w:tc>
          <w:tcPr>
            <w:tcW w:w="4962" w:type="dxa"/>
            <w:shd w:val="solid" w:color="FFFFFF" w:fill="auto"/>
          </w:tcPr>
          <w:p w:rsidR="003B09DB" w:rsidRPr="007564B6" w:rsidRDefault="003B09DB" w:rsidP="008A30A5">
            <w:pPr>
              <w:pStyle w:val="TAL"/>
              <w:rPr>
                <w:sz w:val="16"/>
                <w:szCs w:val="16"/>
                <w:rPrChange w:id="6212" w:author="CR#0153r8" w:date="2020-04-06T00:08:00Z">
                  <w:rPr>
                    <w:sz w:val="16"/>
                    <w:szCs w:val="16"/>
                  </w:rPr>
                </w:rPrChange>
              </w:rPr>
            </w:pPr>
            <w:r w:rsidRPr="007564B6">
              <w:rPr>
                <w:sz w:val="16"/>
                <w:szCs w:val="16"/>
                <w:rPrChange w:id="6213" w:author="CR#0153r8" w:date="2020-04-06T00:08:00Z">
                  <w:rPr>
                    <w:sz w:val="16"/>
                    <w:szCs w:val="16"/>
                  </w:rPr>
                </w:rPrChange>
              </w:rPr>
              <w:t>Clarification on final suitability check</w:t>
            </w:r>
          </w:p>
        </w:tc>
        <w:tc>
          <w:tcPr>
            <w:tcW w:w="708" w:type="dxa"/>
            <w:shd w:val="solid" w:color="FFFFFF" w:fill="auto"/>
          </w:tcPr>
          <w:p w:rsidR="003B09DB" w:rsidRPr="007564B6" w:rsidRDefault="003B09DB" w:rsidP="008A30A5">
            <w:pPr>
              <w:pStyle w:val="TAL"/>
              <w:rPr>
                <w:sz w:val="16"/>
                <w:szCs w:val="16"/>
                <w:rPrChange w:id="6214" w:author="CR#0153r8" w:date="2020-04-06T00:08:00Z">
                  <w:rPr>
                    <w:sz w:val="16"/>
                    <w:szCs w:val="16"/>
                  </w:rPr>
                </w:rPrChange>
              </w:rPr>
            </w:pPr>
            <w:r w:rsidRPr="007564B6">
              <w:rPr>
                <w:sz w:val="16"/>
                <w:szCs w:val="16"/>
                <w:rPrChange w:id="6215" w:author="CR#0153r8" w:date="2020-04-06T00:08:00Z">
                  <w:rPr>
                    <w:sz w:val="16"/>
                    <w:szCs w:val="16"/>
                  </w:rPr>
                </w:rPrChange>
              </w:rPr>
              <w:t>15.2.0</w:t>
            </w:r>
          </w:p>
        </w:tc>
      </w:tr>
      <w:tr w:rsidR="007564B6" w:rsidRPr="007564B6" w:rsidTr="00F37BC5">
        <w:trPr>
          <w:cantSplit/>
        </w:trPr>
        <w:tc>
          <w:tcPr>
            <w:tcW w:w="800" w:type="dxa"/>
            <w:shd w:val="solid" w:color="FFFFFF" w:fill="auto"/>
          </w:tcPr>
          <w:p w:rsidR="003B09DB" w:rsidRPr="007564B6" w:rsidRDefault="003B09DB" w:rsidP="008A30A5">
            <w:pPr>
              <w:pStyle w:val="TAL"/>
              <w:rPr>
                <w:sz w:val="16"/>
                <w:szCs w:val="16"/>
                <w:rPrChange w:id="6216" w:author="CR#0153r8" w:date="2020-04-06T00:08:00Z">
                  <w:rPr>
                    <w:sz w:val="16"/>
                    <w:szCs w:val="16"/>
                  </w:rPr>
                </w:rPrChange>
              </w:rPr>
            </w:pPr>
          </w:p>
        </w:tc>
        <w:tc>
          <w:tcPr>
            <w:tcW w:w="760" w:type="dxa"/>
            <w:shd w:val="solid" w:color="FFFFFF" w:fill="auto"/>
          </w:tcPr>
          <w:p w:rsidR="003B09DB" w:rsidRPr="007564B6" w:rsidRDefault="003B09DB" w:rsidP="008A30A5">
            <w:pPr>
              <w:pStyle w:val="TAL"/>
              <w:rPr>
                <w:sz w:val="16"/>
                <w:szCs w:val="16"/>
                <w:rPrChange w:id="6217" w:author="CR#0153r8" w:date="2020-04-06T00:08:00Z">
                  <w:rPr>
                    <w:sz w:val="16"/>
                    <w:szCs w:val="16"/>
                  </w:rPr>
                </w:rPrChange>
              </w:rPr>
            </w:pPr>
            <w:r w:rsidRPr="007564B6">
              <w:rPr>
                <w:sz w:val="16"/>
                <w:szCs w:val="16"/>
                <w:rPrChange w:id="6218" w:author="CR#0153r8" w:date="2020-04-06T00:08:00Z">
                  <w:rPr>
                    <w:sz w:val="16"/>
                    <w:szCs w:val="16"/>
                  </w:rPr>
                </w:rPrChange>
              </w:rPr>
              <w:t>RP-82</w:t>
            </w:r>
          </w:p>
        </w:tc>
        <w:tc>
          <w:tcPr>
            <w:tcW w:w="992" w:type="dxa"/>
            <w:shd w:val="solid" w:color="FFFFFF" w:fill="auto"/>
          </w:tcPr>
          <w:p w:rsidR="003B09DB" w:rsidRPr="007564B6" w:rsidRDefault="003B09DB" w:rsidP="008A30A5">
            <w:pPr>
              <w:pStyle w:val="TAL"/>
              <w:rPr>
                <w:sz w:val="16"/>
                <w:szCs w:val="16"/>
                <w:rPrChange w:id="6219" w:author="CR#0153r8" w:date="2020-04-06T00:08:00Z">
                  <w:rPr>
                    <w:sz w:val="16"/>
                    <w:szCs w:val="16"/>
                  </w:rPr>
                </w:rPrChange>
              </w:rPr>
            </w:pPr>
            <w:r w:rsidRPr="007564B6">
              <w:rPr>
                <w:sz w:val="16"/>
                <w:szCs w:val="16"/>
                <w:rPrChange w:id="6220" w:author="CR#0153r8" w:date="2020-04-06T00:08:00Z">
                  <w:rPr>
                    <w:sz w:val="16"/>
                    <w:szCs w:val="16"/>
                  </w:rPr>
                </w:rPrChange>
              </w:rPr>
              <w:t>R2-1817261</w:t>
            </w:r>
          </w:p>
        </w:tc>
        <w:tc>
          <w:tcPr>
            <w:tcW w:w="567" w:type="dxa"/>
            <w:shd w:val="solid" w:color="FFFFFF" w:fill="auto"/>
          </w:tcPr>
          <w:p w:rsidR="003B09DB" w:rsidRPr="007564B6" w:rsidRDefault="003B09DB" w:rsidP="008A30A5">
            <w:pPr>
              <w:pStyle w:val="TAL"/>
              <w:rPr>
                <w:sz w:val="16"/>
                <w:szCs w:val="16"/>
                <w:rPrChange w:id="6221" w:author="CR#0153r8" w:date="2020-04-06T00:08:00Z">
                  <w:rPr>
                    <w:sz w:val="16"/>
                    <w:szCs w:val="16"/>
                  </w:rPr>
                </w:rPrChange>
              </w:rPr>
            </w:pPr>
            <w:r w:rsidRPr="007564B6">
              <w:rPr>
                <w:sz w:val="16"/>
                <w:szCs w:val="16"/>
                <w:rPrChange w:id="6222" w:author="CR#0153r8" w:date="2020-04-06T00:08:00Z">
                  <w:rPr>
                    <w:sz w:val="16"/>
                    <w:szCs w:val="16"/>
                  </w:rPr>
                </w:rPrChange>
              </w:rPr>
              <w:t>0063</w:t>
            </w:r>
          </w:p>
        </w:tc>
        <w:tc>
          <w:tcPr>
            <w:tcW w:w="425" w:type="dxa"/>
            <w:shd w:val="solid" w:color="FFFFFF" w:fill="auto"/>
          </w:tcPr>
          <w:p w:rsidR="003B09DB" w:rsidRPr="007564B6" w:rsidRDefault="003B09DB" w:rsidP="008A30A5">
            <w:pPr>
              <w:pStyle w:val="TAL"/>
              <w:rPr>
                <w:sz w:val="16"/>
                <w:szCs w:val="16"/>
                <w:rPrChange w:id="6223" w:author="CR#0153r8" w:date="2020-04-06T00:08:00Z">
                  <w:rPr>
                    <w:sz w:val="16"/>
                    <w:szCs w:val="16"/>
                  </w:rPr>
                </w:rPrChange>
              </w:rPr>
            </w:pPr>
            <w:r w:rsidRPr="007564B6">
              <w:rPr>
                <w:sz w:val="16"/>
                <w:szCs w:val="16"/>
                <w:rPrChange w:id="6224" w:author="CR#0153r8" w:date="2020-04-06T00:08:00Z">
                  <w:rPr>
                    <w:sz w:val="16"/>
                    <w:szCs w:val="16"/>
                  </w:rPr>
                </w:rPrChange>
              </w:rPr>
              <w:t>2</w:t>
            </w:r>
          </w:p>
        </w:tc>
        <w:tc>
          <w:tcPr>
            <w:tcW w:w="425" w:type="dxa"/>
            <w:shd w:val="solid" w:color="FFFFFF" w:fill="auto"/>
          </w:tcPr>
          <w:p w:rsidR="003B09DB" w:rsidRPr="007564B6" w:rsidRDefault="003B09DB" w:rsidP="008A30A5">
            <w:pPr>
              <w:pStyle w:val="TAL"/>
              <w:rPr>
                <w:sz w:val="16"/>
                <w:szCs w:val="16"/>
                <w:rPrChange w:id="6225" w:author="CR#0153r8" w:date="2020-04-06T00:08:00Z">
                  <w:rPr>
                    <w:sz w:val="16"/>
                    <w:szCs w:val="16"/>
                  </w:rPr>
                </w:rPrChange>
              </w:rPr>
            </w:pPr>
            <w:r w:rsidRPr="007564B6">
              <w:rPr>
                <w:sz w:val="16"/>
                <w:szCs w:val="16"/>
                <w:rPrChange w:id="6226" w:author="CR#0153r8" w:date="2020-04-06T00:08:00Z">
                  <w:rPr>
                    <w:sz w:val="16"/>
                    <w:szCs w:val="16"/>
                  </w:rPr>
                </w:rPrChange>
              </w:rPr>
              <w:t>D</w:t>
            </w:r>
          </w:p>
        </w:tc>
        <w:tc>
          <w:tcPr>
            <w:tcW w:w="4962" w:type="dxa"/>
            <w:shd w:val="solid" w:color="FFFFFF" w:fill="auto"/>
          </w:tcPr>
          <w:p w:rsidR="003B09DB" w:rsidRPr="007564B6" w:rsidRDefault="003B09DB" w:rsidP="008A30A5">
            <w:pPr>
              <w:pStyle w:val="TAL"/>
              <w:rPr>
                <w:sz w:val="16"/>
                <w:szCs w:val="16"/>
                <w:rPrChange w:id="6227" w:author="CR#0153r8" w:date="2020-04-06T00:08:00Z">
                  <w:rPr>
                    <w:sz w:val="16"/>
                    <w:szCs w:val="16"/>
                  </w:rPr>
                </w:rPrChange>
              </w:rPr>
            </w:pPr>
            <w:r w:rsidRPr="007564B6">
              <w:rPr>
                <w:sz w:val="16"/>
                <w:szCs w:val="16"/>
                <w:rPrChange w:id="6228" w:author="CR#0153r8" w:date="2020-04-06T00:08:00Z">
                  <w:rPr>
                    <w:sz w:val="16"/>
                    <w:szCs w:val="16"/>
                  </w:rPr>
                </w:rPrChange>
              </w:rPr>
              <w:t>Correction to Ambiguous Terminologies with respect to Cell Ranking</w:t>
            </w:r>
          </w:p>
        </w:tc>
        <w:tc>
          <w:tcPr>
            <w:tcW w:w="708" w:type="dxa"/>
            <w:shd w:val="solid" w:color="FFFFFF" w:fill="auto"/>
          </w:tcPr>
          <w:p w:rsidR="003B09DB" w:rsidRPr="007564B6" w:rsidRDefault="003B09DB" w:rsidP="008A30A5">
            <w:pPr>
              <w:pStyle w:val="TAL"/>
              <w:rPr>
                <w:sz w:val="16"/>
                <w:szCs w:val="16"/>
                <w:rPrChange w:id="6229" w:author="CR#0153r8" w:date="2020-04-06T00:08:00Z">
                  <w:rPr>
                    <w:sz w:val="16"/>
                    <w:szCs w:val="16"/>
                  </w:rPr>
                </w:rPrChange>
              </w:rPr>
            </w:pPr>
            <w:r w:rsidRPr="007564B6">
              <w:rPr>
                <w:sz w:val="16"/>
                <w:szCs w:val="16"/>
                <w:rPrChange w:id="6230" w:author="CR#0153r8" w:date="2020-04-06T00:08:00Z">
                  <w:rPr>
                    <w:sz w:val="16"/>
                    <w:szCs w:val="16"/>
                  </w:rPr>
                </w:rPrChange>
              </w:rPr>
              <w:t>15.2.0</w:t>
            </w:r>
          </w:p>
        </w:tc>
      </w:tr>
      <w:tr w:rsidR="007564B6" w:rsidRPr="007564B6" w:rsidTr="00F37BC5">
        <w:trPr>
          <w:cantSplit/>
        </w:trPr>
        <w:tc>
          <w:tcPr>
            <w:tcW w:w="800" w:type="dxa"/>
            <w:shd w:val="solid" w:color="FFFFFF" w:fill="auto"/>
          </w:tcPr>
          <w:p w:rsidR="003B09DB" w:rsidRPr="007564B6" w:rsidRDefault="003B09DB" w:rsidP="008A30A5">
            <w:pPr>
              <w:pStyle w:val="TAL"/>
              <w:rPr>
                <w:sz w:val="16"/>
                <w:szCs w:val="16"/>
                <w:rPrChange w:id="6231" w:author="CR#0153r8" w:date="2020-04-06T00:08:00Z">
                  <w:rPr>
                    <w:sz w:val="16"/>
                    <w:szCs w:val="16"/>
                  </w:rPr>
                </w:rPrChange>
              </w:rPr>
            </w:pPr>
          </w:p>
        </w:tc>
        <w:tc>
          <w:tcPr>
            <w:tcW w:w="760" w:type="dxa"/>
            <w:shd w:val="solid" w:color="FFFFFF" w:fill="auto"/>
          </w:tcPr>
          <w:p w:rsidR="003B09DB" w:rsidRPr="007564B6" w:rsidRDefault="003B09DB" w:rsidP="008A30A5">
            <w:pPr>
              <w:pStyle w:val="TAL"/>
              <w:rPr>
                <w:sz w:val="16"/>
                <w:szCs w:val="16"/>
                <w:rPrChange w:id="6232" w:author="CR#0153r8" w:date="2020-04-06T00:08:00Z">
                  <w:rPr>
                    <w:sz w:val="16"/>
                    <w:szCs w:val="16"/>
                  </w:rPr>
                </w:rPrChange>
              </w:rPr>
            </w:pPr>
            <w:r w:rsidRPr="007564B6">
              <w:rPr>
                <w:sz w:val="16"/>
                <w:szCs w:val="16"/>
                <w:rPrChange w:id="6233" w:author="CR#0153r8" w:date="2020-04-06T00:08:00Z">
                  <w:rPr>
                    <w:sz w:val="16"/>
                    <w:szCs w:val="16"/>
                  </w:rPr>
                </w:rPrChange>
              </w:rPr>
              <w:t>RP-82</w:t>
            </w:r>
          </w:p>
        </w:tc>
        <w:tc>
          <w:tcPr>
            <w:tcW w:w="992" w:type="dxa"/>
            <w:shd w:val="solid" w:color="FFFFFF" w:fill="auto"/>
          </w:tcPr>
          <w:p w:rsidR="003B09DB" w:rsidRPr="007564B6" w:rsidRDefault="003B09DB" w:rsidP="008A30A5">
            <w:pPr>
              <w:pStyle w:val="TAL"/>
              <w:rPr>
                <w:sz w:val="16"/>
                <w:szCs w:val="16"/>
                <w:rPrChange w:id="6234" w:author="CR#0153r8" w:date="2020-04-06T00:08:00Z">
                  <w:rPr>
                    <w:sz w:val="16"/>
                    <w:szCs w:val="16"/>
                  </w:rPr>
                </w:rPrChange>
              </w:rPr>
            </w:pPr>
            <w:r w:rsidRPr="007564B6">
              <w:rPr>
                <w:sz w:val="16"/>
                <w:szCs w:val="16"/>
                <w:rPrChange w:id="6235" w:author="CR#0153r8" w:date="2020-04-06T00:08:00Z">
                  <w:rPr>
                    <w:sz w:val="16"/>
                    <w:szCs w:val="16"/>
                  </w:rPr>
                </w:rPrChange>
              </w:rPr>
              <w:t>R2-1818125</w:t>
            </w:r>
          </w:p>
        </w:tc>
        <w:tc>
          <w:tcPr>
            <w:tcW w:w="567" w:type="dxa"/>
            <w:shd w:val="solid" w:color="FFFFFF" w:fill="auto"/>
          </w:tcPr>
          <w:p w:rsidR="003B09DB" w:rsidRPr="007564B6" w:rsidRDefault="003B09DB" w:rsidP="008A30A5">
            <w:pPr>
              <w:pStyle w:val="TAL"/>
              <w:rPr>
                <w:sz w:val="16"/>
                <w:szCs w:val="16"/>
                <w:rPrChange w:id="6236" w:author="CR#0153r8" w:date="2020-04-06T00:08:00Z">
                  <w:rPr>
                    <w:sz w:val="16"/>
                    <w:szCs w:val="16"/>
                  </w:rPr>
                </w:rPrChange>
              </w:rPr>
            </w:pPr>
            <w:r w:rsidRPr="007564B6">
              <w:rPr>
                <w:sz w:val="16"/>
                <w:szCs w:val="16"/>
                <w:rPrChange w:id="6237" w:author="CR#0153r8" w:date="2020-04-06T00:08:00Z">
                  <w:rPr>
                    <w:sz w:val="16"/>
                    <w:szCs w:val="16"/>
                  </w:rPr>
                </w:rPrChange>
              </w:rPr>
              <w:t>0066</w:t>
            </w:r>
          </w:p>
        </w:tc>
        <w:tc>
          <w:tcPr>
            <w:tcW w:w="425" w:type="dxa"/>
            <w:shd w:val="solid" w:color="FFFFFF" w:fill="auto"/>
          </w:tcPr>
          <w:p w:rsidR="003B09DB" w:rsidRPr="007564B6" w:rsidRDefault="003B09DB" w:rsidP="008A30A5">
            <w:pPr>
              <w:pStyle w:val="TAL"/>
              <w:rPr>
                <w:sz w:val="16"/>
                <w:szCs w:val="16"/>
                <w:rPrChange w:id="6238" w:author="CR#0153r8" w:date="2020-04-06T00:08:00Z">
                  <w:rPr>
                    <w:sz w:val="16"/>
                    <w:szCs w:val="16"/>
                  </w:rPr>
                </w:rPrChange>
              </w:rPr>
            </w:pPr>
            <w:r w:rsidRPr="007564B6">
              <w:rPr>
                <w:sz w:val="16"/>
                <w:szCs w:val="16"/>
                <w:rPrChange w:id="6239" w:author="CR#0153r8" w:date="2020-04-06T00:08:00Z">
                  <w:rPr>
                    <w:sz w:val="16"/>
                    <w:szCs w:val="16"/>
                  </w:rPr>
                </w:rPrChange>
              </w:rPr>
              <w:t>2</w:t>
            </w:r>
          </w:p>
        </w:tc>
        <w:tc>
          <w:tcPr>
            <w:tcW w:w="425" w:type="dxa"/>
            <w:shd w:val="solid" w:color="FFFFFF" w:fill="auto"/>
          </w:tcPr>
          <w:p w:rsidR="003B09DB" w:rsidRPr="007564B6" w:rsidRDefault="003B09DB" w:rsidP="008A30A5">
            <w:pPr>
              <w:pStyle w:val="TAL"/>
              <w:rPr>
                <w:sz w:val="16"/>
                <w:szCs w:val="16"/>
                <w:rPrChange w:id="6240" w:author="CR#0153r8" w:date="2020-04-06T00:08:00Z">
                  <w:rPr>
                    <w:sz w:val="16"/>
                    <w:szCs w:val="16"/>
                  </w:rPr>
                </w:rPrChange>
              </w:rPr>
            </w:pPr>
            <w:r w:rsidRPr="007564B6">
              <w:rPr>
                <w:sz w:val="16"/>
                <w:szCs w:val="16"/>
                <w:rPrChange w:id="6241" w:author="CR#0153r8" w:date="2020-04-06T00:08:00Z">
                  <w:rPr>
                    <w:sz w:val="16"/>
                    <w:szCs w:val="16"/>
                  </w:rPr>
                </w:rPrChange>
              </w:rPr>
              <w:t>F</w:t>
            </w:r>
          </w:p>
        </w:tc>
        <w:tc>
          <w:tcPr>
            <w:tcW w:w="4962" w:type="dxa"/>
            <w:shd w:val="solid" w:color="FFFFFF" w:fill="auto"/>
          </w:tcPr>
          <w:p w:rsidR="003B09DB" w:rsidRPr="007564B6" w:rsidRDefault="003B09DB" w:rsidP="008A30A5">
            <w:pPr>
              <w:pStyle w:val="TAL"/>
              <w:rPr>
                <w:sz w:val="16"/>
                <w:szCs w:val="16"/>
                <w:rPrChange w:id="6242" w:author="CR#0153r8" w:date="2020-04-06T00:08:00Z">
                  <w:rPr>
                    <w:sz w:val="16"/>
                    <w:szCs w:val="16"/>
                  </w:rPr>
                </w:rPrChange>
              </w:rPr>
            </w:pPr>
            <w:r w:rsidRPr="007564B6">
              <w:rPr>
                <w:sz w:val="16"/>
                <w:szCs w:val="16"/>
                <w:rPrChange w:id="6243" w:author="CR#0153r8" w:date="2020-04-06T00:08:00Z">
                  <w:rPr>
                    <w:sz w:val="16"/>
                    <w:szCs w:val="16"/>
                  </w:rPr>
                </w:rPrChange>
              </w:rPr>
              <w:t>Correction on definition of PEMAX1, PEMAX2</w:t>
            </w:r>
          </w:p>
        </w:tc>
        <w:tc>
          <w:tcPr>
            <w:tcW w:w="708" w:type="dxa"/>
            <w:shd w:val="solid" w:color="FFFFFF" w:fill="auto"/>
          </w:tcPr>
          <w:p w:rsidR="003B09DB" w:rsidRPr="007564B6" w:rsidRDefault="003B09DB" w:rsidP="008A30A5">
            <w:pPr>
              <w:pStyle w:val="TAL"/>
              <w:rPr>
                <w:sz w:val="16"/>
                <w:szCs w:val="16"/>
                <w:rPrChange w:id="6244" w:author="CR#0153r8" w:date="2020-04-06T00:08:00Z">
                  <w:rPr>
                    <w:sz w:val="16"/>
                    <w:szCs w:val="16"/>
                  </w:rPr>
                </w:rPrChange>
              </w:rPr>
            </w:pPr>
            <w:r w:rsidRPr="007564B6">
              <w:rPr>
                <w:sz w:val="16"/>
                <w:szCs w:val="16"/>
                <w:rPrChange w:id="6245" w:author="CR#0153r8" w:date="2020-04-06T00:08:00Z">
                  <w:rPr>
                    <w:sz w:val="16"/>
                    <w:szCs w:val="16"/>
                  </w:rPr>
                </w:rPrChange>
              </w:rPr>
              <w:t>15.2.0</w:t>
            </w:r>
          </w:p>
        </w:tc>
      </w:tr>
      <w:tr w:rsidR="007564B6" w:rsidRPr="007564B6" w:rsidTr="00F37BC5">
        <w:trPr>
          <w:cantSplit/>
        </w:trPr>
        <w:tc>
          <w:tcPr>
            <w:tcW w:w="800" w:type="dxa"/>
            <w:shd w:val="solid" w:color="FFFFFF" w:fill="auto"/>
          </w:tcPr>
          <w:p w:rsidR="003B09DB" w:rsidRPr="007564B6" w:rsidRDefault="003B09DB" w:rsidP="008A30A5">
            <w:pPr>
              <w:pStyle w:val="TAL"/>
              <w:rPr>
                <w:sz w:val="16"/>
                <w:szCs w:val="16"/>
                <w:rPrChange w:id="6246" w:author="CR#0153r8" w:date="2020-04-06T00:08:00Z">
                  <w:rPr>
                    <w:sz w:val="16"/>
                    <w:szCs w:val="16"/>
                  </w:rPr>
                </w:rPrChange>
              </w:rPr>
            </w:pPr>
          </w:p>
        </w:tc>
        <w:tc>
          <w:tcPr>
            <w:tcW w:w="760" w:type="dxa"/>
            <w:shd w:val="solid" w:color="FFFFFF" w:fill="auto"/>
          </w:tcPr>
          <w:p w:rsidR="003B09DB" w:rsidRPr="007564B6" w:rsidRDefault="003B09DB" w:rsidP="008A30A5">
            <w:pPr>
              <w:pStyle w:val="TAL"/>
              <w:rPr>
                <w:sz w:val="16"/>
                <w:szCs w:val="16"/>
                <w:rPrChange w:id="6247" w:author="CR#0153r8" w:date="2020-04-06T00:08:00Z">
                  <w:rPr>
                    <w:sz w:val="16"/>
                    <w:szCs w:val="16"/>
                  </w:rPr>
                </w:rPrChange>
              </w:rPr>
            </w:pPr>
            <w:r w:rsidRPr="007564B6">
              <w:rPr>
                <w:sz w:val="16"/>
                <w:szCs w:val="16"/>
                <w:rPrChange w:id="6248" w:author="CR#0153r8" w:date="2020-04-06T00:08:00Z">
                  <w:rPr>
                    <w:sz w:val="16"/>
                    <w:szCs w:val="16"/>
                  </w:rPr>
                </w:rPrChange>
              </w:rPr>
              <w:t>RP-82</w:t>
            </w:r>
          </w:p>
        </w:tc>
        <w:tc>
          <w:tcPr>
            <w:tcW w:w="992" w:type="dxa"/>
            <w:shd w:val="solid" w:color="FFFFFF" w:fill="auto"/>
          </w:tcPr>
          <w:p w:rsidR="003B09DB" w:rsidRPr="007564B6" w:rsidRDefault="003B09DB" w:rsidP="008A30A5">
            <w:pPr>
              <w:pStyle w:val="TAL"/>
              <w:rPr>
                <w:sz w:val="16"/>
                <w:szCs w:val="16"/>
                <w:rPrChange w:id="6249" w:author="CR#0153r8" w:date="2020-04-06T00:08:00Z">
                  <w:rPr>
                    <w:sz w:val="16"/>
                    <w:szCs w:val="16"/>
                  </w:rPr>
                </w:rPrChange>
              </w:rPr>
            </w:pPr>
            <w:r w:rsidRPr="007564B6">
              <w:rPr>
                <w:sz w:val="16"/>
                <w:szCs w:val="16"/>
                <w:rPrChange w:id="6250" w:author="CR#0153r8" w:date="2020-04-06T00:08:00Z">
                  <w:rPr>
                    <w:sz w:val="16"/>
                    <w:szCs w:val="16"/>
                  </w:rPr>
                </w:rPrChange>
              </w:rPr>
              <w:t>R2-1817662</w:t>
            </w:r>
          </w:p>
        </w:tc>
        <w:tc>
          <w:tcPr>
            <w:tcW w:w="567" w:type="dxa"/>
            <w:shd w:val="solid" w:color="FFFFFF" w:fill="auto"/>
          </w:tcPr>
          <w:p w:rsidR="003B09DB" w:rsidRPr="007564B6" w:rsidRDefault="003B09DB" w:rsidP="008A30A5">
            <w:pPr>
              <w:pStyle w:val="TAL"/>
              <w:rPr>
                <w:sz w:val="16"/>
                <w:szCs w:val="16"/>
                <w:rPrChange w:id="6251" w:author="CR#0153r8" w:date="2020-04-06T00:08:00Z">
                  <w:rPr>
                    <w:sz w:val="16"/>
                    <w:szCs w:val="16"/>
                  </w:rPr>
                </w:rPrChange>
              </w:rPr>
            </w:pPr>
            <w:r w:rsidRPr="007564B6">
              <w:rPr>
                <w:sz w:val="16"/>
                <w:szCs w:val="16"/>
                <w:rPrChange w:id="6252" w:author="CR#0153r8" w:date="2020-04-06T00:08:00Z">
                  <w:rPr>
                    <w:sz w:val="16"/>
                    <w:szCs w:val="16"/>
                  </w:rPr>
                </w:rPrChange>
              </w:rPr>
              <w:t>0067</w:t>
            </w:r>
          </w:p>
        </w:tc>
        <w:tc>
          <w:tcPr>
            <w:tcW w:w="425" w:type="dxa"/>
            <w:shd w:val="solid" w:color="FFFFFF" w:fill="auto"/>
          </w:tcPr>
          <w:p w:rsidR="003B09DB" w:rsidRPr="007564B6" w:rsidRDefault="003B09DB" w:rsidP="008A30A5">
            <w:pPr>
              <w:pStyle w:val="TAL"/>
              <w:rPr>
                <w:sz w:val="16"/>
                <w:szCs w:val="16"/>
                <w:rPrChange w:id="6253" w:author="CR#0153r8" w:date="2020-04-06T00:08:00Z">
                  <w:rPr>
                    <w:sz w:val="16"/>
                    <w:szCs w:val="16"/>
                  </w:rPr>
                </w:rPrChange>
              </w:rPr>
            </w:pPr>
            <w:r w:rsidRPr="007564B6">
              <w:rPr>
                <w:sz w:val="16"/>
                <w:szCs w:val="16"/>
                <w:rPrChange w:id="6254" w:author="CR#0153r8" w:date="2020-04-06T00:08:00Z">
                  <w:rPr>
                    <w:sz w:val="16"/>
                    <w:szCs w:val="16"/>
                  </w:rPr>
                </w:rPrChange>
              </w:rPr>
              <w:t>2</w:t>
            </w:r>
          </w:p>
        </w:tc>
        <w:tc>
          <w:tcPr>
            <w:tcW w:w="425" w:type="dxa"/>
            <w:shd w:val="solid" w:color="FFFFFF" w:fill="auto"/>
          </w:tcPr>
          <w:p w:rsidR="003B09DB" w:rsidRPr="007564B6" w:rsidRDefault="003B09DB" w:rsidP="008A30A5">
            <w:pPr>
              <w:pStyle w:val="TAL"/>
              <w:rPr>
                <w:sz w:val="16"/>
                <w:szCs w:val="16"/>
                <w:rPrChange w:id="6255" w:author="CR#0153r8" w:date="2020-04-06T00:08:00Z">
                  <w:rPr>
                    <w:sz w:val="16"/>
                    <w:szCs w:val="16"/>
                  </w:rPr>
                </w:rPrChange>
              </w:rPr>
            </w:pPr>
            <w:r w:rsidRPr="007564B6">
              <w:rPr>
                <w:sz w:val="16"/>
                <w:szCs w:val="16"/>
                <w:rPrChange w:id="6256" w:author="CR#0153r8" w:date="2020-04-06T00:08:00Z">
                  <w:rPr>
                    <w:sz w:val="16"/>
                    <w:szCs w:val="16"/>
                  </w:rPr>
                </w:rPrChange>
              </w:rPr>
              <w:t>F</w:t>
            </w:r>
          </w:p>
        </w:tc>
        <w:tc>
          <w:tcPr>
            <w:tcW w:w="4962" w:type="dxa"/>
            <w:shd w:val="solid" w:color="FFFFFF" w:fill="auto"/>
          </w:tcPr>
          <w:p w:rsidR="003B09DB" w:rsidRPr="007564B6" w:rsidRDefault="003B09DB" w:rsidP="008A30A5">
            <w:pPr>
              <w:pStyle w:val="TAL"/>
              <w:rPr>
                <w:sz w:val="16"/>
                <w:szCs w:val="16"/>
                <w:rPrChange w:id="6257" w:author="CR#0153r8" w:date="2020-04-06T00:08:00Z">
                  <w:rPr>
                    <w:sz w:val="16"/>
                    <w:szCs w:val="16"/>
                  </w:rPr>
                </w:rPrChange>
              </w:rPr>
            </w:pPr>
            <w:r w:rsidRPr="007564B6">
              <w:rPr>
                <w:sz w:val="16"/>
                <w:szCs w:val="16"/>
                <w:rPrChange w:id="6258" w:author="CR#0153r8" w:date="2020-04-06T00:08:00Z">
                  <w:rPr>
                    <w:sz w:val="16"/>
                    <w:szCs w:val="16"/>
                  </w:rPr>
                </w:rPrChange>
              </w:rPr>
              <w:t>Clarification of mobility state detection criteria</w:t>
            </w:r>
          </w:p>
        </w:tc>
        <w:tc>
          <w:tcPr>
            <w:tcW w:w="708" w:type="dxa"/>
            <w:shd w:val="solid" w:color="FFFFFF" w:fill="auto"/>
          </w:tcPr>
          <w:p w:rsidR="003B09DB" w:rsidRPr="007564B6" w:rsidRDefault="003B09DB" w:rsidP="008A30A5">
            <w:pPr>
              <w:pStyle w:val="TAL"/>
              <w:rPr>
                <w:sz w:val="16"/>
                <w:szCs w:val="16"/>
                <w:rPrChange w:id="6259" w:author="CR#0153r8" w:date="2020-04-06T00:08:00Z">
                  <w:rPr>
                    <w:sz w:val="16"/>
                    <w:szCs w:val="16"/>
                  </w:rPr>
                </w:rPrChange>
              </w:rPr>
            </w:pPr>
            <w:r w:rsidRPr="007564B6">
              <w:rPr>
                <w:sz w:val="16"/>
                <w:szCs w:val="16"/>
                <w:rPrChange w:id="6260" w:author="CR#0153r8" w:date="2020-04-06T00:08:00Z">
                  <w:rPr>
                    <w:sz w:val="16"/>
                    <w:szCs w:val="16"/>
                  </w:rPr>
                </w:rPrChange>
              </w:rPr>
              <w:t>15.2.0</w:t>
            </w:r>
          </w:p>
        </w:tc>
      </w:tr>
      <w:tr w:rsidR="007564B6" w:rsidRPr="007564B6" w:rsidTr="00F37BC5">
        <w:trPr>
          <w:cantSplit/>
        </w:trPr>
        <w:tc>
          <w:tcPr>
            <w:tcW w:w="800" w:type="dxa"/>
            <w:shd w:val="solid" w:color="FFFFFF" w:fill="auto"/>
          </w:tcPr>
          <w:p w:rsidR="003B09DB" w:rsidRPr="007564B6" w:rsidRDefault="003B09DB" w:rsidP="008A30A5">
            <w:pPr>
              <w:pStyle w:val="TAL"/>
              <w:rPr>
                <w:sz w:val="16"/>
                <w:szCs w:val="16"/>
                <w:rPrChange w:id="6261" w:author="CR#0153r8" w:date="2020-04-06T00:08:00Z">
                  <w:rPr>
                    <w:sz w:val="16"/>
                    <w:szCs w:val="16"/>
                  </w:rPr>
                </w:rPrChange>
              </w:rPr>
            </w:pPr>
          </w:p>
        </w:tc>
        <w:tc>
          <w:tcPr>
            <w:tcW w:w="760" w:type="dxa"/>
            <w:shd w:val="solid" w:color="FFFFFF" w:fill="auto"/>
          </w:tcPr>
          <w:p w:rsidR="003B09DB" w:rsidRPr="007564B6" w:rsidRDefault="003B09DB" w:rsidP="008A30A5">
            <w:pPr>
              <w:pStyle w:val="TAL"/>
              <w:rPr>
                <w:sz w:val="16"/>
                <w:szCs w:val="16"/>
                <w:rPrChange w:id="6262" w:author="CR#0153r8" w:date="2020-04-06T00:08:00Z">
                  <w:rPr>
                    <w:sz w:val="16"/>
                    <w:szCs w:val="16"/>
                  </w:rPr>
                </w:rPrChange>
              </w:rPr>
            </w:pPr>
            <w:r w:rsidRPr="007564B6">
              <w:rPr>
                <w:sz w:val="16"/>
                <w:szCs w:val="16"/>
                <w:rPrChange w:id="6263" w:author="CR#0153r8" w:date="2020-04-06T00:08:00Z">
                  <w:rPr>
                    <w:sz w:val="16"/>
                    <w:szCs w:val="16"/>
                  </w:rPr>
                </w:rPrChange>
              </w:rPr>
              <w:t>RP-82</w:t>
            </w:r>
          </w:p>
        </w:tc>
        <w:tc>
          <w:tcPr>
            <w:tcW w:w="992" w:type="dxa"/>
            <w:shd w:val="solid" w:color="FFFFFF" w:fill="auto"/>
          </w:tcPr>
          <w:p w:rsidR="003B09DB" w:rsidRPr="007564B6" w:rsidRDefault="003B09DB" w:rsidP="008A30A5">
            <w:pPr>
              <w:pStyle w:val="TAL"/>
              <w:rPr>
                <w:sz w:val="16"/>
                <w:szCs w:val="16"/>
                <w:rPrChange w:id="6264" w:author="CR#0153r8" w:date="2020-04-06T00:08:00Z">
                  <w:rPr>
                    <w:sz w:val="16"/>
                    <w:szCs w:val="16"/>
                  </w:rPr>
                </w:rPrChange>
              </w:rPr>
            </w:pPr>
            <w:r w:rsidRPr="007564B6">
              <w:rPr>
                <w:sz w:val="16"/>
                <w:szCs w:val="16"/>
                <w:rPrChange w:id="6265" w:author="CR#0153r8" w:date="2020-04-06T00:08:00Z">
                  <w:rPr>
                    <w:sz w:val="16"/>
                    <w:szCs w:val="16"/>
                  </w:rPr>
                </w:rPrChange>
              </w:rPr>
              <w:t>R2-1818549</w:t>
            </w:r>
          </w:p>
        </w:tc>
        <w:tc>
          <w:tcPr>
            <w:tcW w:w="567" w:type="dxa"/>
            <w:shd w:val="solid" w:color="FFFFFF" w:fill="auto"/>
          </w:tcPr>
          <w:p w:rsidR="003B09DB" w:rsidRPr="007564B6" w:rsidRDefault="003B09DB" w:rsidP="008A30A5">
            <w:pPr>
              <w:pStyle w:val="TAL"/>
              <w:rPr>
                <w:sz w:val="16"/>
                <w:szCs w:val="16"/>
                <w:rPrChange w:id="6266" w:author="CR#0153r8" w:date="2020-04-06T00:08:00Z">
                  <w:rPr>
                    <w:sz w:val="16"/>
                    <w:szCs w:val="16"/>
                  </w:rPr>
                </w:rPrChange>
              </w:rPr>
            </w:pPr>
            <w:r w:rsidRPr="007564B6">
              <w:rPr>
                <w:sz w:val="16"/>
                <w:szCs w:val="16"/>
                <w:rPrChange w:id="6267" w:author="CR#0153r8" w:date="2020-04-06T00:08:00Z">
                  <w:rPr>
                    <w:sz w:val="16"/>
                    <w:szCs w:val="16"/>
                  </w:rPr>
                </w:rPrChange>
              </w:rPr>
              <w:t>0074</w:t>
            </w:r>
          </w:p>
        </w:tc>
        <w:tc>
          <w:tcPr>
            <w:tcW w:w="425" w:type="dxa"/>
            <w:shd w:val="solid" w:color="FFFFFF" w:fill="auto"/>
          </w:tcPr>
          <w:p w:rsidR="003B09DB" w:rsidRPr="007564B6" w:rsidRDefault="003B09DB" w:rsidP="008A30A5">
            <w:pPr>
              <w:pStyle w:val="TAL"/>
              <w:rPr>
                <w:sz w:val="16"/>
                <w:szCs w:val="16"/>
                <w:rPrChange w:id="6268" w:author="CR#0153r8" w:date="2020-04-06T00:08:00Z">
                  <w:rPr>
                    <w:sz w:val="16"/>
                    <w:szCs w:val="16"/>
                  </w:rPr>
                </w:rPrChange>
              </w:rPr>
            </w:pPr>
            <w:r w:rsidRPr="007564B6">
              <w:rPr>
                <w:sz w:val="16"/>
                <w:szCs w:val="16"/>
                <w:rPrChange w:id="6269" w:author="CR#0153r8" w:date="2020-04-06T00:08:00Z">
                  <w:rPr>
                    <w:sz w:val="16"/>
                    <w:szCs w:val="16"/>
                  </w:rPr>
                </w:rPrChange>
              </w:rPr>
              <w:t>2</w:t>
            </w:r>
          </w:p>
        </w:tc>
        <w:tc>
          <w:tcPr>
            <w:tcW w:w="425" w:type="dxa"/>
            <w:shd w:val="solid" w:color="FFFFFF" w:fill="auto"/>
          </w:tcPr>
          <w:p w:rsidR="003B09DB" w:rsidRPr="007564B6" w:rsidRDefault="003B09DB" w:rsidP="008A30A5">
            <w:pPr>
              <w:pStyle w:val="TAL"/>
              <w:rPr>
                <w:sz w:val="16"/>
                <w:szCs w:val="16"/>
                <w:rPrChange w:id="6270" w:author="CR#0153r8" w:date="2020-04-06T00:08:00Z">
                  <w:rPr>
                    <w:sz w:val="16"/>
                    <w:szCs w:val="16"/>
                  </w:rPr>
                </w:rPrChange>
              </w:rPr>
            </w:pPr>
            <w:r w:rsidRPr="007564B6">
              <w:rPr>
                <w:sz w:val="16"/>
                <w:szCs w:val="16"/>
                <w:rPrChange w:id="6271" w:author="CR#0153r8" w:date="2020-04-06T00:08:00Z">
                  <w:rPr>
                    <w:sz w:val="16"/>
                    <w:szCs w:val="16"/>
                  </w:rPr>
                </w:rPrChange>
              </w:rPr>
              <w:t>F</w:t>
            </w:r>
          </w:p>
        </w:tc>
        <w:tc>
          <w:tcPr>
            <w:tcW w:w="4962" w:type="dxa"/>
            <w:shd w:val="solid" w:color="FFFFFF" w:fill="auto"/>
          </w:tcPr>
          <w:p w:rsidR="003B09DB" w:rsidRPr="007564B6" w:rsidRDefault="003B09DB" w:rsidP="008A30A5">
            <w:pPr>
              <w:pStyle w:val="TAL"/>
              <w:rPr>
                <w:sz w:val="16"/>
                <w:szCs w:val="16"/>
                <w:rPrChange w:id="6272" w:author="CR#0153r8" w:date="2020-04-06T00:08:00Z">
                  <w:rPr>
                    <w:sz w:val="16"/>
                    <w:szCs w:val="16"/>
                  </w:rPr>
                </w:rPrChange>
              </w:rPr>
            </w:pPr>
            <w:r w:rsidRPr="007564B6">
              <w:rPr>
                <w:sz w:val="16"/>
                <w:szCs w:val="16"/>
                <w:rPrChange w:id="6273" w:author="CR#0153r8" w:date="2020-04-06T00:08:00Z">
                  <w:rPr>
                    <w:sz w:val="16"/>
                    <w:szCs w:val="16"/>
                  </w:rPr>
                </w:rPrChange>
              </w:rPr>
              <w:t>CR on UE behaviour upon lack of TAC in SIB1</w:t>
            </w:r>
          </w:p>
        </w:tc>
        <w:tc>
          <w:tcPr>
            <w:tcW w:w="708" w:type="dxa"/>
            <w:shd w:val="solid" w:color="FFFFFF" w:fill="auto"/>
          </w:tcPr>
          <w:p w:rsidR="003B09DB" w:rsidRPr="007564B6" w:rsidRDefault="003B09DB" w:rsidP="008A30A5">
            <w:pPr>
              <w:pStyle w:val="TAL"/>
              <w:rPr>
                <w:sz w:val="16"/>
                <w:szCs w:val="16"/>
                <w:rPrChange w:id="6274" w:author="CR#0153r8" w:date="2020-04-06T00:08:00Z">
                  <w:rPr>
                    <w:sz w:val="16"/>
                    <w:szCs w:val="16"/>
                  </w:rPr>
                </w:rPrChange>
              </w:rPr>
            </w:pPr>
            <w:r w:rsidRPr="007564B6">
              <w:rPr>
                <w:sz w:val="16"/>
                <w:szCs w:val="16"/>
                <w:rPrChange w:id="6275" w:author="CR#0153r8" w:date="2020-04-06T00:08:00Z">
                  <w:rPr>
                    <w:sz w:val="16"/>
                    <w:szCs w:val="16"/>
                  </w:rPr>
                </w:rPrChange>
              </w:rPr>
              <w:t>15.2.0</w:t>
            </w:r>
          </w:p>
        </w:tc>
      </w:tr>
      <w:tr w:rsidR="007564B6" w:rsidRPr="007564B6" w:rsidTr="00F37BC5">
        <w:trPr>
          <w:cantSplit/>
        </w:trPr>
        <w:tc>
          <w:tcPr>
            <w:tcW w:w="800" w:type="dxa"/>
            <w:shd w:val="solid" w:color="FFFFFF" w:fill="auto"/>
          </w:tcPr>
          <w:p w:rsidR="003B09DB" w:rsidRPr="007564B6" w:rsidRDefault="003B09DB" w:rsidP="008A30A5">
            <w:pPr>
              <w:pStyle w:val="TAL"/>
              <w:rPr>
                <w:sz w:val="16"/>
                <w:szCs w:val="16"/>
                <w:rPrChange w:id="6276" w:author="CR#0153r8" w:date="2020-04-06T00:08:00Z">
                  <w:rPr>
                    <w:sz w:val="16"/>
                    <w:szCs w:val="16"/>
                  </w:rPr>
                </w:rPrChange>
              </w:rPr>
            </w:pPr>
          </w:p>
        </w:tc>
        <w:tc>
          <w:tcPr>
            <w:tcW w:w="760" w:type="dxa"/>
            <w:shd w:val="solid" w:color="FFFFFF" w:fill="auto"/>
          </w:tcPr>
          <w:p w:rsidR="003B09DB" w:rsidRPr="007564B6" w:rsidRDefault="003B09DB" w:rsidP="008A30A5">
            <w:pPr>
              <w:pStyle w:val="TAL"/>
              <w:rPr>
                <w:sz w:val="16"/>
                <w:szCs w:val="16"/>
                <w:rPrChange w:id="6277" w:author="CR#0153r8" w:date="2020-04-06T00:08:00Z">
                  <w:rPr>
                    <w:sz w:val="16"/>
                    <w:szCs w:val="16"/>
                  </w:rPr>
                </w:rPrChange>
              </w:rPr>
            </w:pPr>
            <w:r w:rsidRPr="007564B6">
              <w:rPr>
                <w:sz w:val="16"/>
                <w:szCs w:val="16"/>
                <w:rPrChange w:id="6278" w:author="CR#0153r8" w:date="2020-04-06T00:08:00Z">
                  <w:rPr>
                    <w:sz w:val="16"/>
                    <w:szCs w:val="16"/>
                  </w:rPr>
                </w:rPrChange>
              </w:rPr>
              <w:t>RP-82</w:t>
            </w:r>
          </w:p>
        </w:tc>
        <w:tc>
          <w:tcPr>
            <w:tcW w:w="992" w:type="dxa"/>
            <w:shd w:val="solid" w:color="FFFFFF" w:fill="auto"/>
          </w:tcPr>
          <w:p w:rsidR="003B09DB" w:rsidRPr="007564B6" w:rsidRDefault="003B09DB" w:rsidP="008A30A5">
            <w:pPr>
              <w:pStyle w:val="TAL"/>
              <w:rPr>
                <w:sz w:val="16"/>
                <w:szCs w:val="16"/>
                <w:rPrChange w:id="6279" w:author="CR#0153r8" w:date="2020-04-06T00:08:00Z">
                  <w:rPr>
                    <w:sz w:val="16"/>
                    <w:szCs w:val="16"/>
                  </w:rPr>
                </w:rPrChange>
              </w:rPr>
            </w:pPr>
            <w:r w:rsidRPr="007564B6">
              <w:rPr>
                <w:sz w:val="16"/>
                <w:szCs w:val="16"/>
                <w:rPrChange w:id="6280" w:author="CR#0153r8" w:date="2020-04-06T00:08:00Z">
                  <w:rPr>
                    <w:sz w:val="16"/>
                    <w:szCs w:val="16"/>
                  </w:rPr>
                </w:rPrChange>
              </w:rPr>
              <w:t>R2-1818508</w:t>
            </w:r>
          </w:p>
        </w:tc>
        <w:tc>
          <w:tcPr>
            <w:tcW w:w="567" w:type="dxa"/>
            <w:shd w:val="solid" w:color="FFFFFF" w:fill="auto"/>
          </w:tcPr>
          <w:p w:rsidR="003B09DB" w:rsidRPr="007564B6" w:rsidRDefault="003B09DB" w:rsidP="008A30A5">
            <w:pPr>
              <w:pStyle w:val="TAL"/>
              <w:rPr>
                <w:sz w:val="16"/>
                <w:szCs w:val="16"/>
                <w:rPrChange w:id="6281" w:author="CR#0153r8" w:date="2020-04-06T00:08:00Z">
                  <w:rPr>
                    <w:sz w:val="16"/>
                    <w:szCs w:val="16"/>
                  </w:rPr>
                </w:rPrChange>
              </w:rPr>
            </w:pPr>
            <w:r w:rsidRPr="007564B6">
              <w:rPr>
                <w:sz w:val="16"/>
                <w:szCs w:val="16"/>
                <w:rPrChange w:id="6282" w:author="CR#0153r8" w:date="2020-04-06T00:08:00Z">
                  <w:rPr>
                    <w:sz w:val="16"/>
                    <w:szCs w:val="16"/>
                  </w:rPr>
                </w:rPrChange>
              </w:rPr>
              <w:t>0075</w:t>
            </w:r>
          </w:p>
        </w:tc>
        <w:tc>
          <w:tcPr>
            <w:tcW w:w="425" w:type="dxa"/>
            <w:shd w:val="solid" w:color="FFFFFF" w:fill="auto"/>
          </w:tcPr>
          <w:p w:rsidR="003B09DB" w:rsidRPr="007564B6" w:rsidRDefault="003B09DB" w:rsidP="008A30A5">
            <w:pPr>
              <w:pStyle w:val="TAL"/>
              <w:rPr>
                <w:sz w:val="16"/>
                <w:szCs w:val="16"/>
                <w:rPrChange w:id="6283" w:author="CR#0153r8" w:date="2020-04-06T00:08:00Z">
                  <w:rPr>
                    <w:sz w:val="16"/>
                    <w:szCs w:val="16"/>
                  </w:rPr>
                </w:rPrChange>
              </w:rPr>
            </w:pPr>
            <w:r w:rsidRPr="007564B6">
              <w:rPr>
                <w:sz w:val="16"/>
                <w:szCs w:val="16"/>
                <w:rPrChange w:id="6284" w:author="CR#0153r8" w:date="2020-04-06T00:08:00Z">
                  <w:rPr>
                    <w:sz w:val="16"/>
                    <w:szCs w:val="16"/>
                  </w:rPr>
                </w:rPrChange>
              </w:rPr>
              <w:t>1</w:t>
            </w:r>
          </w:p>
        </w:tc>
        <w:tc>
          <w:tcPr>
            <w:tcW w:w="425" w:type="dxa"/>
            <w:shd w:val="solid" w:color="FFFFFF" w:fill="auto"/>
          </w:tcPr>
          <w:p w:rsidR="003B09DB" w:rsidRPr="007564B6" w:rsidRDefault="003B09DB" w:rsidP="008A30A5">
            <w:pPr>
              <w:pStyle w:val="TAL"/>
              <w:rPr>
                <w:sz w:val="16"/>
                <w:szCs w:val="16"/>
                <w:rPrChange w:id="6285" w:author="CR#0153r8" w:date="2020-04-06T00:08:00Z">
                  <w:rPr>
                    <w:sz w:val="16"/>
                    <w:szCs w:val="16"/>
                  </w:rPr>
                </w:rPrChange>
              </w:rPr>
            </w:pPr>
            <w:r w:rsidRPr="007564B6">
              <w:rPr>
                <w:sz w:val="16"/>
                <w:szCs w:val="16"/>
                <w:rPrChange w:id="6286" w:author="CR#0153r8" w:date="2020-04-06T00:08:00Z">
                  <w:rPr>
                    <w:sz w:val="16"/>
                    <w:szCs w:val="16"/>
                  </w:rPr>
                </w:rPrChange>
              </w:rPr>
              <w:t>F</w:t>
            </w:r>
          </w:p>
        </w:tc>
        <w:tc>
          <w:tcPr>
            <w:tcW w:w="4962" w:type="dxa"/>
            <w:shd w:val="solid" w:color="FFFFFF" w:fill="auto"/>
          </w:tcPr>
          <w:p w:rsidR="003B09DB" w:rsidRPr="007564B6" w:rsidRDefault="003B09DB" w:rsidP="008A30A5">
            <w:pPr>
              <w:pStyle w:val="TAL"/>
              <w:rPr>
                <w:sz w:val="16"/>
                <w:szCs w:val="16"/>
                <w:rPrChange w:id="6287" w:author="CR#0153r8" w:date="2020-04-06T00:08:00Z">
                  <w:rPr>
                    <w:sz w:val="16"/>
                    <w:szCs w:val="16"/>
                  </w:rPr>
                </w:rPrChange>
              </w:rPr>
            </w:pPr>
            <w:r w:rsidRPr="007564B6">
              <w:rPr>
                <w:sz w:val="16"/>
                <w:szCs w:val="16"/>
                <w:rPrChange w:id="6288" w:author="CR#0153r8" w:date="2020-04-06T00:08:00Z">
                  <w:rPr>
                    <w:sz w:val="16"/>
                    <w:szCs w:val="16"/>
                  </w:rPr>
                </w:rPrChange>
              </w:rPr>
              <w:t>Miscellaneous Corrections in Paging</w:t>
            </w:r>
          </w:p>
        </w:tc>
        <w:tc>
          <w:tcPr>
            <w:tcW w:w="708" w:type="dxa"/>
            <w:shd w:val="solid" w:color="FFFFFF" w:fill="auto"/>
          </w:tcPr>
          <w:p w:rsidR="003B09DB" w:rsidRPr="007564B6" w:rsidRDefault="003B09DB" w:rsidP="008A30A5">
            <w:pPr>
              <w:pStyle w:val="TAL"/>
              <w:rPr>
                <w:sz w:val="16"/>
                <w:szCs w:val="16"/>
                <w:rPrChange w:id="6289" w:author="CR#0153r8" w:date="2020-04-06T00:08:00Z">
                  <w:rPr>
                    <w:sz w:val="16"/>
                    <w:szCs w:val="16"/>
                  </w:rPr>
                </w:rPrChange>
              </w:rPr>
            </w:pPr>
            <w:r w:rsidRPr="007564B6">
              <w:rPr>
                <w:sz w:val="16"/>
                <w:szCs w:val="16"/>
                <w:rPrChange w:id="6290" w:author="CR#0153r8" w:date="2020-04-06T00:08:00Z">
                  <w:rPr>
                    <w:sz w:val="16"/>
                    <w:szCs w:val="16"/>
                  </w:rPr>
                </w:rPrChange>
              </w:rPr>
              <w:t>15.2.0</w:t>
            </w:r>
          </w:p>
        </w:tc>
      </w:tr>
      <w:tr w:rsidR="007564B6" w:rsidRPr="007564B6" w:rsidTr="00F37BC5">
        <w:trPr>
          <w:cantSplit/>
        </w:trPr>
        <w:tc>
          <w:tcPr>
            <w:tcW w:w="800" w:type="dxa"/>
            <w:shd w:val="solid" w:color="FFFFFF" w:fill="auto"/>
          </w:tcPr>
          <w:p w:rsidR="003B09DB" w:rsidRPr="007564B6" w:rsidRDefault="003B09DB" w:rsidP="008A30A5">
            <w:pPr>
              <w:pStyle w:val="TAL"/>
              <w:rPr>
                <w:sz w:val="16"/>
                <w:szCs w:val="16"/>
                <w:rPrChange w:id="6291" w:author="CR#0153r8" w:date="2020-04-06T00:08:00Z">
                  <w:rPr>
                    <w:sz w:val="16"/>
                    <w:szCs w:val="16"/>
                  </w:rPr>
                </w:rPrChange>
              </w:rPr>
            </w:pPr>
          </w:p>
        </w:tc>
        <w:tc>
          <w:tcPr>
            <w:tcW w:w="760" w:type="dxa"/>
            <w:shd w:val="solid" w:color="FFFFFF" w:fill="auto"/>
          </w:tcPr>
          <w:p w:rsidR="003B09DB" w:rsidRPr="007564B6" w:rsidRDefault="003B09DB" w:rsidP="008A30A5">
            <w:pPr>
              <w:pStyle w:val="TAL"/>
              <w:rPr>
                <w:sz w:val="16"/>
                <w:szCs w:val="16"/>
                <w:rPrChange w:id="6292" w:author="CR#0153r8" w:date="2020-04-06T00:08:00Z">
                  <w:rPr>
                    <w:sz w:val="16"/>
                    <w:szCs w:val="16"/>
                  </w:rPr>
                </w:rPrChange>
              </w:rPr>
            </w:pPr>
            <w:r w:rsidRPr="007564B6">
              <w:rPr>
                <w:sz w:val="16"/>
                <w:szCs w:val="16"/>
                <w:rPrChange w:id="6293" w:author="CR#0153r8" w:date="2020-04-06T00:08:00Z">
                  <w:rPr>
                    <w:sz w:val="16"/>
                    <w:szCs w:val="16"/>
                  </w:rPr>
                </w:rPrChange>
              </w:rPr>
              <w:t>RP-82</w:t>
            </w:r>
          </w:p>
        </w:tc>
        <w:tc>
          <w:tcPr>
            <w:tcW w:w="992" w:type="dxa"/>
            <w:shd w:val="solid" w:color="FFFFFF" w:fill="auto"/>
          </w:tcPr>
          <w:p w:rsidR="003B09DB" w:rsidRPr="007564B6" w:rsidRDefault="003B09DB" w:rsidP="008A30A5">
            <w:pPr>
              <w:pStyle w:val="TAL"/>
              <w:rPr>
                <w:sz w:val="16"/>
                <w:szCs w:val="16"/>
                <w:rPrChange w:id="6294" w:author="CR#0153r8" w:date="2020-04-06T00:08:00Z">
                  <w:rPr>
                    <w:sz w:val="16"/>
                    <w:szCs w:val="16"/>
                  </w:rPr>
                </w:rPrChange>
              </w:rPr>
            </w:pPr>
            <w:r w:rsidRPr="007564B6">
              <w:rPr>
                <w:sz w:val="16"/>
                <w:szCs w:val="16"/>
                <w:rPrChange w:id="6295" w:author="CR#0153r8" w:date="2020-04-06T00:08:00Z">
                  <w:rPr>
                    <w:sz w:val="16"/>
                    <w:szCs w:val="16"/>
                  </w:rPr>
                </w:rPrChange>
              </w:rPr>
              <w:t>R2-1819037</w:t>
            </w:r>
          </w:p>
        </w:tc>
        <w:tc>
          <w:tcPr>
            <w:tcW w:w="567" w:type="dxa"/>
            <w:shd w:val="solid" w:color="FFFFFF" w:fill="auto"/>
          </w:tcPr>
          <w:p w:rsidR="003B09DB" w:rsidRPr="007564B6" w:rsidRDefault="003B09DB" w:rsidP="008A30A5">
            <w:pPr>
              <w:pStyle w:val="TAL"/>
              <w:rPr>
                <w:sz w:val="16"/>
                <w:szCs w:val="16"/>
                <w:rPrChange w:id="6296" w:author="CR#0153r8" w:date="2020-04-06T00:08:00Z">
                  <w:rPr>
                    <w:sz w:val="16"/>
                    <w:szCs w:val="16"/>
                  </w:rPr>
                </w:rPrChange>
              </w:rPr>
            </w:pPr>
            <w:r w:rsidRPr="007564B6">
              <w:rPr>
                <w:sz w:val="16"/>
                <w:szCs w:val="16"/>
                <w:rPrChange w:id="6297" w:author="CR#0153r8" w:date="2020-04-06T00:08:00Z">
                  <w:rPr>
                    <w:sz w:val="16"/>
                    <w:szCs w:val="16"/>
                  </w:rPr>
                </w:rPrChange>
              </w:rPr>
              <w:t>0076</w:t>
            </w:r>
          </w:p>
        </w:tc>
        <w:tc>
          <w:tcPr>
            <w:tcW w:w="425" w:type="dxa"/>
            <w:shd w:val="solid" w:color="FFFFFF" w:fill="auto"/>
          </w:tcPr>
          <w:p w:rsidR="003B09DB" w:rsidRPr="007564B6" w:rsidRDefault="003B09DB" w:rsidP="008A30A5">
            <w:pPr>
              <w:pStyle w:val="TAL"/>
              <w:rPr>
                <w:sz w:val="16"/>
                <w:szCs w:val="16"/>
                <w:rPrChange w:id="6298" w:author="CR#0153r8" w:date="2020-04-06T00:08:00Z">
                  <w:rPr>
                    <w:sz w:val="16"/>
                    <w:szCs w:val="16"/>
                  </w:rPr>
                </w:rPrChange>
              </w:rPr>
            </w:pPr>
            <w:r w:rsidRPr="007564B6">
              <w:rPr>
                <w:sz w:val="16"/>
                <w:szCs w:val="16"/>
                <w:rPrChange w:id="6299" w:author="CR#0153r8" w:date="2020-04-06T00:08:00Z">
                  <w:rPr>
                    <w:sz w:val="16"/>
                    <w:szCs w:val="16"/>
                  </w:rPr>
                </w:rPrChange>
              </w:rPr>
              <w:t>1</w:t>
            </w:r>
          </w:p>
        </w:tc>
        <w:tc>
          <w:tcPr>
            <w:tcW w:w="425" w:type="dxa"/>
            <w:shd w:val="solid" w:color="FFFFFF" w:fill="auto"/>
          </w:tcPr>
          <w:p w:rsidR="003B09DB" w:rsidRPr="007564B6" w:rsidRDefault="003B09DB" w:rsidP="008A30A5">
            <w:pPr>
              <w:pStyle w:val="TAL"/>
              <w:rPr>
                <w:sz w:val="16"/>
                <w:szCs w:val="16"/>
                <w:rPrChange w:id="6300" w:author="CR#0153r8" w:date="2020-04-06T00:08:00Z">
                  <w:rPr>
                    <w:sz w:val="16"/>
                    <w:szCs w:val="16"/>
                  </w:rPr>
                </w:rPrChange>
              </w:rPr>
            </w:pPr>
            <w:r w:rsidRPr="007564B6">
              <w:rPr>
                <w:sz w:val="16"/>
                <w:szCs w:val="16"/>
                <w:rPrChange w:id="6301" w:author="CR#0153r8" w:date="2020-04-06T00:08:00Z">
                  <w:rPr>
                    <w:sz w:val="16"/>
                    <w:szCs w:val="16"/>
                  </w:rPr>
                </w:rPrChange>
              </w:rPr>
              <w:t>F</w:t>
            </w:r>
          </w:p>
        </w:tc>
        <w:tc>
          <w:tcPr>
            <w:tcW w:w="4962" w:type="dxa"/>
            <w:shd w:val="solid" w:color="FFFFFF" w:fill="auto"/>
          </w:tcPr>
          <w:p w:rsidR="003B09DB" w:rsidRPr="007564B6" w:rsidRDefault="003B09DB" w:rsidP="008A30A5">
            <w:pPr>
              <w:pStyle w:val="TAL"/>
              <w:rPr>
                <w:sz w:val="16"/>
                <w:szCs w:val="16"/>
                <w:rPrChange w:id="6302" w:author="CR#0153r8" w:date="2020-04-06T00:08:00Z">
                  <w:rPr>
                    <w:sz w:val="16"/>
                    <w:szCs w:val="16"/>
                  </w:rPr>
                </w:rPrChange>
              </w:rPr>
            </w:pPr>
            <w:r w:rsidRPr="007564B6">
              <w:rPr>
                <w:sz w:val="16"/>
                <w:szCs w:val="16"/>
                <w:rPrChange w:id="6303" w:author="CR#0153r8" w:date="2020-04-06T00:08:00Z">
                  <w:rPr>
                    <w:sz w:val="16"/>
                    <w:szCs w:val="16"/>
                  </w:rPr>
                </w:rPrChange>
              </w:rPr>
              <w:t>Clarification for the UE behaviour in camped normally and camped on any cell states</w:t>
            </w:r>
          </w:p>
        </w:tc>
        <w:tc>
          <w:tcPr>
            <w:tcW w:w="708" w:type="dxa"/>
            <w:shd w:val="solid" w:color="FFFFFF" w:fill="auto"/>
          </w:tcPr>
          <w:p w:rsidR="003B09DB" w:rsidRPr="007564B6" w:rsidRDefault="003B09DB" w:rsidP="008A30A5">
            <w:pPr>
              <w:pStyle w:val="TAL"/>
              <w:rPr>
                <w:sz w:val="16"/>
                <w:szCs w:val="16"/>
                <w:rPrChange w:id="6304" w:author="CR#0153r8" w:date="2020-04-06T00:08:00Z">
                  <w:rPr>
                    <w:sz w:val="16"/>
                    <w:szCs w:val="16"/>
                  </w:rPr>
                </w:rPrChange>
              </w:rPr>
            </w:pPr>
            <w:r w:rsidRPr="007564B6">
              <w:rPr>
                <w:sz w:val="16"/>
                <w:szCs w:val="16"/>
                <w:rPrChange w:id="6305" w:author="CR#0153r8" w:date="2020-04-06T00:08:00Z">
                  <w:rPr>
                    <w:sz w:val="16"/>
                    <w:szCs w:val="16"/>
                  </w:rPr>
                </w:rPrChange>
              </w:rPr>
              <w:t>15.2.0</w:t>
            </w:r>
          </w:p>
        </w:tc>
      </w:tr>
      <w:tr w:rsidR="007564B6" w:rsidRPr="007564B6" w:rsidTr="00F37BC5">
        <w:trPr>
          <w:cantSplit/>
        </w:trPr>
        <w:tc>
          <w:tcPr>
            <w:tcW w:w="800" w:type="dxa"/>
            <w:shd w:val="solid" w:color="FFFFFF" w:fill="auto"/>
          </w:tcPr>
          <w:p w:rsidR="003B09DB" w:rsidRPr="007564B6" w:rsidRDefault="003B09DB" w:rsidP="008A30A5">
            <w:pPr>
              <w:pStyle w:val="TAL"/>
              <w:rPr>
                <w:sz w:val="16"/>
                <w:szCs w:val="16"/>
                <w:rPrChange w:id="6306" w:author="CR#0153r8" w:date="2020-04-06T00:08:00Z">
                  <w:rPr>
                    <w:sz w:val="16"/>
                    <w:szCs w:val="16"/>
                  </w:rPr>
                </w:rPrChange>
              </w:rPr>
            </w:pPr>
          </w:p>
        </w:tc>
        <w:tc>
          <w:tcPr>
            <w:tcW w:w="760" w:type="dxa"/>
            <w:shd w:val="solid" w:color="FFFFFF" w:fill="auto"/>
          </w:tcPr>
          <w:p w:rsidR="003B09DB" w:rsidRPr="007564B6" w:rsidRDefault="003B09DB" w:rsidP="008A30A5">
            <w:pPr>
              <w:pStyle w:val="TAL"/>
              <w:rPr>
                <w:sz w:val="16"/>
                <w:szCs w:val="16"/>
                <w:rPrChange w:id="6307" w:author="CR#0153r8" w:date="2020-04-06T00:08:00Z">
                  <w:rPr>
                    <w:sz w:val="16"/>
                    <w:szCs w:val="16"/>
                  </w:rPr>
                </w:rPrChange>
              </w:rPr>
            </w:pPr>
            <w:r w:rsidRPr="007564B6">
              <w:rPr>
                <w:sz w:val="16"/>
                <w:szCs w:val="16"/>
                <w:rPrChange w:id="6308" w:author="CR#0153r8" w:date="2020-04-06T00:08:00Z">
                  <w:rPr>
                    <w:sz w:val="16"/>
                    <w:szCs w:val="16"/>
                  </w:rPr>
                </w:rPrChange>
              </w:rPr>
              <w:t>RP-82</w:t>
            </w:r>
          </w:p>
        </w:tc>
        <w:tc>
          <w:tcPr>
            <w:tcW w:w="992" w:type="dxa"/>
            <w:shd w:val="solid" w:color="FFFFFF" w:fill="auto"/>
          </w:tcPr>
          <w:p w:rsidR="003B09DB" w:rsidRPr="007564B6" w:rsidRDefault="003B09DB" w:rsidP="008A30A5">
            <w:pPr>
              <w:pStyle w:val="TAL"/>
              <w:rPr>
                <w:sz w:val="16"/>
                <w:szCs w:val="16"/>
                <w:rPrChange w:id="6309" w:author="CR#0153r8" w:date="2020-04-06T00:08:00Z">
                  <w:rPr>
                    <w:sz w:val="16"/>
                    <w:szCs w:val="16"/>
                  </w:rPr>
                </w:rPrChange>
              </w:rPr>
            </w:pPr>
            <w:r w:rsidRPr="007564B6">
              <w:rPr>
                <w:sz w:val="16"/>
                <w:szCs w:val="16"/>
                <w:rPrChange w:id="6310" w:author="CR#0153r8" w:date="2020-04-06T00:08:00Z">
                  <w:rPr>
                    <w:sz w:val="16"/>
                    <w:szCs w:val="16"/>
                  </w:rPr>
                </w:rPrChange>
              </w:rPr>
              <w:t>R2-1818883</w:t>
            </w:r>
          </w:p>
        </w:tc>
        <w:tc>
          <w:tcPr>
            <w:tcW w:w="567" w:type="dxa"/>
            <w:shd w:val="solid" w:color="FFFFFF" w:fill="auto"/>
          </w:tcPr>
          <w:p w:rsidR="003B09DB" w:rsidRPr="007564B6" w:rsidRDefault="003B09DB" w:rsidP="008A30A5">
            <w:pPr>
              <w:pStyle w:val="TAL"/>
              <w:rPr>
                <w:sz w:val="16"/>
                <w:szCs w:val="16"/>
                <w:rPrChange w:id="6311" w:author="CR#0153r8" w:date="2020-04-06T00:08:00Z">
                  <w:rPr>
                    <w:sz w:val="16"/>
                    <w:szCs w:val="16"/>
                  </w:rPr>
                </w:rPrChange>
              </w:rPr>
            </w:pPr>
            <w:r w:rsidRPr="007564B6">
              <w:rPr>
                <w:sz w:val="16"/>
                <w:szCs w:val="16"/>
                <w:rPrChange w:id="6312" w:author="CR#0153r8" w:date="2020-04-06T00:08:00Z">
                  <w:rPr>
                    <w:sz w:val="16"/>
                    <w:szCs w:val="16"/>
                  </w:rPr>
                </w:rPrChange>
              </w:rPr>
              <w:t>0079</w:t>
            </w:r>
          </w:p>
        </w:tc>
        <w:tc>
          <w:tcPr>
            <w:tcW w:w="425" w:type="dxa"/>
            <w:shd w:val="solid" w:color="FFFFFF" w:fill="auto"/>
          </w:tcPr>
          <w:p w:rsidR="003B09DB" w:rsidRPr="007564B6" w:rsidRDefault="003B09DB" w:rsidP="008A30A5">
            <w:pPr>
              <w:pStyle w:val="TAL"/>
              <w:rPr>
                <w:sz w:val="16"/>
                <w:szCs w:val="16"/>
                <w:rPrChange w:id="6313" w:author="CR#0153r8" w:date="2020-04-06T00:08:00Z">
                  <w:rPr>
                    <w:sz w:val="16"/>
                    <w:szCs w:val="16"/>
                  </w:rPr>
                </w:rPrChange>
              </w:rPr>
            </w:pPr>
            <w:r w:rsidRPr="007564B6">
              <w:rPr>
                <w:sz w:val="16"/>
                <w:szCs w:val="16"/>
                <w:rPrChange w:id="6314" w:author="CR#0153r8" w:date="2020-04-06T00:08:00Z">
                  <w:rPr>
                    <w:sz w:val="16"/>
                    <w:szCs w:val="16"/>
                  </w:rPr>
                </w:rPrChange>
              </w:rPr>
              <w:t>2</w:t>
            </w:r>
          </w:p>
        </w:tc>
        <w:tc>
          <w:tcPr>
            <w:tcW w:w="425" w:type="dxa"/>
            <w:shd w:val="solid" w:color="FFFFFF" w:fill="auto"/>
          </w:tcPr>
          <w:p w:rsidR="003B09DB" w:rsidRPr="007564B6" w:rsidRDefault="003B09DB" w:rsidP="008A30A5">
            <w:pPr>
              <w:pStyle w:val="TAL"/>
              <w:rPr>
                <w:sz w:val="16"/>
                <w:szCs w:val="16"/>
                <w:rPrChange w:id="6315" w:author="CR#0153r8" w:date="2020-04-06T00:08:00Z">
                  <w:rPr>
                    <w:sz w:val="16"/>
                    <w:szCs w:val="16"/>
                  </w:rPr>
                </w:rPrChange>
              </w:rPr>
            </w:pPr>
            <w:r w:rsidRPr="007564B6">
              <w:rPr>
                <w:sz w:val="16"/>
                <w:szCs w:val="16"/>
                <w:rPrChange w:id="6316" w:author="CR#0153r8" w:date="2020-04-06T00:08:00Z">
                  <w:rPr>
                    <w:sz w:val="16"/>
                    <w:szCs w:val="16"/>
                  </w:rPr>
                </w:rPrChange>
              </w:rPr>
              <w:t>F</w:t>
            </w:r>
          </w:p>
        </w:tc>
        <w:tc>
          <w:tcPr>
            <w:tcW w:w="4962" w:type="dxa"/>
            <w:shd w:val="solid" w:color="FFFFFF" w:fill="auto"/>
          </w:tcPr>
          <w:p w:rsidR="003B09DB" w:rsidRPr="007564B6" w:rsidRDefault="003B09DB" w:rsidP="008A30A5">
            <w:pPr>
              <w:pStyle w:val="TAL"/>
              <w:rPr>
                <w:sz w:val="16"/>
                <w:szCs w:val="16"/>
                <w:rPrChange w:id="6317" w:author="CR#0153r8" w:date="2020-04-06T00:08:00Z">
                  <w:rPr>
                    <w:sz w:val="16"/>
                    <w:szCs w:val="16"/>
                  </w:rPr>
                </w:rPrChange>
              </w:rPr>
            </w:pPr>
            <w:r w:rsidRPr="007564B6">
              <w:rPr>
                <w:sz w:val="16"/>
                <w:szCs w:val="16"/>
                <w:rPrChange w:id="6318" w:author="CR#0153r8" w:date="2020-04-06T00:08:00Z">
                  <w:rPr>
                    <w:sz w:val="16"/>
                    <w:szCs w:val="16"/>
                  </w:rPr>
                </w:rPrChange>
              </w:rPr>
              <w:t>Corrections on storing and discarding UE AS context</w:t>
            </w:r>
          </w:p>
        </w:tc>
        <w:tc>
          <w:tcPr>
            <w:tcW w:w="708" w:type="dxa"/>
            <w:shd w:val="solid" w:color="FFFFFF" w:fill="auto"/>
          </w:tcPr>
          <w:p w:rsidR="003B09DB" w:rsidRPr="007564B6" w:rsidRDefault="003B09DB" w:rsidP="008A30A5">
            <w:pPr>
              <w:pStyle w:val="TAL"/>
              <w:rPr>
                <w:sz w:val="16"/>
                <w:szCs w:val="16"/>
                <w:rPrChange w:id="6319" w:author="CR#0153r8" w:date="2020-04-06T00:08:00Z">
                  <w:rPr>
                    <w:sz w:val="16"/>
                    <w:szCs w:val="16"/>
                  </w:rPr>
                </w:rPrChange>
              </w:rPr>
            </w:pPr>
            <w:r w:rsidRPr="007564B6">
              <w:rPr>
                <w:sz w:val="16"/>
                <w:szCs w:val="16"/>
                <w:rPrChange w:id="6320" w:author="CR#0153r8" w:date="2020-04-06T00:08:00Z">
                  <w:rPr>
                    <w:sz w:val="16"/>
                    <w:szCs w:val="16"/>
                  </w:rPr>
                </w:rPrChange>
              </w:rPr>
              <w:t>15.2.0</w:t>
            </w:r>
          </w:p>
        </w:tc>
      </w:tr>
      <w:tr w:rsidR="007564B6" w:rsidRPr="007564B6" w:rsidTr="00F37BC5">
        <w:trPr>
          <w:cantSplit/>
        </w:trPr>
        <w:tc>
          <w:tcPr>
            <w:tcW w:w="800" w:type="dxa"/>
            <w:shd w:val="solid" w:color="FFFFFF" w:fill="auto"/>
          </w:tcPr>
          <w:p w:rsidR="003B09DB" w:rsidRPr="007564B6" w:rsidRDefault="003B09DB" w:rsidP="008A30A5">
            <w:pPr>
              <w:pStyle w:val="TAL"/>
              <w:rPr>
                <w:sz w:val="16"/>
                <w:szCs w:val="16"/>
                <w:rPrChange w:id="6321" w:author="CR#0153r8" w:date="2020-04-06T00:08:00Z">
                  <w:rPr>
                    <w:sz w:val="16"/>
                    <w:szCs w:val="16"/>
                  </w:rPr>
                </w:rPrChange>
              </w:rPr>
            </w:pPr>
          </w:p>
        </w:tc>
        <w:tc>
          <w:tcPr>
            <w:tcW w:w="760" w:type="dxa"/>
            <w:shd w:val="solid" w:color="FFFFFF" w:fill="auto"/>
          </w:tcPr>
          <w:p w:rsidR="003B09DB" w:rsidRPr="007564B6" w:rsidRDefault="003B09DB" w:rsidP="008A30A5">
            <w:pPr>
              <w:pStyle w:val="TAL"/>
              <w:rPr>
                <w:sz w:val="16"/>
                <w:szCs w:val="16"/>
                <w:rPrChange w:id="6322" w:author="CR#0153r8" w:date="2020-04-06T00:08:00Z">
                  <w:rPr>
                    <w:sz w:val="16"/>
                    <w:szCs w:val="16"/>
                  </w:rPr>
                </w:rPrChange>
              </w:rPr>
            </w:pPr>
            <w:r w:rsidRPr="007564B6">
              <w:rPr>
                <w:sz w:val="16"/>
                <w:szCs w:val="16"/>
                <w:rPrChange w:id="6323" w:author="CR#0153r8" w:date="2020-04-06T00:08:00Z">
                  <w:rPr>
                    <w:sz w:val="16"/>
                    <w:szCs w:val="16"/>
                  </w:rPr>
                </w:rPrChange>
              </w:rPr>
              <w:t>RP-82</w:t>
            </w:r>
          </w:p>
        </w:tc>
        <w:tc>
          <w:tcPr>
            <w:tcW w:w="992" w:type="dxa"/>
            <w:shd w:val="solid" w:color="FFFFFF" w:fill="auto"/>
          </w:tcPr>
          <w:p w:rsidR="003B09DB" w:rsidRPr="007564B6" w:rsidRDefault="003B09DB" w:rsidP="008A30A5">
            <w:pPr>
              <w:pStyle w:val="TAL"/>
              <w:rPr>
                <w:sz w:val="16"/>
                <w:szCs w:val="16"/>
                <w:rPrChange w:id="6324" w:author="CR#0153r8" w:date="2020-04-06T00:08:00Z">
                  <w:rPr>
                    <w:sz w:val="16"/>
                    <w:szCs w:val="16"/>
                  </w:rPr>
                </w:rPrChange>
              </w:rPr>
            </w:pPr>
            <w:r w:rsidRPr="007564B6">
              <w:rPr>
                <w:sz w:val="16"/>
                <w:szCs w:val="16"/>
                <w:rPrChange w:id="6325" w:author="CR#0153r8" w:date="2020-04-06T00:08:00Z">
                  <w:rPr>
                    <w:sz w:val="16"/>
                    <w:szCs w:val="16"/>
                  </w:rPr>
                </w:rPrChange>
              </w:rPr>
              <w:t>R2-1818998</w:t>
            </w:r>
          </w:p>
        </w:tc>
        <w:tc>
          <w:tcPr>
            <w:tcW w:w="567" w:type="dxa"/>
            <w:shd w:val="solid" w:color="FFFFFF" w:fill="auto"/>
          </w:tcPr>
          <w:p w:rsidR="003B09DB" w:rsidRPr="007564B6" w:rsidRDefault="003B09DB" w:rsidP="008A30A5">
            <w:pPr>
              <w:pStyle w:val="TAL"/>
              <w:rPr>
                <w:sz w:val="16"/>
                <w:szCs w:val="16"/>
                <w:rPrChange w:id="6326" w:author="CR#0153r8" w:date="2020-04-06T00:08:00Z">
                  <w:rPr>
                    <w:sz w:val="16"/>
                    <w:szCs w:val="16"/>
                  </w:rPr>
                </w:rPrChange>
              </w:rPr>
            </w:pPr>
            <w:r w:rsidRPr="007564B6">
              <w:rPr>
                <w:sz w:val="16"/>
                <w:szCs w:val="16"/>
                <w:rPrChange w:id="6327" w:author="CR#0153r8" w:date="2020-04-06T00:08:00Z">
                  <w:rPr>
                    <w:sz w:val="16"/>
                    <w:szCs w:val="16"/>
                  </w:rPr>
                </w:rPrChange>
              </w:rPr>
              <w:t>0084</w:t>
            </w:r>
          </w:p>
        </w:tc>
        <w:tc>
          <w:tcPr>
            <w:tcW w:w="425" w:type="dxa"/>
            <w:shd w:val="solid" w:color="FFFFFF" w:fill="auto"/>
          </w:tcPr>
          <w:p w:rsidR="003B09DB" w:rsidRPr="007564B6" w:rsidRDefault="003B09DB" w:rsidP="008A30A5">
            <w:pPr>
              <w:pStyle w:val="TAL"/>
              <w:rPr>
                <w:sz w:val="16"/>
                <w:szCs w:val="16"/>
                <w:rPrChange w:id="6328" w:author="CR#0153r8" w:date="2020-04-06T00:08:00Z">
                  <w:rPr>
                    <w:sz w:val="16"/>
                    <w:szCs w:val="16"/>
                  </w:rPr>
                </w:rPrChange>
              </w:rPr>
            </w:pPr>
            <w:r w:rsidRPr="007564B6">
              <w:rPr>
                <w:sz w:val="16"/>
                <w:szCs w:val="16"/>
                <w:rPrChange w:id="6329" w:author="CR#0153r8" w:date="2020-04-06T00:08:00Z">
                  <w:rPr>
                    <w:sz w:val="16"/>
                    <w:szCs w:val="16"/>
                  </w:rPr>
                </w:rPrChange>
              </w:rPr>
              <w:t>2</w:t>
            </w:r>
          </w:p>
        </w:tc>
        <w:tc>
          <w:tcPr>
            <w:tcW w:w="425" w:type="dxa"/>
            <w:shd w:val="solid" w:color="FFFFFF" w:fill="auto"/>
          </w:tcPr>
          <w:p w:rsidR="003B09DB" w:rsidRPr="007564B6" w:rsidRDefault="003B09DB" w:rsidP="008A30A5">
            <w:pPr>
              <w:pStyle w:val="TAL"/>
              <w:rPr>
                <w:sz w:val="16"/>
                <w:szCs w:val="16"/>
                <w:rPrChange w:id="6330" w:author="CR#0153r8" w:date="2020-04-06T00:08:00Z">
                  <w:rPr>
                    <w:sz w:val="16"/>
                    <w:szCs w:val="16"/>
                  </w:rPr>
                </w:rPrChange>
              </w:rPr>
            </w:pPr>
            <w:r w:rsidRPr="007564B6">
              <w:rPr>
                <w:sz w:val="16"/>
                <w:szCs w:val="16"/>
                <w:rPrChange w:id="6331" w:author="CR#0153r8" w:date="2020-04-06T00:08:00Z">
                  <w:rPr>
                    <w:sz w:val="16"/>
                    <w:szCs w:val="16"/>
                  </w:rPr>
                </w:rPrChange>
              </w:rPr>
              <w:t>F</w:t>
            </w:r>
          </w:p>
        </w:tc>
        <w:tc>
          <w:tcPr>
            <w:tcW w:w="4962" w:type="dxa"/>
            <w:shd w:val="solid" w:color="FFFFFF" w:fill="auto"/>
          </w:tcPr>
          <w:p w:rsidR="003B09DB" w:rsidRPr="007564B6" w:rsidRDefault="003B09DB" w:rsidP="008A30A5">
            <w:pPr>
              <w:pStyle w:val="TAL"/>
              <w:rPr>
                <w:sz w:val="16"/>
                <w:szCs w:val="16"/>
                <w:rPrChange w:id="6332" w:author="CR#0153r8" w:date="2020-04-06T00:08:00Z">
                  <w:rPr>
                    <w:sz w:val="16"/>
                    <w:szCs w:val="16"/>
                  </w:rPr>
                </w:rPrChange>
              </w:rPr>
            </w:pPr>
            <w:r w:rsidRPr="007564B6">
              <w:rPr>
                <w:sz w:val="16"/>
                <w:szCs w:val="16"/>
                <w:rPrChange w:id="6333" w:author="CR#0153r8" w:date="2020-04-06T00:08:00Z">
                  <w:rPr>
                    <w:sz w:val="16"/>
                    <w:szCs w:val="16"/>
                  </w:rPr>
                </w:rPrChange>
              </w:rPr>
              <w:t>Correction to UE behavior for barred cell</w:t>
            </w:r>
          </w:p>
        </w:tc>
        <w:tc>
          <w:tcPr>
            <w:tcW w:w="708" w:type="dxa"/>
            <w:shd w:val="solid" w:color="FFFFFF" w:fill="auto"/>
          </w:tcPr>
          <w:p w:rsidR="003B09DB" w:rsidRPr="007564B6" w:rsidRDefault="003B09DB" w:rsidP="008A30A5">
            <w:pPr>
              <w:pStyle w:val="TAL"/>
              <w:rPr>
                <w:sz w:val="16"/>
                <w:szCs w:val="16"/>
                <w:rPrChange w:id="6334" w:author="CR#0153r8" w:date="2020-04-06T00:08:00Z">
                  <w:rPr>
                    <w:sz w:val="16"/>
                    <w:szCs w:val="16"/>
                  </w:rPr>
                </w:rPrChange>
              </w:rPr>
            </w:pPr>
            <w:r w:rsidRPr="007564B6">
              <w:rPr>
                <w:sz w:val="16"/>
                <w:szCs w:val="16"/>
                <w:rPrChange w:id="6335" w:author="CR#0153r8" w:date="2020-04-06T00:08:00Z">
                  <w:rPr>
                    <w:sz w:val="16"/>
                    <w:szCs w:val="16"/>
                  </w:rPr>
                </w:rPrChange>
              </w:rPr>
              <w:t>15.2.0</w:t>
            </w:r>
          </w:p>
        </w:tc>
      </w:tr>
      <w:tr w:rsidR="007564B6" w:rsidRPr="007564B6" w:rsidTr="00F37BC5">
        <w:trPr>
          <w:cantSplit/>
        </w:trPr>
        <w:tc>
          <w:tcPr>
            <w:tcW w:w="800" w:type="dxa"/>
            <w:shd w:val="solid" w:color="FFFFFF" w:fill="auto"/>
          </w:tcPr>
          <w:p w:rsidR="003B09DB" w:rsidRPr="007564B6" w:rsidRDefault="003B09DB" w:rsidP="008A30A5">
            <w:pPr>
              <w:pStyle w:val="TAL"/>
              <w:rPr>
                <w:sz w:val="16"/>
                <w:szCs w:val="16"/>
                <w:rPrChange w:id="6336" w:author="CR#0153r8" w:date="2020-04-06T00:08:00Z">
                  <w:rPr>
                    <w:sz w:val="16"/>
                    <w:szCs w:val="16"/>
                  </w:rPr>
                </w:rPrChange>
              </w:rPr>
            </w:pPr>
          </w:p>
        </w:tc>
        <w:tc>
          <w:tcPr>
            <w:tcW w:w="760" w:type="dxa"/>
            <w:shd w:val="solid" w:color="FFFFFF" w:fill="auto"/>
          </w:tcPr>
          <w:p w:rsidR="003B09DB" w:rsidRPr="007564B6" w:rsidRDefault="003B09DB" w:rsidP="008A30A5">
            <w:pPr>
              <w:pStyle w:val="TAL"/>
              <w:rPr>
                <w:sz w:val="16"/>
                <w:szCs w:val="16"/>
                <w:rPrChange w:id="6337" w:author="CR#0153r8" w:date="2020-04-06T00:08:00Z">
                  <w:rPr>
                    <w:sz w:val="16"/>
                    <w:szCs w:val="16"/>
                  </w:rPr>
                </w:rPrChange>
              </w:rPr>
            </w:pPr>
            <w:r w:rsidRPr="007564B6">
              <w:rPr>
                <w:sz w:val="16"/>
                <w:szCs w:val="16"/>
                <w:rPrChange w:id="6338" w:author="CR#0153r8" w:date="2020-04-06T00:08:00Z">
                  <w:rPr>
                    <w:sz w:val="16"/>
                    <w:szCs w:val="16"/>
                  </w:rPr>
                </w:rPrChange>
              </w:rPr>
              <w:t>RP-82</w:t>
            </w:r>
          </w:p>
        </w:tc>
        <w:tc>
          <w:tcPr>
            <w:tcW w:w="992" w:type="dxa"/>
            <w:shd w:val="solid" w:color="FFFFFF" w:fill="auto"/>
          </w:tcPr>
          <w:p w:rsidR="003B09DB" w:rsidRPr="007564B6" w:rsidRDefault="003B09DB" w:rsidP="008A30A5">
            <w:pPr>
              <w:pStyle w:val="TAL"/>
              <w:rPr>
                <w:sz w:val="16"/>
                <w:szCs w:val="16"/>
                <w:rPrChange w:id="6339" w:author="CR#0153r8" w:date="2020-04-06T00:08:00Z">
                  <w:rPr>
                    <w:sz w:val="16"/>
                    <w:szCs w:val="16"/>
                  </w:rPr>
                </w:rPrChange>
              </w:rPr>
            </w:pPr>
            <w:r w:rsidRPr="007564B6">
              <w:rPr>
                <w:sz w:val="16"/>
                <w:szCs w:val="16"/>
                <w:rPrChange w:id="6340" w:author="CR#0153r8" w:date="2020-04-06T00:08:00Z">
                  <w:rPr>
                    <w:sz w:val="16"/>
                    <w:szCs w:val="16"/>
                  </w:rPr>
                </w:rPrChange>
              </w:rPr>
              <w:t>R2-1817141</w:t>
            </w:r>
          </w:p>
        </w:tc>
        <w:tc>
          <w:tcPr>
            <w:tcW w:w="567" w:type="dxa"/>
            <w:shd w:val="solid" w:color="FFFFFF" w:fill="auto"/>
          </w:tcPr>
          <w:p w:rsidR="003B09DB" w:rsidRPr="007564B6" w:rsidRDefault="003B09DB" w:rsidP="008A30A5">
            <w:pPr>
              <w:pStyle w:val="TAL"/>
              <w:rPr>
                <w:sz w:val="16"/>
                <w:szCs w:val="16"/>
                <w:rPrChange w:id="6341" w:author="CR#0153r8" w:date="2020-04-06T00:08:00Z">
                  <w:rPr>
                    <w:sz w:val="16"/>
                    <w:szCs w:val="16"/>
                  </w:rPr>
                </w:rPrChange>
              </w:rPr>
            </w:pPr>
            <w:r w:rsidRPr="007564B6">
              <w:rPr>
                <w:sz w:val="16"/>
                <w:szCs w:val="16"/>
                <w:rPrChange w:id="6342" w:author="CR#0153r8" w:date="2020-04-06T00:08:00Z">
                  <w:rPr>
                    <w:sz w:val="16"/>
                    <w:szCs w:val="16"/>
                  </w:rPr>
                </w:rPrChange>
              </w:rPr>
              <w:t>0087</w:t>
            </w:r>
          </w:p>
        </w:tc>
        <w:tc>
          <w:tcPr>
            <w:tcW w:w="425" w:type="dxa"/>
            <w:shd w:val="solid" w:color="FFFFFF" w:fill="auto"/>
          </w:tcPr>
          <w:p w:rsidR="003B09DB" w:rsidRPr="007564B6" w:rsidRDefault="003B09DB" w:rsidP="008A30A5">
            <w:pPr>
              <w:pStyle w:val="TAL"/>
              <w:rPr>
                <w:sz w:val="16"/>
                <w:szCs w:val="16"/>
                <w:rPrChange w:id="6343" w:author="CR#0153r8" w:date="2020-04-06T00:08:00Z">
                  <w:rPr>
                    <w:sz w:val="16"/>
                    <w:szCs w:val="16"/>
                  </w:rPr>
                </w:rPrChange>
              </w:rPr>
            </w:pPr>
            <w:r w:rsidRPr="007564B6">
              <w:rPr>
                <w:sz w:val="16"/>
                <w:szCs w:val="16"/>
                <w:rPrChange w:id="6344" w:author="CR#0153r8" w:date="2020-04-06T00:08:00Z">
                  <w:rPr>
                    <w:sz w:val="16"/>
                    <w:szCs w:val="16"/>
                  </w:rPr>
                </w:rPrChange>
              </w:rPr>
              <w:t>-</w:t>
            </w:r>
          </w:p>
        </w:tc>
        <w:tc>
          <w:tcPr>
            <w:tcW w:w="425" w:type="dxa"/>
            <w:shd w:val="solid" w:color="FFFFFF" w:fill="auto"/>
          </w:tcPr>
          <w:p w:rsidR="003B09DB" w:rsidRPr="007564B6" w:rsidRDefault="003B09DB" w:rsidP="008A30A5">
            <w:pPr>
              <w:pStyle w:val="TAL"/>
              <w:rPr>
                <w:sz w:val="16"/>
                <w:szCs w:val="16"/>
                <w:rPrChange w:id="6345" w:author="CR#0153r8" w:date="2020-04-06T00:08:00Z">
                  <w:rPr>
                    <w:sz w:val="16"/>
                    <w:szCs w:val="16"/>
                  </w:rPr>
                </w:rPrChange>
              </w:rPr>
            </w:pPr>
            <w:r w:rsidRPr="007564B6">
              <w:rPr>
                <w:sz w:val="16"/>
                <w:szCs w:val="16"/>
                <w:rPrChange w:id="6346" w:author="CR#0153r8" w:date="2020-04-06T00:08:00Z">
                  <w:rPr>
                    <w:sz w:val="16"/>
                    <w:szCs w:val="16"/>
                  </w:rPr>
                </w:rPrChange>
              </w:rPr>
              <w:t>F</w:t>
            </w:r>
          </w:p>
        </w:tc>
        <w:tc>
          <w:tcPr>
            <w:tcW w:w="4962" w:type="dxa"/>
            <w:shd w:val="solid" w:color="FFFFFF" w:fill="auto"/>
          </w:tcPr>
          <w:p w:rsidR="003B09DB" w:rsidRPr="007564B6" w:rsidRDefault="003B09DB" w:rsidP="008A30A5">
            <w:pPr>
              <w:pStyle w:val="TAL"/>
              <w:rPr>
                <w:sz w:val="16"/>
                <w:szCs w:val="16"/>
                <w:rPrChange w:id="6347" w:author="CR#0153r8" w:date="2020-04-06T00:08:00Z">
                  <w:rPr>
                    <w:sz w:val="16"/>
                    <w:szCs w:val="16"/>
                  </w:rPr>
                </w:rPrChange>
              </w:rPr>
            </w:pPr>
            <w:r w:rsidRPr="007564B6">
              <w:rPr>
                <w:sz w:val="16"/>
                <w:szCs w:val="16"/>
                <w:rPrChange w:id="6348" w:author="CR#0153r8" w:date="2020-04-06T00:08:00Z">
                  <w:rPr>
                    <w:sz w:val="16"/>
                    <w:szCs w:val="16"/>
                  </w:rPr>
                </w:rPrChange>
              </w:rPr>
              <w:t>Clarification on cell reselection conditions during TreselectionRAT</w:t>
            </w:r>
          </w:p>
        </w:tc>
        <w:tc>
          <w:tcPr>
            <w:tcW w:w="708" w:type="dxa"/>
            <w:shd w:val="solid" w:color="FFFFFF" w:fill="auto"/>
          </w:tcPr>
          <w:p w:rsidR="003B09DB" w:rsidRPr="007564B6" w:rsidRDefault="003B09DB" w:rsidP="008A30A5">
            <w:pPr>
              <w:pStyle w:val="TAL"/>
              <w:rPr>
                <w:sz w:val="16"/>
                <w:szCs w:val="16"/>
                <w:rPrChange w:id="6349" w:author="CR#0153r8" w:date="2020-04-06T00:08:00Z">
                  <w:rPr>
                    <w:sz w:val="16"/>
                    <w:szCs w:val="16"/>
                  </w:rPr>
                </w:rPrChange>
              </w:rPr>
            </w:pPr>
            <w:r w:rsidRPr="007564B6">
              <w:rPr>
                <w:sz w:val="16"/>
                <w:szCs w:val="16"/>
                <w:rPrChange w:id="6350" w:author="CR#0153r8" w:date="2020-04-06T00:08:00Z">
                  <w:rPr>
                    <w:sz w:val="16"/>
                    <w:szCs w:val="16"/>
                  </w:rPr>
                </w:rPrChange>
              </w:rPr>
              <w:t>15.2.0</w:t>
            </w:r>
          </w:p>
        </w:tc>
      </w:tr>
      <w:tr w:rsidR="007564B6" w:rsidRPr="007564B6" w:rsidTr="00F37BC5">
        <w:trPr>
          <w:cantSplit/>
        </w:trPr>
        <w:tc>
          <w:tcPr>
            <w:tcW w:w="800" w:type="dxa"/>
            <w:shd w:val="solid" w:color="FFFFFF" w:fill="auto"/>
          </w:tcPr>
          <w:p w:rsidR="003B09DB" w:rsidRPr="007564B6" w:rsidRDefault="003B09DB" w:rsidP="008A30A5">
            <w:pPr>
              <w:pStyle w:val="TAL"/>
              <w:rPr>
                <w:sz w:val="16"/>
                <w:szCs w:val="16"/>
                <w:rPrChange w:id="6351" w:author="CR#0153r8" w:date="2020-04-06T00:08:00Z">
                  <w:rPr>
                    <w:sz w:val="16"/>
                    <w:szCs w:val="16"/>
                  </w:rPr>
                </w:rPrChange>
              </w:rPr>
            </w:pPr>
          </w:p>
        </w:tc>
        <w:tc>
          <w:tcPr>
            <w:tcW w:w="760" w:type="dxa"/>
            <w:shd w:val="solid" w:color="FFFFFF" w:fill="auto"/>
          </w:tcPr>
          <w:p w:rsidR="003B09DB" w:rsidRPr="007564B6" w:rsidRDefault="003B09DB" w:rsidP="008A30A5">
            <w:pPr>
              <w:pStyle w:val="TAL"/>
              <w:rPr>
                <w:sz w:val="16"/>
                <w:szCs w:val="16"/>
                <w:rPrChange w:id="6352" w:author="CR#0153r8" w:date="2020-04-06T00:08:00Z">
                  <w:rPr>
                    <w:sz w:val="16"/>
                    <w:szCs w:val="16"/>
                  </w:rPr>
                </w:rPrChange>
              </w:rPr>
            </w:pPr>
            <w:r w:rsidRPr="007564B6">
              <w:rPr>
                <w:sz w:val="16"/>
                <w:szCs w:val="16"/>
                <w:rPrChange w:id="6353" w:author="CR#0153r8" w:date="2020-04-06T00:08:00Z">
                  <w:rPr>
                    <w:sz w:val="16"/>
                    <w:szCs w:val="16"/>
                  </w:rPr>
                </w:rPrChange>
              </w:rPr>
              <w:t>RP-82</w:t>
            </w:r>
          </w:p>
        </w:tc>
        <w:tc>
          <w:tcPr>
            <w:tcW w:w="992" w:type="dxa"/>
            <w:shd w:val="solid" w:color="FFFFFF" w:fill="auto"/>
          </w:tcPr>
          <w:p w:rsidR="003B09DB" w:rsidRPr="007564B6" w:rsidRDefault="003B09DB" w:rsidP="008A30A5">
            <w:pPr>
              <w:pStyle w:val="TAL"/>
              <w:rPr>
                <w:sz w:val="16"/>
                <w:szCs w:val="16"/>
                <w:rPrChange w:id="6354" w:author="CR#0153r8" w:date="2020-04-06T00:08:00Z">
                  <w:rPr>
                    <w:sz w:val="16"/>
                    <w:szCs w:val="16"/>
                  </w:rPr>
                </w:rPrChange>
              </w:rPr>
            </w:pPr>
            <w:r w:rsidRPr="007564B6">
              <w:rPr>
                <w:sz w:val="16"/>
                <w:szCs w:val="16"/>
                <w:rPrChange w:id="6355" w:author="CR#0153r8" w:date="2020-04-06T00:08:00Z">
                  <w:rPr>
                    <w:sz w:val="16"/>
                    <w:szCs w:val="16"/>
                  </w:rPr>
                </w:rPrChange>
              </w:rPr>
              <w:t>R2-1818881</w:t>
            </w:r>
          </w:p>
        </w:tc>
        <w:tc>
          <w:tcPr>
            <w:tcW w:w="567" w:type="dxa"/>
            <w:shd w:val="solid" w:color="FFFFFF" w:fill="auto"/>
          </w:tcPr>
          <w:p w:rsidR="003B09DB" w:rsidRPr="007564B6" w:rsidRDefault="003B09DB" w:rsidP="008A30A5">
            <w:pPr>
              <w:pStyle w:val="TAL"/>
              <w:rPr>
                <w:sz w:val="16"/>
                <w:szCs w:val="16"/>
                <w:rPrChange w:id="6356" w:author="CR#0153r8" w:date="2020-04-06T00:08:00Z">
                  <w:rPr>
                    <w:sz w:val="16"/>
                    <w:szCs w:val="16"/>
                  </w:rPr>
                </w:rPrChange>
              </w:rPr>
            </w:pPr>
            <w:r w:rsidRPr="007564B6">
              <w:rPr>
                <w:sz w:val="16"/>
                <w:szCs w:val="16"/>
                <w:rPrChange w:id="6357" w:author="CR#0153r8" w:date="2020-04-06T00:08:00Z">
                  <w:rPr>
                    <w:sz w:val="16"/>
                    <w:szCs w:val="16"/>
                  </w:rPr>
                </w:rPrChange>
              </w:rPr>
              <w:t>0088</w:t>
            </w:r>
          </w:p>
        </w:tc>
        <w:tc>
          <w:tcPr>
            <w:tcW w:w="425" w:type="dxa"/>
            <w:shd w:val="solid" w:color="FFFFFF" w:fill="auto"/>
          </w:tcPr>
          <w:p w:rsidR="003B09DB" w:rsidRPr="007564B6" w:rsidRDefault="003B09DB" w:rsidP="008A30A5">
            <w:pPr>
              <w:pStyle w:val="TAL"/>
              <w:rPr>
                <w:sz w:val="16"/>
                <w:szCs w:val="16"/>
                <w:rPrChange w:id="6358" w:author="CR#0153r8" w:date="2020-04-06T00:08:00Z">
                  <w:rPr>
                    <w:sz w:val="16"/>
                    <w:szCs w:val="16"/>
                  </w:rPr>
                </w:rPrChange>
              </w:rPr>
            </w:pPr>
            <w:r w:rsidRPr="007564B6">
              <w:rPr>
                <w:sz w:val="16"/>
                <w:szCs w:val="16"/>
                <w:rPrChange w:id="6359" w:author="CR#0153r8" w:date="2020-04-06T00:08:00Z">
                  <w:rPr>
                    <w:sz w:val="16"/>
                    <w:szCs w:val="16"/>
                  </w:rPr>
                </w:rPrChange>
              </w:rPr>
              <w:t>2</w:t>
            </w:r>
          </w:p>
        </w:tc>
        <w:tc>
          <w:tcPr>
            <w:tcW w:w="425" w:type="dxa"/>
            <w:shd w:val="solid" w:color="FFFFFF" w:fill="auto"/>
          </w:tcPr>
          <w:p w:rsidR="003B09DB" w:rsidRPr="007564B6" w:rsidRDefault="003B09DB" w:rsidP="008A30A5">
            <w:pPr>
              <w:pStyle w:val="TAL"/>
              <w:rPr>
                <w:sz w:val="16"/>
                <w:szCs w:val="16"/>
                <w:rPrChange w:id="6360" w:author="CR#0153r8" w:date="2020-04-06T00:08:00Z">
                  <w:rPr>
                    <w:sz w:val="16"/>
                    <w:szCs w:val="16"/>
                  </w:rPr>
                </w:rPrChange>
              </w:rPr>
            </w:pPr>
            <w:r w:rsidRPr="007564B6">
              <w:rPr>
                <w:sz w:val="16"/>
                <w:szCs w:val="16"/>
                <w:rPrChange w:id="6361" w:author="CR#0153r8" w:date="2020-04-06T00:08:00Z">
                  <w:rPr>
                    <w:sz w:val="16"/>
                    <w:szCs w:val="16"/>
                  </w:rPr>
                </w:rPrChange>
              </w:rPr>
              <w:t>F</w:t>
            </w:r>
          </w:p>
        </w:tc>
        <w:tc>
          <w:tcPr>
            <w:tcW w:w="4962" w:type="dxa"/>
            <w:shd w:val="solid" w:color="FFFFFF" w:fill="auto"/>
          </w:tcPr>
          <w:p w:rsidR="003B09DB" w:rsidRPr="007564B6" w:rsidRDefault="003B09DB" w:rsidP="008A30A5">
            <w:pPr>
              <w:pStyle w:val="TAL"/>
              <w:rPr>
                <w:sz w:val="16"/>
                <w:szCs w:val="16"/>
                <w:rPrChange w:id="6362" w:author="CR#0153r8" w:date="2020-04-06T00:08:00Z">
                  <w:rPr>
                    <w:sz w:val="16"/>
                    <w:szCs w:val="16"/>
                  </w:rPr>
                </w:rPrChange>
              </w:rPr>
            </w:pPr>
            <w:r w:rsidRPr="007564B6">
              <w:rPr>
                <w:sz w:val="16"/>
                <w:szCs w:val="16"/>
                <w:rPrChange w:id="6363" w:author="CR#0153r8" w:date="2020-04-06T00:08:00Z">
                  <w:rPr>
                    <w:sz w:val="16"/>
                    <w:szCs w:val="16"/>
                  </w:rPr>
                </w:rPrChange>
              </w:rPr>
              <w:t>Introduction of MICO mode</w:t>
            </w:r>
          </w:p>
        </w:tc>
        <w:tc>
          <w:tcPr>
            <w:tcW w:w="708" w:type="dxa"/>
            <w:shd w:val="solid" w:color="FFFFFF" w:fill="auto"/>
          </w:tcPr>
          <w:p w:rsidR="003B09DB" w:rsidRPr="007564B6" w:rsidRDefault="003B09DB" w:rsidP="008A30A5">
            <w:pPr>
              <w:pStyle w:val="TAL"/>
              <w:rPr>
                <w:sz w:val="16"/>
                <w:szCs w:val="16"/>
                <w:rPrChange w:id="6364" w:author="CR#0153r8" w:date="2020-04-06T00:08:00Z">
                  <w:rPr>
                    <w:sz w:val="16"/>
                    <w:szCs w:val="16"/>
                  </w:rPr>
                </w:rPrChange>
              </w:rPr>
            </w:pPr>
            <w:r w:rsidRPr="007564B6">
              <w:rPr>
                <w:sz w:val="16"/>
                <w:szCs w:val="16"/>
                <w:rPrChange w:id="6365" w:author="CR#0153r8" w:date="2020-04-06T00:08:00Z">
                  <w:rPr>
                    <w:sz w:val="16"/>
                    <w:szCs w:val="16"/>
                  </w:rPr>
                </w:rPrChange>
              </w:rPr>
              <w:t>15.2.0</w:t>
            </w:r>
          </w:p>
        </w:tc>
      </w:tr>
      <w:tr w:rsidR="007564B6" w:rsidRPr="007564B6" w:rsidTr="00F37BC5">
        <w:trPr>
          <w:cantSplit/>
        </w:trPr>
        <w:tc>
          <w:tcPr>
            <w:tcW w:w="800" w:type="dxa"/>
            <w:shd w:val="solid" w:color="FFFFFF" w:fill="auto"/>
          </w:tcPr>
          <w:p w:rsidR="003B09DB" w:rsidRPr="007564B6" w:rsidRDefault="003B09DB" w:rsidP="008A30A5">
            <w:pPr>
              <w:pStyle w:val="TAL"/>
              <w:rPr>
                <w:sz w:val="16"/>
                <w:szCs w:val="16"/>
                <w:rPrChange w:id="6366" w:author="CR#0153r8" w:date="2020-04-06T00:08:00Z">
                  <w:rPr>
                    <w:sz w:val="16"/>
                    <w:szCs w:val="16"/>
                  </w:rPr>
                </w:rPrChange>
              </w:rPr>
            </w:pPr>
          </w:p>
        </w:tc>
        <w:tc>
          <w:tcPr>
            <w:tcW w:w="760" w:type="dxa"/>
            <w:shd w:val="solid" w:color="FFFFFF" w:fill="auto"/>
          </w:tcPr>
          <w:p w:rsidR="003B09DB" w:rsidRPr="007564B6" w:rsidRDefault="003B09DB" w:rsidP="008A30A5">
            <w:pPr>
              <w:pStyle w:val="TAL"/>
              <w:rPr>
                <w:sz w:val="16"/>
                <w:szCs w:val="16"/>
                <w:rPrChange w:id="6367" w:author="CR#0153r8" w:date="2020-04-06T00:08:00Z">
                  <w:rPr>
                    <w:sz w:val="16"/>
                    <w:szCs w:val="16"/>
                  </w:rPr>
                </w:rPrChange>
              </w:rPr>
            </w:pPr>
            <w:r w:rsidRPr="007564B6">
              <w:rPr>
                <w:sz w:val="16"/>
                <w:szCs w:val="16"/>
                <w:rPrChange w:id="6368" w:author="CR#0153r8" w:date="2020-04-06T00:08:00Z">
                  <w:rPr>
                    <w:sz w:val="16"/>
                    <w:szCs w:val="16"/>
                  </w:rPr>
                </w:rPrChange>
              </w:rPr>
              <w:t>RP-82</w:t>
            </w:r>
          </w:p>
        </w:tc>
        <w:tc>
          <w:tcPr>
            <w:tcW w:w="992" w:type="dxa"/>
            <w:shd w:val="solid" w:color="FFFFFF" w:fill="auto"/>
          </w:tcPr>
          <w:p w:rsidR="003B09DB" w:rsidRPr="007564B6" w:rsidRDefault="003B09DB" w:rsidP="008A30A5">
            <w:pPr>
              <w:pStyle w:val="TAL"/>
              <w:rPr>
                <w:sz w:val="16"/>
                <w:szCs w:val="16"/>
                <w:rPrChange w:id="6369" w:author="CR#0153r8" w:date="2020-04-06T00:08:00Z">
                  <w:rPr>
                    <w:sz w:val="16"/>
                    <w:szCs w:val="16"/>
                  </w:rPr>
                </w:rPrChange>
              </w:rPr>
            </w:pPr>
            <w:r w:rsidRPr="007564B6">
              <w:rPr>
                <w:sz w:val="16"/>
                <w:szCs w:val="16"/>
                <w:rPrChange w:id="6370" w:author="CR#0153r8" w:date="2020-04-06T00:08:00Z">
                  <w:rPr>
                    <w:sz w:val="16"/>
                    <w:szCs w:val="16"/>
                  </w:rPr>
                </w:rPrChange>
              </w:rPr>
              <w:t>R2-1817145</w:t>
            </w:r>
          </w:p>
        </w:tc>
        <w:tc>
          <w:tcPr>
            <w:tcW w:w="567" w:type="dxa"/>
            <w:shd w:val="solid" w:color="FFFFFF" w:fill="auto"/>
          </w:tcPr>
          <w:p w:rsidR="003B09DB" w:rsidRPr="007564B6" w:rsidRDefault="003B09DB" w:rsidP="008A30A5">
            <w:pPr>
              <w:pStyle w:val="TAL"/>
              <w:rPr>
                <w:sz w:val="16"/>
                <w:szCs w:val="16"/>
                <w:rPrChange w:id="6371" w:author="CR#0153r8" w:date="2020-04-06T00:08:00Z">
                  <w:rPr>
                    <w:sz w:val="16"/>
                    <w:szCs w:val="16"/>
                  </w:rPr>
                </w:rPrChange>
              </w:rPr>
            </w:pPr>
            <w:r w:rsidRPr="007564B6">
              <w:rPr>
                <w:sz w:val="16"/>
                <w:szCs w:val="16"/>
                <w:rPrChange w:id="6372" w:author="CR#0153r8" w:date="2020-04-06T00:08:00Z">
                  <w:rPr>
                    <w:sz w:val="16"/>
                    <w:szCs w:val="16"/>
                  </w:rPr>
                </w:rPrChange>
              </w:rPr>
              <w:t>0089</w:t>
            </w:r>
          </w:p>
        </w:tc>
        <w:tc>
          <w:tcPr>
            <w:tcW w:w="425" w:type="dxa"/>
            <w:shd w:val="solid" w:color="FFFFFF" w:fill="auto"/>
          </w:tcPr>
          <w:p w:rsidR="003B09DB" w:rsidRPr="007564B6" w:rsidRDefault="003B09DB" w:rsidP="008A30A5">
            <w:pPr>
              <w:pStyle w:val="TAL"/>
              <w:rPr>
                <w:sz w:val="16"/>
                <w:szCs w:val="16"/>
                <w:rPrChange w:id="6373" w:author="CR#0153r8" w:date="2020-04-06T00:08:00Z">
                  <w:rPr>
                    <w:sz w:val="16"/>
                    <w:szCs w:val="16"/>
                  </w:rPr>
                </w:rPrChange>
              </w:rPr>
            </w:pPr>
            <w:r w:rsidRPr="007564B6">
              <w:rPr>
                <w:sz w:val="16"/>
                <w:szCs w:val="16"/>
                <w:rPrChange w:id="6374" w:author="CR#0153r8" w:date="2020-04-06T00:08:00Z">
                  <w:rPr>
                    <w:sz w:val="16"/>
                    <w:szCs w:val="16"/>
                  </w:rPr>
                </w:rPrChange>
              </w:rPr>
              <w:t>-</w:t>
            </w:r>
          </w:p>
        </w:tc>
        <w:tc>
          <w:tcPr>
            <w:tcW w:w="425" w:type="dxa"/>
            <w:shd w:val="solid" w:color="FFFFFF" w:fill="auto"/>
          </w:tcPr>
          <w:p w:rsidR="003B09DB" w:rsidRPr="007564B6" w:rsidRDefault="003B09DB" w:rsidP="008A30A5">
            <w:pPr>
              <w:pStyle w:val="TAL"/>
              <w:rPr>
                <w:sz w:val="16"/>
                <w:szCs w:val="16"/>
                <w:rPrChange w:id="6375" w:author="CR#0153r8" w:date="2020-04-06T00:08:00Z">
                  <w:rPr>
                    <w:sz w:val="16"/>
                    <w:szCs w:val="16"/>
                  </w:rPr>
                </w:rPrChange>
              </w:rPr>
            </w:pPr>
            <w:r w:rsidRPr="007564B6">
              <w:rPr>
                <w:sz w:val="16"/>
                <w:szCs w:val="16"/>
                <w:rPrChange w:id="6376" w:author="CR#0153r8" w:date="2020-04-06T00:08:00Z">
                  <w:rPr>
                    <w:sz w:val="16"/>
                    <w:szCs w:val="16"/>
                  </w:rPr>
                </w:rPrChange>
              </w:rPr>
              <w:t>F</w:t>
            </w:r>
          </w:p>
        </w:tc>
        <w:tc>
          <w:tcPr>
            <w:tcW w:w="4962" w:type="dxa"/>
            <w:shd w:val="solid" w:color="FFFFFF" w:fill="auto"/>
          </w:tcPr>
          <w:p w:rsidR="003B09DB" w:rsidRPr="007564B6" w:rsidRDefault="003B09DB" w:rsidP="008A30A5">
            <w:pPr>
              <w:pStyle w:val="TAL"/>
              <w:rPr>
                <w:sz w:val="16"/>
                <w:szCs w:val="16"/>
                <w:rPrChange w:id="6377" w:author="CR#0153r8" w:date="2020-04-06T00:08:00Z">
                  <w:rPr>
                    <w:sz w:val="16"/>
                    <w:szCs w:val="16"/>
                  </w:rPr>
                </w:rPrChange>
              </w:rPr>
            </w:pPr>
            <w:r w:rsidRPr="007564B6">
              <w:rPr>
                <w:sz w:val="16"/>
                <w:szCs w:val="16"/>
                <w:rPrChange w:id="6378" w:author="CR#0153r8" w:date="2020-04-06T00:08:00Z">
                  <w:rPr>
                    <w:sz w:val="16"/>
                    <w:szCs w:val="16"/>
                  </w:rPr>
                </w:rPrChange>
              </w:rPr>
              <w:t>Correction to monitoring paging in Camped on Any Cell state</w:t>
            </w:r>
          </w:p>
        </w:tc>
        <w:tc>
          <w:tcPr>
            <w:tcW w:w="708" w:type="dxa"/>
            <w:shd w:val="solid" w:color="FFFFFF" w:fill="auto"/>
          </w:tcPr>
          <w:p w:rsidR="003B09DB" w:rsidRPr="007564B6" w:rsidRDefault="003B09DB" w:rsidP="008A30A5">
            <w:pPr>
              <w:pStyle w:val="TAL"/>
              <w:rPr>
                <w:sz w:val="16"/>
                <w:szCs w:val="16"/>
                <w:rPrChange w:id="6379" w:author="CR#0153r8" w:date="2020-04-06T00:08:00Z">
                  <w:rPr>
                    <w:sz w:val="16"/>
                    <w:szCs w:val="16"/>
                  </w:rPr>
                </w:rPrChange>
              </w:rPr>
            </w:pPr>
            <w:r w:rsidRPr="007564B6">
              <w:rPr>
                <w:sz w:val="16"/>
                <w:szCs w:val="16"/>
                <w:rPrChange w:id="6380" w:author="CR#0153r8" w:date="2020-04-06T00:08:00Z">
                  <w:rPr>
                    <w:sz w:val="16"/>
                    <w:szCs w:val="16"/>
                  </w:rPr>
                </w:rPrChange>
              </w:rPr>
              <w:t>15.2.0</w:t>
            </w:r>
          </w:p>
        </w:tc>
      </w:tr>
      <w:tr w:rsidR="007564B6" w:rsidRPr="007564B6" w:rsidTr="00F37BC5">
        <w:trPr>
          <w:cantSplit/>
        </w:trPr>
        <w:tc>
          <w:tcPr>
            <w:tcW w:w="800" w:type="dxa"/>
            <w:shd w:val="solid" w:color="FFFFFF" w:fill="auto"/>
          </w:tcPr>
          <w:p w:rsidR="003B09DB" w:rsidRPr="007564B6" w:rsidRDefault="003B09DB" w:rsidP="008A30A5">
            <w:pPr>
              <w:pStyle w:val="TAL"/>
              <w:rPr>
                <w:sz w:val="16"/>
                <w:szCs w:val="16"/>
                <w:rPrChange w:id="6381" w:author="CR#0153r8" w:date="2020-04-06T00:08:00Z">
                  <w:rPr>
                    <w:sz w:val="16"/>
                    <w:szCs w:val="16"/>
                  </w:rPr>
                </w:rPrChange>
              </w:rPr>
            </w:pPr>
          </w:p>
        </w:tc>
        <w:tc>
          <w:tcPr>
            <w:tcW w:w="760" w:type="dxa"/>
            <w:shd w:val="solid" w:color="FFFFFF" w:fill="auto"/>
          </w:tcPr>
          <w:p w:rsidR="003B09DB" w:rsidRPr="007564B6" w:rsidRDefault="003B09DB" w:rsidP="008A30A5">
            <w:pPr>
              <w:pStyle w:val="TAL"/>
              <w:rPr>
                <w:sz w:val="16"/>
                <w:szCs w:val="16"/>
                <w:rPrChange w:id="6382" w:author="CR#0153r8" w:date="2020-04-06T00:08:00Z">
                  <w:rPr>
                    <w:sz w:val="16"/>
                    <w:szCs w:val="16"/>
                  </w:rPr>
                </w:rPrChange>
              </w:rPr>
            </w:pPr>
            <w:r w:rsidRPr="007564B6">
              <w:rPr>
                <w:sz w:val="16"/>
                <w:szCs w:val="16"/>
                <w:rPrChange w:id="6383" w:author="CR#0153r8" w:date="2020-04-06T00:08:00Z">
                  <w:rPr>
                    <w:sz w:val="16"/>
                    <w:szCs w:val="16"/>
                  </w:rPr>
                </w:rPrChange>
              </w:rPr>
              <w:t>RP-82</w:t>
            </w:r>
          </w:p>
        </w:tc>
        <w:tc>
          <w:tcPr>
            <w:tcW w:w="992" w:type="dxa"/>
            <w:shd w:val="solid" w:color="FFFFFF" w:fill="auto"/>
          </w:tcPr>
          <w:p w:rsidR="003B09DB" w:rsidRPr="007564B6" w:rsidRDefault="003B09DB" w:rsidP="008A30A5">
            <w:pPr>
              <w:pStyle w:val="TAL"/>
              <w:rPr>
                <w:sz w:val="16"/>
                <w:szCs w:val="16"/>
                <w:rPrChange w:id="6384" w:author="CR#0153r8" w:date="2020-04-06T00:08:00Z">
                  <w:rPr>
                    <w:sz w:val="16"/>
                    <w:szCs w:val="16"/>
                  </w:rPr>
                </w:rPrChange>
              </w:rPr>
            </w:pPr>
            <w:r w:rsidRPr="007564B6">
              <w:rPr>
                <w:sz w:val="16"/>
                <w:szCs w:val="16"/>
                <w:rPrChange w:id="6385" w:author="CR#0153r8" w:date="2020-04-06T00:08:00Z">
                  <w:rPr>
                    <w:sz w:val="16"/>
                    <w:szCs w:val="16"/>
                  </w:rPr>
                </w:rPrChange>
              </w:rPr>
              <w:t>R2-1818878</w:t>
            </w:r>
          </w:p>
        </w:tc>
        <w:tc>
          <w:tcPr>
            <w:tcW w:w="567" w:type="dxa"/>
            <w:shd w:val="solid" w:color="FFFFFF" w:fill="auto"/>
          </w:tcPr>
          <w:p w:rsidR="003B09DB" w:rsidRPr="007564B6" w:rsidRDefault="003B09DB" w:rsidP="008A30A5">
            <w:pPr>
              <w:pStyle w:val="TAL"/>
              <w:rPr>
                <w:sz w:val="16"/>
                <w:szCs w:val="16"/>
                <w:rPrChange w:id="6386" w:author="CR#0153r8" w:date="2020-04-06T00:08:00Z">
                  <w:rPr>
                    <w:sz w:val="16"/>
                    <w:szCs w:val="16"/>
                  </w:rPr>
                </w:rPrChange>
              </w:rPr>
            </w:pPr>
            <w:r w:rsidRPr="007564B6">
              <w:rPr>
                <w:sz w:val="16"/>
                <w:szCs w:val="16"/>
                <w:rPrChange w:id="6387" w:author="CR#0153r8" w:date="2020-04-06T00:08:00Z">
                  <w:rPr>
                    <w:sz w:val="16"/>
                    <w:szCs w:val="16"/>
                  </w:rPr>
                </w:rPrChange>
              </w:rPr>
              <w:t>0090</w:t>
            </w:r>
          </w:p>
        </w:tc>
        <w:tc>
          <w:tcPr>
            <w:tcW w:w="425" w:type="dxa"/>
            <w:shd w:val="solid" w:color="FFFFFF" w:fill="auto"/>
          </w:tcPr>
          <w:p w:rsidR="003B09DB" w:rsidRPr="007564B6" w:rsidRDefault="003B09DB" w:rsidP="008A30A5">
            <w:pPr>
              <w:pStyle w:val="TAL"/>
              <w:rPr>
                <w:sz w:val="16"/>
                <w:szCs w:val="16"/>
                <w:rPrChange w:id="6388" w:author="CR#0153r8" w:date="2020-04-06T00:08:00Z">
                  <w:rPr>
                    <w:sz w:val="16"/>
                    <w:szCs w:val="16"/>
                  </w:rPr>
                </w:rPrChange>
              </w:rPr>
            </w:pPr>
            <w:r w:rsidRPr="007564B6">
              <w:rPr>
                <w:sz w:val="16"/>
                <w:szCs w:val="16"/>
                <w:rPrChange w:id="6389" w:author="CR#0153r8" w:date="2020-04-06T00:08:00Z">
                  <w:rPr>
                    <w:sz w:val="16"/>
                    <w:szCs w:val="16"/>
                  </w:rPr>
                </w:rPrChange>
              </w:rPr>
              <w:t>1</w:t>
            </w:r>
          </w:p>
        </w:tc>
        <w:tc>
          <w:tcPr>
            <w:tcW w:w="425" w:type="dxa"/>
            <w:shd w:val="solid" w:color="FFFFFF" w:fill="auto"/>
          </w:tcPr>
          <w:p w:rsidR="003B09DB" w:rsidRPr="007564B6" w:rsidRDefault="003B09DB" w:rsidP="008A30A5">
            <w:pPr>
              <w:pStyle w:val="TAL"/>
              <w:rPr>
                <w:sz w:val="16"/>
                <w:szCs w:val="16"/>
                <w:rPrChange w:id="6390" w:author="CR#0153r8" w:date="2020-04-06T00:08:00Z">
                  <w:rPr>
                    <w:sz w:val="16"/>
                    <w:szCs w:val="16"/>
                  </w:rPr>
                </w:rPrChange>
              </w:rPr>
            </w:pPr>
            <w:r w:rsidRPr="007564B6">
              <w:rPr>
                <w:sz w:val="16"/>
                <w:szCs w:val="16"/>
                <w:rPrChange w:id="6391" w:author="CR#0153r8" w:date="2020-04-06T00:08:00Z">
                  <w:rPr>
                    <w:sz w:val="16"/>
                    <w:szCs w:val="16"/>
                  </w:rPr>
                </w:rPrChange>
              </w:rPr>
              <w:t>F</w:t>
            </w:r>
          </w:p>
        </w:tc>
        <w:tc>
          <w:tcPr>
            <w:tcW w:w="4962" w:type="dxa"/>
            <w:shd w:val="solid" w:color="FFFFFF" w:fill="auto"/>
          </w:tcPr>
          <w:p w:rsidR="003B09DB" w:rsidRPr="007564B6" w:rsidRDefault="003B09DB" w:rsidP="008A30A5">
            <w:pPr>
              <w:pStyle w:val="TAL"/>
              <w:rPr>
                <w:sz w:val="16"/>
                <w:szCs w:val="16"/>
                <w:rPrChange w:id="6392" w:author="CR#0153r8" w:date="2020-04-06T00:08:00Z">
                  <w:rPr>
                    <w:sz w:val="16"/>
                    <w:szCs w:val="16"/>
                  </w:rPr>
                </w:rPrChange>
              </w:rPr>
            </w:pPr>
            <w:r w:rsidRPr="007564B6">
              <w:rPr>
                <w:sz w:val="16"/>
                <w:szCs w:val="16"/>
                <w:rPrChange w:id="6393" w:author="CR#0153r8" w:date="2020-04-06T00:08:00Z">
                  <w:rPr>
                    <w:sz w:val="16"/>
                    <w:szCs w:val="16"/>
                  </w:rPr>
                </w:rPrChange>
              </w:rPr>
              <w:t>Minor clarifications for paging</w:t>
            </w:r>
          </w:p>
        </w:tc>
        <w:tc>
          <w:tcPr>
            <w:tcW w:w="708" w:type="dxa"/>
            <w:shd w:val="solid" w:color="FFFFFF" w:fill="auto"/>
          </w:tcPr>
          <w:p w:rsidR="003B09DB" w:rsidRPr="007564B6" w:rsidRDefault="003B09DB" w:rsidP="008A30A5">
            <w:pPr>
              <w:pStyle w:val="TAL"/>
              <w:rPr>
                <w:sz w:val="16"/>
                <w:szCs w:val="16"/>
                <w:rPrChange w:id="6394" w:author="CR#0153r8" w:date="2020-04-06T00:08:00Z">
                  <w:rPr>
                    <w:sz w:val="16"/>
                    <w:szCs w:val="16"/>
                  </w:rPr>
                </w:rPrChange>
              </w:rPr>
            </w:pPr>
            <w:r w:rsidRPr="007564B6">
              <w:rPr>
                <w:sz w:val="16"/>
                <w:szCs w:val="16"/>
                <w:rPrChange w:id="6395" w:author="CR#0153r8" w:date="2020-04-06T00:08:00Z">
                  <w:rPr>
                    <w:sz w:val="16"/>
                    <w:szCs w:val="16"/>
                  </w:rPr>
                </w:rPrChange>
              </w:rPr>
              <w:t>15.2.0</w:t>
            </w:r>
          </w:p>
        </w:tc>
      </w:tr>
      <w:tr w:rsidR="007564B6" w:rsidRPr="007564B6" w:rsidTr="00F37BC5">
        <w:trPr>
          <w:cantSplit/>
        </w:trPr>
        <w:tc>
          <w:tcPr>
            <w:tcW w:w="800" w:type="dxa"/>
            <w:shd w:val="solid" w:color="FFFFFF" w:fill="auto"/>
          </w:tcPr>
          <w:p w:rsidR="003B09DB" w:rsidRPr="007564B6" w:rsidRDefault="003B09DB" w:rsidP="008A30A5">
            <w:pPr>
              <w:pStyle w:val="TAL"/>
              <w:rPr>
                <w:sz w:val="16"/>
                <w:szCs w:val="16"/>
                <w:rPrChange w:id="6396" w:author="CR#0153r8" w:date="2020-04-06T00:08:00Z">
                  <w:rPr>
                    <w:sz w:val="16"/>
                    <w:szCs w:val="16"/>
                  </w:rPr>
                </w:rPrChange>
              </w:rPr>
            </w:pPr>
          </w:p>
        </w:tc>
        <w:tc>
          <w:tcPr>
            <w:tcW w:w="760" w:type="dxa"/>
            <w:shd w:val="solid" w:color="FFFFFF" w:fill="auto"/>
          </w:tcPr>
          <w:p w:rsidR="003B09DB" w:rsidRPr="007564B6" w:rsidRDefault="003B09DB" w:rsidP="008A30A5">
            <w:pPr>
              <w:pStyle w:val="TAL"/>
              <w:rPr>
                <w:sz w:val="16"/>
                <w:szCs w:val="16"/>
                <w:rPrChange w:id="6397" w:author="CR#0153r8" w:date="2020-04-06T00:08:00Z">
                  <w:rPr>
                    <w:sz w:val="16"/>
                    <w:szCs w:val="16"/>
                  </w:rPr>
                </w:rPrChange>
              </w:rPr>
            </w:pPr>
            <w:r w:rsidRPr="007564B6">
              <w:rPr>
                <w:sz w:val="16"/>
                <w:szCs w:val="16"/>
                <w:rPrChange w:id="6398" w:author="CR#0153r8" w:date="2020-04-06T00:08:00Z">
                  <w:rPr>
                    <w:sz w:val="16"/>
                    <w:szCs w:val="16"/>
                  </w:rPr>
                </w:rPrChange>
              </w:rPr>
              <w:t>RP-82</w:t>
            </w:r>
          </w:p>
        </w:tc>
        <w:tc>
          <w:tcPr>
            <w:tcW w:w="992" w:type="dxa"/>
            <w:shd w:val="solid" w:color="FFFFFF" w:fill="auto"/>
          </w:tcPr>
          <w:p w:rsidR="003B09DB" w:rsidRPr="007564B6" w:rsidRDefault="003B09DB" w:rsidP="008A30A5">
            <w:pPr>
              <w:pStyle w:val="TAL"/>
              <w:rPr>
                <w:sz w:val="16"/>
                <w:szCs w:val="16"/>
                <w:rPrChange w:id="6399" w:author="CR#0153r8" w:date="2020-04-06T00:08:00Z">
                  <w:rPr>
                    <w:sz w:val="16"/>
                    <w:szCs w:val="16"/>
                  </w:rPr>
                </w:rPrChange>
              </w:rPr>
            </w:pPr>
            <w:r w:rsidRPr="007564B6">
              <w:rPr>
                <w:sz w:val="16"/>
                <w:szCs w:val="16"/>
                <w:rPrChange w:id="6400" w:author="CR#0153r8" w:date="2020-04-06T00:08:00Z">
                  <w:rPr>
                    <w:sz w:val="16"/>
                    <w:szCs w:val="16"/>
                  </w:rPr>
                </w:rPrChange>
              </w:rPr>
              <w:t>R2-1818688</w:t>
            </w:r>
          </w:p>
        </w:tc>
        <w:tc>
          <w:tcPr>
            <w:tcW w:w="567" w:type="dxa"/>
            <w:shd w:val="solid" w:color="FFFFFF" w:fill="auto"/>
          </w:tcPr>
          <w:p w:rsidR="003B09DB" w:rsidRPr="007564B6" w:rsidRDefault="003B09DB" w:rsidP="008A30A5">
            <w:pPr>
              <w:pStyle w:val="TAL"/>
              <w:rPr>
                <w:sz w:val="16"/>
                <w:szCs w:val="16"/>
                <w:rPrChange w:id="6401" w:author="CR#0153r8" w:date="2020-04-06T00:08:00Z">
                  <w:rPr>
                    <w:sz w:val="16"/>
                    <w:szCs w:val="16"/>
                  </w:rPr>
                </w:rPrChange>
              </w:rPr>
            </w:pPr>
            <w:r w:rsidRPr="007564B6">
              <w:rPr>
                <w:sz w:val="16"/>
                <w:szCs w:val="16"/>
                <w:rPrChange w:id="6402" w:author="CR#0153r8" w:date="2020-04-06T00:08:00Z">
                  <w:rPr>
                    <w:sz w:val="16"/>
                    <w:szCs w:val="16"/>
                  </w:rPr>
                </w:rPrChange>
              </w:rPr>
              <w:t>0096</w:t>
            </w:r>
          </w:p>
        </w:tc>
        <w:tc>
          <w:tcPr>
            <w:tcW w:w="425" w:type="dxa"/>
            <w:shd w:val="solid" w:color="FFFFFF" w:fill="auto"/>
          </w:tcPr>
          <w:p w:rsidR="003B09DB" w:rsidRPr="007564B6" w:rsidRDefault="003B09DB" w:rsidP="008A30A5">
            <w:pPr>
              <w:pStyle w:val="TAL"/>
              <w:rPr>
                <w:sz w:val="16"/>
                <w:szCs w:val="16"/>
                <w:rPrChange w:id="6403" w:author="CR#0153r8" w:date="2020-04-06T00:08:00Z">
                  <w:rPr>
                    <w:sz w:val="16"/>
                    <w:szCs w:val="16"/>
                  </w:rPr>
                </w:rPrChange>
              </w:rPr>
            </w:pPr>
            <w:r w:rsidRPr="007564B6">
              <w:rPr>
                <w:sz w:val="16"/>
                <w:szCs w:val="16"/>
                <w:rPrChange w:id="6404" w:author="CR#0153r8" w:date="2020-04-06T00:08:00Z">
                  <w:rPr>
                    <w:sz w:val="16"/>
                    <w:szCs w:val="16"/>
                  </w:rPr>
                </w:rPrChange>
              </w:rPr>
              <w:t>1</w:t>
            </w:r>
          </w:p>
        </w:tc>
        <w:tc>
          <w:tcPr>
            <w:tcW w:w="425" w:type="dxa"/>
            <w:shd w:val="solid" w:color="FFFFFF" w:fill="auto"/>
          </w:tcPr>
          <w:p w:rsidR="003B09DB" w:rsidRPr="007564B6" w:rsidRDefault="003B09DB" w:rsidP="008A30A5">
            <w:pPr>
              <w:pStyle w:val="TAL"/>
              <w:rPr>
                <w:sz w:val="16"/>
                <w:szCs w:val="16"/>
                <w:rPrChange w:id="6405" w:author="CR#0153r8" w:date="2020-04-06T00:08:00Z">
                  <w:rPr>
                    <w:sz w:val="16"/>
                    <w:szCs w:val="16"/>
                  </w:rPr>
                </w:rPrChange>
              </w:rPr>
            </w:pPr>
            <w:r w:rsidRPr="007564B6">
              <w:rPr>
                <w:sz w:val="16"/>
                <w:szCs w:val="16"/>
                <w:rPrChange w:id="6406" w:author="CR#0153r8" w:date="2020-04-06T00:08:00Z">
                  <w:rPr>
                    <w:sz w:val="16"/>
                    <w:szCs w:val="16"/>
                  </w:rPr>
                </w:rPrChange>
              </w:rPr>
              <w:t>F</w:t>
            </w:r>
          </w:p>
        </w:tc>
        <w:tc>
          <w:tcPr>
            <w:tcW w:w="4962" w:type="dxa"/>
            <w:shd w:val="solid" w:color="FFFFFF" w:fill="auto"/>
          </w:tcPr>
          <w:p w:rsidR="003B09DB" w:rsidRPr="007564B6" w:rsidRDefault="003B09DB" w:rsidP="008A30A5">
            <w:pPr>
              <w:pStyle w:val="TAL"/>
              <w:rPr>
                <w:sz w:val="16"/>
                <w:szCs w:val="16"/>
                <w:rPrChange w:id="6407" w:author="CR#0153r8" w:date="2020-04-06T00:08:00Z">
                  <w:rPr>
                    <w:sz w:val="16"/>
                    <w:szCs w:val="16"/>
                  </w:rPr>
                </w:rPrChange>
              </w:rPr>
            </w:pPr>
            <w:r w:rsidRPr="007564B6">
              <w:rPr>
                <w:sz w:val="16"/>
                <w:szCs w:val="16"/>
                <w:rPrChange w:id="6408" w:author="CR#0153r8" w:date="2020-04-06T00:08:00Z">
                  <w:rPr>
                    <w:sz w:val="16"/>
                    <w:szCs w:val="16"/>
                  </w:rPr>
                </w:rPrChange>
              </w:rPr>
              <w:t>Correction to cell access barring alleviation in cell reselection</w:t>
            </w:r>
          </w:p>
        </w:tc>
        <w:tc>
          <w:tcPr>
            <w:tcW w:w="708" w:type="dxa"/>
            <w:shd w:val="solid" w:color="FFFFFF" w:fill="auto"/>
          </w:tcPr>
          <w:p w:rsidR="003B09DB" w:rsidRPr="007564B6" w:rsidRDefault="003B09DB" w:rsidP="008A30A5">
            <w:pPr>
              <w:pStyle w:val="TAL"/>
              <w:rPr>
                <w:sz w:val="16"/>
                <w:szCs w:val="16"/>
                <w:rPrChange w:id="6409" w:author="CR#0153r8" w:date="2020-04-06T00:08:00Z">
                  <w:rPr>
                    <w:sz w:val="16"/>
                    <w:szCs w:val="16"/>
                  </w:rPr>
                </w:rPrChange>
              </w:rPr>
            </w:pPr>
            <w:r w:rsidRPr="007564B6">
              <w:rPr>
                <w:sz w:val="16"/>
                <w:szCs w:val="16"/>
                <w:rPrChange w:id="6410" w:author="CR#0153r8" w:date="2020-04-06T00:08:00Z">
                  <w:rPr>
                    <w:sz w:val="16"/>
                    <w:szCs w:val="16"/>
                  </w:rPr>
                </w:rPrChange>
              </w:rPr>
              <w:t>15.2.0</w:t>
            </w:r>
          </w:p>
        </w:tc>
      </w:tr>
      <w:tr w:rsidR="007564B6" w:rsidRPr="007564B6" w:rsidTr="00F37BC5">
        <w:trPr>
          <w:cantSplit/>
        </w:trPr>
        <w:tc>
          <w:tcPr>
            <w:tcW w:w="800" w:type="dxa"/>
            <w:shd w:val="solid" w:color="FFFFFF" w:fill="auto"/>
          </w:tcPr>
          <w:p w:rsidR="003B09DB" w:rsidRPr="007564B6" w:rsidRDefault="003B09DB" w:rsidP="008A30A5">
            <w:pPr>
              <w:pStyle w:val="TAL"/>
              <w:rPr>
                <w:sz w:val="16"/>
                <w:szCs w:val="16"/>
                <w:rPrChange w:id="6411" w:author="CR#0153r8" w:date="2020-04-06T00:08:00Z">
                  <w:rPr>
                    <w:sz w:val="16"/>
                    <w:szCs w:val="16"/>
                  </w:rPr>
                </w:rPrChange>
              </w:rPr>
            </w:pPr>
          </w:p>
        </w:tc>
        <w:tc>
          <w:tcPr>
            <w:tcW w:w="760" w:type="dxa"/>
            <w:shd w:val="solid" w:color="FFFFFF" w:fill="auto"/>
          </w:tcPr>
          <w:p w:rsidR="003B09DB" w:rsidRPr="007564B6" w:rsidRDefault="003B09DB" w:rsidP="008A30A5">
            <w:pPr>
              <w:pStyle w:val="TAL"/>
              <w:rPr>
                <w:sz w:val="16"/>
                <w:szCs w:val="16"/>
                <w:rPrChange w:id="6412" w:author="CR#0153r8" w:date="2020-04-06T00:08:00Z">
                  <w:rPr>
                    <w:sz w:val="16"/>
                    <w:szCs w:val="16"/>
                  </w:rPr>
                </w:rPrChange>
              </w:rPr>
            </w:pPr>
            <w:r w:rsidRPr="007564B6">
              <w:rPr>
                <w:sz w:val="16"/>
                <w:szCs w:val="16"/>
                <w:rPrChange w:id="6413" w:author="CR#0153r8" w:date="2020-04-06T00:08:00Z">
                  <w:rPr>
                    <w:sz w:val="16"/>
                    <w:szCs w:val="16"/>
                  </w:rPr>
                </w:rPrChange>
              </w:rPr>
              <w:t>RP-82</w:t>
            </w:r>
          </w:p>
        </w:tc>
        <w:tc>
          <w:tcPr>
            <w:tcW w:w="992" w:type="dxa"/>
            <w:shd w:val="solid" w:color="FFFFFF" w:fill="auto"/>
          </w:tcPr>
          <w:p w:rsidR="003B09DB" w:rsidRPr="007564B6" w:rsidRDefault="003B09DB" w:rsidP="008A30A5">
            <w:pPr>
              <w:pStyle w:val="TAL"/>
              <w:rPr>
                <w:sz w:val="16"/>
                <w:szCs w:val="16"/>
                <w:rPrChange w:id="6414" w:author="CR#0153r8" w:date="2020-04-06T00:08:00Z">
                  <w:rPr>
                    <w:sz w:val="16"/>
                    <w:szCs w:val="16"/>
                  </w:rPr>
                </w:rPrChange>
              </w:rPr>
            </w:pPr>
            <w:r w:rsidRPr="007564B6">
              <w:rPr>
                <w:sz w:val="16"/>
                <w:szCs w:val="16"/>
                <w:rPrChange w:id="6415" w:author="CR#0153r8" w:date="2020-04-06T00:08:00Z">
                  <w:rPr>
                    <w:sz w:val="16"/>
                    <w:szCs w:val="16"/>
                  </w:rPr>
                </w:rPrChange>
              </w:rPr>
              <w:t>R2-1818683</w:t>
            </w:r>
          </w:p>
        </w:tc>
        <w:tc>
          <w:tcPr>
            <w:tcW w:w="567" w:type="dxa"/>
            <w:shd w:val="solid" w:color="FFFFFF" w:fill="auto"/>
          </w:tcPr>
          <w:p w:rsidR="003B09DB" w:rsidRPr="007564B6" w:rsidRDefault="003B09DB" w:rsidP="008A30A5">
            <w:pPr>
              <w:pStyle w:val="TAL"/>
              <w:rPr>
                <w:sz w:val="16"/>
                <w:szCs w:val="16"/>
                <w:rPrChange w:id="6416" w:author="CR#0153r8" w:date="2020-04-06T00:08:00Z">
                  <w:rPr>
                    <w:sz w:val="16"/>
                    <w:szCs w:val="16"/>
                  </w:rPr>
                </w:rPrChange>
              </w:rPr>
            </w:pPr>
            <w:r w:rsidRPr="007564B6">
              <w:rPr>
                <w:sz w:val="16"/>
                <w:szCs w:val="16"/>
                <w:rPrChange w:id="6417" w:author="CR#0153r8" w:date="2020-04-06T00:08:00Z">
                  <w:rPr>
                    <w:sz w:val="16"/>
                    <w:szCs w:val="16"/>
                  </w:rPr>
                </w:rPrChange>
              </w:rPr>
              <w:t>0097</w:t>
            </w:r>
          </w:p>
        </w:tc>
        <w:tc>
          <w:tcPr>
            <w:tcW w:w="425" w:type="dxa"/>
            <w:shd w:val="solid" w:color="FFFFFF" w:fill="auto"/>
          </w:tcPr>
          <w:p w:rsidR="003B09DB" w:rsidRPr="007564B6" w:rsidRDefault="003B09DB" w:rsidP="008A30A5">
            <w:pPr>
              <w:pStyle w:val="TAL"/>
              <w:rPr>
                <w:sz w:val="16"/>
                <w:szCs w:val="16"/>
                <w:rPrChange w:id="6418" w:author="CR#0153r8" w:date="2020-04-06T00:08:00Z">
                  <w:rPr>
                    <w:sz w:val="16"/>
                    <w:szCs w:val="16"/>
                  </w:rPr>
                </w:rPrChange>
              </w:rPr>
            </w:pPr>
            <w:r w:rsidRPr="007564B6">
              <w:rPr>
                <w:sz w:val="16"/>
                <w:szCs w:val="16"/>
                <w:rPrChange w:id="6419" w:author="CR#0153r8" w:date="2020-04-06T00:08:00Z">
                  <w:rPr>
                    <w:sz w:val="16"/>
                    <w:szCs w:val="16"/>
                  </w:rPr>
                </w:rPrChange>
              </w:rPr>
              <w:t>1</w:t>
            </w:r>
          </w:p>
        </w:tc>
        <w:tc>
          <w:tcPr>
            <w:tcW w:w="425" w:type="dxa"/>
            <w:shd w:val="solid" w:color="FFFFFF" w:fill="auto"/>
          </w:tcPr>
          <w:p w:rsidR="003B09DB" w:rsidRPr="007564B6" w:rsidRDefault="003B09DB" w:rsidP="008A30A5">
            <w:pPr>
              <w:pStyle w:val="TAL"/>
              <w:rPr>
                <w:sz w:val="16"/>
                <w:szCs w:val="16"/>
                <w:rPrChange w:id="6420" w:author="CR#0153r8" w:date="2020-04-06T00:08:00Z">
                  <w:rPr>
                    <w:sz w:val="16"/>
                    <w:szCs w:val="16"/>
                  </w:rPr>
                </w:rPrChange>
              </w:rPr>
            </w:pPr>
            <w:r w:rsidRPr="007564B6">
              <w:rPr>
                <w:sz w:val="16"/>
                <w:szCs w:val="16"/>
                <w:rPrChange w:id="6421" w:author="CR#0153r8" w:date="2020-04-06T00:08:00Z">
                  <w:rPr>
                    <w:sz w:val="16"/>
                    <w:szCs w:val="16"/>
                  </w:rPr>
                </w:rPrChange>
              </w:rPr>
              <w:t>F</w:t>
            </w:r>
          </w:p>
        </w:tc>
        <w:tc>
          <w:tcPr>
            <w:tcW w:w="4962" w:type="dxa"/>
            <w:shd w:val="solid" w:color="FFFFFF" w:fill="auto"/>
          </w:tcPr>
          <w:p w:rsidR="003B09DB" w:rsidRPr="007564B6" w:rsidRDefault="003B09DB" w:rsidP="008A30A5">
            <w:pPr>
              <w:pStyle w:val="TAL"/>
              <w:rPr>
                <w:sz w:val="16"/>
                <w:szCs w:val="16"/>
                <w:rPrChange w:id="6422" w:author="CR#0153r8" w:date="2020-04-06T00:08:00Z">
                  <w:rPr>
                    <w:sz w:val="16"/>
                    <w:szCs w:val="16"/>
                  </w:rPr>
                </w:rPrChange>
              </w:rPr>
            </w:pPr>
            <w:r w:rsidRPr="007564B6">
              <w:rPr>
                <w:sz w:val="16"/>
                <w:szCs w:val="16"/>
                <w:rPrChange w:id="6423" w:author="CR#0153r8" w:date="2020-04-06T00:08:00Z">
                  <w:rPr>
                    <w:sz w:val="16"/>
                    <w:szCs w:val="16"/>
                  </w:rPr>
                </w:rPrChange>
              </w:rPr>
              <w:t>CR on 38.304 corrections</w:t>
            </w:r>
          </w:p>
        </w:tc>
        <w:tc>
          <w:tcPr>
            <w:tcW w:w="708" w:type="dxa"/>
            <w:shd w:val="solid" w:color="FFFFFF" w:fill="auto"/>
          </w:tcPr>
          <w:p w:rsidR="003B09DB" w:rsidRPr="007564B6" w:rsidRDefault="003B09DB" w:rsidP="008A30A5">
            <w:pPr>
              <w:pStyle w:val="TAL"/>
              <w:rPr>
                <w:sz w:val="16"/>
                <w:szCs w:val="16"/>
                <w:rPrChange w:id="6424" w:author="CR#0153r8" w:date="2020-04-06T00:08:00Z">
                  <w:rPr>
                    <w:sz w:val="16"/>
                    <w:szCs w:val="16"/>
                  </w:rPr>
                </w:rPrChange>
              </w:rPr>
            </w:pPr>
            <w:r w:rsidRPr="007564B6">
              <w:rPr>
                <w:sz w:val="16"/>
                <w:szCs w:val="16"/>
                <w:rPrChange w:id="6425" w:author="CR#0153r8" w:date="2020-04-06T00:08:00Z">
                  <w:rPr>
                    <w:sz w:val="16"/>
                    <w:szCs w:val="16"/>
                  </w:rPr>
                </w:rPrChange>
              </w:rPr>
              <w:t>15.2.0</w:t>
            </w:r>
          </w:p>
        </w:tc>
      </w:tr>
      <w:tr w:rsidR="007564B6" w:rsidRPr="007564B6" w:rsidTr="00F37BC5">
        <w:trPr>
          <w:cantSplit/>
        </w:trPr>
        <w:tc>
          <w:tcPr>
            <w:tcW w:w="800" w:type="dxa"/>
            <w:shd w:val="solid" w:color="FFFFFF" w:fill="auto"/>
          </w:tcPr>
          <w:p w:rsidR="003B09DB" w:rsidRPr="007564B6" w:rsidRDefault="003B09DB" w:rsidP="008A30A5">
            <w:pPr>
              <w:pStyle w:val="TAL"/>
              <w:rPr>
                <w:sz w:val="16"/>
                <w:szCs w:val="16"/>
                <w:rPrChange w:id="6426" w:author="CR#0153r8" w:date="2020-04-06T00:08:00Z">
                  <w:rPr>
                    <w:sz w:val="16"/>
                    <w:szCs w:val="16"/>
                  </w:rPr>
                </w:rPrChange>
              </w:rPr>
            </w:pPr>
          </w:p>
        </w:tc>
        <w:tc>
          <w:tcPr>
            <w:tcW w:w="760" w:type="dxa"/>
            <w:shd w:val="solid" w:color="FFFFFF" w:fill="auto"/>
          </w:tcPr>
          <w:p w:rsidR="003B09DB" w:rsidRPr="007564B6" w:rsidRDefault="003B09DB" w:rsidP="008A30A5">
            <w:pPr>
              <w:pStyle w:val="TAL"/>
              <w:rPr>
                <w:sz w:val="16"/>
                <w:szCs w:val="16"/>
                <w:rPrChange w:id="6427" w:author="CR#0153r8" w:date="2020-04-06T00:08:00Z">
                  <w:rPr>
                    <w:sz w:val="16"/>
                    <w:szCs w:val="16"/>
                  </w:rPr>
                </w:rPrChange>
              </w:rPr>
            </w:pPr>
            <w:r w:rsidRPr="007564B6">
              <w:rPr>
                <w:sz w:val="16"/>
                <w:szCs w:val="16"/>
                <w:rPrChange w:id="6428" w:author="CR#0153r8" w:date="2020-04-06T00:08:00Z">
                  <w:rPr>
                    <w:sz w:val="16"/>
                    <w:szCs w:val="16"/>
                  </w:rPr>
                </w:rPrChange>
              </w:rPr>
              <w:t>RP-82</w:t>
            </w:r>
          </w:p>
        </w:tc>
        <w:tc>
          <w:tcPr>
            <w:tcW w:w="992" w:type="dxa"/>
            <w:shd w:val="solid" w:color="FFFFFF" w:fill="auto"/>
          </w:tcPr>
          <w:p w:rsidR="003B09DB" w:rsidRPr="007564B6" w:rsidRDefault="003B09DB" w:rsidP="008A30A5">
            <w:pPr>
              <w:pStyle w:val="TAL"/>
              <w:rPr>
                <w:sz w:val="16"/>
                <w:szCs w:val="16"/>
                <w:rPrChange w:id="6429" w:author="CR#0153r8" w:date="2020-04-06T00:08:00Z">
                  <w:rPr>
                    <w:sz w:val="16"/>
                    <w:szCs w:val="16"/>
                  </w:rPr>
                </w:rPrChange>
              </w:rPr>
            </w:pPr>
            <w:r w:rsidRPr="007564B6">
              <w:rPr>
                <w:sz w:val="16"/>
                <w:szCs w:val="16"/>
                <w:rPrChange w:id="6430" w:author="CR#0153r8" w:date="2020-04-06T00:08:00Z">
                  <w:rPr>
                    <w:sz w:val="16"/>
                    <w:szCs w:val="16"/>
                  </w:rPr>
                </w:rPrChange>
              </w:rPr>
              <w:t>R2-1817738</w:t>
            </w:r>
          </w:p>
        </w:tc>
        <w:tc>
          <w:tcPr>
            <w:tcW w:w="567" w:type="dxa"/>
            <w:shd w:val="solid" w:color="FFFFFF" w:fill="auto"/>
          </w:tcPr>
          <w:p w:rsidR="003B09DB" w:rsidRPr="007564B6" w:rsidRDefault="003B09DB" w:rsidP="008A30A5">
            <w:pPr>
              <w:pStyle w:val="TAL"/>
              <w:rPr>
                <w:sz w:val="16"/>
                <w:szCs w:val="16"/>
                <w:rPrChange w:id="6431" w:author="CR#0153r8" w:date="2020-04-06T00:08:00Z">
                  <w:rPr>
                    <w:sz w:val="16"/>
                    <w:szCs w:val="16"/>
                  </w:rPr>
                </w:rPrChange>
              </w:rPr>
            </w:pPr>
            <w:r w:rsidRPr="007564B6">
              <w:rPr>
                <w:sz w:val="16"/>
                <w:szCs w:val="16"/>
                <w:rPrChange w:id="6432" w:author="CR#0153r8" w:date="2020-04-06T00:08:00Z">
                  <w:rPr>
                    <w:sz w:val="16"/>
                    <w:szCs w:val="16"/>
                  </w:rPr>
                </w:rPrChange>
              </w:rPr>
              <w:t>0099</w:t>
            </w:r>
          </w:p>
        </w:tc>
        <w:tc>
          <w:tcPr>
            <w:tcW w:w="425" w:type="dxa"/>
            <w:shd w:val="solid" w:color="FFFFFF" w:fill="auto"/>
          </w:tcPr>
          <w:p w:rsidR="003B09DB" w:rsidRPr="007564B6" w:rsidRDefault="003B09DB" w:rsidP="008A30A5">
            <w:pPr>
              <w:pStyle w:val="TAL"/>
              <w:rPr>
                <w:sz w:val="16"/>
                <w:szCs w:val="16"/>
                <w:rPrChange w:id="6433" w:author="CR#0153r8" w:date="2020-04-06T00:08:00Z">
                  <w:rPr>
                    <w:sz w:val="16"/>
                    <w:szCs w:val="16"/>
                  </w:rPr>
                </w:rPrChange>
              </w:rPr>
            </w:pPr>
            <w:r w:rsidRPr="007564B6">
              <w:rPr>
                <w:sz w:val="16"/>
                <w:szCs w:val="16"/>
                <w:rPrChange w:id="6434" w:author="CR#0153r8" w:date="2020-04-06T00:08:00Z">
                  <w:rPr>
                    <w:sz w:val="16"/>
                    <w:szCs w:val="16"/>
                  </w:rPr>
                </w:rPrChange>
              </w:rPr>
              <w:t>-</w:t>
            </w:r>
          </w:p>
        </w:tc>
        <w:tc>
          <w:tcPr>
            <w:tcW w:w="425" w:type="dxa"/>
            <w:shd w:val="solid" w:color="FFFFFF" w:fill="auto"/>
          </w:tcPr>
          <w:p w:rsidR="003B09DB" w:rsidRPr="007564B6" w:rsidRDefault="003B09DB" w:rsidP="008A30A5">
            <w:pPr>
              <w:pStyle w:val="TAL"/>
              <w:rPr>
                <w:sz w:val="16"/>
                <w:szCs w:val="16"/>
                <w:rPrChange w:id="6435" w:author="CR#0153r8" w:date="2020-04-06T00:08:00Z">
                  <w:rPr>
                    <w:sz w:val="16"/>
                    <w:szCs w:val="16"/>
                  </w:rPr>
                </w:rPrChange>
              </w:rPr>
            </w:pPr>
            <w:r w:rsidRPr="007564B6">
              <w:rPr>
                <w:sz w:val="16"/>
                <w:szCs w:val="16"/>
                <w:rPrChange w:id="6436" w:author="CR#0153r8" w:date="2020-04-06T00:08:00Z">
                  <w:rPr>
                    <w:sz w:val="16"/>
                    <w:szCs w:val="16"/>
                  </w:rPr>
                </w:rPrChange>
              </w:rPr>
              <w:t>F</w:t>
            </w:r>
          </w:p>
        </w:tc>
        <w:tc>
          <w:tcPr>
            <w:tcW w:w="4962" w:type="dxa"/>
            <w:shd w:val="solid" w:color="FFFFFF" w:fill="auto"/>
          </w:tcPr>
          <w:p w:rsidR="003B09DB" w:rsidRPr="007564B6" w:rsidRDefault="003B09DB" w:rsidP="008A30A5">
            <w:pPr>
              <w:pStyle w:val="TAL"/>
              <w:rPr>
                <w:sz w:val="16"/>
                <w:szCs w:val="16"/>
                <w:rPrChange w:id="6437" w:author="CR#0153r8" w:date="2020-04-06T00:08:00Z">
                  <w:rPr>
                    <w:sz w:val="16"/>
                    <w:szCs w:val="16"/>
                  </w:rPr>
                </w:rPrChange>
              </w:rPr>
            </w:pPr>
            <w:r w:rsidRPr="007564B6">
              <w:rPr>
                <w:sz w:val="16"/>
                <w:szCs w:val="16"/>
                <w:rPrChange w:id="6438" w:author="CR#0153r8" w:date="2020-04-06T00:08:00Z">
                  <w:rPr>
                    <w:sz w:val="16"/>
                    <w:szCs w:val="16"/>
                  </w:rPr>
                </w:rPrChange>
              </w:rPr>
              <w:t>38.304 CR on derivation of N for paging</w:t>
            </w:r>
          </w:p>
        </w:tc>
        <w:tc>
          <w:tcPr>
            <w:tcW w:w="708" w:type="dxa"/>
            <w:shd w:val="solid" w:color="FFFFFF" w:fill="auto"/>
          </w:tcPr>
          <w:p w:rsidR="003B09DB" w:rsidRPr="007564B6" w:rsidRDefault="003B09DB" w:rsidP="008A30A5">
            <w:pPr>
              <w:pStyle w:val="TAL"/>
              <w:rPr>
                <w:sz w:val="16"/>
                <w:szCs w:val="16"/>
                <w:rPrChange w:id="6439" w:author="CR#0153r8" w:date="2020-04-06T00:08:00Z">
                  <w:rPr>
                    <w:sz w:val="16"/>
                    <w:szCs w:val="16"/>
                  </w:rPr>
                </w:rPrChange>
              </w:rPr>
            </w:pPr>
            <w:r w:rsidRPr="007564B6">
              <w:rPr>
                <w:sz w:val="16"/>
                <w:szCs w:val="16"/>
                <w:rPrChange w:id="6440" w:author="CR#0153r8" w:date="2020-04-06T00:08:00Z">
                  <w:rPr>
                    <w:sz w:val="16"/>
                    <w:szCs w:val="16"/>
                  </w:rPr>
                </w:rPrChange>
              </w:rPr>
              <w:t>15.2.0</w:t>
            </w:r>
          </w:p>
        </w:tc>
      </w:tr>
      <w:tr w:rsidR="007564B6" w:rsidRPr="007564B6" w:rsidTr="00F37BC5">
        <w:trPr>
          <w:cantSplit/>
        </w:trPr>
        <w:tc>
          <w:tcPr>
            <w:tcW w:w="800" w:type="dxa"/>
            <w:shd w:val="solid" w:color="FFFFFF" w:fill="auto"/>
          </w:tcPr>
          <w:p w:rsidR="003B09DB" w:rsidRPr="007564B6" w:rsidRDefault="003B09DB" w:rsidP="008A30A5">
            <w:pPr>
              <w:pStyle w:val="TAL"/>
              <w:rPr>
                <w:sz w:val="16"/>
                <w:szCs w:val="16"/>
                <w:rPrChange w:id="6441" w:author="CR#0153r8" w:date="2020-04-06T00:08:00Z">
                  <w:rPr>
                    <w:sz w:val="16"/>
                    <w:szCs w:val="16"/>
                  </w:rPr>
                </w:rPrChange>
              </w:rPr>
            </w:pPr>
          </w:p>
        </w:tc>
        <w:tc>
          <w:tcPr>
            <w:tcW w:w="760" w:type="dxa"/>
            <w:shd w:val="solid" w:color="FFFFFF" w:fill="auto"/>
          </w:tcPr>
          <w:p w:rsidR="003B09DB" w:rsidRPr="007564B6" w:rsidRDefault="003B09DB" w:rsidP="008A30A5">
            <w:pPr>
              <w:pStyle w:val="TAL"/>
              <w:rPr>
                <w:sz w:val="16"/>
                <w:szCs w:val="16"/>
                <w:rPrChange w:id="6442" w:author="CR#0153r8" w:date="2020-04-06T00:08:00Z">
                  <w:rPr>
                    <w:sz w:val="16"/>
                    <w:szCs w:val="16"/>
                  </w:rPr>
                </w:rPrChange>
              </w:rPr>
            </w:pPr>
            <w:r w:rsidRPr="007564B6">
              <w:rPr>
                <w:sz w:val="16"/>
                <w:szCs w:val="16"/>
                <w:rPrChange w:id="6443" w:author="CR#0153r8" w:date="2020-04-06T00:08:00Z">
                  <w:rPr>
                    <w:sz w:val="16"/>
                    <w:szCs w:val="16"/>
                  </w:rPr>
                </w:rPrChange>
              </w:rPr>
              <w:t>RP-82</w:t>
            </w:r>
          </w:p>
        </w:tc>
        <w:tc>
          <w:tcPr>
            <w:tcW w:w="992" w:type="dxa"/>
            <w:shd w:val="solid" w:color="FFFFFF" w:fill="auto"/>
          </w:tcPr>
          <w:p w:rsidR="003B09DB" w:rsidRPr="007564B6" w:rsidRDefault="003B09DB" w:rsidP="008A30A5">
            <w:pPr>
              <w:pStyle w:val="TAL"/>
              <w:rPr>
                <w:sz w:val="16"/>
                <w:szCs w:val="16"/>
                <w:rPrChange w:id="6444" w:author="CR#0153r8" w:date="2020-04-06T00:08:00Z">
                  <w:rPr>
                    <w:sz w:val="16"/>
                    <w:szCs w:val="16"/>
                  </w:rPr>
                </w:rPrChange>
              </w:rPr>
            </w:pPr>
            <w:r w:rsidRPr="007564B6">
              <w:rPr>
                <w:sz w:val="16"/>
                <w:szCs w:val="16"/>
                <w:rPrChange w:id="6445" w:author="CR#0153r8" w:date="2020-04-06T00:08:00Z">
                  <w:rPr>
                    <w:sz w:val="16"/>
                    <w:szCs w:val="16"/>
                  </w:rPr>
                </w:rPrChange>
              </w:rPr>
              <w:t>R2-1819026</w:t>
            </w:r>
          </w:p>
        </w:tc>
        <w:tc>
          <w:tcPr>
            <w:tcW w:w="567" w:type="dxa"/>
            <w:shd w:val="solid" w:color="FFFFFF" w:fill="auto"/>
          </w:tcPr>
          <w:p w:rsidR="003B09DB" w:rsidRPr="007564B6" w:rsidRDefault="003B09DB" w:rsidP="008A30A5">
            <w:pPr>
              <w:pStyle w:val="TAL"/>
              <w:rPr>
                <w:sz w:val="16"/>
                <w:szCs w:val="16"/>
                <w:rPrChange w:id="6446" w:author="CR#0153r8" w:date="2020-04-06T00:08:00Z">
                  <w:rPr>
                    <w:sz w:val="16"/>
                    <w:szCs w:val="16"/>
                  </w:rPr>
                </w:rPrChange>
              </w:rPr>
            </w:pPr>
            <w:r w:rsidRPr="007564B6">
              <w:rPr>
                <w:sz w:val="16"/>
                <w:szCs w:val="16"/>
                <w:rPrChange w:id="6447" w:author="CR#0153r8" w:date="2020-04-06T00:08:00Z">
                  <w:rPr>
                    <w:sz w:val="16"/>
                    <w:szCs w:val="16"/>
                  </w:rPr>
                </w:rPrChange>
              </w:rPr>
              <w:t>0102</w:t>
            </w:r>
          </w:p>
        </w:tc>
        <w:tc>
          <w:tcPr>
            <w:tcW w:w="425" w:type="dxa"/>
            <w:shd w:val="solid" w:color="FFFFFF" w:fill="auto"/>
          </w:tcPr>
          <w:p w:rsidR="003B09DB" w:rsidRPr="007564B6" w:rsidRDefault="003B09DB" w:rsidP="008A30A5">
            <w:pPr>
              <w:pStyle w:val="TAL"/>
              <w:rPr>
                <w:sz w:val="16"/>
                <w:szCs w:val="16"/>
                <w:rPrChange w:id="6448" w:author="CR#0153r8" w:date="2020-04-06T00:08:00Z">
                  <w:rPr>
                    <w:sz w:val="16"/>
                    <w:szCs w:val="16"/>
                  </w:rPr>
                </w:rPrChange>
              </w:rPr>
            </w:pPr>
            <w:r w:rsidRPr="007564B6">
              <w:rPr>
                <w:sz w:val="16"/>
                <w:szCs w:val="16"/>
                <w:rPrChange w:id="6449" w:author="CR#0153r8" w:date="2020-04-06T00:08:00Z">
                  <w:rPr>
                    <w:sz w:val="16"/>
                    <w:szCs w:val="16"/>
                  </w:rPr>
                </w:rPrChange>
              </w:rPr>
              <w:t>1</w:t>
            </w:r>
          </w:p>
        </w:tc>
        <w:tc>
          <w:tcPr>
            <w:tcW w:w="425" w:type="dxa"/>
            <w:shd w:val="solid" w:color="FFFFFF" w:fill="auto"/>
          </w:tcPr>
          <w:p w:rsidR="003B09DB" w:rsidRPr="007564B6" w:rsidRDefault="003B09DB" w:rsidP="008A30A5">
            <w:pPr>
              <w:pStyle w:val="TAL"/>
              <w:rPr>
                <w:sz w:val="16"/>
                <w:szCs w:val="16"/>
                <w:rPrChange w:id="6450" w:author="CR#0153r8" w:date="2020-04-06T00:08:00Z">
                  <w:rPr>
                    <w:sz w:val="16"/>
                    <w:szCs w:val="16"/>
                  </w:rPr>
                </w:rPrChange>
              </w:rPr>
            </w:pPr>
            <w:r w:rsidRPr="007564B6">
              <w:rPr>
                <w:sz w:val="16"/>
                <w:szCs w:val="16"/>
                <w:rPrChange w:id="6451" w:author="CR#0153r8" w:date="2020-04-06T00:08:00Z">
                  <w:rPr>
                    <w:sz w:val="16"/>
                    <w:szCs w:val="16"/>
                  </w:rPr>
                </w:rPrChange>
              </w:rPr>
              <w:t>F</w:t>
            </w:r>
          </w:p>
        </w:tc>
        <w:tc>
          <w:tcPr>
            <w:tcW w:w="4962" w:type="dxa"/>
            <w:shd w:val="solid" w:color="FFFFFF" w:fill="auto"/>
          </w:tcPr>
          <w:p w:rsidR="003B09DB" w:rsidRPr="007564B6" w:rsidRDefault="003B09DB" w:rsidP="008A30A5">
            <w:pPr>
              <w:pStyle w:val="TAL"/>
              <w:rPr>
                <w:sz w:val="16"/>
                <w:szCs w:val="16"/>
                <w:rPrChange w:id="6452" w:author="CR#0153r8" w:date="2020-04-06T00:08:00Z">
                  <w:rPr>
                    <w:sz w:val="16"/>
                    <w:szCs w:val="16"/>
                  </w:rPr>
                </w:rPrChange>
              </w:rPr>
            </w:pPr>
            <w:r w:rsidRPr="007564B6">
              <w:rPr>
                <w:sz w:val="16"/>
                <w:szCs w:val="16"/>
                <w:rPrChange w:id="6453" w:author="CR#0153r8" w:date="2020-04-06T00:08:00Z">
                  <w:rPr>
                    <w:sz w:val="16"/>
                    <w:szCs w:val="16"/>
                  </w:rPr>
                </w:rPrChange>
              </w:rPr>
              <w:t>Correction of PLMN selection in RRC_INACTIVE</w:t>
            </w:r>
          </w:p>
        </w:tc>
        <w:tc>
          <w:tcPr>
            <w:tcW w:w="708" w:type="dxa"/>
            <w:shd w:val="solid" w:color="FFFFFF" w:fill="auto"/>
          </w:tcPr>
          <w:p w:rsidR="003B09DB" w:rsidRPr="007564B6" w:rsidRDefault="003B09DB" w:rsidP="008A30A5">
            <w:pPr>
              <w:pStyle w:val="TAL"/>
              <w:rPr>
                <w:sz w:val="16"/>
                <w:szCs w:val="16"/>
                <w:rPrChange w:id="6454" w:author="CR#0153r8" w:date="2020-04-06T00:08:00Z">
                  <w:rPr>
                    <w:sz w:val="16"/>
                    <w:szCs w:val="16"/>
                  </w:rPr>
                </w:rPrChange>
              </w:rPr>
            </w:pPr>
            <w:r w:rsidRPr="007564B6">
              <w:rPr>
                <w:sz w:val="16"/>
                <w:szCs w:val="16"/>
                <w:rPrChange w:id="6455" w:author="CR#0153r8" w:date="2020-04-06T00:08:00Z">
                  <w:rPr>
                    <w:sz w:val="16"/>
                    <w:szCs w:val="16"/>
                  </w:rPr>
                </w:rPrChange>
              </w:rPr>
              <w:t>15.2.0</w:t>
            </w:r>
          </w:p>
        </w:tc>
      </w:tr>
      <w:tr w:rsidR="007564B6" w:rsidRPr="007564B6" w:rsidTr="00F37BC5">
        <w:trPr>
          <w:cantSplit/>
        </w:trPr>
        <w:tc>
          <w:tcPr>
            <w:tcW w:w="800" w:type="dxa"/>
            <w:shd w:val="solid" w:color="FFFFFF" w:fill="auto"/>
          </w:tcPr>
          <w:p w:rsidR="00F2105B" w:rsidRPr="007564B6" w:rsidRDefault="00F2105B" w:rsidP="008A30A5">
            <w:pPr>
              <w:pStyle w:val="TAL"/>
              <w:rPr>
                <w:sz w:val="16"/>
                <w:szCs w:val="16"/>
                <w:rPrChange w:id="6456" w:author="CR#0153r8" w:date="2020-04-06T00:08:00Z">
                  <w:rPr>
                    <w:sz w:val="16"/>
                    <w:szCs w:val="16"/>
                  </w:rPr>
                </w:rPrChange>
              </w:rPr>
            </w:pPr>
            <w:r w:rsidRPr="007564B6">
              <w:rPr>
                <w:sz w:val="16"/>
                <w:szCs w:val="16"/>
                <w:rPrChange w:id="6457" w:author="CR#0153r8" w:date="2020-04-06T00:08:00Z">
                  <w:rPr>
                    <w:sz w:val="16"/>
                    <w:szCs w:val="16"/>
                  </w:rPr>
                </w:rPrChange>
              </w:rPr>
              <w:t>03/2019</w:t>
            </w:r>
          </w:p>
        </w:tc>
        <w:tc>
          <w:tcPr>
            <w:tcW w:w="760" w:type="dxa"/>
            <w:shd w:val="solid" w:color="FFFFFF" w:fill="auto"/>
          </w:tcPr>
          <w:p w:rsidR="00F2105B" w:rsidRPr="007564B6" w:rsidRDefault="00F2105B" w:rsidP="008A30A5">
            <w:pPr>
              <w:pStyle w:val="TAL"/>
              <w:rPr>
                <w:sz w:val="16"/>
                <w:szCs w:val="16"/>
                <w:rPrChange w:id="6458" w:author="CR#0153r8" w:date="2020-04-06T00:08:00Z">
                  <w:rPr>
                    <w:sz w:val="16"/>
                    <w:szCs w:val="16"/>
                  </w:rPr>
                </w:rPrChange>
              </w:rPr>
            </w:pPr>
            <w:r w:rsidRPr="007564B6">
              <w:rPr>
                <w:sz w:val="16"/>
                <w:szCs w:val="16"/>
                <w:rPrChange w:id="6459" w:author="CR#0153r8" w:date="2020-04-06T00:08:00Z">
                  <w:rPr>
                    <w:sz w:val="16"/>
                    <w:szCs w:val="16"/>
                  </w:rPr>
                </w:rPrChange>
              </w:rPr>
              <w:t>RP-83</w:t>
            </w:r>
          </w:p>
        </w:tc>
        <w:tc>
          <w:tcPr>
            <w:tcW w:w="992" w:type="dxa"/>
            <w:shd w:val="solid" w:color="FFFFFF" w:fill="auto"/>
          </w:tcPr>
          <w:p w:rsidR="00F2105B" w:rsidRPr="007564B6" w:rsidRDefault="00F2105B" w:rsidP="008A30A5">
            <w:pPr>
              <w:pStyle w:val="TAL"/>
              <w:rPr>
                <w:sz w:val="16"/>
                <w:szCs w:val="16"/>
                <w:rPrChange w:id="6460" w:author="CR#0153r8" w:date="2020-04-06T00:08:00Z">
                  <w:rPr>
                    <w:sz w:val="16"/>
                    <w:szCs w:val="16"/>
                  </w:rPr>
                </w:rPrChange>
              </w:rPr>
            </w:pPr>
            <w:r w:rsidRPr="007564B6">
              <w:rPr>
                <w:sz w:val="16"/>
                <w:szCs w:val="16"/>
                <w:rPrChange w:id="6461" w:author="CR#0153r8" w:date="2020-04-06T00:08:00Z">
                  <w:rPr>
                    <w:sz w:val="16"/>
                    <w:szCs w:val="16"/>
                  </w:rPr>
                </w:rPrChange>
              </w:rPr>
              <w:t>R</w:t>
            </w:r>
            <w:r w:rsidR="006C6AC0" w:rsidRPr="007564B6">
              <w:rPr>
                <w:sz w:val="16"/>
                <w:szCs w:val="16"/>
                <w:rPrChange w:id="6462" w:author="CR#0153r8" w:date="2020-04-06T00:08:00Z">
                  <w:rPr>
                    <w:sz w:val="16"/>
                    <w:szCs w:val="16"/>
                  </w:rPr>
                </w:rPrChange>
              </w:rPr>
              <w:t>P</w:t>
            </w:r>
            <w:r w:rsidRPr="007564B6">
              <w:rPr>
                <w:sz w:val="16"/>
                <w:szCs w:val="16"/>
                <w:rPrChange w:id="6463" w:author="CR#0153r8" w:date="2020-04-06T00:08:00Z">
                  <w:rPr>
                    <w:sz w:val="16"/>
                    <w:szCs w:val="16"/>
                  </w:rPr>
                </w:rPrChange>
              </w:rPr>
              <w:t>-190540</w:t>
            </w:r>
          </w:p>
        </w:tc>
        <w:tc>
          <w:tcPr>
            <w:tcW w:w="567" w:type="dxa"/>
            <w:shd w:val="solid" w:color="FFFFFF" w:fill="auto"/>
          </w:tcPr>
          <w:p w:rsidR="00F2105B" w:rsidRPr="007564B6" w:rsidRDefault="00F2105B" w:rsidP="008A30A5">
            <w:pPr>
              <w:pStyle w:val="TAL"/>
              <w:rPr>
                <w:sz w:val="16"/>
                <w:szCs w:val="16"/>
                <w:rPrChange w:id="6464" w:author="CR#0153r8" w:date="2020-04-06T00:08:00Z">
                  <w:rPr>
                    <w:sz w:val="16"/>
                    <w:szCs w:val="16"/>
                  </w:rPr>
                </w:rPrChange>
              </w:rPr>
            </w:pPr>
            <w:r w:rsidRPr="007564B6">
              <w:rPr>
                <w:sz w:val="16"/>
                <w:szCs w:val="16"/>
                <w:rPrChange w:id="6465" w:author="CR#0153r8" w:date="2020-04-06T00:08:00Z">
                  <w:rPr>
                    <w:sz w:val="16"/>
                    <w:szCs w:val="16"/>
                  </w:rPr>
                </w:rPrChange>
              </w:rPr>
              <w:t>0081</w:t>
            </w:r>
          </w:p>
        </w:tc>
        <w:tc>
          <w:tcPr>
            <w:tcW w:w="425" w:type="dxa"/>
            <w:shd w:val="solid" w:color="FFFFFF" w:fill="auto"/>
          </w:tcPr>
          <w:p w:rsidR="00F2105B" w:rsidRPr="007564B6" w:rsidRDefault="00F2105B" w:rsidP="008A30A5">
            <w:pPr>
              <w:pStyle w:val="TAL"/>
              <w:rPr>
                <w:sz w:val="16"/>
                <w:szCs w:val="16"/>
                <w:rPrChange w:id="6466" w:author="CR#0153r8" w:date="2020-04-06T00:08:00Z">
                  <w:rPr>
                    <w:sz w:val="16"/>
                    <w:szCs w:val="16"/>
                  </w:rPr>
                </w:rPrChange>
              </w:rPr>
            </w:pPr>
            <w:r w:rsidRPr="007564B6">
              <w:rPr>
                <w:sz w:val="16"/>
                <w:szCs w:val="16"/>
                <w:rPrChange w:id="6467" w:author="CR#0153r8" w:date="2020-04-06T00:08:00Z">
                  <w:rPr>
                    <w:sz w:val="16"/>
                    <w:szCs w:val="16"/>
                  </w:rPr>
                </w:rPrChange>
              </w:rPr>
              <w:t>4</w:t>
            </w:r>
          </w:p>
        </w:tc>
        <w:tc>
          <w:tcPr>
            <w:tcW w:w="425" w:type="dxa"/>
            <w:shd w:val="solid" w:color="FFFFFF" w:fill="auto"/>
          </w:tcPr>
          <w:p w:rsidR="00F2105B" w:rsidRPr="007564B6" w:rsidRDefault="00F2105B" w:rsidP="008A30A5">
            <w:pPr>
              <w:pStyle w:val="TAL"/>
              <w:rPr>
                <w:sz w:val="16"/>
                <w:szCs w:val="16"/>
                <w:rPrChange w:id="6468" w:author="CR#0153r8" w:date="2020-04-06T00:08:00Z">
                  <w:rPr>
                    <w:sz w:val="16"/>
                    <w:szCs w:val="16"/>
                  </w:rPr>
                </w:rPrChange>
              </w:rPr>
            </w:pPr>
            <w:r w:rsidRPr="007564B6">
              <w:rPr>
                <w:sz w:val="16"/>
                <w:szCs w:val="16"/>
                <w:rPrChange w:id="6469" w:author="CR#0153r8" w:date="2020-04-06T00:08:00Z">
                  <w:rPr>
                    <w:sz w:val="16"/>
                    <w:szCs w:val="16"/>
                  </w:rPr>
                </w:rPrChange>
              </w:rPr>
              <w:t>F</w:t>
            </w:r>
          </w:p>
        </w:tc>
        <w:tc>
          <w:tcPr>
            <w:tcW w:w="4962" w:type="dxa"/>
            <w:shd w:val="solid" w:color="FFFFFF" w:fill="auto"/>
          </w:tcPr>
          <w:p w:rsidR="00F2105B" w:rsidRPr="007564B6" w:rsidRDefault="00F2105B" w:rsidP="008A30A5">
            <w:pPr>
              <w:pStyle w:val="TAL"/>
              <w:rPr>
                <w:sz w:val="16"/>
                <w:szCs w:val="16"/>
                <w:rPrChange w:id="6470" w:author="CR#0153r8" w:date="2020-04-06T00:08:00Z">
                  <w:rPr>
                    <w:sz w:val="16"/>
                    <w:szCs w:val="16"/>
                  </w:rPr>
                </w:rPrChange>
              </w:rPr>
            </w:pPr>
            <w:r w:rsidRPr="007564B6">
              <w:rPr>
                <w:sz w:val="16"/>
                <w:szCs w:val="16"/>
                <w:rPrChange w:id="6471" w:author="CR#0153r8" w:date="2020-04-06T00:08:00Z">
                  <w:rPr>
                    <w:sz w:val="16"/>
                    <w:szCs w:val="16"/>
                  </w:rPr>
                </w:rPrChange>
              </w:rPr>
              <w:t>CR on UE behavior if emergency call is not supported in the current cell</w:t>
            </w:r>
          </w:p>
        </w:tc>
        <w:tc>
          <w:tcPr>
            <w:tcW w:w="708" w:type="dxa"/>
            <w:shd w:val="solid" w:color="FFFFFF" w:fill="auto"/>
          </w:tcPr>
          <w:p w:rsidR="00F2105B" w:rsidRPr="007564B6" w:rsidRDefault="00F2105B" w:rsidP="008A30A5">
            <w:pPr>
              <w:pStyle w:val="TAL"/>
              <w:rPr>
                <w:sz w:val="16"/>
                <w:szCs w:val="16"/>
                <w:rPrChange w:id="6472" w:author="CR#0153r8" w:date="2020-04-06T00:08:00Z">
                  <w:rPr>
                    <w:sz w:val="16"/>
                    <w:szCs w:val="16"/>
                  </w:rPr>
                </w:rPrChange>
              </w:rPr>
            </w:pPr>
            <w:r w:rsidRPr="007564B6">
              <w:rPr>
                <w:sz w:val="16"/>
                <w:szCs w:val="16"/>
                <w:rPrChange w:id="6473" w:author="CR#0153r8" w:date="2020-04-06T00:08:00Z">
                  <w:rPr>
                    <w:sz w:val="16"/>
                    <w:szCs w:val="16"/>
                  </w:rPr>
                </w:rPrChange>
              </w:rPr>
              <w:t>15.3.0</w:t>
            </w:r>
          </w:p>
        </w:tc>
      </w:tr>
      <w:tr w:rsidR="007564B6" w:rsidRPr="007564B6" w:rsidTr="00F37BC5">
        <w:trPr>
          <w:cantSplit/>
        </w:trPr>
        <w:tc>
          <w:tcPr>
            <w:tcW w:w="800" w:type="dxa"/>
            <w:shd w:val="solid" w:color="FFFFFF" w:fill="auto"/>
          </w:tcPr>
          <w:p w:rsidR="006C6AC0" w:rsidRPr="007564B6" w:rsidRDefault="006C6AC0" w:rsidP="008A30A5">
            <w:pPr>
              <w:pStyle w:val="TAL"/>
              <w:rPr>
                <w:sz w:val="16"/>
                <w:szCs w:val="16"/>
                <w:rPrChange w:id="6474" w:author="CR#0153r8" w:date="2020-04-06T00:08:00Z">
                  <w:rPr>
                    <w:sz w:val="16"/>
                    <w:szCs w:val="16"/>
                  </w:rPr>
                </w:rPrChange>
              </w:rPr>
            </w:pPr>
          </w:p>
        </w:tc>
        <w:tc>
          <w:tcPr>
            <w:tcW w:w="760" w:type="dxa"/>
            <w:shd w:val="solid" w:color="FFFFFF" w:fill="auto"/>
          </w:tcPr>
          <w:p w:rsidR="006C6AC0" w:rsidRPr="007564B6" w:rsidRDefault="006C6AC0" w:rsidP="008A30A5">
            <w:pPr>
              <w:pStyle w:val="TAL"/>
              <w:rPr>
                <w:sz w:val="16"/>
                <w:szCs w:val="16"/>
                <w:rPrChange w:id="6475" w:author="CR#0153r8" w:date="2020-04-06T00:08:00Z">
                  <w:rPr>
                    <w:sz w:val="16"/>
                    <w:szCs w:val="16"/>
                  </w:rPr>
                </w:rPrChange>
              </w:rPr>
            </w:pPr>
            <w:r w:rsidRPr="007564B6">
              <w:rPr>
                <w:sz w:val="16"/>
                <w:szCs w:val="16"/>
                <w:rPrChange w:id="6476" w:author="CR#0153r8" w:date="2020-04-06T00:08:00Z">
                  <w:rPr>
                    <w:sz w:val="16"/>
                    <w:szCs w:val="16"/>
                  </w:rPr>
                </w:rPrChange>
              </w:rPr>
              <w:t>RP-83</w:t>
            </w:r>
          </w:p>
        </w:tc>
        <w:tc>
          <w:tcPr>
            <w:tcW w:w="992" w:type="dxa"/>
            <w:shd w:val="solid" w:color="FFFFFF" w:fill="auto"/>
          </w:tcPr>
          <w:p w:rsidR="006C6AC0" w:rsidRPr="007564B6" w:rsidRDefault="006C6AC0" w:rsidP="008A30A5">
            <w:pPr>
              <w:pStyle w:val="TAL"/>
              <w:rPr>
                <w:sz w:val="16"/>
                <w:szCs w:val="16"/>
                <w:rPrChange w:id="6477" w:author="CR#0153r8" w:date="2020-04-06T00:08:00Z">
                  <w:rPr>
                    <w:sz w:val="16"/>
                    <w:szCs w:val="16"/>
                  </w:rPr>
                </w:rPrChange>
              </w:rPr>
            </w:pPr>
            <w:r w:rsidRPr="007564B6">
              <w:rPr>
                <w:sz w:val="16"/>
                <w:szCs w:val="16"/>
                <w:rPrChange w:id="6478" w:author="CR#0153r8" w:date="2020-04-06T00:08:00Z">
                  <w:rPr>
                    <w:sz w:val="16"/>
                    <w:szCs w:val="16"/>
                  </w:rPr>
                </w:rPrChange>
              </w:rPr>
              <w:t>RP-1905</w:t>
            </w:r>
            <w:r w:rsidR="00733174" w:rsidRPr="007564B6">
              <w:rPr>
                <w:sz w:val="16"/>
                <w:szCs w:val="16"/>
                <w:rPrChange w:id="6479" w:author="CR#0153r8" w:date="2020-04-06T00:08:00Z">
                  <w:rPr>
                    <w:sz w:val="16"/>
                    <w:szCs w:val="16"/>
                  </w:rPr>
                </w:rPrChange>
              </w:rPr>
              <w:t>40</w:t>
            </w:r>
          </w:p>
        </w:tc>
        <w:tc>
          <w:tcPr>
            <w:tcW w:w="567" w:type="dxa"/>
            <w:shd w:val="solid" w:color="FFFFFF" w:fill="auto"/>
          </w:tcPr>
          <w:p w:rsidR="006C6AC0" w:rsidRPr="007564B6" w:rsidRDefault="006C6AC0" w:rsidP="008A30A5">
            <w:pPr>
              <w:pStyle w:val="TAL"/>
              <w:rPr>
                <w:sz w:val="16"/>
                <w:szCs w:val="16"/>
                <w:rPrChange w:id="6480" w:author="CR#0153r8" w:date="2020-04-06T00:08:00Z">
                  <w:rPr>
                    <w:sz w:val="16"/>
                    <w:szCs w:val="16"/>
                  </w:rPr>
                </w:rPrChange>
              </w:rPr>
            </w:pPr>
            <w:r w:rsidRPr="007564B6">
              <w:rPr>
                <w:sz w:val="16"/>
                <w:szCs w:val="16"/>
                <w:rPrChange w:id="6481" w:author="CR#0153r8" w:date="2020-04-06T00:08:00Z">
                  <w:rPr>
                    <w:sz w:val="16"/>
                    <w:szCs w:val="16"/>
                  </w:rPr>
                </w:rPrChange>
              </w:rPr>
              <w:t>0103</w:t>
            </w:r>
          </w:p>
        </w:tc>
        <w:tc>
          <w:tcPr>
            <w:tcW w:w="425" w:type="dxa"/>
            <w:shd w:val="solid" w:color="FFFFFF" w:fill="auto"/>
          </w:tcPr>
          <w:p w:rsidR="006C6AC0" w:rsidRPr="007564B6" w:rsidRDefault="006C6AC0" w:rsidP="008A30A5">
            <w:pPr>
              <w:pStyle w:val="TAL"/>
              <w:rPr>
                <w:sz w:val="16"/>
                <w:szCs w:val="16"/>
                <w:rPrChange w:id="6482" w:author="CR#0153r8" w:date="2020-04-06T00:08:00Z">
                  <w:rPr>
                    <w:sz w:val="16"/>
                    <w:szCs w:val="16"/>
                  </w:rPr>
                </w:rPrChange>
              </w:rPr>
            </w:pPr>
            <w:r w:rsidRPr="007564B6">
              <w:rPr>
                <w:sz w:val="16"/>
                <w:szCs w:val="16"/>
                <w:rPrChange w:id="6483" w:author="CR#0153r8" w:date="2020-04-06T00:08:00Z">
                  <w:rPr>
                    <w:sz w:val="16"/>
                    <w:szCs w:val="16"/>
                  </w:rPr>
                </w:rPrChange>
              </w:rPr>
              <w:t>2</w:t>
            </w:r>
          </w:p>
        </w:tc>
        <w:tc>
          <w:tcPr>
            <w:tcW w:w="425" w:type="dxa"/>
            <w:shd w:val="solid" w:color="FFFFFF" w:fill="auto"/>
          </w:tcPr>
          <w:p w:rsidR="006C6AC0" w:rsidRPr="007564B6" w:rsidRDefault="006C6AC0" w:rsidP="008A30A5">
            <w:pPr>
              <w:pStyle w:val="TAL"/>
              <w:rPr>
                <w:sz w:val="16"/>
                <w:szCs w:val="16"/>
                <w:rPrChange w:id="6484" w:author="CR#0153r8" w:date="2020-04-06T00:08:00Z">
                  <w:rPr>
                    <w:sz w:val="16"/>
                    <w:szCs w:val="16"/>
                  </w:rPr>
                </w:rPrChange>
              </w:rPr>
            </w:pPr>
            <w:r w:rsidRPr="007564B6">
              <w:rPr>
                <w:sz w:val="16"/>
                <w:szCs w:val="16"/>
                <w:rPrChange w:id="6485" w:author="CR#0153r8" w:date="2020-04-06T00:08:00Z">
                  <w:rPr>
                    <w:sz w:val="16"/>
                    <w:szCs w:val="16"/>
                  </w:rPr>
                </w:rPrChange>
              </w:rPr>
              <w:t>F</w:t>
            </w:r>
          </w:p>
        </w:tc>
        <w:tc>
          <w:tcPr>
            <w:tcW w:w="4962" w:type="dxa"/>
            <w:shd w:val="solid" w:color="FFFFFF" w:fill="auto"/>
          </w:tcPr>
          <w:p w:rsidR="006C6AC0" w:rsidRPr="007564B6" w:rsidRDefault="00E96788" w:rsidP="008A30A5">
            <w:pPr>
              <w:pStyle w:val="TAL"/>
              <w:rPr>
                <w:sz w:val="16"/>
                <w:szCs w:val="16"/>
                <w:rPrChange w:id="6486" w:author="CR#0153r8" w:date="2020-04-06T00:08:00Z">
                  <w:rPr>
                    <w:sz w:val="16"/>
                    <w:szCs w:val="16"/>
                  </w:rPr>
                </w:rPrChange>
              </w:rPr>
            </w:pPr>
            <w:r w:rsidRPr="007564B6">
              <w:rPr>
                <w:sz w:val="16"/>
                <w:szCs w:val="16"/>
                <w:rPrChange w:id="6487" w:author="CR#0153r8" w:date="2020-04-06T00:08:00Z">
                  <w:rPr>
                    <w:sz w:val="16"/>
                    <w:szCs w:val="16"/>
                  </w:rPr>
                </w:rPrChange>
              </w:rPr>
              <w:t>Correction to number of radio frames spanned by PDCCH monitoring occasions of a PO</w:t>
            </w:r>
          </w:p>
        </w:tc>
        <w:tc>
          <w:tcPr>
            <w:tcW w:w="708" w:type="dxa"/>
            <w:shd w:val="solid" w:color="FFFFFF" w:fill="auto"/>
          </w:tcPr>
          <w:p w:rsidR="006C6AC0" w:rsidRPr="007564B6" w:rsidRDefault="00E96788" w:rsidP="008A30A5">
            <w:pPr>
              <w:pStyle w:val="TAL"/>
              <w:rPr>
                <w:sz w:val="16"/>
                <w:szCs w:val="16"/>
                <w:rPrChange w:id="6488" w:author="CR#0153r8" w:date="2020-04-06T00:08:00Z">
                  <w:rPr>
                    <w:sz w:val="16"/>
                    <w:szCs w:val="16"/>
                  </w:rPr>
                </w:rPrChange>
              </w:rPr>
            </w:pPr>
            <w:r w:rsidRPr="007564B6">
              <w:rPr>
                <w:sz w:val="16"/>
                <w:szCs w:val="16"/>
                <w:rPrChange w:id="6489" w:author="CR#0153r8" w:date="2020-04-06T00:08:00Z">
                  <w:rPr>
                    <w:sz w:val="16"/>
                    <w:szCs w:val="16"/>
                  </w:rPr>
                </w:rPrChange>
              </w:rPr>
              <w:t>15.3.0</w:t>
            </w:r>
          </w:p>
        </w:tc>
      </w:tr>
      <w:tr w:rsidR="007564B6" w:rsidRPr="007564B6" w:rsidTr="00F37BC5">
        <w:trPr>
          <w:cantSplit/>
        </w:trPr>
        <w:tc>
          <w:tcPr>
            <w:tcW w:w="800" w:type="dxa"/>
            <w:shd w:val="solid" w:color="FFFFFF" w:fill="auto"/>
          </w:tcPr>
          <w:p w:rsidR="00733174" w:rsidRPr="007564B6" w:rsidRDefault="00733174" w:rsidP="008A30A5">
            <w:pPr>
              <w:pStyle w:val="TAL"/>
              <w:rPr>
                <w:sz w:val="16"/>
                <w:szCs w:val="16"/>
                <w:rPrChange w:id="6490" w:author="CR#0153r8" w:date="2020-04-06T00:08:00Z">
                  <w:rPr>
                    <w:sz w:val="16"/>
                    <w:szCs w:val="16"/>
                  </w:rPr>
                </w:rPrChange>
              </w:rPr>
            </w:pPr>
          </w:p>
        </w:tc>
        <w:tc>
          <w:tcPr>
            <w:tcW w:w="760" w:type="dxa"/>
            <w:shd w:val="solid" w:color="FFFFFF" w:fill="auto"/>
          </w:tcPr>
          <w:p w:rsidR="00733174" w:rsidRPr="007564B6" w:rsidRDefault="00733174" w:rsidP="008A30A5">
            <w:pPr>
              <w:pStyle w:val="TAL"/>
              <w:rPr>
                <w:sz w:val="16"/>
                <w:szCs w:val="16"/>
                <w:rPrChange w:id="6491" w:author="CR#0153r8" w:date="2020-04-06T00:08:00Z">
                  <w:rPr>
                    <w:sz w:val="16"/>
                    <w:szCs w:val="16"/>
                  </w:rPr>
                </w:rPrChange>
              </w:rPr>
            </w:pPr>
            <w:r w:rsidRPr="007564B6">
              <w:rPr>
                <w:sz w:val="16"/>
                <w:szCs w:val="16"/>
                <w:rPrChange w:id="6492" w:author="CR#0153r8" w:date="2020-04-06T00:08:00Z">
                  <w:rPr>
                    <w:sz w:val="16"/>
                    <w:szCs w:val="16"/>
                  </w:rPr>
                </w:rPrChange>
              </w:rPr>
              <w:t>RP-83</w:t>
            </w:r>
          </w:p>
        </w:tc>
        <w:tc>
          <w:tcPr>
            <w:tcW w:w="992" w:type="dxa"/>
            <w:shd w:val="solid" w:color="FFFFFF" w:fill="auto"/>
          </w:tcPr>
          <w:p w:rsidR="00733174" w:rsidRPr="007564B6" w:rsidRDefault="00733174" w:rsidP="008A30A5">
            <w:pPr>
              <w:pStyle w:val="TAL"/>
              <w:rPr>
                <w:sz w:val="16"/>
                <w:szCs w:val="16"/>
                <w:rPrChange w:id="6493" w:author="CR#0153r8" w:date="2020-04-06T00:08:00Z">
                  <w:rPr>
                    <w:sz w:val="16"/>
                    <w:szCs w:val="16"/>
                  </w:rPr>
                </w:rPrChange>
              </w:rPr>
            </w:pPr>
            <w:r w:rsidRPr="007564B6">
              <w:rPr>
                <w:sz w:val="16"/>
                <w:szCs w:val="16"/>
                <w:rPrChange w:id="6494" w:author="CR#0153r8" w:date="2020-04-06T00:08:00Z">
                  <w:rPr>
                    <w:sz w:val="16"/>
                    <w:szCs w:val="16"/>
                  </w:rPr>
                </w:rPrChange>
              </w:rPr>
              <w:t>RP-190540</w:t>
            </w:r>
          </w:p>
        </w:tc>
        <w:tc>
          <w:tcPr>
            <w:tcW w:w="567" w:type="dxa"/>
            <w:shd w:val="solid" w:color="FFFFFF" w:fill="auto"/>
          </w:tcPr>
          <w:p w:rsidR="00733174" w:rsidRPr="007564B6" w:rsidRDefault="00733174" w:rsidP="008A30A5">
            <w:pPr>
              <w:pStyle w:val="TAL"/>
              <w:rPr>
                <w:sz w:val="16"/>
                <w:szCs w:val="16"/>
                <w:rPrChange w:id="6495" w:author="CR#0153r8" w:date="2020-04-06T00:08:00Z">
                  <w:rPr>
                    <w:sz w:val="16"/>
                    <w:szCs w:val="16"/>
                  </w:rPr>
                </w:rPrChange>
              </w:rPr>
            </w:pPr>
            <w:r w:rsidRPr="007564B6">
              <w:rPr>
                <w:sz w:val="16"/>
                <w:szCs w:val="16"/>
                <w:rPrChange w:id="6496" w:author="CR#0153r8" w:date="2020-04-06T00:08:00Z">
                  <w:rPr>
                    <w:sz w:val="16"/>
                    <w:szCs w:val="16"/>
                  </w:rPr>
                </w:rPrChange>
              </w:rPr>
              <w:t>0104</w:t>
            </w:r>
          </w:p>
        </w:tc>
        <w:tc>
          <w:tcPr>
            <w:tcW w:w="425" w:type="dxa"/>
            <w:shd w:val="solid" w:color="FFFFFF" w:fill="auto"/>
          </w:tcPr>
          <w:p w:rsidR="00733174" w:rsidRPr="007564B6" w:rsidRDefault="00733174" w:rsidP="008A30A5">
            <w:pPr>
              <w:pStyle w:val="TAL"/>
              <w:rPr>
                <w:sz w:val="16"/>
                <w:szCs w:val="16"/>
                <w:rPrChange w:id="6497" w:author="CR#0153r8" w:date="2020-04-06T00:08:00Z">
                  <w:rPr>
                    <w:sz w:val="16"/>
                    <w:szCs w:val="16"/>
                  </w:rPr>
                </w:rPrChange>
              </w:rPr>
            </w:pPr>
            <w:r w:rsidRPr="007564B6">
              <w:rPr>
                <w:sz w:val="16"/>
                <w:szCs w:val="16"/>
                <w:rPrChange w:id="6498" w:author="CR#0153r8" w:date="2020-04-06T00:08:00Z">
                  <w:rPr>
                    <w:sz w:val="16"/>
                    <w:szCs w:val="16"/>
                  </w:rPr>
                </w:rPrChange>
              </w:rPr>
              <w:t>1</w:t>
            </w:r>
          </w:p>
        </w:tc>
        <w:tc>
          <w:tcPr>
            <w:tcW w:w="425" w:type="dxa"/>
            <w:shd w:val="solid" w:color="FFFFFF" w:fill="auto"/>
          </w:tcPr>
          <w:p w:rsidR="00733174" w:rsidRPr="007564B6" w:rsidRDefault="00733174" w:rsidP="008A30A5">
            <w:pPr>
              <w:pStyle w:val="TAL"/>
              <w:rPr>
                <w:sz w:val="16"/>
                <w:szCs w:val="16"/>
                <w:rPrChange w:id="6499" w:author="CR#0153r8" w:date="2020-04-06T00:08:00Z">
                  <w:rPr>
                    <w:sz w:val="16"/>
                    <w:szCs w:val="16"/>
                  </w:rPr>
                </w:rPrChange>
              </w:rPr>
            </w:pPr>
            <w:r w:rsidRPr="007564B6">
              <w:rPr>
                <w:sz w:val="16"/>
                <w:szCs w:val="16"/>
                <w:rPrChange w:id="6500" w:author="CR#0153r8" w:date="2020-04-06T00:08:00Z">
                  <w:rPr>
                    <w:sz w:val="16"/>
                    <w:szCs w:val="16"/>
                  </w:rPr>
                </w:rPrChange>
              </w:rPr>
              <w:t>F</w:t>
            </w:r>
          </w:p>
        </w:tc>
        <w:tc>
          <w:tcPr>
            <w:tcW w:w="4962" w:type="dxa"/>
            <w:shd w:val="solid" w:color="FFFFFF" w:fill="auto"/>
          </w:tcPr>
          <w:p w:rsidR="00733174" w:rsidRPr="007564B6" w:rsidRDefault="00733174" w:rsidP="008A30A5">
            <w:pPr>
              <w:pStyle w:val="TAL"/>
              <w:rPr>
                <w:sz w:val="16"/>
                <w:szCs w:val="16"/>
                <w:rPrChange w:id="6501" w:author="CR#0153r8" w:date="2020-04-06T00:08:00Z">
                  <w:rPr>
                    <w:sz w:val="16"/>
                    <w:szCs w:val="16"/>
                  </w:rPr>
                </w:rPrChange>
              </w:rPr>
            </w:pPr>
            <w:r w:rsidRPr="007564B6">
              <w:rPr>
                <w:sz w:val="16"/>
                <w:szCs w:val="16"/>
                <w:rPrChange w:id="6502" w:author="CR#0153r8" w:date="2020-04-06T00:08:00Z">
                  <w:rPr>
                    <w:sz w:val="16"/>
                    <w:szCs w:val="16"/>
                  </w:rPr>
                </w:rPrChange>
              </w:rPr>
              <w:t>Correction to signaling aspects of parameter first-PDCCH-MonitoringOccasionOfPO</w:t>
            </w:r>
          </w:p>
        </w:tc>
        <w:tc>
          <w:tcPr>
            <w:tcW w:w="708" w:type="dxa"/>
            <w:shd w:val="solid" w:color="FFFFFF" w:fill="auto"/>
          </w:tcPr>
          <w:p w:rsidR="00733174" w:rsidRPr="007564B6" w:rsidRDefault="00733174" w:rsidP="008A30A5">
            <w:pPr>
              <w:pStyle w:val="TAL"/>
              <w:rPr>
                <w:sz w:val="16"/>
                <w:szCs w:val="16"/>
                <w:rPrChange w:id="6503" w:author="CR#0153r8" w:date="2020-04-06T00:08:00Z">
                  <w:rPr>
                    <w:sz w:val="16"/>
                    <w:szCs w:val="16"/>
                  </w:rPr>
                </w:rPrChange>
              </w:rPr>
            </w:pPr>
            <w:r w:rsidRPr="007564B6">
              <w:rPr>
                <w:sz w:val="16"/>
                <w:szCs w:val="16"/>
                <w:rPrChange w:id="6504" w:author="CR#0153r8" w:date="2020-04-06T00:08:00Z">
                  <w:rPr>
                    <w:sz w:val="16"/>
                    <w:szCs w:val="16"/>
                  </w:rPr>
                </w:rPrChange>
              </w:rPr>
              <w:t>15.3.0</w:t>
            </w:r>
          </w:p>
        </w:tc>
      </w:tr>
      <w:tr w:rsidR="007564B6" w:rsidRPr="007564B6" w:rsidTr="00F37BC5">
        <w:trPr>
          <w:cantSplit/>
        </w:trPr>
        <w:tc>
          <w:tcPr>
            <w:tcW w:w="800" w:type="dxa"/>
            <w:shd w:val="solid" w:color="FFFFFF" w:fill="auto"/>
          </w:tcPr>
          <w:p w:rsidR="00102E72" w:rsidRPr="007564B6" w:rsidRDefault="00102E72" w:rsidP="008A30A5">
            <w:pPr>
              <w:pStyle w:val="TAL"/>
              <w:rPr>
                <w:sz w:val="16"/>
                <w:szCs w:val="16"/>
                <w:rPrChange w:id="6505" w:author="CR#0153r8" w:date="2020-04-06T00:08:00Z">
                  <w:rPr>
                    <w:sz w:val="16"/>
                    <w:szCs w:val="16"/>
                  </w:rPr>
                </w:rPrChange>
              </w:rPr>
            </w:pPr>
          </w:p>
        </w:tc>
        <w:tc>
          <w:tcPr>
            <w:tcW w:w="760" w:type="dxa"/>
            <w:shd w:val="solid" w:color="FFFFFF" w:fill="auto"/>
          </w:tcPr>
          <w:p w:rsidR="00102E72" w:rsidRPr="007564B6" w:rsidRDefault="00102E72" w:rsidP="008A30A5">
            <w:pPr>
              <w:pStyle w:val="TAL"/>
              <w:rPr>
                <w:sz w:val="16"/>
                <w:szCs w:val="16"/>
                <w:rPrChange w:id="6506" w:author="CR#0153r8" w:date="2020-04-06T00:08:00Z">
                  <w:rPr>
                    <w:sz w:val="16"/>
                    <w:szCs w:val="16"/>
                  </w:rPr>
                </w:rPrChange>
              </w:rPr>
            </w:pPr>
            <w:r w:rsidRPr="007564B6">
              <w:rPr>
                <w:sz w:val="16"/>
                <w:szCs w:val="16"/>
                <w:rPrChange w:id="6507" w:author="CR#0153r8" w:date="2020-04-06T00:08:00Z">
                  <w:rPr>
                    <w:sz w:val="16"/>
                    <w:szCs w:val="16"/>
                  </w:rPr>
                </w:rPrChange>
              </w:rPr>
              <w:t>RP-83</w:t>
            </w:r>
          </w:p>
        </w:tc>
        <w:tc>
          <w:tcPr>
            <w:tcW w:w="992" w:type="dxa"/>
            <w:shd w:val="solid" w:color="FFFFFF" w:fill="auto"/>
          </w:tcPr>
          <w:p w:rsidR="00102E72" w:rsidRPr="007564B6" w:rsidRDefault="00102E72" w:rsidP="008A30A5">
            <w:pPr>
              <w:pStyle w:val="TAL"/>
              <w:rPr>
                <w:sz w:val="16"/>
                <w:szCs w:val="16"/>
                <w:rPrChange w:id="6508" w:author="CR#0153r8" w:date="2020-04-06T00:08:00Z">
                  <w:rPr>
                    <w:sz w:val="16"/>
                    <w:szCs w:val="16"/>
                  </w:rPr>
                </w:rPrChange>
              </w:rPr>
            </w:pPr>
            <w:r w:rsidRPr="007564B6">
              <w:rPr>
                <w:sz w:val="16"/>
                <w:szCs w:val="16"/>
                <w:rPrChange w:id="6509" w:author="CR#0153r8" w:date="2020-04-06T00:08:00Z">
                  <w:rPr>
                    <w:sz w:val="16"/>
                    <w:szCs w:val="16"/>
                  </w:rPr>
                </w:rPrChange>
              </w:rPr>
              <w:t>RP-190540</w:t>
            </w:r>
          </w:p>
        </w:tc>
        <w:tc>
          <w:tcPr>
            <w:tcW w:w="567" w:type="dxa"/>
            <w:shd w:val="solid" w:color="FFFFFF" w:fill="auto"/>
          </w:tcPr>
          <w:p w:rsidR="00102E72" w:rsidRPr="007564B6" w:rsidRDefault="00102E72" w:rsidP="008A30A5">
            <w:pPr>
              <w:pStyle w:val="TAL"/>
              <w:rPr>
                <w:sz w:val="16"/>
                <w:szCs w:val="16"/>
                <w:rPrChange w:id="6510" w:author="CR#0153r8" w:date="2020-04-06T00:08:00Z">
                  <w:rPr>
                    <w:sz w:val="16"/>
                    <w:szCs w:val="16"/>
                  </w:rPr>
                </w:rPrChange>
              </w:rPr>
            </w:pPr>
            <w:r w:rsidRPr="007564B6">
              <w:rPr>
                <w:sz w:val="16"/>
                <w:szCs w:val="16"/>
                <w:rPrChange w:id="6511" w:author="CR#0153r8" w:date="2020-04-06T00:08:00Z">
                  <w:rPr>
                    <w:sz w:val="16"/>
                    <w:szCs w:val="16"/>
                  </w:rPr>
                </w:rPrChange>
              </w:rPr>
              <w:t>0111</w:t>
            </w:r>
          </w:p>
        </w:tc>
        <w:tc>
          <w:tcPr>
            <w:tcW w:w="425" w:type="dxa"/>
            <w:shd w:val="solid" w:color="FFFFFF" w:fill="auto"/>
          </w:tcPr>
          <w:p w:rsidR="00102E72" w:rsidRPr="007564B6" w:rsidRDefault="00102E72" w:rsidP="008A30A5">
            <w:pPr>
              <w:pStyle w:val="TAL"/>
              <w:rPr>
                <w:sz w:val="16"/>
                <w:szCs w:val="16"/>
                <w:rPrChange w:id="6512" w:author="CR#0153r8" w:date="2020-04-06T00:08:00Z">
                  <w:rPr>
                    <w:sz w:val="16"/>
                    <w:szCs w:val="16"/>
                  </w:rPr>
                </w:rPrChange>
              </w:rPr>
            </w:pPr>
            <w:r w:rsidRPr="007564B6">
              <w:rPr>
                <w:sz w:val="16"/>
                <w:szCs w:val="16"/>
                <w:rPrChange w:id="6513" w:author="CR#0153r8" w:date="2020-04-06T00:08:00Z">
                  <w:rPr>
                    <w:sz w:val="16"/>
                    <w:szCs w:val="16"/>
                  </w:rPr>
                </w:rPrChange>
              </w:rPr>
              <w:t>-</w:t>
            </w:r>
          </w:p>
        </w:tc>
        <w:tc>
          <w:tcPr>
            <w:tcW w:w="425" w:type="dxa"/>
            <w:shd w:val="solid" w:color="FFFFFF" w:fill="auto"/>
          </w:tcPr>
          <w:p w:rsidR="00102E72" w:rsidRPr="007564B6" w:rsidRDefault="00102E72" w:rsidP="008A30A5">
            <w:pPr>
              <w:pStyle w:val="TAL"/>
              <w:rPr>
                <w:sz w:val="16"/>
                <w:szCs w:val="16"/>
                <w:rPrChange w:id="6514" w:author="CR#0153r8" w:date="2020-04-06T00:08:00Z">
                  <w:rPr>
                    <w:sz w:val="16"/>
                    <w:szCs w:val="16"/>
                  </w:rPr>
                </w:rPrChange>
              </w:rPr>
            </w:pPr>
            <w:r w:rsidRPr="007564B6">
              <w:rPr>
                <w:sz w:val="16"/>
                <w:szCs w:val="16"/>
                <w:rPrChange w:id="6515" w:author="CR#0153r8" w:date="2020-04-06T00:08:00Z">
                  <w:rPr>
                    <w:sz w:val="16"/>
                    <w:szCs w:val="16"/>
                  </w:rPr>
                </w:rPrChange>
              </w:rPr>
              <w:t>F</w:t>
            </w:r>
          </w:p>
        </w:tc>
        <w:tc>
          <w:tcPr>
            <w:tcW w:w="4962" w:type="dxa"/>
            <w:shd w:val="solid" w:color="FFFFFF" w:fill="auto"/>
          </w:tcPr>
          <w:p w:rsidR="00102E72" w:rsidRPr="007564B6" w:rsidRDefault="00102E72" w:rsidP="008A30A5">
            <w:pPr>
              <w:pStyle w:val="TAL"/>
              <w:rPr>
                <w:sz w:val="16"/>
                <w:szCs w:val="16"/>
                <w:rPrChange w:id="6516" w:author="CR#0153r8" w:date="2020-04-06T00:08:00Z">
                  <w:rPr>
                    <w:sz w:val="16"/>
                    <w:szCs w:val="16"/>
                  </w:rPr>
                </w:rPrChange>
              </w:rPr>
            </w:pPr>
            <w:r w:rsidRPr="007564B6">
              <w:rPr>
                <w:sz w:val="16"/>
                <w:szCs w:val="16"/>
                <w:rPrChange w:id="6517" w:author="CR#0153r8" w:date="2020-04-06T00:08:00Z">
                  <w:rPr>
                    <w:sz w:val="16"/>
                    <w:szCs w:val="16"/>
                  </w:rPr>
                </w:rPrChange>
              </w:rPr>
              <w:t>Clarification for paging and UL symbols</w:t>
            </w:r>
          </w:p>
        </w:tc>
        <w:tc>
          <w:tcPr>
            <w:tcW w:w="708" w:type="dxa"/>
            <w:shd w:val="solid" w:color="FFFFFF" w:fill="auto"/>
          </w:tcPr>
          <w:p w:rsidR="00102E72" w:rsidRPr="007564B6" w:rsidRDefault="00102E72" w:rsidP="008A30A5">
            <w:pPr>
              <w:pStyle w:val="TAL"/>
              <w:rPr>
                <w:sz w:val="16"/>
                <w:szCs w:val="16"/>
                <w:rPrChange w:id="6518" w:author="CR#0153r8" w:date="2020-04-06T00:08:00Z">
                  <w:rPr>
                    <w:sz w:val="16"/>
                    <w:szCs w:val="16"/>
                  </w:rPr>
                </w:rPrChange>
              </w:rPr>
            </w:pPr>
            <w:r w:rsidRPr="007564B6">
              <w:rPr>
                <w:sz w:val="16"/>
                <w:szCs w:val="16"/>
                <w:rPrChange w:id="6519" w:author="CR#0153r8" w:date="2020-04-06T00:08:00Z">
                  <w:rPr>
                    <w:sz w:val="16"/>
                    <w:szCs w:val="16"/>
                  </w:rPr>
                </w:rPrChange>
              </w:rPr>
              <w:t>15.3.0</w:t>
            </w:r>
          </w:p>
        </w:tc>
      </w:tr>
      <w:tr w:rsidR="007564B6" w:rsidRPr="007564B6" w:rsidTr="00F37BC5">
        <w:trPr>
          <w:cantSplit/>
        </w:trPr>
        <w:tc>
          <w:tcPr>
            <w:tcW w:w="800" w:type="dxa"/>
            <w:shd w:val="solid" w:color="FFFFFF" w:fill="auto"/>
          </w:tcPr>
          <w:p w:rsidR="00257752" w:rsidRPr="007564B6" w:rsidRDefault="00257752" w:rsidP="008A30A5">
            <w:pPr>
              <w:pStyle w:val="TAL"/>
              <w:rPr>
                <w:sz w:val="16"/>
                <w:szCs w:val="16"/>
                <w:rPrChange w:id="6520" w:author="CR#0153r8" w:date="2020-04-06T00:08:00Z">
                  <w:rPr>
                    <w:sz w:val="16"/>
                    <w:szCs w:val="16"/>
                  </w:rPr>
                </w:rPrChange>
              </w:rPr>
            </w:pPr>
          </w:p>
        </w:tc>
        <w:tc>
          <w:tcPr>
            <w:tcW w:w="760" w:type="dxa"/>
            <w:shd w:val="solid" w:color="FFFFFF" w:fill="auto"/>
          </w:tcPr>
          <w:p w:rsidR="00257752" w:rsidRPr="007564B6" w:rsidRDefault="00257752" w:rsidP="008A30A5">
            <w:pPr>
              <w:pStyle w:val="TAL"/>
              <w:rPr>
                <w:sz w:val="16"/>
                <w:szCs w:val="16"/>
                <w:rPrChange w:id="6521" w:author="CR#0153r8" w:date="2020-04-06T00:08:00Z">
                  <w:rPr>
                    <w:sz w:val="16"/>
                    <w:szCs w:val="16"/>
                  </w:rPr>
                </w:rPrChange>
              </w:rPr>
            </w:pPr>
            <w:r w:rsidRPr="007564B6">
              <w:rPr>
                <w:sz w:val="16"/>
                <w:szCs w:val="16"/>
                <w:rPrChange w:id="6522" w:author="CR#0153r8" w:date="2020-04-06T00:08:00Z">
                  <w:rPr>
                    <w:sz w:val="16"/>
                    <w:szCs w:val="16"/>
                  </w:rPr>
                </w:rPrChange>
              </w:rPr>
              <w:t>RP-83</w:t>
            </w:r>
          </w:p>
        </w:tc>
        <w:tc>
          <w:tcPr>
            <w:tcW w:w="992" w:type="dxa"/>
            <w:shd w:val="solid" w:color="FFFFFF" w:fill="auto"/>
          </w:tcPr>
          <w:p w:rsidR="00257752" w:rsidRPr="007564B6" w:rsidRDefault="00257752" w:rsidP="008A30A5">
            <w:pPr>
              <w:pStyle w:val="TAL"/>
              <w:rPr>
                <w:sz w:val="16"/>
                <w:szCs w:val="16"/>
                <w:rPrChange w:id="6523" w:author="CR#0153r8" w:date="2020-04-06T00:08:00Z">
                  <w:rPr>
                    <w:sz w:val="16"/>
                    <w:szCs w:val="16"/>
                  </w:rPr>
                </w:rPrChange>
              </w:rPr>
            </w:pPr>
            <w:r w:rsidRPr="007564B6">
              <w:rPr>
                <w:sz w:val="16"/>
                <w:szCs w:val="16"/>
                <w:rPrChange w:id="6524" w:author="CR#0153r8" w:date="2020-04-06T00:08:00Z">
                  <w:rPr>
                    <w:sz w:val="16"/>
                    <w:szCs w:val="16"/>
                  </w:rPr>
                </w:rPrChange>
              </w:rPr>
              <w:t>RP-190544</w:t>
            </w:r>
          </w:p>
        </w:tc>
        <w:tc>
          <w:tcPr>
            <w:tcW w:w="567" w:type="dxa"/>
            <w:shd w:val="solid" w:color="FFFFFF" w:fill="auto"/>
          </w:tcPr>
          <w:p w:rsidR="00257752" w:rsidRPr="007564B6" w:rsidRDefault="00257752" w:rsidP="008A30A5">
            <w:pPr>
              <w:pStyle w:val="TAL"/>
              <w:rPr>
                <w:sz w:val="16"/>
                <w:szCs w:val="16"/>
                <w:rPrChange w:id="6525" w:author="CR#0153r8" w:date="2020-04-06T00:08:00Z">
                  <w:rPr>
                    <w:sz w:val="16"/>
                    <w:szCs w:val="16"/>
                  </w:rPr>
                </w:rPrChange>
              </w:rPr>
            </w:pPr>
            <w:r w:rsidRPr="007564B6">
              <w:rPr>
                <w:sz w:val="16"/>
                <w:szCs w:val="16"/>
                <w:rPrChange w:id="6526" w:author="CR#0153r8" w:date="2020-04-06T00:08:00Z">
                  <w:rPr>
                    <w:sz w:val="16"/>
                    <w:szCs w:val="16"/>
                  </w:rPr>
                </w:rPrChange>
              </w:rPr>
              <w:t>0113</w:t>
            </w:r>
          </w:p>
        </w:tc>
        <w:tc>
          <w:tcPr>
            <w:tcW w:w="425" w:type="dxa"/>
            <w:shd w:val="solid" w:color="FFFFFF" w:fill="auto"/>
          </w:tcPr>
          <w:p w:rsidR="00257752" w:rsidRPr="007564B6" w:rsidRDefault="00257752" w:rsidP="008A30A5">
            <w:pPr>
              <w:pStyle w:val="TAL"/>
              <w:rPr>
                <w:sz w:val="16"/>
                <w:szCs w:val="16"/>
                <w:rPrChange w:id="6527" w:author="CR#0153r8" w:date="2020-04-06T00:08:00Z">
                  <w:rPr>
                    <w:sz w:val="16"/>
                    <w:szCs w:val="16"/>
                  </w:rPr>
                </w:rPrChange>
              </w:rPr>
            </w:pPr>
            <w:r w:rsidRPr="007564B6">
              <w:rPr>
                <w:sz w:val="16"/>
                <w:szCs w:val="16"/>
                <w:rPrChange w:id="6528" w:author="CR#0153r8" w:date="2020-04-06T00:08:00Z">
                  <w:rPr>
                    <w:sz w:val="16"/>
                    <w:szCs w:val="16"/>
                  </w:rPr>
                </w:rPrChange>
              </w:rPr>
              <w:t>3</w:t>
            </w:r>
          </w:p>
        </w:tc>
        <w:tc>
          <w:tcPr>
            <w:tcW w:w="425" w:type="dxa"/>
            <w:shd w:val="solid" w:color="FFFFFF" w:fill="auto"/>
          </w:tcPr>
          <w:p w:rsidR="00257752" w:rsidRPr="007564B6" w:rsidRDefault="00257752" w:rsidP="008A30A5">
            <w:pPr>
              <w:pStyle w:val="TAL"/>
              <w:rPr>
                <w:sz w:val="16"/>
                <w:szCs w:val="16"/>
                <w:rPrChange w:id="6529" w:author="CR#0153r8" w:date="2020-04-06T00:08:00Z">
                  <w:rPr>
                    <w:sz w:val="16"/>
                    <w:szCs w:val="16"/>
                  </w:rPr>
                </w:rPrChange>
              </w:rPr>
            </w:pPr>
            <w:r w:rsidRPr="007564B6">
              <w:rPr>
                <w:sz w:val="16"/>
                <w:szCs w:val="16"/>
                <w:rPrChange w:id="6530" w:author="CR#0153r8" w:date="2020-04-06T00:08:00Z">
                  <w:rPr>
                    <w:sz w:val="16"/>
                    <w:szCs w:val="16"/>
                  </w:rPr>
                </w:rPrChange>
              </w:rPr>
              <w:t>F</w:t>
            </w:r>
          </w:p>
        </w:tc>
        <w:tc>
          <w:tcPr>
            <w:tcW w:w="4962" w:type="dxa"/>
            <w:shd w:val="solid" w:color="FFFFFF" w:fill="auto"/>
          </w:tcPr>
          <w:p w:rsidR="00257752" w:rsidRPr="007564B6" w:rsidRDefault="00257752" w:rsidP="008A30A5">
            <w:pPr>
              <w:pStyle w:val="TAL"/>
              <w:rPr>
                <w:sz w:val="16"/>
                <w:szCs w:val="16"/>
                <w:rPrChange w:id="6531" w:author="CR#0153r8" w:date="2020-04-06T00:08:00Z">
                  <w:rPr>
                    <w:sz w:val="16"/>
                    <w:szCs w:val="16"/>
                  </w:rPr>
                </w:rPrChange>
              </w:rPr>
            </w:pPr>
            <w:r w:rsidRPr="007564B6">
              <w:rPr>
                <w:sz w:val="16"/>
                <w:szCs w:val="16"/>
                <w:rPrChange w:id="6532" w:author="CR#0153r8" w:date="2020-04-06T00:08:00Z">
                  <w:rPr>
                    <w:sz w:val="16"/>
                    <w:szCs w:val="16"/>
                  </w:rPr>
                </w:rPrChange>
              </w:rPr>
              <w:t>Miscellaneous Corrections</w:t>
            </w:r>
          </w:p>
        </w:tc>
        <w:tc>
          <w:tcPr>
            <w:tcW w:w="708" w:type="dxa"/>
            <w:shd w:val="solid" w:color="FFFFFF" w:fill="auto"/>
          </w:tcPr>
          <w:p w:rsidR="00257752" w:rsidRPr="007564B6" w:rsidRDefault="00257752" w:rsidP="008A30A5">
            <w:pPr>
              <w:pStyle w:val="TAL"/>
              <w:rPr>
                <w:sz w:val="16"/>
                <w:szCs w:val="16"/>
                <w:rPrChange w:id="6533" w:author="CR#0153r8" w:date="2020-04-06T00:08:00Z">
                  <w:rPr>
                    <w:sz w:val="16"/>
                    <w:szCs w:val="16"/>
                  </w:rPr>
                </w:rPrChange>
              </w:rPr>
            </w:pPr>
            <w:r w:rsidRPr="007564B6">
              <w:rPr>
                <w:sz w:val="16"/>
                <w:szCs w:val="16"/>
                <w:rPrChange w:id="6534" w:author="CR#0153r8" w:date="2020-04-06T00:08:00Z">
                  <w:rPr>
                    <w:sz w:val="16"/>
                    <w:szCs w:val="16"/>
                  </w:rPr>
                </w:rPrChange>
              </w:rPr>
              <w:t>15.3.0</w:t>
            </w:r>
          </w:p>
        </w:tc>
      </w:tr>
      <w:tr w:rsidR="007564B6" w:rsidRPr="007564B6" w:rsidTr="00F37BC5">
        <w:trPr>
          <w:cantSplit/>
        </w:trPr>
        <w:tc>
          <w:tcPr>
            <w:tcW w:w="800" w:type="dxa"/>
            <w:shd w:val="solid" w:color="FFFFFF" w:fill="auto"/>
          </w:tcPr>
          <w:p w:rsidR="00F66C18" w:rsidRPr="007564B6" w:rsidRDefault="00F66C18" w:rsidP="008A30A5">
            <w:pPr>
              <w:pStyle w:val="TAL"/>
              <w:rPr>
                <w:sz w:val="16"/>
                <w:szCs w:val="16"/>
                <w:rPrChange w:id="6535" w:author="CR#0153r8" w:date="2020-04-06T00:08:00Z">
                  <w:rPr>
                    <w:sz w:val="16"/>
                    <w:szCs w:val="16"/>
                  </w:rPr>
                </w:rPrChange>
              </w:rPr>
            </w:pPr>
          </w:p>
        </w:tc>
        <w:tc>
          <w:tcPr>
            <w:tcW w:w="760" w:type="dxa"/>
            <w:shd w:val="solid" w:color="FFFFFF" w:fill="auto"/>
          </w:tcPr>
          <w:p w:rsidR="00F66C18" w:rsidRPr="007564B6" w:rsidRDefault="00F66C18" w:rsidP="008A30A5">
            <w:pPr>
              <w:pStyle w:val="TAL"/>
              <w:rPr>
                <w:sz w:val="16"/>
                <w:szCs w:val="16"/>
                <w:rPrChange w:id="6536" w:author="CR#0153r8" w:date="2020-04-06T00:08:00Z">
                  <w:rPr>
                    <w:sz w:val="16"/>
                    <w:szCs w:val="16"/>
                  </w:rPr>
                </w:rPrChange>
              </w:rPr>
            </w:pPr>
            <w:r w:rsidRPr="007564B6">
              <w:rPr>
                <w:sz w:val="16"/>
                <w:szCs w:val="16"/>
                <w:rPrChange w:id="6537" w:author="CR#0153r8" w:date="2020-04-06T00:08:00Z">
                  <w:rPr>
                    <w:sz w:val="16"/>
                    <w:szCs w:val="16"/>
                  </w:rPr>
                </w:rPrChange>
              </w:rPr>
              <w:t>RP-83</w:t>
            </w:r>
          </w:p>
        </w:tc>
        <w:tc>
          <w:tcPr>
            <w:tcW w:w="992" w:type="dxa"/>
            <w:shd w:val="solid" w:color="FFFFFF" w:fill="auto"/>
          </w:tcPr>
          <w:p w:rsidR="00F66C18" w:rsidRPr="007564B6" w:rsidRDefault="00F66C18" w:rsidP="008A30A5">
            <w:pPr>
              <w:pStyle w:val="TAL"/>
              <w:rPr>
                <w:sz w:val="16"/>
                <w:szCs w:val="16"/>
                <w:rPrChange w:id="6538" w:author="CR#0153r8" w:date="2020-04-06T00:08:00Z">
                  <w:rPr>
                    <w:sz w:val="16"/>
                    <w:szCs w:val="16"/>
                  </w:rPr>
                </w:rPrChange>
              </w:rPr>
            </w:pPr>
            <w:r w:rsidRPr="007564B6">
              <w:rPr>
                <w:sz w:val="16"/>
                <w:szCs w:val="16"/>
                <w:rPrChange w:id="6539" w:author="CR#0153r8" w:date="2020-04-06T00:08:00Z">
                  <w:rPr>
                    <w:sz w:val="16"/>
                    <w:szCs w:val="16"/>
                  </w:rPr>
                </w:rPrChange>
              </w:rPr>
              <w:t>RP-190544</w:t>
            </w:r>
          </w:p>
        </w:tc>
        <w:tc>
          <w:tcPr>
            <w:tcW w:w="567" w:type="dxa"/>
            <w:shd w:val="solid" w:color="FFFFFF" w:fill="auto"/>
          </w:tcPr>
          <w:p w:rsidR="00F66C18" w:rsidRPr="007564B6" w:rsidRDefault="00F66C18" w:rsidP="008A30A5">
            <w:pPr>
              <w:pStyle w:val="TAL"/>
              <w:rPr>
                <w:sz w:val="16"/>
                <w:szCs w:val="16"/>
                <w:rPrChange w:id="6540" w:author="CR#0153r8" w:date="2020-04-06T00:08:00Z">
                  <w:rPr>
                    <w:sz w:val="16"/>
                    <w:szCs w:val="16"/>
                  </w:rPr>
                </w:rPrChange>
              </w:rPr>
            </w:pPr>
            <w:r w:rsidRPr="007564B6">
              <w:rPr>
                <w:sz w:val="16"/>
                <w:szCs w:val="16"/>
                <w:rPrChange w:id="6541" w:author="CR#0153r8" w:date="2020-04-06T00:08:00Z">
                  <w:rPr>
                    <w:sz w:val="16"/>
                    <w:szCs w:val="16"/>
                  </w:rPr>
                </w:rPrChange>
              </w:rPr>
              <w:t>0117</w:t>
            </w:r>
          </w:p>
        </w:tc>
        <w:tc>
          <w:tcPr>
            <w:tcW w:w="425" w:type="dxa"/>
            <w:shd w:val="solid" w:color="FFFFFF" w:fill="auto"/>
          </w:tcPr>
          <w:p w:rsidR="00F66C18" w:rsidRPr="007564B6" w:rsidRDefault="00F66C18" w:rsidP="008A30A5">
            <w:pPr>
              <w:pStyle w:val="TAL"/>
              <w:rPr>
                <w:sz w:val="16"/>
                <w:szCs w:val="16"/>
                <w:rPrChange w:id="6542" w:author="CR#0153r8" w:date="2020-04-06T00:08:00Z">
                  <w:rPr>
                    <w:sz w:val="16"/>
                    <w:szCs w:val="16"/>
                  </w:rPr>
                </w:rPrChange>
              </w:rPr>
            </w:pPr>
            <w:r w:rsidRPr="007564B6">
              <w:rPr>
                <w:sz w:val="16"/>
                <w:szCs w:val="16"/>
                <w:rPrChange w:id="6543" w:author="CR#0153r8" w:date="2020-04-06T00:08:00Z">
                  <w:rPr>
                    <w:sz w:val="16"/>
                    <w:szCs w:val="16"/>
                  </w:rPr>
                </w:rPrChange>
              </w:rPr>
              <w:t>1</w:t>
            </w:r>
          </w:p>
        </w:tc>
        <w:tc>
          <w:tcPr>
            <w:tcW w:w="425" w:type="dxa"/>
            <w:shd w:val="solid" w:color="FFFFFF" w:fill="auto"/>
          </w:tcPr>
          <w:p w:rsidR="00F66C18" w:rsidRPr="007564B6" w:rsidRDefault="00F66C18" w:rsidP="008A30A5">
            <w:pPr>
              <w:pStyle w:val="TAL"/>
              <w:rPr>
                <w:sz w:val="16"/>
                <w:szCs w:val="16"/>
                <w:rPrChange w:id="6544" w:author="CR#0153r8" w:date="2020-04-06T00:08:00Z">
                  <w:rPr>
                    <w:sz w:val="16"/>
                    <w:szCs w:val="16"/>
                  </w:rPr>
                </w:rPrChange>
              </w:rPr>
            </w:pPr>
            <w:r w:rsidRPr="007564B6">
              <w:rPr>
                <w:sz w:val="16"/>
                <w:szCs w:val="16"/>
                <w:rPrChange w:id="6545" w:author="CR#0153r8" w:date="2020-04-06T00:08:00Z">
                  <w:rPr>
                    <w:sz w:val="16"/>
                    <w:szCs w:val="16"/>
                  </w:rPr>
                </w:rPrChange>
              </w:rPr>
              <w:t>F</w:t>
            </w:r>
          </w:p>
        </w:tc>
        <w:tc>
          <w:tcPr>
            <w:tcW w:w="4962" w:type="dxa"/>
            <w:shd w:val="solid" w:color="FFFFFF" w:fill="auto"/>
          </w:tcPr>
          <w:p w:rsidR="00F66C18" w:rsidRPr="007564B6" w:rsidRDefault="00F66C18" w:rsidP="008A30A5">
            <w:pPr>
              <w:pStyle w:val="TAL"/>
              <w:rPr>
                <w:sz w:val="16"/>
                <w:szCs w:val="16"/>
                <w:rPrChange w:id="6546" w:author="CR#0153r8" w:date="2020-04-06T00:08:00Z">
                  <w:rPr>
                    <w:sz w:val="16"/>
                    <w:szCs w:val="16"/>
                  </w:rPr>
                </w:rPrChange>
              </w:rPr>
            </w:pPr>
            <w:r w:rsidRPr="007564B6">
              <w:rPr>
                <w:sz w:val="16"/>
                <w:szCs w:val="16"/>
                <w:rPrChange w:id="6547" w:author="CR#0153r8" w:date="2020-04-06T00:08:00Z">
                  <w:rPr>
                    <w:sz w:val="16"/>
                    <w:szCs w:val="16"/>
                  </w:rPr>
                </w:rPrChange>
              </w:rPr>
              <w:t>Correction on exception to cell categories for regional provision of service</w:t>
            </w:r>
          </w:p>
        </w:tc>
        <w:tc>
          <w:tcPr>
            <w:tcW w:w="708" w:type="dxa"/>
            <w:shd w:val="solid" w:color="FFFFFF" w:fill="auto"/>
          </w:tcPr>
          <w:p w:rsidR="00F66C18" w:rsidRPr="007564B6" w:rsidRDefault="00F66C18" w:rsidP="008A30A5">
            <w:pPr>
              <w:pStyle w:val="TAL"/>
              <w:rPr>
                <w:sz w:val="16"/>
                <w:szCs w:val="16"/>
                <w:rPrChange w:id="6548" w:author="CR#0153r8" w:date="2020-04-06T00:08:00Z">
                  <w:rPr>
                    <w:sz w:val="16"/>
                    <w:szCs w:val="16"/>
                  </w:rPr>
                </w:rPrChange>
              </w:rPr>
            </w:pPr>
            <w:r w:rsidRPr="007564B6">
              <w:rPr>
                <w:sz w:val="16"/>
                <w:szCs w:val="16"/>
                <w:rPrChange w:id="6549" w:author="CR#0153r8" w:date="2020-04-06T00:08:00Z">
                  <w:rPr>
                    <w:sz w:val="16"/>
                    <w:szCs w:val="16"/>
                  </w:rPr>
                </w:rPrChange>
              </w:rPr>
              <w:t>15.3.0</w:t>
            </w:r>
          </w:p>
        </w:tc>
      </w:tr>
      <w:tr w:rsidR="007564B6" w:rsidRPr="007564B6" w:rsidTr="00F37BC5">
        <w:trPr>
          <w:cantSplit/>
        </w:trPr>
        <w:tc>
          <w:tcPr>
            <w:tcW w:w="800" w:type="dxa"/>
            <w:shd w:val="solid" w:color="FFFFFF" w:fill="auto"/>
          </w:tcPr>
          <w:p w:rsidR="00CF7730" w:rsidRPr="007564B6" w:rsidRDefault="00CF7730" w:rsidP="008A30A5">
            <w:pPr>
              <w:pStyle w:val="TAL"/>
              <w:rPr>
                <w:sz w:val="16"/>
                <w:szCs w:val="16"/>
                <w:rPrChange w:id="6550" w:author="CR#0153r8" w:date="2020-04-06T00:08:00Z">
                  <w:rPr>
                    <w:sz w:val="16"/>
                    <w:szCs w:val="16"/>
                  </w:rPr>
                </w:rPrChange>
              </w:rPr>
            </w:pPr>
            <w:r w:rsidRPr="007564B6">
              <w:rPr>
                <w:sz w:val="16"/>
                <w:szCs w:val="16"/>
                <w:rPrChange w:id="6551" w:author="CR#0153r8" w:date="2020-04-06T00:08:00Z">
                  <w:rPr>
                    <w:sz w:val="16"/>
                    <w:szCs w:val="16"/>
                  </w:rPr>
                </w:rPrChange>
              </w:rPr>
              <w:t>06/2019</w:t>
            </w:r>
          </w:p>
        </w:tc>
        <w:tc>
          <w:tcPr>
            <w:tcW w:w="760" w:type="dxa"/>
            <w:shd w:val="solid" w:color="FFFFFF" w:fill="auto"/>
          </w:tcPr>
          <w:p w:rsidR="00CF7730" w:rsidRPr="007564B6" w:rsidRDefault="00CF7730" w:rsidP="008A30A5">
            <w:pPr>
              <w:pStyle w:val="TAL"/>
              <w:rPr>
                <w:sz w:val="16"/>
                <w:szCs w:val="16"/>
                <w:rPrChange w:id="6552" w:author="CR#0153r8" w:date="2020-04-06T00:08:00Z">
                  <w:rPr>
                    <w:sz w:val="16"/>
                    <w:szCs w:val="16"/>
                  </w:rPr>
                </w:rPrChange>
              </w:rPr>
            </w:pPr>
            <w:r w:rsidRPr="007564B6">
              <w:rPr>
                <w:sz w:val="16"/>
                <w:szCs w:val="16"/>
                <w:rPrChange w:id="6553" w:author="CR#0153r8" w:date="2020-04-06T00:08:00Z">
                  <w:rPr>
                    <w:sz w:val="16"/>
                    <w:szCs w:val="16"/>
                  </w:rPr>
                </w:rPrChange>
              </w:rPr>
              <w:t>RP-84</w:t>
            </w:r>
          </w:p>
        </w:tc>
        <w:tc>
          <w:tcPr>
            <w:tcW w:w="992" w:type="dxa"/>
            <w:shd w:val="solid" w:color="FFFFFF" w:fill="auto"/>
          </w:tcPr>
          <w:p w:rsidR="00CF7730" w:rsidRPr="007564B6" w:rsidRDefault="00CF7730" w:rsidP="008A30A5">
            <w:pPr>
              <w:pStyle w:val="TAL"/>
              <w:rPr>
                <w:sz w:val="16"/>
                <w:szCs w:val="16"/>
                <w:rPrChange w:id="6554" w:author="CR#0153r8" w:date="2020-04-06T00:08:00Z">
                  <w:rPr>
                    <w:sz w:val="16"/>
                    <w:szCs w:val="16"/>
                  </w:rPr>
                </w:rPrChange>
              </w:rPr>
            </w:pPr>
            <w:r w:rsidRPr="007564B6">
              <w:rPr>
                <w:sz w:val="16"/>
                <w:szCs w:val="16"/>
                <w:rPrChange w:id="6555" w:author="CR#0153r8" w:date="2020-04-06T00:08:00Z">
                  <w:rPr>
                    <w:sz w:val="16"/>
                    <w:szCs w:val="16"/>
                  </w:rPr>
                </w:rPrChange>
              </w:rPr>
              <w:t>RP-191373</w:t>
            </w:r>
          </w:p>
        </w:tc>
        <w:tc>
          <w:tcPr>
            <w:tcW w:w="567" w:type="dxa"/>
            <w:shd w:val="solid" w:color="FFFFFF" w:fill="auto"/>
          </w:tcPr>
          <w:p w:rsidR="00CF7730" w:rsidRPr="007564B6" w:rsidRDefault="00CF7730" w:rsidP="008A30A5">
            <w:pPr>
              <w:pStyle w:val="TAL"/>
              <w:rPr>
                <w:sz w:val="16"/>
                <w:szCs w:val="16"/>
                <w:rPrChange w:id="6556" w:author="CR#0153r8" w:date="2020-04-06T00:08:00Z">
                  <w:rPr>
                    <w:sz w:val="16"/>
                    <w:szCs w:val="16"/>
                  </w:rPr>
                </w:rPrChange>
              </w:rPr>
            </w:pPr>
            <w:r w:rsidRPr="007564B6">
              <w:rPr>
                <w:sz w:val="16"/>
                <w:szCs w:val="16"/>
                <w:rPrChange w:id="6557" w:author="CR#0153r8" w:date="2020-04-06T00:08:00Z">
                  <w:rPr>
                    <w:sz w:val="16"/>
                    <w:szCs w:val="16"/>
                  </w:rPr>
                </w:rPrChange>
              </w:rPr>
              <w:t>0120</w:t>
            </w:r>
          </w:p>
        </w:tc>
        <w:tc>
          <w:tcPr>
            <w:tcW w:w="425" w:type="dxa"/>
            <w:shd w:val="solid" w:color="FFFFFF" w:fill="auto"/>
          </w:tcPr>
          <w:p w:rsidR="00CF7730" w:rsidRPr="007564B6" w:rsidRDefault="00CF7730" w:rsidP="008A30A5">
            <w:pPr>
              <w:pStyle w:val="TAL"/>
              <w:rPr>
                <w:sz w:val="16"/>
                <w:szCs w:val="16"/>
                <w:rPrChange w:id="6558" w:author="CR#0153r8" w:date="2020-04-06T00:08:00Z">
                  <w:rPr>
                    <w:sz w:val="16"/>
                    <w:szCs w:val="16"/>
                  </w:rPr>
                </w:rPrChange>
              </w:rPr>
            </w:pPr>
            <w:r w:rsidRPr="007564B6">
              <w:rPr>
                <w:sz w:val="16"/>
                <w:szCs w:val="16"/>
                <w:rPrChange w:id="6559" w:author="CR#0153r8" w:date="2020-04-06T00:08:00Z">
                  <w:rPr>
                    <w:sz w:val="16"/>
                    <w:szCs w:val="16"/>
                  </w:rPr>
                </w:rPrChange>
              </w:rPr>
              <w:t>-</w:t>
            </w:r>
          </w:p>
        </w:tc>
        <w:tc>
          <w:tcPr>
            <w:tcW w:w="425" w:type="dxa"/>
            <w:shd w:val="solid" w:color="FFFFFF" w:fill="auto"/>
          </w:tcPr>
          <w:p w:rsidR="00CF7730" w:rsidRPr="007564B6" w:rsidRDefault="00CF7730" w:rsidP="008A30A5">
            <w:pPr>
              <w:pStyle w:val="TAL"/>
              <w:rPr>
                <w:sz w:val="16"/>
                <w:szCs w:val="16"/>
                <w:rPrChange w:id="6560" w:author="CR#0153r8" w:date="2020-04-06T00:08:00Z">
                  <w:rPr>
                    <w:sz w:val="16"/>
                    <w:szCs w:val="16"/>
                  </w:rPr>
                </w:rPrChange>
              </w:rPr>
            </w:pPr>
            <w:r w:rsidRPr="007564B6">
              <w:rPr>
                <w:sz w:val="16"/>
                <w:szCs w:val="16"/>
                <w:rPrChange w:id="6561" w:author="CR#0153r8" w:date="2020-04-06T00:08:00Z">
                  <w:rPr>
                    <w:sz w:val="16"/>
                    <w:szCs w:val="16"/>
                  </w:rPr>
                </w:rPrChange>
              </w:rPr>
              <w:t>F</w:t>
            </w:r>
          </w:p>
        </w:tc>
        <w:tc>
          <w:tcPr>
            <w:tcW w:w="4962" w:type="dxa"/>
            <w:shd w:val="solid" w:color="FFFFFF" w:fill="auto"/>
          </w:tcPr>
          <w:p w:rsidR="00CF7730" w:rsidRPr="007564B6" w:rsidRDefault="00CF7730" w:rsidP="008A30A5">
            <w:pPr>
              <w:pStyle w:val="TAL"/>
              <w:rPr>
                <w:sz w:val="16"/>
                <w:szCs w:val="16"/>
                <w:rPrChange w:id="6562" w:author="CR#0153r8" w:date="2020-04-06T00:08:00Z">
                  <w:rPr>
                    <w:sz w:val="16"/>
                    <w:szCs w:val="16"/>
                  </w:rPr>
                </w:rPrChange>
              </w:rPr>
            </w:pPr>
            <w:r w:rsidRPr="007564B6">
              <w:rPr>
                <w:sz w:val="16"/>
                <w:szCs w:val="16"/>
                <w:rPrChange w:id="6563" w:author="CR#0153r8" w:date="2020-04-06T00:08:00Z">
                  <w:rPr>
                    <w:sz w:val="16"/>
                    <w:szCs w:val="16"/>
                  </w:rPr>
                </w:rPrChange>
              </w:rPr>
              <w:t>UE behavior on cell reselection if rangeToBestCell is configured_Option 2</w:t>
            </w:r>
          </w:p>
        </w:tc>
        <w:tc>
          <w:tcPr>
            <w:tcW w:w="708" w:type="dxa"/>
            <w:shd w:val="solid" w:color="FFFFFF" w:fill="auto"/>
          </w:tcPr>
          <w:p w:rsidR="00CF7730" w:rsidRPr="007564B6" w:rsidRDefault="00CF7730" w:rsidP="008A30A5">
            <w:pPr>
              <w:pStyle w:val="TAL"/>
              <w:rPr>
                <w:sz w:val="16"/>
                <w:szCs w:val="16"/>
                <w:rPrChange w:id="6564" w:author="CR#0153r8" w:date="2020-04-06T00:08:00Z">
                  <w:rPr>
                    <w:sz w:val="16"/>
                    <w:szCs w:val="16"/>
                  </w:rPr>
                </w:rPrChange>
              </w:rPr>
            </w:pPr>
            <w:r w:rsidRPr="007564B6">
              <w:rPr>
                <w:sz w:val="16"/>
                <w:szCs w:val="16"/>
                <w:rPrChange w:id="6565" w:author="CR#0153r8" w:date="2020-04-06T00:08:00Z">
                  <w:rPr>
                    <w:sz w:val="16"/>
                    <w:szCs w:val="16"/>
                  </w:rPr>
                </w:rPrChange>
              </w:rPr>
              <w:t>15.4.0</w:t>
            </w:r>
          </w:p>
        </w:tc>
      </w:tr>
      <w:tr w:rsidR="007564B6" w:rsidRPr="007564B6" w:rsidTr="00F37BC5">
        <w:trPr>
          <w:cantSplit/>
        </w:trPr>
        <w:tc>
          <w:tcPr>
            <w:tcW w:w="800" w:type="dxa"/>
            <w:shd w:val="solid" w:color="FFFFFF" w:fill="auto"/>
          </w:tcPr>
          <w:p w:rsidR="00CF7730" w:rsidRPr="007564B6" w:rsidRDefault="00CF7730" w:rsidP="008A30A5">
            <w:pPr>
              <w:pStyle w:val="TAL"/>
              <w:rPr>
                <w:sz w:val="16"/>
                <w:szCs w:val="16"/>
                <w:rPrChange w:id="6566" w:author="CR#0153r8" w:date="2020-04-06T00:08:00Z">
                  <w:rPr>
                    <w:sz w:val="16"/>
                    <w:szCs w:val="16"/>
                  </w:rPr>
                </w:rPrChange>
              </w:rPr>
            </w:pPr>
          </w:p>
        </w:tc>
        <w:tc>
          <w:tcPr>
            <w:tcW w:w="760" w:type="dxa"/>
            <w:shd w:val="solid" w:color="FFFFFF" w:fill="auto"/>
          </w:tcPr>
          <w:p w:rsidR="00CF7730" w:rsidRPr="007564B6" w:rsidRDefault="00CF7730" w:rsidP="008A30A5">
            <w:pPr>
              <w:pStyle w:val="TAL"/>
              <w:rPr>
                <w:sz w:val="16"/>
                <w:szCs w:val="16"/>
                <w:rPrChange w:id="6567" w:author="CR#0153r8" w:date="2020-04-06T00:08:00Z">
                  <w:rPr>
                    <w:sz w:val="16"/>
                    <w:szCs w:val="16"/>
                  </w:rPr>
                </w:rPrChange>
              </w:rPr>
            </w:pPr>
            <w:r w:rsidRPr="007564B6">
              <w:rPr>
                <w:sz w:val="16"/>
                <w:szCs w:val="16"/>
                <w:rPrChange w:id="6568" w:author="CR#0153r8" w:date="2020-04-06T00:08:00Z">
                  <w:rPr>
                    <w:sz w:val="16"/>
                    <w:szCs w:val="16"/>
                  </w:rPr>
                </w:rPrChange>
              </w:rPr>
              <w:t>RP-84</w:t>
            </w:r>
          </w:p>
        </w:tc>
        <w:tc>
          <w:tcPr>
            <w:tcW w:w="992" w:type="dxa"/>
            <w:shd w:val="solid" w:color="FFFFFF" w:fill="auto"/>
          </w:tcPr>
          <w:p w:rsidR="00CF7730" w:rsidRPr="007564B6" w:rsidRDefault="00CF7730" w:rsidP="008A30A5">
            <w:pPr>
              <w:pStyle w:val="TAL"/>
              <w:rPr>
                <w:sz w:val="16"/>
                <w:szCs w:val="16"/>
                <w:rPrChange w:id="6569" w:author="CR#0153r8" w:date="2020-04-06T00:08:00Z">
                  <w:rPr>
                    <w:sz w:val="16"/>
                    <w:szCs w:val="16"/>
                  </w:rPr>
                </w:rPrChange>
              </w:rPr>
            </w:pPr>
            <w:r w:rsidRPr="007564B6">
              <w:rPr>
                <w:sz w:val="16"/>
                <w:szCs w:val="16"/>
                <w:rPrChange w:id="6570" w:author="CR#0153r8" w:date="2020-04-06T00:08:00Z">
                  <w:rPr>
                    <w:sz w:val="16"/>
                    <w:szCs w:val="16"/>
                  </w:rPr>
                </w:rPrChange>
              </w:rPr>
              <w:t>RP-191373</w:t>
            </w:r>
          </w:p>
        </w:tc>
        <w:tc>
          <w:tcPr>
            <w:tcW w:w="567" w:type="dxa"/>
            <w:shd w:val="solid" w:color="FFFFFF" w:fill="auto"/>
          </w:tcPr>
          <w:p w:rsidR="00CF7730" w:rsidRPr="007564B6" w:rsidRDefault="00CF7730" w:rsidP="008A30A5">
            <w:pPr>
              <w:pStyle w:val="TAL"/>
              <w:rPr>
                <w:sz w:val="16"/>
                <w:szCs w:val="16"/>
                <w:rPrChange w:id="6571" w:author="CR#0153r8" w:date="2020-04-06T00:08:00Z">
                  <w:rPr>
                    <w:sz w:val="16"/>
                    <w:szCs w:val="16"/>
                  </w:rPr>
                </w:rPrChange>
              </w:rPr>
            </w:pPr>
            <w:r w:rsidRPr="007564B6">
              <w:rPr>
                <w:sz w:val="16"/>
                <w:szCs w:val="16"/>
                <w:rPrChange w:id="6572" w:author="CR#0153r8" w:date="2020-04-06T00:08:00Z">
                  <w:rPr>
                    <w:sz w:val="16"/>
                    <w:szCs w:val="16"/>
                  </w:rPr>
                </w:rPrChange>
              </w:rPr>
              <w:t>0121</w:t>
            </w:r>
          </w:p>
        </w:tc>
        <w:tc>
          <w:tcPr>
            <w:tcW w:w="425" w:type="dxa"/>
            <w:shd w:val="solid" w:color="FFFFFF" w:fill="auto"/>
          </w:tcPr>
          <w:p w:rsidR="00CF7730" w:rsidRPr="007564B6" w:rsidRDefault="00CF7730" w:rsidP="008A30A5">
            <w:pPr>
              <w:pStyle w:val="TAL"/>
              <w:rPr>
                <w:sz w:val="16"/>
                <w:szCs w:val="16"/>
                <w:rPrChange w:id="6573" w:author="CR#0153r8" w:date="2020-04-06T00:08:00Z">
                  <w:rPr>
                    <w:sz w:val="16"/>
                    <w:szCs w:val="16"/>
                  </w:rPr>
                </w:rPrChange>
              </w:rPr>
            </w:pPr>
            <w:r w:rsidRPr="007564B6">
              <w:rPr>
                <w:sz w:val="16"/>
                <w:szCs w:val="16"/>
                <w:rPrChange w:id="6574" w:author="CR#0153r8" w:date="2020-04-06T00:08:00Z">
                  <w:rPr>
                    <w:sz w:val="16"/>
                    <w:szCs w:val="16"/>
                  </w:rPr>
                </w:rPrChange>
              </w:rPr>
              <w:t>-</w:t>
            </w:r>
          </w:p>
        </w:tc>
        <w:tc>
          <w:tcPr>
            <w:tcW w:w="425" w:type="dxa"/>
            <w:shd w:val="solid" w:color="FFFFFF" w:fill="auto"/>
          </w:tcPr>
          <w:p w:rsidR="00CF7730" w:rsidRPr="007564B6" w:rsidRDefault="00CF7730" w:rsidP="008A30A5">
            <w:pPr>
              <w:pStyle w:val="TAL"/>
              <w:rPr>
                <w:sz w:val="16"/>
                <w:szCs w:val="16"/>
                <w:rPrChange w:id="6575" w:author="CR#0153r8" w:date="2020-04-06T00:08:00Z">
                  <w:rPr>
                    <w:sz w:val="16"/>
                    <w:szCs w:val="16"/>
                  </w:rPr>
                </w:rPrChange>
              </w:rPr>
            </w:pPr>
            <w:r w:rsidRPr="007564B6">
              <w:rPr>
                <w:sz w:val="16"/>
                <w:szCs w:val="16"/>
                <w:rPrChange w:id="6576" w:author="CR#0153r8" w:date="2020-04-06T00:08:00Z">
                  <w:rPr>
                    <w:sz w:val="16"/>
                    <w:szCs w:val="16"/>
                  </w:rPr>
                </w:rPrChange>
              </w:rPr>
              <w:t>F</w:t>
            </w:r>
          </w:p>
        </w:tc>
        <w:tc>
          <w:tcPr>
            <w:tcW w:w="4962" w:type="dxa"/>
            <w:shd w:val="solid" w:color="FFFFFF" w:fill="auto"/>
          </w:tcPr>
          <w:p w:rsidR="00CF7730" w:rsidRPr="007564B6" w:rsidRDefault="00CF7730" w:rsidP="008A30A5">
            <w:pPr>
              <w:pStyle w:val="TAL"/>
              <w:rPr>
                <w:sz w:val="16"/>
                <w:szCs w:val="16"/>
                <w:rPrChange w:id="6577" w:author="CR#0153r8" w:date="2020-04-06T00:08:00Z">
                  <w:rPr>
                    <w:sz w:val="16"/>
                    <w:szCs w:val="16"/>
                  </w:rPr>
                </w:rPrChange>
              </w:rPr>
            </w:pPr>
            <w:r w:rsidRPr="007564B6">
              <w:rPr>
                <w:sz w:val="16"/>
                <w:szCs w:val="16"/>
                <w:rPrChange w:id="6578" w:author="CR#0153r8" w:date="2020-04-06T00:08:00Z">
                  <w:rPr>
                    <w:sz w:val="16"/>
                    <w:szCs w:val="16"/>
                  </w:rPr>
                </w:rPrChange>
              </w:rPr>
              <w:t>Miscellaneous Corrections</w:t>
            </w:r>
          </w:p>
        </w:tc>
        <w:tc>
          <w:tcPr>
            <w:tcW w:w="708" w:type="dxa"/>
            <w:shd w:val="solid" w:color="FFFFFF" w:fill="auto"/>
          </w:tcPr>
          <w:p w:rsidR="00CF7730" w:rsidRPr="007564B6" w:rsidRDefault="00CF7730" w:rsidP="008A30A5">
            <w:pPr>
              <w:pStyle w:val="TAL"/>
              <w:rPr>
                <w:sz w:val="16"/>
                <w:szCs w:val="16"/>
                <w:rPrChange w:id="6579" w:author="CR#0153r8" w:date="2020-04-06T00:08:00Z">
                  <w:rPr>
                    <w:sz w:val="16"/>
                    <w:szCs w:val="16"/>
                  </w:rPr>
                </w:rPrChange>
              </w:rPr>
            </w:pPr>
            <w:r w:rsidRPr="007564B6">
              <w:rPr>
                <w:sz w:val="16"/>
                <w:szCs w:val="16"/>
                <w:rPrChange w:id="6580" w:author="CR#0153r8" w:date="2020-04-06T00:08:00Z">
                  <w:rPr>
                    <w:sz w:val="16"/>
                    <w:szCs w:val="16"/>
                  </w:rPr>
                </w:rPrChange>
              </w:rPr>
              <w:t>15.4.0</w:t>
            </w:r>
          </w:p>
        </w:tc>
      </w:tr>
      <w:tr w:rsidR="007564B6" w:rsidRPr="007564B6" w:rsidTr="00F37BC5">
        <w:trPr>
          <w:cantSplit/>
        </w:trPr>
        <w:tc>
          <w:tcPr>
            <w:tcW w:w="800" w:type="dxa"/>
            <w:shd w:val="solid" w:color="FFFFFF" w:fill="auto"/>
          </w:tcPr>
          <w:p w:rsidR="00614982" w:rsidRPr="007564B6" w:rsidRDefault="00614982" w:rsidP="008A30A5">
            <w:pPr>
              <w:pStyle w:val="TAL"/>
              <w:rPr>
                <w:sz w:val="16"/>
                <w:szCs w:val="16"/>
                <w:rPrChange w:id="6581" w:author="CR#0153r8" w:date="2020-04-06T00:08:00Z">
                  <w:rPr>
                    <w:sz w:val="16"/>
                    <w:szCs w:val="16"/>
                  </w:rPr>
                </w:rPrChange>
              </w:rPr>
            </w:pPr>
          </w:p>
        </w:tc>
        <w:tc>
          <w:tcPr>
            <w:tcW w:w="760" w:type="dxa"/>
            <w:shd w:val="solid" w:color="FFFFFF" w:fill="auto"/>
          </w:tcPr>
          <w:p w:rsidR="00614982" w:rsidRPr="007564B6" w:rsidRDefault="00614982" w:rsidP="008A30A5">
            <w:pPr>
              <w:pStyle w:val="TAL"/>
              <w:rPr>
                <w:sz w:val="16"/>
                <w:szCs w:val="16"/>
                <w:rPrChange w:id="6582" w:author="CR#0153r8" w:date="2020-04-06T00:08:00Z">
                  <w:rPr>
                    <w:sz w:val="16"/>
                    <w:szCs w:val="16"/>
                  </w:rPr>
                </w:rPrChange>
              </w:rPr>
            </w:pPr>
            <w:r w:rsidRPr="007564B6">
              <w:rPr>
                <w:sz w:val="16"/>
                <w:szCs w:val="16"/>
                <w:rPrChange w:id="6583" w:author="CR#0153r8" w:date="2020-04-06T00:08:00Z">
                  <w:rPr>
                    <w:sz w:val="16"/>
                    <w:szCs w:val="16"/>
                  </w:rPr>
                </w:rPrChange>
              </w:rPr>
              <w:t>RP-84</w:t>
            </w:r>
          </w:p>
        </w:tc>
        <w:tc>
          <w:tcPr>
            <w:tcW w:w="992" w:type="dxa"/>
            <w:shd w:val="solid" w:color="FFFFFF" w:fill="auto"/>
          </w:tcPr>
          <w:p w:rsidR="00614982" w:rsidRPr="007564B6" w:rsidRDefault="00614982" w:rsidP="008A30A5">
            <w:pPr>
              <w:pStyle w:val="TAL"/>
              <w:rPr>
                <w:sz w:val="16"/>
                <w:szCs w:val="16"/>
                <w:rPrChange w:id="6584" w:author="CR#0153r8" w:date="2020-04-06T00:08:00Z">
                  <w:rPr>
                    <w:sz w:val="16"/>
                    <w:szCs w:val="16"/>
                  </w:rPr>
                </w:rPrChange>
              </w:rPr>
            </w:pPr>
            <w:r w:rsidRPr="007564B6">
              <w:rPr>
                <w:sz w:val="16"/>
                <w:szCs w:val="16"/>
                <w:rPrChange w:id="6585" w:author="CR#0153r8" w:date="2020-04-06T00:08:00Z">
                  <w:rPr>
                    <w:sz w:val="16"/>
                    <w:szCs w:val="16"/>
                  </w:rPr>
                </w:rPrChange>
              </w:rPr>
              <w:t>RP-191374</w:t>
            </w:r>
          </w:p>
        </w:tc>
        <w:tc>
          <w:tcPr>
            <w:tcW w:w="567" w:type="dxa"/>
            <w:shd w:val="solid" w:color="FFFFFF" w:fill="auto"/>
          </w:tcPr>
          <w:p w:rsidR="00614982" w:rsidRPr="007564B6" w:rsidRDefault="00614982" w:rsidP="008A30A5">
            <w:pPr>
              <w:pStyle w:val="TAL"/>
              <w:rPr>
                <w:sz w:val="16"/>
                <w:szCs w:val="16"/>
                <w:rPrChange w:id="6586" w:author="CR#0153r8" w:date="2020-04-06T00:08:00Z">
                  <w:rPr>
                    <w:sz w:val="16"/>
                    <w:szCs w:val="16"/>
                  </w:rPr>
                </w:rPrChange>
              </w:rPr>
            </w:pPr>
            <w:r w:rsidRPr="007564B6">
              <w:rPr>
                <w:sz w:val="16"/>
                <w:szCs w:val="16"/>
                <w:rPrChange w:id="6587" w:author="CR#0153r8" w:date="2020-04-06T00:08:00Z">
                  <w:rPr>
                    <w:sz w:val="16"/>
                    <w:szCs w:val="16"/>
                  </w:rPr>
                </w:rPrChange>
              </w:rPr>
              <w:t>0125</w:t>
            </w:r>
          </w:p>
        </w:tc>
        <w:tc>
          <w:tcPr>
            <w:tcW w:w="425" w:type="dxa"/>
            <w:shd w:val="solid" w:color="FFFFFF" w:fill="auto"/>
          </w:tcPr>
          <w:p w:rsidR="00614982" w:rsidRPr="007564B6" w:rsidRDefault="00614982" w:rsidP="008A30A5">
            <w:pPr>
              <w:pStyle w:val="TAL"/>
              <w:rPr>
                <w:sz w:val="16"/>
                <w:szCs w:val="16"/>
                <w:rPrChange w:id="6588" w:author="CR#0153r8" w:date="2020-04-06T00:08:00Z">
                  <w:rPr>
                    <w:sz w:val="16"/>
                    <w:szCs w:val="16"/>
                  </w:rPr>
                </w:rPrChange>
              </w:rPr>
            </w:pPr>
            <w:r w:rsidRPr="007564B6">
              <w:rPr>
                <w:sz w:val="16"/>
                <w:szCs w:val="16"/>
                <w:rPrChange w:id="6589" w:author="CR#0153r8" w:date="2020-04-06T00:08:00Z">
                  <w:rPr>
                    <w:sz w:val="16"/>
                    <w:szCs w:val="16"/>
                  </w:rPr>
                </w:rPrChange>
              </w:rPr>
              <w:t>-</w:t>
            </w:r>
          </w:p>
        </w:tc>
        <w:tc>
          <w:tcPr>
            <w:tcW w:w="425" w:type="dxa"/>
            <w:shd w:val="solid" w:color="FFFFFF" w:fill="auto"/>
          </w:tcPr>
          <w:p w:rsidR="00614982" w:rsidRPr="007564B6" w:rsidRDefault="00614982" w:rsidP="008A30A5">
            <w:pPr>
              <w:pStyle w:val="TAL"/>
              <w:rPr>
                <w:sz w:val="16"/>
                <w:szCs w:val="16"/>
                <w:rPrChange w:id="6590" w:author="CR#0153r8" w:date="2020-04-06T00:08:00Z">
                  <w:rPr>
                    <w:sz w:val="16"/>
                    <w:szCs w:val="16"/>
                  </w:rPr>
                </w:rPrChange>
              </w:rPr>
            </w:pPr>
            <w:r w:rsidRPr="007564B6">
              <w:rPr>
                <w:sz w:val="16"/>
                <w:szCs w:val="16"/>
                <w:rPrChange w:id="6591" w:author="CR#0153r8" w:date="2020-04-06T00:08:00Z">
                  <w:rPr>
                    <w:sz w:val="16"/>
                    <w:szCs w:val="16"/>
                  </w:rPr>
                </w:rPrChange>
              </w:rPr>
              <w:t>F</w:t>
            </w:r>
          </w:p>
        </w:tc>
        <w:tc>
          <w:tcPr>
            <w:tcW w:w="4962" w:type="dxa"/>
            <w:shd w:val="solid" w:color="FFFFFF" w:fill="auto"/>
          </w:tcPr>
          <w:p w:rsidR="00614982" w:rsidRPr="007564B6" w:rsidRDefault="00614982" w:rsidP="008A30A5">
            <w:pPr>
              <w:pStyle w:val="TAL"/>
              <w:rPr>
                <w:sz w:val="16"/>
                <w:szCs w:val="16"/>
                <w:rPrChange w:id="6592" w:author="CR#0153r8" w:date="2020-04-06T00:08:00Z">
                  <w:rPr>
                    <w:sz w:val="16"/>
                    <w:szCs w:val="16"/>
                  </w:rPr>
                </w:rPrChange>
              </w:rPr>
            </w:pPr>
            <w:r w:rsidRPr="007564B6">
              <w:rPr>
                <w:sz w:val="16"/>
                <w:szCs w:val="16"/>
                <w:rPrChange w:id="6593" w:author="CR#0153r8" w:date="2020-04-06T00:08:00Z">
                  <w:rPr>
                    <w:sz w:val="16"/>
                    <w:szCs w:val="16"/>
                  </w:rPr>
                </w:rPrChange>
              </w:rPr>
              <w:t>CR on inter-RAT cell reselection</w:t>
            </w:r>
          </w:p>
        </w:tc>
        <w:tc>
          <w:tcPr>
            <w:tcW w:w="708" w:type="dxa"/>
            <w:shd w:val="solid" w:color="FFFFFF" w:fill="auto"/>
          </w:tcPr>
          <w:p w:rsidR="00614982" w:rsidRPr="007564B6" w:rsidRDefault="00614982" w:rsidP="008A30A5">
            <w:pPr>
              <w:pStyle w:val="TAL"/>
              <w:rPr>
                <w:sz w:val="16"/>
                <w:szCs w:val="16"/>
                <w:rPrChange w:id="6594" w:author="CR#0153r8" w:date="2020-04-06T00:08:00Z">
                  <w:rPr>
                    <w:sz w:val="16"/>
                    <w:szCs w:val="16"/>
                  </w:rPr>
                </w:rPrChange>
              </w:rPr>
            </w:pPr>
            <w:r w:rsidRPr="007564B6">
              <w:rPr>
                <w:sz w:val="16"/>
                <w:szCs w:val="16"/>
                <w:rPrChange w:id="6595" w:author="CR#0153r8" w:date="2020-04-06T00:08:00Z">
                  <w:rPr>
                    <w:sz w:val="16"/>
                    <w:szCs w:val="16"/>
                  </w:rPr>
                </w:rPrChange>
              </w:rPr>
              <w:t>15.4.0</w:t>
            </w:r>
          </w:p>
        </w:tc>
      </w:tr>
      <w:tr w:rsidR="007564B6" w:rsidRPr="007564B6" w:rsidTr="00F37BC5">
        <w:trPr>
          <w:cantSplit/>
        </w:trPr>
        <w:tc>
          <w:tcPr>
            <w:tcW w:w="800" w:type="dxa"/>
            <w:shd w:val="solid" w:color="FFFFFF" w:fill="auto"/>
          </w:tcPr>
          <w:p w:rsidR="00F37BC5" w:rsidRPr="007564B6" w:rsidRDefault="00F37BC5" w:rsidP="009151B4">
            <w:pPr>
              <w:pStyle w:val="TAL"/>
              <w:rPr>
                <w:sz w:val="16"/>
                <w:szCs w:val="16"/>
                <w:rPrChange w:id="6596" w:author="CR#0153r8" w:date="2020-04-06T00:08:00Z">
                  <w:rPr>
                    <w:sz w:val="16"/>
                    <w:szCs w:val="16"/>
                  </w:rPr>
                </w:rPrChange>
              </w:rPr>
            </w:pPr>
          </w:p>
        </w:tc>
        <w:tc>
          <w:tcPr>
            <w:tcW w:w="760" w:type="dxa"/>
            <w:shd w:val="solid" w:color="FFFFFF" w:fill="auto"/>
          </w:tcPr>
          <w:p w:rsidR="00F37BC5" w:rsidRPr="007564B6" w:rsidRDefault="00F37BC5" w:rsidP="009151B4">
            <w:pPr>
              <w:pStyle w:val="TAL"/>
              <w:rPr>
                <w:sz w:val="16"/>
                <w:szCs w:val="16"/>
                <w:rPrChange w:id="6597" w:author="CR#0153r8" w:date="2020-04-06T00:08:00Z">
                  <w:rPr>
                    <w:sz w:val="16"/>
                    <w:szCs w:val="16"/>
                  </w:rPr>
                </w:rPrChange>
              </w:rPr>
            </w:pPr>
            <w:r w:rsidRPr="007564B6">
              <w:rPr>
                <w:sz w:val="16"/>
                <w:szCs w:val="16"/>
                <w:rPrChange w:id="6598" w:author="CR#0153r8" w:date="2020-04-06T00:08:00Z">
                  <w:rPr>
                    <w:sz w:val="16"/>
                    <w:szCs w:val="16"/>
                  </w:rPr>
                </w:rPrChange>
              </w:rPr>
              <w:t>RP-84</w:t>
            </w:r>
          </w:p>
        </w:tc>
        <w:tc>
          <w:tcPr>
            <w:tcW w:w="992" w:type="dxa"/>
            <w:shd w:val="solid" w:color="FFFFFF" w:fill="auto"/>
          </w:tcPr>
          <w:p w:rsidR="00F37BC5" w:rsidRPr="007564B6" w:rsidRDefault="00F37BC5" w:rsidP="009151B4">
            <w:pPr>
              <w:pStyle w:val="TAL"/>
              <w:rPr>
                <w:sz w:val="16"/>
                <w:szCs w:val="16"/>
                <w:rPrChange w:id="6599" w:author="CR#0153r8" w:date="2020-04-06T00:08:00Z">
                  <w:rPr>
                    <w:sz w:val="16"/>
                    <w:szCs w:val="16"/>
                  </w:rPr>
                </w:rPrChange>
              </w:rPr>
            </w:pPr>
            <w:r w:rsidRPr="007564B6">
              <w:rPr>
                <w:sz w:val="16"/>
                <w:szCs w:val="16"/>
                <w:rPrChange w:id="6600" w:author="CR#0153r8" w:date="2020-04-06T00:08:00Z">
                  <w:rPr>
                    <w:sz w:val="16"/>
                    <w:szCs w:val="16"/>
                  </w:rPr>
                </w:rPrChange>
              </w:rPr>
              <w:t>RP-191376</w:t>
            </w:r>
          </w:p>
        </w:tc>
        <w:tc>
          <w:tcPr>
            <w:tcW w:w="567" w:type="dxa"/>
            <w:shd w:val="solid" w:color="FFFFFF" w:fill="auto"/>
          </w:tcPr>
          <w:p w:rsidR="00F37BC5" w:rsidRPr="007564B6" w:rsidRDefault="00F37BC5" w:rsidP="009151B4">
            <w:pPr>
              <w:pStyle w:val="TAL"/>
              <w:rPr>
                <w:sz w:val="16"/>
                <w:szCs w:val="16"/>
                <w:rPrChange w:id="6601" w:author="CR#0153r8" w:date="2020-04-06T00:08:00Z">
                  <w:rPr>
                    <w:sz w:val="16"/>
                    <w:szCs w:val="16"/>
                  </w:rPr>
                </w:rPrChange>
              </w:rPr>
            </w:pPr>
            <w:r w:rsidRPr="007564B6">
              <w:rPr>
                <w:sz w:val="16"/>
                <w:szCs w:val="16"/>
                <w:rPrChange w:id="6602" w:author="CR#0153r8" w:date="2020-04-06T00:08:00Z">
                  <w:rPr>
                    <w:sz w:val="16"/>
                    <w:szCs w:val="16"/>
                  </w:rPr>
                </w:rPrChange>
              </w:rPr>
              <w:t>0126</w:t>
            </w:r>
          </w:p>
        </w:tc>
        <w:tc>
          <w:tcPr>
            <w:tcW w:w="425" w:type="dxa"/>
            <w:shd w:val="solid" w:color="FFFFFF" w:fill="auto"/>
          </w:tcPr>
          <w:p w:rsidR="00F37BC5" w:rsidRPr="007564B6" w:rsidRDefault="00F37BC5" w:rsidP="009151B4">
            <w:pPr>
              <w:pStyle w:val="TAL"/>
              <w:rPr>
                <w:sz w:val="16"/>
                <w:szCs w:val="16"/>
                <w:rPrChange w:id="6603" w:author="CR#0153r8" w:date="2020-04-06T00:08:00Z">
                  <w:rPr>
                    <w:sz w:val="16"/>
                    <w:szCs w:val="16"/>
                  </w:rPr>
                </w:rPrChange>
              </w:rPr>
            </w:pPr>
            <w:r w:rsidRPr="007564B6">
              <w:rPr>
                <w:sz w:val="16"/>
                <w:szCs w:val="16"/>
                <w:rPrChange w:id="6604" w:author="CR#0153r8" w:date="2020-04-06T00:08:00Z">
                  <w:rPr>
                    <w:sz w:val="16"/>
                    <w:szCs w:val="16"/>
                  </w:rPr>
                </w:rPrChange>
              </w:rPr>
              <w:t>1</w:t>
            </w:r>
          </w:p>
        </w:tc>
        <w:tc>
          <w:tcPr>
            <w:tcW w:w="425" w:type="dxa"/>
            <w:shd w:val="solid" w:color="FFFFFF" w:fill="auto"/>
          </w:tcPr>
          <w:p w:rsidR="00F37BC5" w:rsidRPr="007564B6" w:rsidRDefault="00F37BC5" w:rsidP="009151B4">
            <w:pPr>
              <w:pStyle w:val="TAL"/>
              <w:rPr>
                <w:sz w:val="16"/>
                <w:szCs w:val="16"/>
                <w:rPrChange w:id="6605" w:author="CR#0153r8" w:date="2020-04-06T00:08:00Z">
                  <w:rPr>
                    <w:sz w:val="16"/>
                    <w:szCs w:val="16"/>
                  </w:rPr>
                </w:rPrChange>
              </w:rPr>
            </w:pPr>
            <w:r w:rsidRPr="007564B6">
              <w:rPr>
                <w:sz w:val="16"/>
                <w:szCs w:val="16"/>
                <w:rPrChange w:id="6606" w:author="CR#0153r8" w:date="2020-04-06T00:08:00Z">
                  <w:rPr>
                    <w:sz w:val="16"/>
                    <w:szCs w:val="16"/>
                  </w:rPr>
                </w:rPrChange>
              </w:rPr>
              <w:t>F</w:t>
            </w:r>
          </w:p>
        </w:tc>
        <w:tc>
          <w:tcPr>
            <w:tcW w:w="4962" w:type="dxa"/>
            <w:shd w:val="solid" w:color="FFFFFF" w:fill="auto"/>
          </w:tcPr>
          <w:p w:rsidR="00F37BC5" w:rsidRPr="007564B6" w:rsidRDefault="00F37BC5" w:rsidP="009151B4">
            <w:pPr>
              <w:pStyle w:val="TAL"/>
              <w:rPr>
                <w:sz w:val="16"/>
                <w:szCs w:val="16"/>
                <w:rPrChange w:id="6607" w:author="CR#0153r8" w:date="2020-04-06T00:08:00Z">
                  <w:rPr>
                    <w:sz w:val="16"/>
                    <w:szCs w:val="16"/>
                  </w:rPr>
                </w:rPrChange>
              </w:rPr>
            </w:pPr>
            <w:r w:rsidRPr="007564B6">
              <w:rPr>
                <w:sz w:val="16"/>
                <w:szCs w:val="16"/>
                <w:rPrChange w:id="6608" w:author="CR#0153r8" w:date="2020-04-06T00:08:00Z">
                  <w:rPr>
                    <w:sz w:val="16"/>
                    <w:szCs w:val="16"/>
                  </w:rPr>
                </w:rPrChange>
              </w:rPr>
              <w:t>UE behaviour on the cell without TAC</w:t>
            </w:r>
          </w:p>
        </w:tc>
        <w:tc>
          <w:tcPr>
            <w:tcW w:w="708" w:type="dxa"/>
            <w:shd w:val="solid" w:color="FFFFFF" w:fill="auto"/>
          </w:tcPr>
          <w:p w:rsidR="00F37BC5" w:rsidRPr="007564B6" w:rsidRDefault="00F37BC5" w:rsidP="009151B4">
            <w:pPr>
              <w:pStyle w:val="TAL"/>
              <w:rPr>
                <w:sz w:val="16"/>
                <w:szCs w:val="16"/>
                <w:rPrChange w:id="6609" w:author="CR#0153r8" w:date="2020-04-06T00:08:00Z">
                  <w:rPr>
                    <w:sz w:val="16"/>
                    <w:szCs w:val="16"/>
                  </w:rPr>
                </w:rPrChange>
              </w:rPr>
            </w:pPr>
            <w:r w:rsidRPr="007564B6">
              <w:rPr>
                <w:sz w:val="16"/>
                <w:szCs w:val="16"/>
                <w:rPrChange w:id="6610" w:author="CR#0153r8" w:date="2020-04-06T00:08:00Z">
                  <w:rPr>
                    <w:sz w:val="16"/>
                    <w:szCs w:val="16"/>
                  </w:rPr>
                </w:rPrChange>
              </w:rPr>
              <w:t>15.4.0</w:t>
            </w:r>
          </w:p>
        </w:tc>
      </w:tr>
      <w:tr w:rsidR="007564B6" w:rsidRPr="007564B6" w:rsidTr="00F37BC5">
        <w:trPr>
          <w:cantSplit/>
        </w:trPr>
        <w:tc>
          <w:tcPr>
            <w:tcW w:w="800" w:type="dxa"/>
            <w:shd w:val="solid" w:color="FFFFFF" w:fill="auto"/>
          </w:tcPr>
          <w:p w:rsidR="00F37BC5" w:rsidRPr="007564B6" w:rsidRDefault="00F37BC5" w:rsidP="009151B4">
            <w:pPr>
              <w:pStyle w:val="TAL"/>
              <w:rPr>
                <w:sz w:val="16"/>
                <w:szCs w:val="16"/>
                <w:rPrChange w:id="6611" w:author="CR#0153r8" w:date="2020-04-06T00:08:00Z">
                  <w:rPr>
                    <w:sz w:val="16"/>
                    <w:szCs w:val="16"/>
                  </w:rPr>
                </w:rPrChange>
              </w:rPr>
            </w:pPr>
          </w:p>
        </w:tc>
        <w:tc>
          <w:tcPr>
            <w:tcW w:w="760" w:type="dxa"/>
            <w:shd w:val="solid" w:color="FFFFFF" w:fill="auto"/>
          </w:tcPr>
          <w:p w:rsidR="00F37BC5" w:rsidRPr="007564B6" w:rsidRDefault="00F37BC5" w:rsidP="009151B4">
            <w:pPr>
              <w:pStyle w:val="TAL"/>
              <w:rPr>
                <w:sz w:val="16"/>
                <w:szCs w:val="16"/>
                <w:rPrChange w:id="6612" w:author="CR#0153r8" w:date="2020-04-06T00:08:00Z">
                  <w:rPr>
                    <w:sz w:val="16"/>
                    <w:szCs w:val="16"/>
                  </w:rPr>
                </w:rPrChange>
              </w:rPr>
            </w:pPr>
            <w:r w:rsidRPr="007564B6">
              <w:rPr>
                <w:sz w:val="16"/>
                <w:szCs w:val="16"/>
                <w:rPrChange w:id="6613" w:author="CR#0153r8" w:date="2020-04-06T00:08:00Z">
                  <w:rPr>
                    <w:sz w:val="16"/>
                    <w:szCs w:val="16"/>
                  </w:rPr>
                </w:rPrChange>
              </w:rPr>
              <w:t>RP-84</w:t>
            </w:r>
          </w:p>
        </w:tc>
        <w:tc>
          <w:tcPr>
            <w:tcW w:w="992" w:type="dxa"/>
            <w:shd w:val="solid" w:color="FFFFFF" w:fill="auto"/>
          </w:tcPr>
          <w:p w:rsidR="00F37BC5" w:rsidRPr="007564B6" w:rsidRDefault="00F37BC5" w:rsidP="009151B4">
            <w:pPr>
              <w:pStyle w:val="TAL"/>
              <w:rPr>
                <w:sz w:val="16"/>
                <w:szCs w:val="16"/>
                <w:rPrChange w:id="6614" w:author="CR#0153r8" w:date="2020-04-06T00:08:00Z">
                  <w:rPr>
                    <w:sz w:val="16"/>
                    <w:szCs w:val="16"/>
                  </w:rPr>
                </w:rPrChange>
              </w:rPr>
            </w:pPr>
            <w:r w:rsidRPr="007564B6">
              <w:rPr>
                <w:sz w:val="16"/>
                <w:szCs w:val="16"/>
                <w:rPrChange w:id="6615" w:author="CR#0153r8" w:date="2020-04-06T00:08:00Z">
                  <w:rPr>
                    <w:sz w:val="16"/>
                    <w:szCs w:val="16"/>
                  </w:rPr>
                </w:rPrChange>
              </w:rPr>
              <w:t>RP-191376</w:t>
            </w:r>
          </w:p>
        </w:tc>
        <w:tc>
          <w:tcPr>
            <w:tcW w:w="567" w:type="dxa"/>
            <w:shd w:val="solid" w:color="FFFFFF" w:fill="auto"/>
          </w:tcPr>
          <w:p w:rsidR="00F37BC5" w:rsidRPr="007564B6" w:rsidRDefault="00F37BC5" w:rsidP="009151B4">
            <w:pPr>
              <w:pStyle w:val="TAL"/>
              <w:rPr>
                <w:sz w:val="16"/>
                <w:szCs w:val="16"/>
                <w:rPrChange w:id="6616" w:author="CR#0153r8" w:date="2020-04-06T00:08:00Z">
                  <w:rPr>
                    <w:sz w:val="16"/>
                    <w:szCs w:val="16"/>
                  </w:rPr>
                </w:rPrChange>
              </w:rPr>
            </w:pPr>
            <w:r w:rsidRPr="007564B6">
              <w:rPr>
                <w:sz w:val="16"/>
                <w:szCs w:val="16"/>
                <w:rPrChange w:id="6617" w:author="CR#0153r8" w:date="2020-04-06T00:08:00Z">
                  <w:rPr>
                    <w:sz w:val="16"/>
                    <w:szCs w:val="16"/>
                  </w:rPr>
                </w:rPrChange>
              </w:rPr>
              <w:t>0128</w:t>
            </w:r>
          </w:p>
        </w:tc>
        <w:tc>
          <w:tcPr>
            <w:tcW w:w="425" w:type="dxa"/>
            <w:shd w:val="solid" w:color="FFFFFF" w:fill="auto"/>
          </w:tcPr>
          <w:p w:rsidR="00F37BC5" w:rsidRPr="007564B6" w:rsidRDefault="00F37BC5" w:rsidP="009151B4">
            <w:pPr>
              <w:pStyle w:val="TAL"/>
              <w:rPr>
                <w:sz w:val="16"/>
                <w:szCs w:val="16"/>
                <w:rPrChange w:id="6618" w:author="CR#0153r8" w:date="2020-04-06T00:08:00Z">
                  <w:rPr>
                    <w:sz w:val="16"/>
                    <w:szCs w:val="16"/>
                  </w:rPr>
                </w:rPrChange>
              </w:rPr>
            </w:pPr>
            <w:r w:rsidRPr="007564B6">
              <w:rPr>
                <w:sz w:val="16"/>
                <w:szCs w:val="16"/>
                <w:rPrChange w:id="6619" w:author="CR#0153r8" w:date="2020-04-06T00:08:00Z">
                  <w:rPr>
                    <w:sz w:val="16"/>
                    <w:szCs w:val="16"/>
                  </w:rPr>
                </w:rPrChange>
              </w:rPr>
              <w:t>1</w:t>
            </w:r>
          </w:p>
        </w:tc>
        <w:tc>
          <w:tcPr>
            <w:tcW w:w="425" w:type="dxa"/>
            <w:shd w:val="solid" w:color="FFFFFF" w:fill="auto"/>
          </w:tcPr>
          <w:p w:rsidR="00F37BC5" w:rsidRPr="007564B6" w:rsidRDefault="00F37BC5" w:rsidP="009151B4">
            <w:pPr>
              <w:pStyle w:val="TAL"/>
              <w:rPr>
                <w:sz w:val="16"/>
                <w:szCs w:val="16"/>
                <w:rPrChange w:id="6620" w:author="CR#0153r8" w:date="2020-04-06T00:08:00Z">
                  <w:rPr>
                    <w:sz w:val="16"/>
                    <w:szCs w:val="16"/>
                  </w:rPr>
                </w:rPrChange>
              </w:rPr>
            </w:pPr>
            <w:r w:rsidRPr="007564B6">
              <w:rPr>
                <w:sz w:val="16"/>
                <w:szCs w:val="16"/>
                <w:rPrChange w:id="6621" w:author="CR#0153r8" w:date="2020-04-06T00:08:00Z">
                  <w:rPr>
                    <w:sz w:val="16"/>
                    <w:szCs w:val="16"/>
                  </w:rPr>
                </w:rPrChange>
              </w:rPr>
              <w:t>F</w:t>
            </w:r>
          </w:p>
        </w:tc>
        <w:tc>
          <w:tcPr>
            <w:tcW w:w="4962" w:type="dxa"/>
            <w:shd w:val="solid" w:color="FFFFFF" w:fill="auto"/>
          </w:tcPr>
          <w:p w:rsidR="00F37BC5" w:rsidRPr="007564B6" w:rsidRDefault="00F37BC5" w:rsidP="009151B4">
            <w:pPr>
              <w:pStyle w:val="TAL"/>
              <w:rPr>
                <w:sz w:val="16"/>
                <w:szCs w:val="16"/>
                <w:rPrChange w:id="6622" w:author="CR#0153r8" w:date="2020-04-06T00:08:00Z">
                  <w:rPr>
                    <w:sz w:val="16"/>
                    <w:szCs w:val="16"/>
                  </w:rPr>
                </w:rPrChange>
              </w:rPr>
            </w:pPr>
            <w:r w:rsidRPr="007564B6">
              <w:rPr>
                <w:sz w:val="16"/>
                <w:szCs w:val="16"/>
                <w:rPrChange w:id="6623" w:author="CR#0153r8" w:date="2020-04-06T00:08:00Z">
                  <w:rPr>
                    <w:sz w:val="16"/>
                    <w:szCs w:val="16"/>
                  </w:rPr>
                </w:rPrChange>
              </w:rPr>
              <w:t>Correction for Access Identity 0 when PLMN is reserved for operator use</w:t>
            </w:r>
          </w:p>
        </w:tc>
        <w:tc>
          <w:tcPr>
            <w:tcW w:w="708" w:type="dxa"/>
            <w:shd w:val="solid" w:color="FFFFFF" w:fill="auto"/>
          </w:tcPr>
          <w:p w:rsidR="00F37BC5" w:rsidRPr="007564B6" w:rsidRDefault="00F37BC5" w:rsidP="009151B4">
            <w:pPr>
              <w:pStyle w:val="TAL"/>
              <w:rPr>
                <w:sz w:val="16"/>
                <w:szCs w:val="16"/>
                <w:rPrChange w:id="6624" w:author="CR#0153r8" w:date="2020-04-06T00:08:00Z">
                  <w:rPr>
                    <w:sz w:val="16"/>
                    <w:szCs w:val="16"/>
                  </w:rPr>
                </w:rPrChange>
              </w:rPr>
            </w:pPr>
            <w:r w:rsidRPr="007564B6">
              <w:rPr>
                <w:sz w:val="16"/>
                <w:szCs w:val="16"/>
                <w:rPrChange w:id="6625" w:author="CR#0153r8" w:date="2020-04-06T00:08:00Z">
                  <w:rPr>
                    <w:sz w:val="16"/>
                    <w:szCs w:val="16"/>
                  </w:rPr>
                </w:rPrChange>
              </w:rPr>
              <w:t>15.4.0</w:t>
            </w:r>
          </w:p>
        </w:tc>
      </w:tr>
      <w:tr w:rsidR="007564B6" w:rsidRPr="007564B6" w:rsidTr="00F37BC5">
        <w:trPr>
          <w:cantSplit/>
        </w:trPr>
        <w:tc>
          <w:tcPr>
            <w:tcW w:w="800" w:type="dxa"/>
            <w:shd w:val="solid" w:color="FFFFFF" w:fill="auto"/>
          </w:tcPr>
          <w:p w:rsidR="00A14C76" w:rsidRPr="007564B6" w:rsidRDefault="00A14C76" w:rsidP="009151B4">
            <w:pPr>
              <w:pStyle w:val="TAL"/>
              <w:rPr>
                <w:sz w:val="16"/>
                <w:szCs w:val="16"/>
                <w:rPrChange w:id="6626" w:author="CR#0153r8" w:date="2020-04-06T00:08:00Z">
                  <w:rPr>
                    <w:sz w:val="16"/>
                    <w:szCs w:val="16"/>
                  </w:rPr>
                </w:rPrChange>
              </w:rPr>
            </w:pPr>
          </w:p>
        </w:tc>
        <w:tc>
          <w:tcPr>
            <w:tcW w:w="760" w:type="dxa"/>
            <w:shd w:val="solid" w:color="FFFFFF" w:fill="auto"/>
          </w:tcPr>
          <w:p w:rsidR="00A14C76" w:rsidRPr="007564B6" w:rsidRDefault="00A14C76" w:rsidP="009151B4">
            <w:pPr>
              <w:pStyle w:val="TAL"/>
              <w:rPr>
                <w:sz w:val="16"/>
                <w:szCs w:val="16"/>
                <w:rPrChange w:id="6627" w:author="CR#0153r8" w:date="2020-04-06T00:08:00Z">
                  <w:rPr>
                    <w:sz w:val="16"/>
                    <w:szCs w:val="16"/>
                  </w:rPr>
                </w:rPrChange>
              </w:rPr>
            </w:pPr>
            <w:r w:rsidRPr="007564B6">
              <w:rPr>
                <w:sz w:val="16"/>
                <w:szCs w:val="16"/>
                <w:rPrChange w:id="6628" w:author="CR#0153r8" w:date="2020-04-06T00:08:00Z">
                  <w:rPr>
                    <w:sz w:val="16"/>
                    <w:szCs w:val="16"/>
                  </w:rPr>
                </w:rPrChange>
              </w:rPr>
              <w:t>RP-84</w:t>
            </w:r>
          </w:p>
        </w:tc>
        <w:tc>
          <w:tcPr>
            <w:tcW w:w="992" w:type="dxa"/>
            <w:shd w:val="solid" w:color="FFFFFF" w:fill="auto"/>
          </w:tcPr>
          <w:p w:rsidR="00A14C76" w:rsidRPr="007564B6" w:rsidRDefault="00A14C76" w:rsidP="009151B4">
            <w:pPr>
              <w:pStyle w:val="TAL"/>
              <w:rPr>
                <w:sz w:val="16"/>
                <w:szCs w:val="16"/>
                <w:rPrChange w:id="6629" w:author="CR#0153r8" w:date="2020-04-06T00:08:00Z">
                  <w:rPr>
                    <w:sz w:val="16"/>
                    <w:szCs w:val="16"/>
                  </w:rPr>
                </w:rPrChange>
              </w:rPr>
            </w:pPr>
            <w:r w:rsidRPr="007564B6">
              <w:rPr>
                <w:sz w:val="16"/>
                <w:szCs w:val="16"/>
                <w:rPrChange w:id="6630" w:author="CR#0153r8" w:date="2020-04-06T00:08:00Z">
                  <w:rPr>
                    <w:sz w:val="16"/>
                    <w:szCs w:val="16"/>
                  </w:rPr>
                </w:rPrChange>
              </w:rPr>
              <w:t>RP-191376</w:t>
            </w:r>
          </w:p>
        </w:tc>
        <w:tc>
          <w:tcPr>
            <w:tcW w:w="567" w:type="dxa"/>
            <w:shd w:val="solid" w:color="FFFFFF" w:fill="auto"/>
          </w:tcPr>
          <w:p w:rsidR="00A14C76" w:rsidRPr="007564B6" w:rsidRDefault="00A14C76" w:rsidP="009151B4">
            <w:pPr>
              <w:pStyle w:val="TAL"/>
              <w:rPr>
                <w:sz w:val="16"/>
                <w:szCs w:val="16"/>
                <w:rPrChange w:id="6631" w:author="CR#0153r8" w:date="2020-04-06T00:08:00Z">
                  <w:rPr>
                    <w:sz w:val="16"/>
                    <w:szCs w:val="16"/>
                  </w:rPr>
                </w:rPrChange>
              </w:rPr>
            </w:pPr>
            <w:r w:rsidRPr="007564B6">
              <w:rPr>
                <w:sz w:val="16"/>
                <w:szCs w:val="16"/>
                <w:rPrChange w:id="6632" w:author="CR#0153r8" w:date="2020-04-06T00:08:00Z">
                  <w:rPr>
                    <w:sz w:val="16"/>
                    <w:szCs w:val="16"/>
                  </w:rPr>
                </w:rPrChange>
              </w:rPr>
              <w:t>0132</w:t>
            </w:r>
          </w:p>
        </w:tc>
        <w:tc>
          <w:tcPr>
            <w:tcW w:w="425" w:type="dxa"/>
            <w:shd w:val="solid" w:color="FFFFFF" w:fill="auto"/>
          </w:tcPr>
          <w:p w:rsidR="00A14C76" w:rsidRPr="007564B6" w:rsidRDefault="00A14C76" w:rsidP="009151B4">
            <w:pPr>
              <w:pStyle w:val="TAL"/>
              <w:rPr>
                <w:sz w:val="16"/>
                <w:szCs w:val="16"/>
                <w:rPrChange w:id="6633" w:author="CR#0153r8" w:date="2020-04-06T00:08:00Z">
                  <w:rPr>
                    <w:sz w:val="16"/>
                    <w:szCs w:val="16"/>
                  </w:rPr>
                </w:rPrChange>
              </w:rPr>
            </w:pPr>
            <w:r w:rsidRPr="007564B6">
              <w:rPr>
                <w:sz w:val="16"/>
                <w:szCs w:val="16"/>
                <w:rPrChange w:id="6634" w:author="CR#0153r8" w:date="2020-04-06T00:08:00Z">
                  <w:rPr>
                    <w:sz w:val="16"/>
                    <w:szCs w:val="16"/>
                  </w:rPr>
                </w:rPrChange>
              </w:rPr>
              <w:t>1</w:t>
            </w:r>
          </w:p>
        </w:tc>
        <w:tc>
          <w:tcPr>
            <w:tcW w:w="425" w:type="dxa"/>
            <w:shd w:val="solid" w:color="FFFFFF" w:fill="auto"/>
          </w:tcPr>
          <w:p w:rsidR="00A14C76" w:rsidRPr="007564B6" w:rsidRDefault="00A14C76" w:rsidP="009151B4">
            <w:pPr>
              <w:pStyle w:val="TAL"/>
              <w:rPr>
                <w:sz w:val="16"/>
                <w:szCs w:val="16"/>
                <w:rPrChange w:id="6635" w:author="CR#0153r8" w:date="2020-04-06T00:08:00Z">
                  <w:rPr>
                    <w:sz w:val="16"/>
                    <w:szCs w:val="16"/>
                  </w:rPr>
                </w:rPrChange>
              </w:rPr>
            </w:pPr>
            <w:r w:rsidRPr="007564B6">
              <w:rPr>
                <w:sz w:val="16"/>
                <w:szCs w:val="16"/>
                <w:rPrChange w:id="6636" w:author="CR#0153r8" w:date="2020-04-06T00:08:00Z">
                  <w:rPr>
                    <w:sz w:val="16"/>
                    <w:szCs w:val="16"/>
                  </w:rPr>
                </w:rPrChange>
              </w:rPr>
              <w:t>F</w:t>
            </w:r>
          </w:p>
        </w:tc>
        <w:tc>
          <w:tcPr>
            <w:tcW w:w="4962" w:type="dxa"/>
            <w:shd w:val="solid" w:color="FFFFFF" w:fill="auto"/>
          </w:tcPr>
          <w:p w:rsidR="00A14C76" w:rsidRPr="007564B6" w:rsidRDefault="00A14C76" w:rsidP="009151B4">
            <w:pPr>
              <w:pStyle w:val="TAL"/>
              <w:rPr>
                <w:sz w:val="16"/>
                <w:szCs w:val="16"/>
                <w:rPrChange w:id="6637" w:author="CR#0153r8" w:date="2020-04-06T00:08:00Z">
                  <w:rPr>
                    <w:sz w:val="16"/>
                    <w:szCs w:val="16"/>
                  </w:rPr>
                </w:rPrChange>
              </w:rPr>
            </w:pPr>
            <w:r w:rsidRPr="007564B6">
              <w:rPr>
                <w:sz w:val="16"/>
                <w:szCs w:val="16"/>
                <w:rPrChange w:id="6638" w:author="CR#0153r8" w:date="2020-04-06T00:08:00Z">
                  <w:rPr>
                    <w:sz w:val="16"/>
                    <w:szCs w:val="16"/>
                  </w:rPr>
                </w:rPrChange>
              </w:rPr>
              <w:t>Monitoring of short messages with multi-beams</w:t>
            </w:r>
          </w:p>
        </w:tc>
        <w:tc>
          <w:tcPr>
            <w:tcW w:w="708" w:type="dxa"/>
            <w:shd w:val="solid" w:color="FFFFFF" w:fill="auto"/>
          </w:tcPr>
          <w:p w:rsidR="00A14C76" w:rsidRPr="007564B6" w:rsidRDefault="00A14C76" w:rsidP="009151B4">
            <w:pPr>
              <w:pStyle w:val="TAL"/>
              <w:rPr>
                <w:sz w:val="16"/>
                <w:szCs w:val="16"/>
                <w:rPrChange w:id="6639" w:author="CR#0153r8" w:date="2020-04-06T00:08:00Z">
                  <w:rPr>
                    <w:sz w:val="16"/>
                    <w:szCs w:val="16"/>
                  </w:rPr>
                </w:rPrChange>
              </w:rPr>
            </w:pPr>
            <w:r w:rsidRPr="007564B6">
              <w:rPr>
                <w:sz w:val="16"/>
                <w:szCs w:val="16"/>
                <w:rPrChange w:id="6640" w:author="CR#0153r8" w:date="2020-04-06T00:08:00Z">
                  <w:rPr>
                    <w:sz w:val="16"/>
                    <w:szCs w:val="16"/>
                  </w:rPr>
                </w:rPrChange>
              </w:rPr>
              <w:t>15.4.0</w:t>
            </w:r>
          </w:p>
        </w:tc>
      </w:tr>
      <w:tr w:rsidR="007564B6" w:rsidRPr="007564B6" w:rsidTr="00F37BC5">
        <w:trPr>
          <w:cantSplit/>
        </w:trPr>
        <w:tc>
          <w:tcPr>
            <w:tcW w:w="800" w:type="dxa"/>
            <w:shd w:val="solid" w:color="FFFFFF" w:fill="auto"/>
          </w:tcPr>
          <w:p w:rsidR="00FD4C42" w:rsidRPr="007564B6" w:rsidRDefault="004D2EBB" w:rsidP="009151B4">
            <w:pPr>
              <w:pStyle w:val="TAL"/>
              <w:rPr>
                <w:sz w:val="16"/>
                <w:szCs w:val="16"/>
                <w:rPrChange w:id="6641" w:author="CR#0153r8" w:date="2020-04-06T00:08:00Z">
                  <w:rPr>
                    <w:sz w:val="16"/>
                    <w:szCs w:val="16"/>
                  </w:rPr>
                </w:rPrChange>
              </w:rPr>
            </w:pPr>
            <w:r w:rsidRPr="007564B6">
              <w:rPr>
                <w:sz w:val="16"/>
                <w:szCs w:val="16"/>
                <w:rPrChange w:id="6642" w:author="CR#0153r8" w:date="2020-04-06T00:08:00Z">
                  <w:rPr>
                    <w:sz w:val="16"/>
                    <w:szCs w:val="16"/>
                  </w:rPr>
                </w:rPrChange>
              </w:rPr>
              <w:t>09/2019</w:t>
            </w:r>
          </w:p>
        </w:tc>
        <w:tc>
          <w:tcPr>
            <w:tcW w:w="760" w:type="dxa"/>
            <w:shd w:val="solid" w:color="FFFFFF" w:fill="auto"/>
          </w:tcPr>
          <w:p w:rsidR="00FD4C42" w:rsidRPr="007564B6" w:rsidRDefault="00FD4C42" w:rsidP="009151B4">
            <w:pPr>
              <w:pStyle w:val="TAL"/>
              <w:rPr>
                <w:sz w:val="16"/>
                <w:szCs w:val="16"/>
                <w:rPrChange w:id="6643" w:author="CR#0153r8" w:date="2020-04-06T00:08:00Z">
                  <w:rPr>
                    <w:sz w:val="16"/>
                    <w:szCs w:val="16"/>
                  </w:rPr>
                </w:rPrChange>
              </w:rPr>
            </w:pPr>
            <w:r w:rsidRPr="007564B6">
              <w:rPr>
                <w:sz w:val="16"/>
                <w:szCs w:val="16"/>
                <w:rPrChange w:id="6644" w:author="CR#0153r8" w:date="2020-04-06T00:08:00Z">
                  <w:rPr>
                    <w:sz w:val="16"/>
                    <w:szCs w:val="16"/>
                  </w:rPr>
                </w:rPrChange>
              </w:rPr>
              <w:t>RP-85</w:t>
            </w:r>
          </w:p>
        </w:tc>
        <w:tc>
          <w:tcPr>
            <w:tcW w:w="992" w:type="dxa"/>
            <w:shd w:val="solid" w:color="FFFFFF" w:fill="auto"/>
          </w:tcPr>
          <w:p w:rsidR="00FD4C42" w:rsidRPr="007564B6" w:rsidRDefault="00FD4C42" w:rsidP="009151B4">
            <w:pPr>
              <w:pStyle w:val="TAL"/>
              <w:rPr>
                <w:sz w:val="16"/>
                <w:szCs w:val="16"/>
                <w:rPrChange w:id="6645" w:author="CR#0153r8" w:date="2020-04-06T00:08:00Z">
                  <w:rPr>
                    <w:sz w:val="16"/>
                    <w:szCs w:val="16"/>
                  </w:rPr>
                </w:rPrChange>
              </w:rPr>
            </w:pPr>
            <w:r w:rsidRPr="007564B6">
              <w:rPr>
                <w:sz w:val="16"/>
                <w:szCs w:val="16"/>
                <w:rPrChange w:id="6646" w:author="CR#0153r8" w:date="2020-04-06T00:08:00Z">
                  <w:rPr>
                    <w:sz w:val="16"/>
                    <w:szCs w:val="16"/>
                  </w:rPr>
                </w:rPrChange>
              </w:rPr>
              <w:t>RP-192193</w:t>
            </w:r>
          </w:p>
        </w:tc>
        <w:tc>
          <w:tcPr>
            <w:tcW w:w="567" w:type="dxa"/>
            <w:shd w:val="solid" w:color="FFFFFF" w:fill="auto"/>
          </w:tcPr>
          <w:p w:rsidR="00FD4C42" w:rsidRPr="007564B6" w:rsidRDefault="00FD4C42" w:rsidP="009151B4">
            <w:pPr>
              <w:pStyle w:val="TAL"/>
              <w:rPr>
                <w:sz w:val="16"/>
                <w:szCs w:val="16"/>
                <w:rPrChange w:id="6647" w:author="CR#0153r8" w:date="2020-04-06T00:08:00Z">
                  <w:rPr>
                    <w:sz w:val="16"/>
                    <w:szCs w:val="16"/>
                  </w:rPr>
                </w:rPrChange>
              </w:rPr>
            </w:pPr>
            <w:r w:rsidRPr="007564B6">
              <w:rPr>
                <w:sz w:val="16"/>
                <w:szCs w:val="16"/>
                <w:rPrChange w:id="6648" w:author="CR#0153r8" w:date="2020-04-06T00:08:00Z">
                  <w:rPr>
                    <w:sz w:val="16"/>
                    <w:szCs w:val="16"/>
                  </w:rPr>
                </w:rPrChange>
              </w:rPr>
              <w:t>0136</w:t>
            </w:r>
          </w:p>
        </w:tc>
        <w:tc>
          <w:tcPr>
            <w:tcW w:w="425" w:type="dxa"/>
            <w:shd w:val="solid" w:color="FFFFFF" w:fill="auto"/>
          </w:tcPr>
          <w:p w:rsidR="00FD4C42" w:rsidRPr="007564B6" w:rsidRDefault="00FD4C42" w:rsidP="009151B4">
            <w:pPr>
              <w:pStyle w:val="TAL"/>
              <w:rPr>
                <w:sz w:val="16"/>
                <w:szCs w:val="16"/>
                <w:rPrChange w:id="6649" w:author="CR#0153r8" w:date="2020-04-06T00:08:00Z">
                  <w:rPr>
                    <w:sz w:val="16"/>
                    <w:szCs w:val="16"/>
                  </w:rPr>
                </w:rPrChange>
              </w:rPr>
            </w:pPr>
            <w:r w:rsidRPr="007564B6">
              <w:rPr>
                <w:sz w:val="16"/>
                <w:szCs w:val="16"/>
                <w:rPrChange w:id="6650" w:author="CR#0153r8" w:date="2020-04-06T00:08:00Z">
                  <w:rPr>
                    <w:sz w:val="16"/>
                    <w:szCs w:val="16"/>
                  </w:rPr>
                </w:rPrChange>
              </w:rPr>
              <w:t>2</w:t>
            </w:r>
          </w:p>
        </w:tc>
        <w:tc>
          <w:tcPr>
            <w:tcW w:w="425" w:type="dxa"/>
            <w:shd w:val="solid" w:color="FFFFFF" w:fill="auto"/>
          </w:tcPr>
          <w:p w:rsidR="00FD4C42" w:rsidRPr="007564B6" w:rsidRDefault="00FD4C42" w:rsidP="009151B4">
            <w:pPr>
              <w:pStyle w:val="TAL"/>
              <w:rPr>
                <w:sz w:val="16"/>
                <w:szCs w:val="16"/>
                <w:rPrChange w:id="6651" w:author="CR#0153r8" w:date="2020-04-06T00:08:00Z">
                  <w:rPr>
                    <w:sz w:val="16"/>
                    <w:szCs w:val="16"/>
                  </w:rPr>
                </w:rPrChange>
              </w:rPr>
            </w:pPr>
            <w:r w:rsidRPr="007564B6">
              <w:rPr>
                <w:sz w:val="16"/>
                <w:szCs w:val="16"/>
                <w:rPrChange w:id="6652" w:author="CR#0153r8" w:date="2020-04-06T00:08:00Z">
                  <w:rPr>
                    <w:sz w:val="16"/>
                    <w:szCs w:val="16"/>
                  </w:rPr>
                </w:rPrChange>
              </w:rPr>
              <w:t>F</w:t>
            </w:r>
          </w:p>
        </w:tc>
        <w:tc>
          <w:tcPr>
            <w:tcW w:w="4962" w:type="dxa"/>
            <w:shd w:val="solid" w:color="FFFFFF" w:fill="auto"/>
          </w:tcPr>
          <w:p w:rsidR="00FD4C42" w:rsidRPr="007564B6" w:rsidRDefault="00FD4C42" w:rsidP="009151B4">
            <w:pPr>
              <w:pStyle w:val="TAL"/>
              <w:rPr>
                <w:sz w:val="16"/>
                <w:szCs w:val="16"/>
                <w:rPrChange w:id="6653" w:author="CR#0153r8" w:date="2020-04-06T00:08:00Z">
                  <w:rPr>
                    <w:sz w:val="16"/>
                    <w:szCs w:val="16"/>
                  </w:rPr>
                </w:rPrChange>
              </w:rPr>
            </w:pPr>
            <w:r w:rsidRPr="007564B6">
              <w:rPr>
                <w:sz w:val="16"/>
                <w:szCs w:val="16"/>
                <w:rPrChange w:id="6654" w:author="CR#0153r8" w:date="2020-04-06T00:08:00Z">
                  <w:rPr>
                    <w:sz w:val="16"/>
                    <w:szCs w:val="16"/>
                  </w:rPr>
                </w:rPrChange>
              </w:rPr>
              <w:t>Miscellaneous Corrections</w:t>
            </w:r>
          </w:p>
        </w:tc>
        <w:tc>
          <w:tcPr>
            <w:tcW w:w="708" w:type="dxa"/>
            <w:shd w:val="solid" w:color="FFFFFF" w:fill="auto"/>
          </w:tcPr>
          <w:p w:rsidR="00FD4C42" w:rsidRPr="007564B6" w:rsidRDefault="00FD4C42" w:rsidP="009151B4">
            <w:pPr>
              <w:pStyle w:val="TAL"/>
              <w:rPr>
                <w:sz w:val="16"/>
                <w:szCs w:val="16"/>
                <w:rPrChange w:id="6655" w:author="CR#0153r8" w:date="2020-04-06T00:08:00Z">
                  <w:rPr>
                    <w:sz w:val="16"/>
                    <w:szCs w:val="16"/>
                  </w:rPr>
                </w:rPrChange>
              </w:rPr>
            </w:pPr>
            <w:r w:rsidRPr="007564B6">
              <w:rPr>
                <w:sz w:val="16"/>
                <w:szCs w:val="16"/>
                <w:rPrChange w:id="6656" w:author="CR#0153r8" w:date="2020-04-06T00:08:00Z">
                  <w:rPr>
                    <w:sz w:val="16"/>
                    <w:szCs w:val="16"/>
                  </w:rPr>
                </w:rPrChange>
              </w:rPr>
              <w:t>15.5.0</w:t>
            </w:r>
          </w:p>
        </w:tc>
      </w:tr>
      <w:tr w:rsidR="007564B6" w:rsidRPr="007564B6" w:rsidTr="00F37BC5">
        <w:trPr>
          <w:cantSplit/>
        </w:trPr>
        <w:tc>
          <w:tcPr>
            <w:tcW w:w="800" w:type="dxa"/>
            <w:shd w:val="solid" w:color="FFFFFF" w:fill="auto"/>
          </w:tcPr>
          <w:p w:rsidR="00717EF5" w:rsidRPr="007564B6" w:rsidRDefault="00717EF5" w:rsidP="009151B4">
            <w:pPr>
              <w:pStyle w:val="TAL"/>
              <w:rPr>
                <w:sz w:val="16"/>
                <w:szCs w:val="16"/>
                <w:rPrChange w:id="6657" w:author="CR#0153r8" w:date="2020-04-06T00:08:00Z">
                  <w:rPr>
                    <w:sz w:val="16"/>
                    <w:szCs w:val="16"/>
                  </w:rPr>
                </w:rPrChange>
              </w:rPr>
            </w:pPr>
            <w:r w:rsidRPr="007564B6">
              <w:rPr>
                <w:sz w:val="16"/>
                <w:szCs w:val="16"/>
                <w:rPrChange w:id="6658" w:author="CR#0153r8" w:date="2020-04-06T00:08:00Z">
                  <w:rPr>
                    <w:sz w:val="16"/>
                    <w:szCs w:val="16"/>
                  </w:rPr>
                </w:rPrChange>
              </w:rPr>
              <w:t>12/2019</w:t>
            </w:r>
          </w:p>
        </w:tc>
        <w:tc>
          <w:tcPr>
            <w:tcW w:w="760" w:type="dxa"/>
            <w:shd w:val="solid" w:color="FFFFFF" w:fill="auto"/>
          </w:tcPr>
          <w:p w:rsidR="00717EF5" w:rsidRPr="007564B6" w:rsidRDefault="00717EF5" w:rsidP="009151B4">
            <w:pPr>
              <w:pStyle w:val="TAL"/>
              <w:rPr>
                <w:sz w:val="16"/>
                <w:szCs w:val="16"/>
                <w:rPrChange w:id="6659" w:author="CR#0153r8" w:date="2020-04-06T00:08:00Z">
                  <w:rPr>
                    <w:sz w:val="16"/>
                    <w:szCs w:val="16"/>
                  </w:rPr>
                </w:rPrChange>
              </w:rPr>
            </w:pPr>
            <w:r w:rsidRPr="007564B6">
              <w:rPr>
                <w:sz w:val="16"/>
                <w:szCs w:val="16"/>
                <w:rPrChange w:id="6660" w:author="CR#0153r8" w:date="2020-04-06T00:08:00Z">
                  <w:rPr>
                    <w:sz w:val="16"/>
                    <w:szCs w:val="16"/>
                  </w:rPr>
                </w:rPrChange>
              </w:rPr>
              <w:t>RP-86</w:t>
            </w:r>
          </w:p>
        </w:tc>
        <w:tc>
          <w:tcPr>
            <w:tcW w:w="992" w:type="dxa"/>
            <w:shd w:val="solid" w:color="FFFFFF" w:fill="auto"/>
          </w:tcPr>
          <w:p w:rsidR="00717EF5" w:rsidRPr="007564B6" w:rsidRDefault="00717EF5" w:rsidP="009151B4">
            <w:pPr>
              <w:pStyle w:val="TAL"/>
              <w:rPr>
                <w:sz w:val="16"/>
                <w:szCs w:val="16"/>
                <w:rPrChange w:id="6661" w:author="CR#0153r8" w:date="2020-04-06T00:08:00Z">
                  <w:rPr>
                    <w:sz w:val="16"/>
                    <w:szCs w:val="16"/>
                  </w:rPr>
                </w:rPrChange>
              </w:rPr>
            </w:pPr>
            <w:r w:rsidRPr="007564B6">
              <w:rPr>
                <w:sz w:val="16"/>
                <w:szCs w:val="16"/>
                <w:rPrChange w:id="6662" w:author="CR#0153r8" w:date="2020-04-06T00:08:00Z">
                  <w:rPr>
                    <w:sz w:val="16"/>
                    <w:szCs w:val="16"/>
                  </w:rPr>
                </w:rPrChange>
              </w:rPr>
              <w:t>RP-192936</w:t>
            </w:r>
          </w:p>
        </w:tc>
        <w:tc>
          <w:tcPr>
            <w:tcW w:w="567" w:type="dxa"/>
            <w:shd w:val="solid" w:color="FFFFFF" w:fill="auto"/>
          </w:tcPr>
          <w:p w:rsidR="00717EF5" w:rsidRPr="007564B6" w:rsidRDefault="00717EF5" w:rsidP="009151B4">
            <w:pPr>
              <w:pStyle w:val="TAL"/>
              <w:rPr>
                <w:sz w:val="16"/>
                <w:szCs w:val="16"/>
                <w:rPrChange w:id="6663" w:author="CR#0153r8" w:date="2020-04-06T00:08:00Z">
                  <w:rPr>
                    <w:sz w:val="16"/>
                    <w:szCs w:val="16"/>
                  </w:rPr>
                </w:rPrChange>
              </w:rPr>
            </w:pPr>
            <w:r w:rsidRPr="007564B6">
              <w:rPr>
                <w:sz w:val="16"/>
                <w:szCs w:val="16"/>
                <w:rPrChange w:id="6664" w:author="CR#0153r8" w:date="2020-04-06T00:08:00Z">
                  <w:rPr>
                    <w:sz w:val="16"/>
                    <w:szCs w:val="16"/>
                  </w:rPr>
                </w:rPrChange>
              </w:rPr>
              <w:t>0139</w:t>
            </w:r>
          </w:p>
        </w:tc>
        <w:tc>
          <w:tcPr>
            <w:tcW w:w="425" w:type="dxa"/>
            <w:shd w:val="solid" w:color="FFFFFF" w:fill="auto"/>
          </w:tcPr>
          <w:p w:rsidR="00717EF5" w:rsidRPr="007564B6" w:rsidRDefault="00717EF5" w:rsidP="009151B4">
            <w:pPr>
              <w:pStyle w:val="TAL"/>
              <w:rPr>
                <w:sz w:val="16"/>
                <w:szCs w:val="16"/>
                <w:rPrChange w:id="6665" w:author="CR#0153r8" w:date="2020-04-06T00:08:00Z">
                  <w:rPr>
                    <w:sz w:val="16"/>
                    <w:szCs w:val="16"/>
                  </w:rPr>
                </w:rPrChange>
              </w:rPr>
            </w:pPr>
            <w:r w:rsidRPr="007564B6">
              <w:rPr>
                <w:sz w:val="16"/>
                <w:szCs w:val="16"/>
                <w:rPrChange w:id="6666" w:author="CR#0153r8" w:date="2020-04-06T00:08:00Z">
                  <w:rPr>
                    <w:sz w:val="16"/>
                    <w:szCs w:val="16"/>
                  </w:rPr>
                </w:rPrChange>
              </w:rPr>
              <w:t>2</w:t>
            </w:r>
          </w:p>
        </w:tc>
        <w:tc>
          <w:tcPr>
            <w:tcW w:w="425" w:type="dxa"/>
            <w:shd w:val="solid" w:color="FFFFFF" w:fill="auto"/>
          </w:tcPr>
          <w:p w:rsidR="00717EF5" w:rsidRPr="007564B6" w:rsidRDefault="00717EF5" w:rsidP="009151B4">
            <w:pPr>
              <w:pStyle w:val="TAL"/>
              <w:rPr>
                <w:sz w:val="16"/>
                <w:szCs w:val="16"/>
                <w:rPrChange w:id="6667" w:author="CR#0153r8" w:date="2020-04-06T00:08:00Z">
                  <w:rPr>
                    <w:sz w:val="16"/>
                    <w:szCs w:val="16"/>
                  </w:rPr>
                </w:rPrChange>
              </w:rPr>
            </w:pPr>
            <w:r w:rsidRPr="007564B6">
              <w:rPr>
                <w:sz w:val="16"/>
                <w:szCs w:val="16"/>
                <w:rPrChange w:id="6668" w:author="CR#0153r8" w:date="2020-04-06T00:08:00Z">
                  <w:rPr>
                    <w:sz w:val="16"/>
                    <w:szCs w:val="16"/>
                  </w:rPr>
                </w:rPrChange>
              </w:rPr>
              <w:t>F</w:t>
            </w:r>
          </w:p>
        </w:tc>
        <w:tc>
          <w:tcPr>
            <w:tcW w:w="4962" w:type="dxa"/>
            <w:shd w:val="solid" w:color="FFFFFF" w:fill="auto"/>
          </w:tcPr>
          <w:p w:rsidR="00717EF5" w:rsidRPr="007564B6" w:rsidRDefault="00717EF5" w:rsidP="009151B4">
            <w:pPr>
              <w:pStyle w:val="TAL"/>
              <w:rPr>
                <w:sz w:val="16"/>
                <w:szCs w:val="16"/>
                <w:rPrChange w:id="6669" w:author="CR#0153r8" w:date="2020-04-06T00:08:00Z">
                  <w:rPr>
                    <w:sz w:val="16"/>
                    <w:szCs w:val="16"/>
                  </w:rPr>
                </w:rPrChange>
              </w:rPr>
            </w:pPr>
            <w:r w:rsidRPr="007564B6">
              <w:rPr>
                <w:sz w:val="16"/>
                <w:szCs w:val="16"/>
                <w:rPrChange w:id="6670" w:author="CR#0153r8" w:date="2020-04-06T00:08:00Z">
                  <w:rPr>
                    <w:sz w:val="16"/>
                    <w:szCs w:val="16"/>
                  </w:rPr>
                </w:rPrChange>
              </w:rPr>
              <w:t>Miscellaneous Corrections</w:t>
            </w:r>
          </w:p>
        </w:tc>
        <w:tc>
          <w:tcPr>
            <w:tcW w:w="708" w:type="dxa"/>
            <w:shd w:val="solid" w:color="FFFFFF" w:fill="auto"/>
          </w:tcPr>
          <w:p w:rsidR="00717EF5" w:rsidRPr="007564B6" w:rsidRDefault="00717EF5" w:rsidP="009151B4">
            <w:pPr>
              <w:pStyle w:val="TAL"/>
              <w:rPr>
                <w:sz w:val="16"/>
                <w:szCs w:val="16"/>
                <w:rPrChange w:id="6671" w:author="CR#0153r8" w:date="2020-04-06T00:08:00Z">
                  <w:rPr>
                    <w:sz w:val="16"/>
                    <w:szCs w:val="16"/>
                  </w:rPr>
                </w:rPrChange>
              </w:rPr>
            </w:pPr>
            <w:r w:rsidRPr="007564B6">
              <w:rPr>
                <w:sz w:val="16"/>
                <w:szCs w:val="16"/>
                <w:rPrChange w:id="6672" w:author="CR#0153r8" w:date="2020-04-06T00:08:00Z">
                  <w:rPr>
                    <w:sz w:val="16"/>
                    <w:szCs w:val="16"/>
                  </w:rPr>
                </w:rPrChange>
              </w:rPr>
              <w:t>15.6.0</w:t>
            </w:r>
          </w:p>
        </w:tc>
      </w:tr>
      <w:tr w:rsidR="007564B6" w:rsidRPr="007564B6" w:rsidTr="00F37BC5">
        <w:trPr>
          <w:cantSplit/>
        </w:trPr>
        <w:tc>
          <w:tcPr>
            <w:tcW w:w="800" w:type="dxa"/>
            <w:shd w:val="solid" w:color="FFFFFF" w:fill="auto"/>
          </w:tcPr>
          <w:p w:rsidR="00717EF5" w:rsidRPr="007564B6" w:rsidRDefault="00717EF5" w:rsidP="009151B4">
            <w:pPr>
              <w:pStyle w:val="TAL"/>
              <w:rPr>
                <w:sz w:val="16"/>
                <w:szCs w:val="16"/>
                <w:rPrChange w:id="6673" w:author="CR#0153r8" w:date="2020-04-06T00:08:00Z">
                  <w:rPr>
                    <w:sz w:val="16"/>
                    <w:szCs w:val="16"/>
                  </w:rPr>
                </w:rPrChange>
              </w:rPr>
            </w:pPr>
          </w:p>
        </w:tc>
        <w:tc>
          <w:tcPr>
            <w:tcW w:w="760" w:type="dxa"/>
            <w:shd w:val="solid" w:color="FFFFFF" w:fill="auto"/>
          </w:tcPr>
          <w:p w:rsidR="00717EF5" w:rsidRPr="007564B6" w:rsidRDefault="00717EF5" w:rsidP="009151B4">
            <w:pPr>
              <w:pStyle w:val="TAL"/>
              <w:rPr>
                <w:sz w:val="16"/>
                <w:szCs w:val="16"/>
                <w:rPrChange w:id="6674" w:author="CR#0153r8" w:date="2020-04-06T00:08:00Z">
                  <w:rPr>
                    <w:sz w:val="16"/>
                    <w:szCs w:val="16"/>
                  </w:rPr>
                </w:rPrChange>
              </w:rPr>
            </w:pPr>
            <w:r w:rsidRPr="007564B6">
              <w:rPr>
                <w:sz w:val="16"/>
                <w:szCs w:val="16"/>
                <w:rPrChange w:id="6675" w:author="CR#0153r8" w:date="2020-04-06T00:08:00Z">
                  <w:rPr>
                    <w:sz w:val="16"/>
                    <w:szCs w:val="16"/>
                  </w:rPr>
                </w:rPrChange>
              </w:rPr>
              <w:t>RP-86</w:t>
            </w:r>
          </w:p>
        </w:tc>
        <w:tc>
          <w:tcPr>
            <w:tcW w:w="992" w:type="dxa"/>
            <w:shd w:val="solid" w:color="FFFFFF" w:fill="auto"/>
          </w:tcPr>
          <w:p w:rsidR="00717EF5" w:rsidRPr="007564B6" w:rsidRDefault="00717EF5" w:rsidP="009151B4">
            <w:pPr>
              <w:pStyle w:val="TAL"/>
              <w:rPr>
                <w:sz w:val="16"/>
                <w:szCs w:val="16"/>
                <w:rPrChange w:id="6676" w:author="CR#0153r8" w:date="2020-04-06T00:08:00Z">
                  <w:rPr>
                    <w:sz w:val="16"/>
                    <w:szCs w:val="16"/>
                  </w:rPr>
                </w:rPrChange>
              </w:rPr>
            </w:pPr>
            <w:r w:rsidRPr="007564B6">
              <w:rPr>
                <w:sz w:val="16"/>
                <w:szCs w:val="16"/>
                <w:rPrChange w:id="6677" w:author="CR#0153r8" w:date="2020-04-06T00:08:00Z">
                  <w:rPr>
                    <w:sz w:val="16"/>
                    <w:szCs w:val="16"/>
                  </w:rPr>
                </w:rPrChange>
              </w:rPr>
              <w:t>RP-192938</w:t>
            </w:r>
          </w:p>
        </w:tc>
        <w:tc>
          <w:tcPr>
            <w:tcW w:w="567" w:type="dxa"/>
            <w:shd w:val="solid" w:color="FFFFFF" w:fill="auto"/>
          </w:tcPr>
          <w:p w:rsidR="00717EF5" w:rsidRPr="007564B6" w:rsidRDefault="00717EF5" w:rsidP="009151B4">
            <w:pPr>
              <w:pStyle w:val="TAL"/>
              <w:rPr>
                <w:sz w:val="16"/>
                <w:szCs w:val="16"/>
                <w:rPrChange w:id="6678" w:author="CR#0153r8" w:date="2020-04-06T00:08:00Z">
                  <w:rPr>
                    <w:sz w:val="16"/>
                    <w:szCs w:val="16"/>
                  </w:rPr>
                </w:rPrChange>
              </w:rPr>
            </w:pPr>
            <w:r w:rsidRPr="007564B6">
              <w:rPr>
                <w:sz w:val="16"/>
                <w:szCs w:val="16"/>
                <w:rPrChange w:id="6679" w:author="CR#0153r8" w:date="2020-04-06T00:08:00Z">
                  <w:rPr>
                    <w:sz w:val="16"/>
                    <w:szCs w:val="16"/>
                  </w:rPr>
                </w:rPrChange>
              </w:rPr>
              <w:t>0143</w:t>
            </w:r>
          </w:p>
        </w:tc>
        <w:tc>
          <w:tcPr>
            <w:tcW w:w="425" w:type="dxa"/>
            <w:shd w:val="solid" w:color="FFFFFF" w:fill="auto"/>
          </w:tcPr>
          <w:p w:rsidR="00717EF5" w:rsidRPr="007564B6" w:rsidRDefault="00717EF5" w:rsidP="009151B4">
            <w:pPr>
              <w:pStyle w:val="TAL"/>
              <w:rPr>
                <w:sz w:val="16"/>
                <w:szCs w:val="16"/>
                <w:rPrChange w:id="6680" w:author="CR#0153r8" w:date="2020-04-06T00:08:00Z">
                  <w:rPr>
                    <w:sz w:val="16"/>
                    <w:szCs w:val="16"/>
                  </w:rPr>
                </w:rPrChange>
              </w:rPr>
            </w:pPr>
            <w:r w:rsidRPr="007564B6">
              <w:rPr>
                <w:sz w:val="16"/>
                <w:szCs w:val="16"/>
                <w:rPrChange w:id="6681" w:author="CR#0153r8" w:date="2020-04-06T00:08:00Z">
                  <w:rPr>
                    <w:sz w:val="16"/>
                    <w:szCs w:val="16"/>
                  </w:rPr>
                </w:rPrChange>
              </w:rPr>
              <w:t>1</w:t>
            </w:r>
          </w:p>
        </w:tc>
        <w:tc>
          <w:tcPr>
            <w:tcW w:w="425" w:type="dxa"/>
            <w:shd w:val="solid" w:color="FFFFFF" w:fill="auto"/>
          </w:tcPr>
          <w:p w:rsidR="00717EF5" w:rsidRPr="007564B6" w:rsidRDefault="00717EF5" w:rsidP="009151B4">
            <w:pPr>
              <w:pStyle w:val="TAL"/>
              <w:rPr>
                <w:sz w:val="16"/>
                <w:szCs w:val="16"/>
                <w:rPrChange w:id="6682" w:author="CR#0153r8" w:date="2020-04-06T00:08:00Z">
                  <w:rPr>
                    <w:sz w:val="16"/>
                    <w:szCs w:val="16"/>
                  </w:rPr>
                </w:rPrChange>
              </w:rPr>
            </w:pPr>
            <w:r w:rsidRPr="007564B6">
              <w:rPr>
                <w:sz w:val="16"/>
                <w:szCs w:val="16"/>
                <w:rPrChange w:id="6683" w:author="CR#0153r8" w:date="2020-04-06T00:08:00Z">
                  <w:rPr>
                    <w:sz w:val="16"/>
                    <w:szCs w:val="16"/>
                  </w:rPr>
                </w:rPrChange>
              </w:rPr>
              <w:t>F</w:t>
            </w:r>
          </w:p>
        </w:tc>
        <w:tc>
          <w:tcPr>
            <w:tcW w:w="4962" w:type="dxa"/>
            <w:shd w:val="solid" w:color="FFFFFF" w:fill="auto"/>
          </w:tcPr>
          <w:p w:rsidR="00717EF5" w:rsidRPr="007564B6" w:rsidRDefault="00717EF5" w:rsidP="009151B4">
            <w:pPr>
              <w:pStyle w:val="TAL"/>
              <w:rPr>
                <w:sz w:val="16"/>
                <w:szCs w:val="16"/>
                <w:rPrChange w:id="6684" w:author="CR#0153r8" w:date="2020-04-06T00:08:00Z">
                  <w:rPr>
                    <w:sz w:val="16"/>
                    <w:szCs w:val="16"/>
                  </w:rPr>
                </w:rPrChange>
              </w:rPr>
            </w:pPr>
            <w:r w:rsidRPr="007564B6">
              <w:rPr>
                <w:sz w:val="16"/>
                <w:szCs w:val="16"/>
                <w:rPrChange w:id="6685" w:author="CR#0153r8" w:date="2020-04-06T00:08:00Z">
                  <w:rPr>
                    <w:sz w:val="16"/>
                    <w:szCs w:val="16"/>
                  </w:rPr>
                </w:rPrChange>
              </w:rPr>
              <w:t>Correction to Pcompensation for FR2</w:t>
            </w:r>
          </w:p>
        </w:tc>
        <w:tc>
          <w:tcPr>
            <w:tcW w:w="708" w:type="dxa"/>
            <w:shd w:val="solid" w:color="FFFFFF" w:fill="auto"/>
          </w:tcPr>
          <w:p w:rsidR="00717EF5" w:rsidRPr="007564B6" w:rsidRDefault="00717EF5" w:rsidP="009151B4">
            <w:pPr>
              <w:pStyle w:val="TAL"/>
              <w:rPr>
                <w:sz w:val="16"/>
                <w:szCs w:val="16"/>
                <w:rPrChange w:id="6686" w:author="CR#0153r8" w:date="2020-04-06T00:08:00Z">
                  <w:rPr>
                    <w:sz w:val="16"/>
                    <w:szCs w:val="16"/>
                  </w:rPr>
                </w:rPrChange>
              </w:rPr>
            </w:pPr>
            <w:r w:rsidRPr="007564B6">
              <w:rPr>
                <w:sz w:val="16"/>
                <w:szCs w:val="16"/>
                <w:rPrChange w:id="6687" w:author="CR#0153r8" w:date="2020-04-06T00:08:00Z">
                  <w:rPr>
                    <w:sz w:val="16"/>
                    <w:szCs w:val="16"/>
                  </w:rPr>
                </w:rPrChange>
              </w:rPr>
              <w:t>15.6.0</w:t>
            </w:r>
          </w:p>
        </w:tc>
      </w:tr>
      <w:tr w:rsidR="007564B6" w:rsidRPr="007564B6" w:rsidTr="00F37BC5">
        <w:trPr>
          <w:cantSplit/>
          <w:ins w:id="6688" w:author="CR#0145r4" w:date="2020-04-05T21:05:00Z"/>
        </w:trPr>
        <w:tc>
          <w:tcPr>
            <w:tcW w:w="800" w:type="dxa"/>
            <w:shd w:val="solid" w:color="FFFFFF" w:fill="auto"/>
          </w:tcPr>
          <w:p w:rsidR="00F26CD7" w:rsidRPr="007564B6" w:rsidRDefault="00F26CD7" w:rsidP="009151B4">
            <w:pPr>
              <w:pStyle w:val="TAL"/>
              <w:rPr>
                <w:ins w:id="6689" w:author="CR#0145r4" w:date="2020-04-05T21:05:00Z"/>
                <w:sz w:val="16"/>
                <w:szCs w:val="16"/>
                <w:rPrChange w:id="6690" w:author="CR#0153r8" w:date="2020-04-06T00:08:00Z">
                  <w:rPr>
                    <w:ins w:id="6691" w:author="CR#0145r4" w:date="2020-04-05T21:05:00Z"/>
                    <w:sz w:val="16"/>
                    <w:szCs w:val="16"/>
                  </w:rPr>
                </w:rPrChange>
              </w:rPr>
            </w:pPr>
            <w:ins w:id="6692" w:author="CR#0145r4" w:date="2020-04-05T21:05:00Z">
              <w:r w:rsidRPr="007564B6">
                <w:rPr>
                  <w:sz w:val="16"/>
                  <w:szCs w:val="16"/>
                  <w:rPrChange w:id="6693" w:author="CR#0153r8" w:date="2020-04-06T00:08:00Z">
                    <w:rPr>
                      <w:sz w:val="16"/>
                      <w:szCs w:val="16"/>
                    </w:rPr>
                  </w:rPrChange>
                </w:rPr>
                <w:t>02/2020</w:t>
              </w:r>
            </w:ins>
          </w:p>
        </w:tc>
        <w:tc>
          <w:tcPr>
            <w:tcW w:w="760" w:type="dxa"/>
            <w:shd w:val="solid" w:color="FFFFFF" w:fill="auto"/>
          </w:tcPr>
          <w:p w:rsidR="00F26CD7" w:rsidRPr="007564B6" w:rsidRDefault="00F26CD7" w:rsidP="009151B4">
            <w:pPr>
              <w:pStyle w:val="TAL"/>
              <w:rPr>
                <w:ins w:id="6694" w:author="CR#0145r4" w:date="2020-04-05T21:05:00Z"/>
                <w:sz w:val="16"/>
                <w:szCs w:val="16"/>
                <w:rPrChange w:id="6695" w:author="CR#0153r8" w:date="2020-04-06T00:08:00Z">
                  <w:rPr>
                    <w:ins w:id="6696" w:author="CR#0145r4" w:date="2020-04-05T21:05:00Z"/>
                    <w:sz w:val="16"/>
                    <w:szCs w:val="16"/>
                  </w:rPr>
                </w:rPrChange>
              </w:rPr>
            </w:pPr>
            <w:ins w:id="6697" w:author="CR#0145r4" w:date="2020-04-05T21:05:00Z">
              <w:r w:rsidRPr="007564B6">
                <w:rPr>
                  <w:sz w:val="16"/>
                  <w:szCs w:val="16"/>
                  <w:rPrChange w:id="6698" w:author="CR#0153r8" w:date="2020-04-06T00:08:00Z">
                    <w:rPr>
                      <w:sz w:val="16"/>
                      <w:szCs w:val="16"/>
                    </w:rPr>
                  </w:rPrChange>
                </w:rPr>
                <w:t>RP-87</w:t>
              </w:r>
            </w:ins>
          </w:p>
        </w:tc>
        <w:tc>
          <w:tcPr>
            <w:tcW w:w="992" w:type="dxa"/>
            <w:shd w:val="solid" w:color="FFFFFF" w:fill="auto"/>
          </w:tcPr>
          <w:p w:rsidR="00F26CD7" w:rsidRPr="007564B6" w:rsidRDefault="00F26CD7" w:rsidP="009151B4">
            <w:pPr>
              <w:pStyle w:val="TAL"/>
              <w:rPr>
                <w:ins w:id="6699" w:author="CR#0145r4" w:date="2020-04-05T21:05:00Z"/>
                <w:sz w:val="16"/>
                <w:szCs w:val="16"/>
                <w:rPrChange w:id="6700" w:author="CR#0153r8" w:date="2020-04-06T00:08:00Z">
                  <w:rPr>
                    <w:ins w:id="6701" w:author="CR#0145r4" w:date="2020-04-05T21:05:00Z"/>
                    <w:sz w:val="16"/>
                    <w:szCs w:val="16"/>
                  </w:rPr>
                </w:rPrChange>
              </w:rPr>
            </w:pPr>
            <w:ins w:id="6702" w:author="CR#0145r4" w:date="2020-04-05T21:05:00Z">
              <w:r w:rsidRPr="007564B6">
                <w:rPr>
                  <w:sz w:val="16"/>
                  <w:szCs w:val="16"/>
                  <w:rPrChange w:id="6703" w:author="CR#0153r8" w:date="2020-04-06T00:08:00Z">
                    <w:rPr>
                      <w:sz w:val="16"/>
                      <w:szCs w:val="16"/>
                    </w:rPr>
                  </w:rPrChange>
                </w:rPr>
                <w:t>RP-2003</w:t>
              </w:r>
            </w:ins>
            <w:ins w:id="6704" w:author="CR#0145r4" w:date="2020-04-05T21:07:00Z">
              <w:r w:rsidRPr="007564B6">
                <w:rPr>
                  <w:sz w:val="16"/>
                  <w:szCs w:val="16"/>
                  <w:rPrChange w:id="6705" w:author="CR#0153r8" w:date="2020-04-06T00:08:00Z">
                    <w:rPr>
                      <w:sz w:val="16"/>
                      <w:szCs w:val="16"/>
                    </w:rPr>
                  </w:rPrChange>
                </w:rPr>
                <w:t>44</w:t>
              </w:r>
            </w:ins>
          </w:p>
        </w:tc>
        <w:tc>
          <w:tcPr>
            <w:tcW w:w="567" w:type="dxa"/>
            <w:shd w:val="solid" w:color="FFFFFF" w:fill="auto"/>
          </w:tcPr>
          <w:p w:rsidR="00F26CD7" w:rsidRPr="007564B6" w:rsidRDefault="00F26CD7" w:rsidP="009151B4">
            <w:pPr>
              <w:pStyle w:val="TAL"/>
              <w:rPr>
                <w:ins w:id="6706" w:author="CR#0145r4" w:date="2020-04-05T21:05:00Z"/>
                <w:sz w:val="16"/>
                <w:szCs w:val="16"/>
                <w:rPrChange w:id="6707" w:author="CR#0153r8" w:date="2020-04-06T00:08:00Z">
                  <w:rPr>
                    <w:ins w:id="6708" w:author="CR#0145r4" w:date="2020-04-05T21:05:00Z"/>
                    <w:sz w:val="16"/>
                    <w:szCs w:val="16"/>
                  </w:rPr>
                </w:rPrChange>
              </w:rPr>
            </w:pPr>
            <w:ins w:id="6709" w:author="CR#0145r4" w:date="2020-04-05T21:05:00Z">
              <w:r w:rsidRPr="007564B6">
                <w:rPr>
                  <w:sz w:val="16"/>
                  <w:szCs w:val="16"/>
                  <w:rPrChange w:id="6710" w:author="CR#0153r8" w:date="2020-04-06T00:08:00Z">
                    <w:rPr>
                      <w:sz w:val="16"/>
                      <w:szCs w:val="16"/>
                    </w:rPr>
                  </w:rPrChange>
                </w:rPr>
                <w:t>0145</w:t>
              </w:r>
            </w:ins>
          </w:p>
        </w:tc>
        <w:tc>
          <w:tcPr>
            <w:tcW w:w="425" w:type="dxa"/>
            <w:shd w:val="solid" w:color="FFFFFF" w:fill="auto"/>
          </w:tcPr>
          <w:p w:rsidR="00F26CD7" w:rsidRPr="007564B6" w:rsidRDefault="00F26CD7" w:rsidP="009151B4">
            <w:pPr>
              <w:pStyle w:val="TAL"/>
              <w:rPr>
                <w:ins w:id="6711" w:author="CR#0145r4" w:date="2020-04-05T21:05:00Z"/>
                <w:sz w:val="16"/>
                <w:szCs w:val="16"/>
                <w:rPrChange w:id="6712" w:author="CR#0153r8" w:date="2020-04-06T00:08:00Z">
                  <w:rPr>
                    <w:ins w:id="6713" w:author="CR#0145r4" w:date="2020-04-05T21:05:00Z"/>
                    <w:sz w:val="16"/>
                    <w:szCs w:val="16"/>
                  </w:rPr>
                </w:rPrChange>
              </w:rPr>
            </w:pPr>
            <w:ins w:id="6714" w:author="CR#0145r4" w:date="2020-04-05T21:05:00Z">
              <w:r w:rsidRPr="007564B6">
                <w:rPr>
                  <w:sz w:val="16"/>
                  <w:szCs w:val="16"/>
                  <w:rPrChange w:id="6715" w:author="CR#0153r8" w:date="2020-04-06T00:08:00Z">
                    <w:rPr>
                      <w:sz w:val="16"/>
                      <w:szCs w:val="16"/>
                    </w:rPr>
                  </w:rPrChange>
                </w:rPr>
                <w:t>4</w:t>
              </w:r>
            </w:ins>
          </w:p>
        </w:tc>
        <w:tc>
          <w:tcPr>
            <w:tcW w:w="425" w:type="dxa"/>
            <w:shd w:val="solid" w:color="FFFFFF" w:fill="auto"/>
          </w:tcPr>
          <w:p w:rsidR="00F26CD7" w:rsidRPr="007564B6" w:rsidRDefault="00F26CD7" w:rsidP="009151B4">
            <w:pPr>
              <w:pStyle w:val="TAL"/>
              <w:rPr>
                <w:ins w:id="6716" w:author="CR#0145r4" w:date="2020-04-05T21:05:00Z"/>
                <w:sz w:val="16"/>
                <w:szCs w:val="16"/>
                <w:rPrChange w:id="6717" w:author="CR#0153r8" w:date="2020-04-06T00:08:00Z">
                  <w:rPr>
                    <w:ins w:id="6718" w:author="CR#0145r4" w:date="2020-04-05T21:05:00Z"/>
                    <w:sz w:val="16"/>
                    <w:szCs w:val="16"/>
                  </w:rPr>
                </w:rPrChange>
              </w:rPr>
            </w:pPr>
            <w:ins w:id="6719" w:author="CR#0145r4" w:date="2020-04-05T21:05:00Z">
              <w:r w:rsidRPr="007564B6">
                <w:rPr>
                  <w:sz w:val="16"/>
                  <w:szCs w:val="16"/>
                  <w:rPrChange w:id="6720" w:author="CR#0153r8" w:date="2020-04-06T00:08:00Z">
                    <w:rPr>
                      <w:sz w:val="16"/>
                      <w:szCs w:val="16"/>
                    </w:rPr>
                  </w:rPrChange>
                </w:rPr>
                <w:t>B</w:t>
              </w:r>
            </w:ins>
          </w:p>
        </w:tc>
        <w:tc>
          <w:tcPr>
            <w:tcW w:w="4962" w:type="dxa"/>
            <w:shd w:val="solid" w:color="FFFFFF" w:fill="auto"/>
          </w:tcPr>
          <w:p w:rsidR="00F26CD7" w:rsidRPr="007564B6" w:rsidRDefault="00F26CD7" w:rsidP="009151B4">
            <w:pPr>
              <w:pStyle w:val="TAL"/>
              <w:rPr>
                <w:ins w:id="6721" w:author="CR#0145r4" w:date="2020-04-05T21:05:00Z"/>
                <w:sz w:val="16"/>
                <w:szCs w:val="16"/>
                <w:rPrChange w:id="6722" w:author="CR#0153r8" w:date="2020-04-06T00:08:00Z">
                  <w:rPr>
                    <w:ins w:id="6723" w:author="CR#0145r4" w:date="2020-04-05T21:05:00Z"/>
                    <w:sz w:val="16"/>
                    <w:szCs w:val="16"/>
                  </w:rPr>
                </w:rPrChange>
              </w:rPr>
            </w:pPr>
            <w:ins w:id="6724" w:author="CR#0145r4" w:date="2020-04-05T21:06:00Z">
              <w:r w:rsidRPr="007564B6">
                <w:rPr>
                  <w:sz w:val="16"/>
                  <w:szCs w:val="16"/>
                  <w:rPrChange w:id="6725" w:author="CR#0153r8" w:date="2020-04-06T00:08:00Z">
                    <w:rPr>
                      <w:sz w:val="16"/>
                      <w:szCs w:val="16"/>
                    </w:rPr>
                  </w:rPrChange>
                </w:rPr>
                <w:t>Introduction of UE Power Saving in NR</w:t>
              </w:r>
            </w:ins>
          </w:p>
        </w:tc>
        <w:tc>
          <w:tcPr>
            <w:tcW w:w="708" w:type="dxa"/>
            <w:shd w:val="solid" w:color="FFFFFF" w:fill="auto"/>
          </w:tcPr>
          <w:p w:rsidR="00F26CD7" w:rsidRPr="007564B6" w:rsidRDefault="00F26CD7" w:rsidP="009151B4">
            <w:pPr>
              <w:pStyle w:val="TAL"/>
              <w:rPr>
                <w:ins w:id="6726" w:author="CR#0145r4" w:date="2020-04-05T21:05:00Z"/>
                <w:sz w:val="16"/>
                <w:szCs w:val="16"/>
                <w:rPrChange w:id="6727" w:author="CR#0153r8" w:date="2020-04-06T00:08:00Z">
                  <w:rPr>
                    <w:ins w:id="6728" w:author="CR#0145r4" w:date="2020-04-05T21:05:00Z"/>
                    <w:sz w:val="16"/>
                    <w:szCs w:val="16"/>
                  </w:rPr>
                </w:rPrChange>
              </w:rPr>
            </w:pPr>
            <w:ins w:id="6729" w:author="CR#0145r4" w:date="2020-04-05T21:06:00Z">
              <w:r w:rsidRPr="007564B6">
                <w:rPr>
                  <w:sz w:val="16"/>
                  <w:szCs w:val="16"/>
                  <w:rPrChange w:id="6730" w:author="CR#0153r8" w:date="2020-04-06T00:08:00Z">
                    <w:rPr>
                      <w:sz w:val="16"/>
                      <w:szCs w:val="16"/>
                    </w:rPr>
                  </w:rPrChange>
                </w:rPr>
                <w:t>16.0.0</w:t>
              </w:r>
            </w:ins>
          </w:p>
        </w:tc>
      </w:tr>
      <w:tr w:rsidR="007564B6" w:rsidRPr="007564B6" w:rsidTr="00F37BC5">
        <w:trPr>
          <w:cantSplit/>
          <w:ins w:id="6731" w:author="CR#0148r2" w:date="2020-04-05T22:19:00Z"/>
        </w:trPr>
        <w:tc>
          <w:tcPr>
            <w:tcW w:w="800" w:type="dxa"/>
            <w:shd w:val="solid" w:color="FFFFFF" w:fill="auto"/>
          </w:tcPr>
          <w:p w:rsidR="00DC76A2" w:rsidRPr="007564B6" w:rsidRDefault="00DC76A2" w:rsidP="009151B4">
            <w:pPr>
              <w:pStyle w:val="TAL"/>
              <w:rPr>
                <w:ins w:id="6732" w:author="CR#0148r2" w:date="2020-04-05T22:19:00Z"/>
                <w:sz w:val="16"/>
                <w:szCs w:val="16"/>
                <w:rPrChange w:id="6733" w:author="CR#0153r8" w:date="2020-04-06T00:08:00Z">
                  <w:rPr>
                    <w:ins w:id="6734" w:author="CR#0148r2" w:date="2020-04-05T22:19:00Z"/>
                    <w:sz w:val="16"/>
                    <w:szCs w:val="16"/>
                  </w:rPr>
                </w:rPrChange>
              </w:rPr>
            </w:pPr>
          </w:p>
        </w:tc>
        <w:tc>
          <w:tcPr>
            <w:tcW w:w="760" w:type="dxa"/>
            <w:shd w:val="solid" w:color="FFFFFF" w:fill="auto"/>
          </w:tcPr>
          <w:p w:rsidR="00DC76A2" w:rsidRPr="007564B6" w:rsidRDefault="00DC76A2" w:rsidP="009151B4">
            <w:pPr>
              <w:pStyle w:val="TAL"/>
              <w:rPr>
                <w:ins w:id="6735" w:author="CR#0148r2" w:date="2020-04-05T22:19:00Z"/>
                <w:sz w:val="16"/>
                <w:szCs w:val="16"/>
                <w:rPrChange w:id="6736" w:author="CR#0153r8" w:date="2020-04-06T00:08:00Z">
                  <w:rPr>
                    <w:ins w:id="6737" w:author="CR#0148r2" w:date="2020-04-05T22:19:00Z"/>
                    <w:sz w:val="16"/>
                    <w:szCs w:val="16"/>
                  </w:rPr>
                </w:rPrChange>
              </w:rPr>
            </w:pPr>
            <w:ins w:id="6738" w:author="CR#0148r2" w:date="2020-04-05T22:19:00Z">
              <w:r w:rsidRPr="007564B6">
                <w:rPr>
                  <w:sz w:val="16"/>
                  <w:szCs w:val="16"/>
                  <w:rPrChange w:id="6739" w:author="CR#0153r8" w:date="2020-04-06T00:08:00Z">
                    <w:rPr>
                      <w:sz w:val="16"/>
                      <w:szCs w:val="16"/>
                    </w:rPr>
                  </w:rPrChange>
                </w:rPr>
                <w:t>RP-87</w:t>
              </w:r>
            </w:ins>
          </w:p>
        </w:tc>
        <w:tc>
          <w:tcPr>
            <w:tcW w:w="992" w:type="dxa"/>
            <w:shd w:val="solid" w:color="FFFFFF" w:fill="auto"/>
          </w:tcPr>
          <w:p w:rsidR="00DC76A2" w:rsidRPr="007564B6" w:rsidRDefault="00DC76A2" w:rsidP="009151B4">
            <w:pPr>
              <w:pStyle w:val="TAL"/>
              <w:rPr>
                <w:ins w:id="6740" w:author="CR#0148r2" w:date="2020-04-05T22:19:00Z"/>
                <w:sz w:val="16"/>
                <w:szCs w:val="16"/>
                <w:rPrChange w:id="6741" w:author="CR#0153r8" w:date="2020-04-06T00:08:00Z">
                  <w:rPr>
                    <w:ins w:id="6742" w:author="CR#0148r2" w:date="2020-04-05T22:19:00Z"/>
                    <w:sz w:val="16"/>
                    <w:szCs w:val="16"/>
                  </w:rPr>
                </w:rPrChange>
              </w:rPr>
            </w:pPr>
            <w:ins w:id="6743" w:author="CR#0148r2" w:date="2020-04-05T22:19:00Z">
              <w:r w:rsidRPr="007564B6">
                <w:rPr>
                  <w:sz w:val="16"/>
                  <w:szCs w:val="16"/>
                  <w:rPrChange w:id="6744" w:author="CR#0153r8" w:date="2020-04-06T00:08:00Z">
                    <w:rPr>
                      <w:sz w:val="16"/>
                      <w:szCs w:val="16"/>
                    </w:rPr>
                  </w:rPrChange>
                </w:rPr>
                <w:t>RP-2003</w:t>
              </w:r>
            </w:ins>
            <w:ins w:id="6745" w:author="CR#0148r2" w:date="2020-04-05T22:20:00Z">
              <w:r w:rsidRPr="007564B6">
                <w:rPr>
                  <w:sz w:val="16"/>
                  <w:szCs w:val="16"/>
                  <w:rPrChange w:id="6746" w:author="CR#0153r8" w:date="2020-04-06T00:08:00Z">
                    <w:rPr>
                      <w:sz w:val="16"/>
                      <w:szCs w:val="16"/>
                    </w:rPr>
                  </w:rPrChange>
                </w:rPr>
                <w:t>53</w:t>
              </w:r>
            </w:ins>
          </w:p>
        </w:tc>
        <w:tc>
          <w:tcPr>
            <w:tcW w:w="567" w:type="dxa"/>
            <w:shd w:val="solid" w:color="FFFFFF" w:fill="auto"/>
          </w:tcPr>
          <w:p w:rsidR="00DC76A2" w:rsidRPr="007564B6" w:rsidRDefault="00DC76A2" w:rsidP="009151B4">
            <w:pPr>
              <w:pStyle w:val="TAL"/>
              <w:rPr>
                <w:ins w:id="6747" w:author="CR#0148r2" w:date="2020-04-05T22:19:00Z"/>
                <w:sz w:val="16"/>
                <w:szCs w:val="16"/>
                <w:rPrChange w:id="6748" w:author="CR#0153r8" w:date="2020-04-06T00:08:00Z">
                  <w:rPr>
                    <w:ins w:id="6749" w:author="CR#0148r2" w:date="2020-04-05T22:19:00Z"/>
                    <w:sz w:val="16"/>
                    <w:szCs w:val="16"/>
                  </w:rPr>
                </w:rPrChange>
              </w:rPr>
            </w:pPr>
            <w:ins w:id="6750" w:author="CR#0148r2" w:date="2020-04-05T22:19:00Z">
              <w:r w:rsidRPr="007564B6">
                <w:rPr>
                  <w:sz w:val="16"/>
                  <w:szCs w:val="16"/>
                  <w:rPrChange w:id="6751" w:author="CR#0153r8" w:date="2020-04-06T00:08:00Z">
                    <w:rPr>
                      <w:sz w:val="16"/>
                      <w:szCs w:val="16"/>
                    </w:rPr>
                  </w:rPrChange>
                </w:rPr>
                <w:t>0148</w:t>
              </w:r>
            </w:ins>
          </w:p>
        </w:tc>
        <w:tc>
          <w:tcPr>
            <w:tcW w:w="425" w:type="dxa"/>
            <w:shd w:val="solid" w:color="FFFFFF" w:fill="auto"/>
          </w:tcPr>
          <w:p w:rsidR="00DC76A2" w:rsidRPr="007564B6" w:rsidRDefault="00DC76A2" w:rsidP="009151B4">
            <w:pPr>
              <w:pStyle w:val="TAL"/>
              <w:rPr>
                <w:ins w:id="6752" w:author="CR#0148r2" w:date="2020-04-05T22:19:00Z"/>
                <w:sz w:val="16"/>
                <w:szCs w:val="16"/>
                <w:rPrChange w:id="6753" w:author="CR#0153r8" w:date="2020-04-06T00:08:00Z">
                  <w:rPr>
                    <w:ins w:id="6754" w:author="CR#0148r2" w:date="2020-04-05T22:19:00Z"/>
                    <w:sz w:val="16"/>
                    <w:szCs w:val="16"/>
                  </w:rPr>
                </w:rPrChange>
              </w:rPr>
            </w:pPr>
            <w:ins w:id="6755" w:author="CR#0148r2" w:date="2020-04-05T22:19:00Z">
              <w:r w:rsidRPr="007564B6">
                <w:rPr>
                  <w:sz w:val="16"/>
                  <w:szCs w:val="16"/>
                  <w:rPrChange w:id="6756" w:author="CR#0153r8" w:date="2020-04-06T00:08:00Z">
                    <w:rPr>
                      <w:sz w:val="16"/>
                      <w:szCs w:val="16"/>
                    </w:rPr>
                  </w:rPrChange>
                </w:rPr>
                <w:t>2</w:t>
              </w:r>
            </w:ins>
          </w:p>
        </w:tc>
        <w:tc>
          <w:tcPr>
            <w:tcW w:w="425" w:type="dxa"/>
            <w:shd w:val="solid" w:color="FFFFFF" w:fill="auto"/>
          </w:tcPr>
          <w:p w:rsidR="00DC76A2" w:rsidRPr="007564B6" w:rsidRDefault="00DC76A2" w:rsidP="009151B4">
            <w:pPr>
              <w:pStyle w:val="TAL"/>
              <w:rPr>
                <w:ins w:id="6757" w:author="CR#0148r2" w:date="2020-04-05T22:19:00Z"/>
                <w:sz w:val="16"/>
                <w:szCs w:val="16"/>
                <w:rPrChange w:id="6758" w:author="CR#0153r8" w:date="2020-04-06T00:08:00Z">
                  <w:rPr>
                    <w:ins w:id="6759" w:author="CR#0148r2" w:date="2020-04-05T22:19:00Z"/>
                    <w:sz w:val="16"/>
                    <w:szCs w:val="16"/>
                  </w:rPr>
                </w:rPrChange>
              </w:rPr>
            </w:pPr>
            <w:ins w:id="6760" w:author="CR#0148r2" w:date="2020-04-05T22:19:00Z">
              <w:r w:rsidRPr="007564B6">
                <w:rPr>
                  <w:sz w:val="16"/>
                  <w:szCs w:val="16"/>
                  <w:rPrChange w:id="6761" w:author="CR#0153r8" w:date="2020-04-06T00:08:00Z">
                    <w:rPr>
                      <w:sz w:val="16"/>
                      <w:szCs w:val="16"/>
                    </w:rPr>
                  </w:rPrChange>
                </w:rPr>
                <w:t>B</w:t>
              </w:r>
            </w:ins>
          </w:p>
        </w:tc>
        <w:tc>
          <w:tcPr>
            <w:tcW w:w="4962" w:type="dxa"/>
            <w:shd w:val="solid" w:color="FFFFFF" w:fill="auto"/>
          </w:tcPr>
          <w:p w:rsidR="00DC76A2" w:rsidRPr="007564B6" w:rsidRDefault="00DC76A2" w:rsidP="009151B4">
            <w:pPr>
              <w:pStyle w:val="TAL"/>
              <w:rPr>
                <w:ins w:id="6762" w:author="CR#0148r2" w:date="2020-04-05T22:19:00Z"/>
                <w:sz w:val="16"/>
                <w:szCs w:val="16"/>
                <w:rPrChange w:id="6763" w:author="CR#0153r8" w:date="2020-04-06T00:08:00Z">
                  <w:rPr>
                    <w:ins w:id="6764" w:author="CR#0148r2" w:date="2020-04-05T22:19:00Z"/>
                    <w:sz w:val="16"/>
                    <w:szCs w:val="16"/>
                  </w:rPr>
                </w:rPrChange>
              </w:rPr>
            </w:pPr>
            <w:ins w:id="6765" w:author="CR#0148r2" w:date="2020-04-05T22:19:00Z">
              <w:r w:rsidRPr="007564B6">
                <w:rPr>
                  <w:sz w:val="16"/>
                  <w:szCs w:val="16"/>
                  <w:rPrChange w:id="6766" w:author="CR#0153r8" w:date="2020-04-06T00:08:00Z">
                    <w:rPr>
                      <w:sz w:val="16"/>
                      <w:szCs w:val="16"/>
                    </w:rPr>
                  </w:rPrChange>
                </w:rPr>
                <w:t>Introduction of PRN for TS 38.304</w:t>
              </w:r>
            </w:ins>
          </w:p>
        </w:tc>
        <w:tc>
          <w:tcPr>
            <w:tcW w:w="708" w:type="dxa"/>
            <w:shd w:val="solid" w:color="FFFFFF" w:fill="auto"/>
          </w:tcPr>
          <w:p w:rsidR="00DC76A2" w:rsidRPr="007564B6" w:rsidRDefault="00DC76A2" w:rsidP="009151B4">
            <w:pPr>
              <w:pStyle w:val="TAL"/>
              <w:rPr>
                <w:ins w:id="6767" w:author="CR#0148r2" w:date="2020-04-05T22:19:00Z"/>
                <w:sz w:val="16"/>
                <w:szCs w:val="16"/>
                <w:rPrChange w:id="6768" w:author="CR#0153r8" w:date="2020-04-06T00:08:00Z">
                  <w:rPr>
                    <w:ins w:id="6769" w:author="CR#0148r2" w:date="2020-04-05T22:19:00Z"/>
                    <w:sz w:val="16"/>
                    <w:szCs w:val="16"/>
                  </w:rPr>
                </w:rPrChange>
              </w:rPr>
            </w:pPr>
            <w:ins w:id="6770" w:author="CR#0148r2" w:date="2020-04-05T22:19:00Z">
              <w:r w:rsidRPr="007564B6">
                <w:rPr>
                  <w:sz w:val="16"/>
                  <w:szCs w:val="16"/>
                  <w:rPrChange w:id="6771" w:author="CR#0153r8" w:date="2020-04-06T00:08:00Z">
                    <w:rPr>
                      <w:sz w:val="16"/>
                      <w:szCs w:val="16"/>
                    </w:rPr>
                  </w:rPrChange>
                </w:rPr>
                <w:t>16.0.0</w:t>
              </w:r>
            </w:ins>
          </w:p>
        </w:tc>
      </w:tr>
      <w:tr w:rsidR="007564B6" w:rsidRPr="007564B6" w:rsidTr="00F37BC5">
        <w:trPr>
          <w:cantSplit/>
          <w:ins w:id="6772" w:author="CR#0149r2" w:date="2020-04-05T22:44:00Z"/>
        </w:trPr>
        <w:tc>
          <w:tcPr>
            <w:tcW w:w="800" w:type="dxa"/>
            <w:shd w:val="solid" w:color="FFFFFF" w:fill="auto"/>
          </w:tcPr>
          <w:p w:rsidR="00E7759C" w:rsidRPr="007564B6" w:rsidRDefault="00E7759C" w:rsidP="009151B4">
            <w:pPr>
              <w:pStyle w:val="TAL"/>
              <w:rPr>
                <w:ins w:id="6773" w:author="CR#0149r2" w:date="2020-04-05T22:44:00Z"/>
                <w:sz w:val="16"/>
                <w:szCs w:val="16"/>
                <w:rPrChange w:id="6774" w:author="CR#0153r8" w:date="2020-04-06T00:08:00Z">
                  <w:rPr>
                    <w:ins w:id="6775" w:author="CR#0149r2" w:date="2020-04-05T22:44:00Z"/>
                    <w:sz w:val="16"/>
                    <w:szCs w:val="16"/>
                  </w:rPr>
                </w:rPrChange>
              </w:rPr>
            </w:pPr>
          </w:p>
        </w:tc>
        <w:tc>
          <w:tcPr>
            <w:tcW w:w="760" w:type="dxa"/>
            <w:shd w:val="solid" w:color="FFFFFF" w:fill="auto"/>
          </w:tcPr>
          <w:p w:rsidR="00E7759C" w:rsidRPr="007564B6" w:rsidRDefault="00E7759C" w:rsidP="009151B4">
            <w:pPr>
              <w:pStyle w:val="TAL"/>
              <w:rPr>
                <w:ins w:id="6776" w:author="CR#0149r2" w:date="2020-04-05T22:44:00Z"/>
                <w:sz w:val="16"/>
                <w:szCs w:val="16"/>
                <w:rPrChange w:id="6777" w:author="CR#0153r8" w:date="2020-04-06T00:08:00Z">
                  <w:rPr>
                    <w:ins w:id="6778" w:author="CR#0149r2" w:date="2020-04-05T22:44:00Z"/>
                    <w:sz w:val="16"/>
                    <w:szCs w:val="16"/>
                  </w:rPr>
                </w:rPrChange>
              </w:rPr>
            </w:pPr>
            <w:ins w:id="6779" w:author="CR#0149r2" w:date="2020-04-05T22:44:00Z">
              <w:r w:rsidRPr="007564B6">
                <w:rPr>
                  <w:sz w:val="16"/>
                  <w:szCs w:val="16"/>
                  <w:rPrChange w:id="6780" w:author="CR#0153r8" w:date="2020-04-06T00:08:00Z">
                    <w:rPr>
                      <w:sz w:val="16"/>
                      <w:szCs w:val="16"/>
                    </w:rPr>
                  </w:rPrChange>
                </w:rPr>
                <w:t>RP-87</w:t>
              </w:r>
            </w:ins>
          </w:p>
        </w:tc>
        <w:tc>
          <w:tcPr>
            <w:tcW w:w="992" w:type="dxa"/>
            <w:shd w:val="solid" w:color="FFFFFF" w:fill="auto"/>
          </w:tcPr>
          <w:p w:rsidR="00E7759C" w:rsidRPr="007564B6" w:rsidRDefault="00E7759C" w:rsidP="009151B4">
            <w:pPr>
              <w:pStyle w:val="TAL"/>
              <w:rPr>
                <w:ins w:id="6781" w:author="CR#0149r2" w:date="2020-04-05T22:44:00Z"/>
                <w:sz w:val="16"/>
                <w:szCs w:val="16"/>
                <w:rPrChange w:id="6782" w:author="CR#0153r8" w:date="2020-04-06T00:08:00Z">
                  <w:rPr>
                    <w:ins w:id="6783" w:author="CR#0149r2" w:date="2020-04-05T22:44:00Z"/>
                    <w:sz w:val="16"/>
                    <w:szCs w:val="16"/>
                  </w:rPr>
                </w:rPrChange>
              </w:rPr>
            </w:pPr>
            <w:ins w:id="6784" w:author="CR#0149r2" w:date="2020-04-05T22:44:00Z">
              <w:r w:rsidRPr="007564B6">
                <w:rPr>
                  <w:sz w:val="16"/>
                  <w:szCs w:val="16"/>
                  <w:rPrChange w:id="6785" w:author="CR#0153r8" w:date="2020-04-06T00:08:00Z">
                    <w:rPr>
                      <w:sz w:val="16"/>
                      <w:szCs w:val="16"/>
                    </w:rPr>
                  </w:rPrChange>
                </w:rPr>
                <w:t>RP-2003</w:t>
              </w:r>
            </w:ins>
            <w:ins w:id="6786" w:author="CR#0149r2" w:date="2020-04-05T22:45:00Z">
              <w:r w:rsidRPr="007564B6">
                <w:rPr>
                  <w:sz w:val="16"/>
                  <w:szCs w:val="16"/>
                  <w:rPrChange w:id="6787" w:author="CR#0153r8" w:date="2020-04-06T00:08:00Z">
                    <w:rPr>
                      <w:sz w:val="16"/>
                      <w:szCs w:val="16"/>
                    </w:rPr>
                  </w:rPrChange>
                </w:rPr>
                <w:t>41</w:t>
              </w:r>
            </w:ins>
          </w:p>
        </w:tc>
        <w:tc>
          <w:tcPr>
            <w:tcW w:w="567" w:type="dxa"/>
            <w:shd w:val="solid" w:color="FFFFFF" w:fill="auto"/>
          </w:tcPr>
          <w:p w:rsidR="00E7759C" w:rsidRPr="007564B6" w:rsidRDefault="00E7759C" w:rsidP="009151B4">
            <w:pPr>
              <w:pStyle w:val="TAL"/>
              <w:rPr>
                <w:ins w:id="6788" w:author="CR#0149r2" w:date="2020-04-05T22:44:00Z"/>
                <w:sz w:val="16"/>
                <w:szCs w:val="16"/>
                <w:rPrChange w:id="6789" w:author="CR#0153r8" w:date="2020-04-06T00:08:00Z">
                  <w:rPr>
                    <w:ins w:id="6790" w:author="CR#0149r2" w:date="2020-04-05T22:44:00Z"/>
                    <w:sz w:val="16"/>
                    <w:szCs w:val="16"/>
                  </w:rPr>
                </w:rPrChange>
              </w:rPr>
            </w:pPr>
            <w:ins w:id="6791" w:author="CR#0149r2" w:date="2020-04-05T22:44:00Z">
              <w:r w:rsidRPr="007564B6">
                <w:rPr>
                  <w:sz w:val="16"/>
                  <w:szCs w:val="16"/>
                  <w:rPrChange w:id="6792" w:author="CR#0153r8" w:date="2020-04-06T00:08:00Z">
                    <w:rPr>
                      <w:sz w:val="16"/>
                      <w:szCs w:val="16"/>
                    </w:rPr>
                  </w:rPrChange>
                </w:rPr>
                <w:t>0149</w:t>
              </w:r>
            </w:ins>
          </w:p>
        </w:tc>
        <w:tc>
          <w:tcPr>
            <w:tcW w:w="425" w:type="dxa"/>
            <w:shd w:val="solid" w:color="FFFFFF" w:fill="auto"/>
          </w:tcPr>
          <w:p w:rsidR="00E7759C" w:rsidRPr="007564B6" w:rsidRDefault="00E7759C" w:rsidP="009151B4">
            <w:pPr>
              <w:pStyle w:val="TAL"/>
              <w:rPr>
                <w:ins w:id="6793" w:author="CR#0149r2" w:date="2020-04-05T22:44:00Z"/>
                <w:sz w:val="16"/>
                <w:szCs w:val="16"/>
                <w:rPrChange w:id="6794" w:author="CR#0153r8" w:date="2020-04-06T00:08:00Z">
                  <w:rPr>
                    <w:ins w:id="6795" w:author="CR#0149r2" w:date="2020-04-05T22:44:00Z"/>
                    <w:sz w:val="16"/>
                    <w:szCs w:val="16"/>
                  </w:rPr>
                </w:rPrChange>
              </w:rPr>
            </w:pPr>
            <w:ins w:id="6796" w:author="CR#0149r2" w:date="2020-04-05T22:44:00Z">
              <w:r w:rsidRPr="007564B6">
                <w:rPr>
                  <w:sz w:val="16"/>
                  <w:szCs w:val="16"/>
                  <w:rPrChange w:id="6797" w:author="CR#0153r8" w:date="2020-04-06T00:08:00Z">
                    <w:rPr>
                      <w:sz w:val="16"/>
                      <w:szCs w:val="16"/>
                    </w:rPr>
                  </w:rPrChange>
                </w:rPr>
                <w:t>2</w:t>
              </w:r>
            </w:ins>
          </w:p>
        </w:tc>
        <w:tc>
          <w:tcPr>
            <w:tcW w:w="425" w:type="dxa"/>
            <w:shd w:val="solid" w:color="FFFFFF" w:fill="auto"/>
          </w:tcPr>
          <w:p w:rsidR="00E7759C" w:rsidRPr="007564B6" w:rsidRDefault="00E7759C" w:rsidP="009151B4">
            <w:pPr>
              <w:pStyle w:val="TAL"/>
              <w:rPr>
                <w:ins w:id="6798" w:author="CR#0149r2" w:date="2020-04-05T22:44:00Z"/>
                <w:sz w:val="16"/>
                <w:szCs w:val="16"/>
                <w:rPrChange w:id="6799" w:author="CR#0153r8" w:date="2020-04-06T00:08:00Z">
                  <w:rPr>
                    <w:ins w:id="6800" w:author="CR#0149r2" w:date="2020-04-05T22:44:00Z"/>
                    <w:sz w:val="16"/>
                    <w:szCs w:val="16"/>
                  </w:rPr>
                </w:rPrChange>
              </w:rPr>
            </w:pPr>
            <w:ins w:id="6801" w:author="CR#0149r2" w:date="2020-04-05T22:44:00Z">
              <w:r w:rsidRPr="007564B6">
                <w:rPr>
                  <w:sz w:val="16"/>
                  <w:szCs w:val="16"/>
                  <w:rPrChange w:id="6802" w:author="CR#0153r8" w:date="2020-04-06T00:08:00Z">
                    <w:rPr>
                      <w:sz w:val="16"/>
                      <w:szCs w:val="16"/>
                    </w:rPr>
                  </w:rPrChange>
                </w:rPr>
                <w:t>B</w:t>
              </w:r>
            </w:ins>
          </w:p>
        </w:tc>
        <w:tc>
          <w:tcPr>
            <w:tcW w:w="4962" w:type="dxa"/>
            <w:shd w:val="solid" w:color="FFFFFF" w:fill="auto"/>
          </w:tcPr>
          <w:p w:rsidR="00E7759C" w:rsidRPr="007564B6" w:rsidRDefault="00E7759C" w:rsidP="009151B4">
            <w:pPr>
              <w:pStyle w:val="TAL"/>
              <w:rPr>
                <w:ins w:id="6803" w:author="CR#0149r2" w:date="2020-04-05T22:44:00Z"/>
                <w:sz w:val="16"/>
                <w:szCs w:val="16"/>
                <w:rPrChange w:id="6804" w:author="CR#0153r8" w:date="2020-04-06T00:08:00Z">
                  <w:rPr>
                    <w:ins w:id="6805" w:author="CR#0149r2" w:date="2020-04-05T22:44:00Z"/>
                    <w:sz w:val="16"/>
                    <w:szCs w:val="16"/>
                  </w:rPr>
                </w:rPrChange>
              </w:rPr>
            </w:pPr>
            <w:ins w:id="6806" w:author="CR#0149r2" w:date="2020-04-05T22:45:00Z">
              <w:r w:rsidRPr="007564B6">
                <w:rPr>
                  <w:sz w:val="16"/>
                  <w:szCs w:val="16"/>
                  <w:rPrChange w:id="6807" w:author="CR#0153r8" w:date="2020-04-06T00:08:00Z">
                    <w:rPr>
                      <w:sz w:val="16"/>
                      <w:szCs w:val="16"/>
                    </w:rPr>
                  </w:rPrChange>
                </w:rPr>
                <w:t>Introduction of NR operation with Shared Spectrum Access in Idle/Inactive mode</w:t>
              </w:r>
            </w:ins>
          </w:p>
        </w:tc>
        <w:tc>
          <w:tcPr>
            <w:tcW w:w="708" w:type="dxa"/>
            <w:shd w:val="solid" w:color="FFFFFF" w:fill="auto"/>
          </w:tcPr>
          <w:p w:rsidR="00E7759C" w:rsidRPr="007564B6" w:rsidRDefault="00E7759C" w:rsidP="009151B4">
            <w:pPr>
              <w:pStyle w:val="TAL"/>
              <w:rPr>
                <w:ins w:id="6808" w:author="CR#0149r2" w:date="2020-04-05T22:44:00Z"/>
                <w:sz w:val="16"/>
                <w:szCs w:val="16"/>
                <w:rPrChange w:id="6809" w:author="CR#0153r8" w:date="2020-04-06T00:08:00Z">
                  <w:rPr>
                    <w:ins w:id="6810" w:author="CR#0149r2" w:date="2020-04-05T22:44:00Z"/>
                    <w:sz w:val="16"/>
                    <w:szCs w:val="16"/>
                  </w:rPr>
                </w:rPrChange>
              </w:rPr>
            </w:pPr>
            <w:ins w:id="6811" w:author="CR#0149r2" w:date="2020-04-05T22:45:00Z">
              <w:r w:rsidRPr="007564B6">
                <w:rPr>
                  <w:sz w:val="16"/>
                  <w:szCs w:val="16"/>
                  <w:rPrChange w:id="6812" w:author="CR#0153r8" w:date="2020-04-06T00:08:00Z">
                    <w:rPr>
                      <w:sz w:val="16"/>
                      <w:szCs w:val="16"/>
                    </w:rPr>
                  </w:rPrChange>
                </w:rPr>
                <w:t>16.0.0</w:t>
              </w:r>
            </w:ins>
          </w:p>
        </w:tc>
      </w:tr>
      <w:tr w:rsidR="007564B6" w:rsidRPr="007564B6" w:rsidTr="00F37BC5">
        <w:trPr>
          <w:cantSplit/>
          <w:ins w:id="6813" w:author="CR#0150r3" w:date="2020-04-05T22:50:00Z"/>
        </w:trPr>
        <w:tc>
          <w:tcPr>
            <w:tcW w:w="800" w:type="dxa"/>
            <w:shd w:val="solid" w:color="FFFFFF" w:fill="auto"/>
          </w:tcPr>
          <w:p w:rsidR="003E70C7" w:rsidRPr="007564B6" w:rsidRDefault="003E70C7" w:rsidP="009151B4">
            <w:pPr>
              <w:pStyle w:val="TAL"/>
              <w:rPr>
                <w:ins w:id="6814" w:author="CR#0150r3" w:date="2020-04-05T22:50:00Z"/>
                <w:sz w:val="16"/>
                <w:szCs w:val="16"/>
                <w:rPrChange w:id="6815" w:author="CR#0153r8" w:date="2020-04-06T00:08:00Z">
                  <w:rPr>
                    <w:ins w:id="6816" w:author="CR#0150r3" w:date="2020-04-05T22:50:00Z"/>
                    <w:sz w:val="16"/>
                    <w:szCs w:val="16"/>
                  </w:rPr>
                </w:rPrChange>
              </w:rPr>
            </w:pPr>
          </w:p>
        </w:tc>
        <w:tc>
          <w:tcPr>
            <w:tcW w:w="760" w:type="dxa"/>
            <w:shd w:val="solid" w:color="FFFFFF" w:fill="auto"/>
          </w:tcPr>
          <w:p w:rsidR="003E70C7" w:rsidRPr="007564B6" w:rsidRDefault="003E70C7" w:rsidP="009151B4">
            <w:pPr>
              <w:pStyle w:val="TAL"/>
              <w:rPr>
                <w:ins w:id="6817" w:author="CR#0150r3" w:date="2020-04-05T22:50:00Z"/>
                <w:sz w:val="16"/>
                <w:szCs w:val="16"/>
                <w:rPrChange w:id="6818" w:author="CR#0153r8" w:date="2020-04-06T00:08:00Z">
                  <w:rPr>
                    <w:ins w:id="6819" w:author="CR#0150r3" w:date="2020-04-05T22:50:00Z"/>
                    <w:sz w:val="16"/>
                    <w:szCs w:val="16"/>
                  </w:rPr>
                </w:rPrChange>
              </w:rPr>
            </w:pPr>
            <w:ins w:id="6820" w:author="CR#0150r3" w:date="2020-04-05T22:50:00Z">
              <w:r w:rsidRPr="007564B6">
                <w:rPr>
                  <w:sz w:val="16"/>
                  <w:szCs w:val="16"/>
                  <w:rPrChange w:id="6821" w:author="CR#0153r8" w:date="2020-04-06T00:08:00Z">
                    <w:rPr>
                      <w:sz w:val="16"/>
                      <w:szCs w:val="16"/>
                    </w:rPr>
                  </w:rPrChange>
                </w:rPr>
                <w:t>RP-87</w:t>
              </w:r>
            </w:ins>
          </w:p>
        </w:tc>
        <w:tc>
          <w:tcPr>
            <w:tcW w:w="992" w:type="dxa"/>
            <w:shd w:val="solid" w:color="FFFFFF" w:fill="auto"/>
          </w:tcPr>
          <w:p w:rsidR="003E70C7" w:rsidRPr="007564B6" w:rsidRDefault="003E70C7" w:rsidP="009151B4">
            <w:pPr>
              <w:pStyle w:val="TAL"/>
              <w:rPr>
                <w:ins w:id="6822" w:author="CR#0150r3" w:date="2020-04-05T22:50:00Z"/>
                <w:sz w:val="16"/>
                <w:szCs w:val="16"/>
                <w:rPrChange w:id="6823" w:author="CR#0153r8" w:date="2020-04-06T00:08:00Z">
                  <w:rPr>
                    <w:ins w:id="6824" w:author="CR#0150r3" w:date="2020-04-05T22:50:00Z"/>
                    <w:sz w:val="16"/>
                    <w:szCs w:val="16"/>
                  </w:rPr>
                </w:rPrChange>
              </w:rPr>
            </w:pPr>
            <w:ins w:id="6825" w:author="CR#0150r3" w:date="2020-04-05T22:50:00Z">
              <w:r w:rsidRPr="007564B6">
                <w:rPr>
                  <w:sz w:val="16"/>
                  <w:szCs w:val="16"/>
                  <w:rPrChange w:id="6826" w:author="CR#0153r8" w:date="2020-04-06T00:08:00Z">
                    <w:rPr>
                      <w:sz w:val="16"/>
                      <w:szCs w:val="16"/>
                    </w:rPr>
                  </w:rPrChange>
                </w:rPr>
                <w:t>RP-2003</w:t>
              </w:r>
            </w:ins>
            <w:ins w:id="6827" w:author="CR#0151r1" w:date="2020-04-05T23:04:00Z">
              <w:r w:rsidRPr="007564B6">
                <w:rPr>
                  <w:sz w:val="16"/>
                  <w:szCs w:val="16"/>
                  <w:rPrChange w:id="6828" w:author="CR#0153r8" w:date="2020-04-06T00:08:00Z">
                    <w:rPr>
                      <w:sz w:val="16"/>
                      <w:szCs w:val="16"/>
                    </w:rPr>
                  </w:rPrChange>
                </w:rPr>
                <w:t>49</w:t>
              </w:r>
            </w:ins>
          </w:p>
        </w:tc>
        <w:tc>
          <w:tcPr>
            <w:tcW w:w="567" w:type="dxa"/>
            <w:shd w:val="solid" w:color="FFFFFF" w:fill="auto"/>
          </w:tcPr>
          <w:p w:rsidR="003E70C7" w:rsidRPr="007564B6" w:rsidRDefault="003E70C7" w:rsidP="009151B4">
            <w:pPr>
              <w:pStyle w:val="TAL"/>
              <w:rPr>
                <w:ins w:id="6829" w:author="CR#0150r3" w:date="2020-04-05T22:50:00Z"/>
                <w:sz w:val="16"/>
                <w:szCs w:val="16"/>
                <w:rPrChange w:id="6830" w:author="CR#0153r8" w:date="2020-04-06T00:08:00Z">
                  <w:rPr>
                    <w:ins w:id="6831" w:author="CR#0150r3" w:date="2020-04-05T22:50:00Z"/>
                    <w:sz w:val="16"/>
                    <w:szCs w:val="16"/>
                  </w:rPr>
                </w:rPrChange>
              </w:rPr>
            </w:pPr>
            <w:ins w:id="6832" w:author="CR#0150r3" w:date="2020-04-05T22:50:00Z">
              <w:r w:rsidRPr="007564B6">
                <w:rPr>
                  <w:sz w:val="16"/>
                  <w:szCs w:val="16"/>
                  <w:rPrChange w:id="6833" w:author="CR#0153r8" w:date="2020-04-06T00:08:00Z">
                    <w:rPr>
                      <w:sz w:val="16"/>
                      <w:szCs w:val="16"/>
                    </w:rPr>
                  </w:rPrChange>
                </w:rPr>
                <w:t>0</w:t>
              </w:r>
            </w:ins>
            <w:ins w:id="6834" w:author="CR#0150r3" w:date="2020-04-05T22:51:00Z">
              <w:r w:rsidRPr="007564B6">
                <w:rPr>
                  <w:sz w:val="16"/>
                  <w:szCs w:val="16"/>
                  <w:rPrChange w:id="6835" w:author="CR#0153r8" w:date="2020-04-06T00:08:00Z">
                    <w:rPr>
                      <w:sz w:val="16"/>
                      <w:szCs w:val="16"/>
                    </w:rPr>
                  </w:rPrChange>
                </w:rPr>
                <w:t>150</w:t>
              </w:r>
            </w:ins>
          </w:p>
        </w:tc>
        <w:tc>
          <w:tcPr>
            <w:tcW w:w="425" w:type="dxa"/>
            <w:shd w:val="solid" w:color="FFFFFF" w:fill="auto"/>
          </w:tcPr>
          <w:p w:rsidR="003E70C7" w:rsidRPr="007564B6" w:rsidRDefault="003E70C7" w:rsidP="009151B4">
            <w:pPr>
              <w:pStyle w:val="TAL"/>
              <w:rPr>
                <w:ins w:id="6836" w:author="CR#0150r3" w:date="2020-04-05T22:50:00Z"/>
                <w:sz w:val="16"/>
                <w:szCs w:val="16"/>
                <w:rPrChange w:id="6837" w:author="CR#0153r8" w:date="2020-04-06T00:08:00Z">
                  <w:rPr>
                    <w:ins w:id="6838" w:author="CR#0150r3" w:date="2020-04-05T22:50:00Z"/>
                    <w:sz w:val="16"/>
                    <w:szCs w:val="16"/>
                  </w:rPr>
                </w:rPrChange>
              </w:rPr>
            </w:pPr>
            <w:ins w:id="6839" w:author="CR#0150r3" w:date="2020-04-05T22:51:00Z">
              <w:r w:rsidRPr="007564B6">
                <w:rPr>
                  <w:sz w:val="16"/>
                  <w:szCs w:val="16"/>
                  <w:rPrChange w:id="6840" w:author="CR#0153r8" w:date="2020-04-06T00:08:00Z">
                    <w:rPr>
                      <w:sz w:val="16"/>
                      <w:szCs w:val="16"/>
                    </w:rPr>
                  </w:rPrChange>
                </w:rPr>
                <w:t>3</w:t>
              </w:r>
            </w:ins>
          </w:p>
        </w:tc>
        <w:tc>
          <w:tcPr>
            <w:tcW w:w="425" w:type="dxa"/>
            <w:shd w:val="solid" w:color="FFFFFF" w:fill="auto"/>
          </w:tcPr>
          <w:p w:rsidR="003E70C7" w:rsidRPr="007564B6" w:rsidRDefault="003E70C7" w:rsidP="009151B4">
            <w:pPr>
              <w:pStyle w:val="TAL"/>
              <w:rPr>
                <w:ins w:id="6841" w:author="CR#0150r3" w:date="2020-04-05T22:50:00Z"/>
                <w:sz w:val="16"/>
                <w:szCs w:val="16"/>
                <w:rPrChange w:id="6842" w:author="CR#0153r8" w:date="2020-04-06T00:08:00Z">
                  <w:rPr>
                    <w:ins w:id="6843" w:author="CR#0150r3" w:date="2020-04-05T22:50:00Z"/>
                    <w:sz w:val="16"/>
                    <w:szCs w:val="16"/>
                  </w:rPr>
                </w:rPrChange>
              </w:rPr>
            </w:pPr>
            <w:ins w:id="6844" w:author="CR#0150r3" w:date="2020-04-05T22:51:00Z">
              <w:r w:rsidRPr="007564B6">
                <w:rPr>
                  <w:sz w:val="16"/>
                  <w:szCs w:val="16"/>
                  <w:rPrChange w:id="6845" w:author="CR#0153r8" w:date="2020-04-06T00:08:00Z">
                    <w:rPr>
                      <w:sz w:val="16"/>
                      <w:szCs w:val="16"/>
                    </w:rPr>
                  </w:rPrChange>
                </w:rPr>
                <w:t>B</w:t>
              </w:r>
            </w:ins>
          </w:p>
        </w:tc>
        <w:tc>
          <w:tcPr>
            <w:tcW w:w="4962" w:type="dxa"/>
            <w:shd w:val="solid" w:color="FFFFFF" w:fill="auto"/>
          </w:tcPr>
          <w:p w:rsidR="003E70C7" w:rsidRPr="007564B6" w:rsidRDefault="003E70C7" w:rsidP="009151B4">
            <w:pPr>
              <w:pStyle w:val="TAL"/>
              <w:rPr>
                <w:ins w:id="6846" w:author="CR#0150r3" w:date="2020-04-05T22:50:00Z"/>
                <w:sz w:val="16"/>
                <w:szCs w:val="16"/>
                <w:rPrChange w:id="6847" w:author="CR#0153r8" w:date="2020-04-06T00:08:00Z">
                  <w:rPr>
                    <w:ins w:id="6848" w:author="CR#0150r3" w:date="2020-04-05T22:50:00Z"/>
                    <w:sz w:val="16"/>
                    <w:szCs w:val="16"/>
                  </w:rPr>
                </w:rPrChange>
              </w:rPr>
            </w:pPr>
            <w:ins w:id="6849" w:author="CR#0150r3" w:date="2020-04-05T22:51:00Z">
              <w:r w:rsidRPr="007564B6">
                <w:rPr>
                  <w:sz w:val="16"/>
                  <w:szCs w:val="16"/>
                  <w:rPrChange w:id="6850" w:author="CR#0153r8" w:date="2020-04-06T00:08:00Z">
                    <w:rPr>
                      <w:sz w:val="16"/>
                      <w:szCs w:val="16"/>
                    </w:rPr>
                  </w:rPrChange>
                </w:rPr>
                <w:t>Correction of TS 38.304 to introduce IAB</w:t>
              </w:r>
            </w:ins>
          </w:p>
        </w:tc>
        <w:tc>
          <w:tcPr>
            <w:tcW w:w="708" w:type="dxa"/>
            <w:shd w:val="solid" w:color="FFFFFF" w:fill="auto"/>
          </w:tcPr>
          <w:p w:rsidR="003E70C7" w:rsidRPr="007564B6" w:rsidRDefault="003E70C7" w:rsidP="009151B4">
            <w:pPr>
              <w:pStyle w:val="TAL"/>
              <w:rPr>
                <w:ins w:id="6851" w:author="CR#0150r3" w:date="2020-04-05T22:50:00Z"/>
                <w:sz w:val="16"/>
                <w:szCs w:val="16"/>
                <w:rPrChange w:id="6852" w:author="CR#0153r8" w:date="2020-04-06T00:08:00Z">
                  <w:rPr>
                    <w:ins w:id="6853" w:author="CR#0150r3" w:date="2020-04-05T22:50:00Z"/>
                    <w:sz w:val="16"/>
                    <w:szCs w:val="16"/>
                  </w:rPr>
                </w:rPrChange>
              </w:rPr>
            </w:pPr>
            <w:ins w:id="6854" w:author="CR#0150r3" w:date="2020-04-05T22:51:00Z">
              <w:r w:rsidRPr="007564B6">
                <w:rPr>
                  <w:sz w:val="16"/>
                  <w:szCs w:val="16"/>
                  <w:rPrChange w:id="6855" w:author="CR#0153r8" w:date="2020-04-06T00:08:00Z">
                    <w:rPr>
                      <w:sz w:val="16"/>
                      <w:szCs w:val="16"/>
                    </w:rPr>
                  </w:rPrChange>
                </w:rPr>
                <w:t>16.0.0</w:t>
              </w:r>
            </w:ins>
          </w:p>
        </w:tc>
      </w:tr>
      <w:tr w:rsidR="007564B6" w:rsidRPr="007564B6" w:rsidTr="00F37BC5">
        <w:trPr>
          <w:cantSplit/>
          <w:ins w:id="6856" w:author="CR#0151r1" w:date="2020-04-05T23:03:00Z"/>
        </w:trPr>
        <w:tc>
          <w:tcPr>
            <w:tcW w:w="800" w:type="dxa"/>
            <w:shd w:val="solid" w:color="FFFFFF" w:fill="auto"/>
          </w:tcPr>
          <w:p w:rsidR="003E70C7" w:rsidRPr="007564B6" w:rsidRDefault="003E70C7" w:rsidP="009151B4">
            <w:pPr>
              <w:pStyle w:val="TAL"/>
              <w:rPr>
                <w:ins w:id="6857" w:author="CR#0151r1" w:date="2020-04-05T23:03:00Z"/>
                <w:sz w:val="16"/>
                <w:szCs w:val="16"/>
                <w:rPrChange w:id="6858" w:author="CR#0153r8" w:date="2020-04-06T00:08:00Z">
                  <w:rPr>
                    <w:ins w:id="6859" w:author="CR#0151r1" w:date="2020-04-05T23:03:00Z"/>
                    <w:sz w:val="16"/>
                    <w:szCs w:val="16"/>
                  </w:rPr>
                </w:rPrChange>
              </w:rPr>
            </w:pPr>
          </w:p>
        </w:tc>
        <w:tc>
          <w:tcPr>
            <w:tcW w:w="760" w:type="dxa"/>
            <w:shd w:val="solid" w:color="FFFFFF" w:fill="auto"/>
          </w:tcPr>
          <w:p w:rsidR="003E70C7" w:rsidRPr="007564B6" w:rsidRDefault="003E70C7" w:rsidP="009151B4">
            <w:pPr>
              <w:pStyle w:val="TAL"/>
              <w:rPr>
                <w:ins w:id="6860" w:author="CR#0151r1" w:date="2020-04-05T23:03:00Z"/>
                <w:sz w:val="16"/>
                <w:szCs w:val="16"/>
                <w:rPrChange w:id="6861" w:author="CR#0153r8" w:date="2020-04-06T00:08:00Z">
                  <w:rPr>
                    <w:ins w:id="6862" w:author="CR#0151r1" w:date="2020-04-05T23:03:00Z"/>
                    <w:sz w:val="16"/>
                    <w:szCs w:val="16"/>
                  </w:rPr>
                </w:rPrChange>
              </w:rPr>
            </w:pPr>
            <w:ins w:id="6863" w:author="CR#0151r1" w:date="2020-04-05T23:03:00Z">
              <w:r w:rsidRPr="007564B6">
                <w:rPr>
                  <w:sz w:val="16"/>
                  <w:szCs w:val="16"/>
                  <w:rPrChange w:id="6864" w:author="CR#0153r8" w:date="2020-04-06T00:08:00Z">
                    <w:rPr>
                      <w:sz w:val="16"/>
                      <w:szCs w:val="16"/>
                    </w:rPr>
                  </w:rPrChange>
                </w:rPr>
                <w:t>RP-87</w:t>
              </w:r>
            </w:ins>
          </w:p>
        </w:tc>
        <w:tc>
          <w:tcPr>
            <w:tcW w:w="992" w:type="dxa"/>
            <w:shd w:val="solid" w:color="FFFFFF" w:fill="auto"/>
          </w:tcPr>
          <w:p w:rsidR="003E70C7" w:rsidRPr="007564B6" w:rsidRDefault="003E70C7" w:rsidP="009151B4">
            <w:pPr>
              <w:pStyle w:val="TAL"/>
              <w:rPr>
                <w:ins w:id="6865" w:author="CR#0151r1" w:date="2020-04-05T23:03:00Z"/>
                <w:sz w:val="16"/>
                <w:szCs w:val="16"/>
                <w:rPrChange w:id="6866" w:author="CR#0153r8" w:date="2020-04-06T00:08:00Z">
                  <w:rPr>
                    <w:ins w:id="6867" w:author="CR#0151r1" w:date="2020-04-05T23:03:00Z"/>
                    <w:sz w:val="16"/>
                    <w:szCs w:val="16"/>
                  </w:rPr>
                </w:rPrChange>
              </w:rPr>
            </w:pPr>
            <w:ins w:id="6868" w:author="CR#0151r1" w:date="2020-04-05T23:03:00Z">
              <w:r w:rsidRPr="007564B6">
                <w:rPr>
                  <w:sz w:val="16"/>
                  <w:szCs w:val="16"/>
                  <w:rPrChange w:id="6869" w:author="CR#0153r8" w:date="2020-04-06T00:08:00Z">
                    <w:rPr>
                      <w:sz w:val="16"/>
                      <w:szCs w:val="16"/>
                    </w:rPr>
                  </w:rPrChange>
                </w:rPr>
                <w:t>RP-2003</w:t>
              </w:r>
            </w:ins>
            <w:ins w:id="6870" w:author="CR#0151r1" w:date="2020-04-05T23:04:00Z">
              <w:r w:rsidRPr="007564B6">
                <w:rPr>
                  <w:sz w:val="16"/>
                  <w:szCs w:val="16"/>
                  <w:rPrChange w:id="6871" w:author="CR#0153r8" w:date="2020-04-06T00:08:00Z">
                    <w:rPr>
                      <w:sz w:val="16"/>
                      <w:szCs w:val="16"/>
                    </w:rPr>
                  </w:rPrChange>
                </w:rPr>
                <w:t>46</w:t>
              </w:r>
            </w:ins>
          </w:p>
        </w:tc>
        <w:tc>
          <w:tcPr>
            <w:tcW w:w="567" w:type="dxa"/>
            <w:shd w:val="solid" w:color="FFFFFF" w:fill="auto"/>
          </w:tcPr>
          <w:p w:rsidR="003E70C7" w:rsidRPr="007564B6" w:rsidRDefault="003E70C7" w:rsidP="009151B4">
            <w:pPr>
              <w:pStyle w:val="TAL"/>
              <w:rPr>
                <w:ins w:id="6872" w:author="CR#0151r1" w:date="2020-04-05T23:03:00Z"/>
                <w:sz w:val="16"/>
                <w:szCs w:val="16"/>
                <w:rPrChange w:id="6873" w:author="CR#0153r8" w:date="2020-04-06T00:08:00Z">
                  <w:rPr>
                    <w:ins w:id="6874" w:author="CR#0151r1" w:date="2020-04-05T23:03:00Z"/>
                    <w:sz w:val="16"/>
                    <w:szCs w:val="16"/>
                  </w:rPr>
                </w:rPrChange>
              </w:rPr>
            </w:pPr>
            <w:ins w:id="6875" w:author="CR#0151r1" w:date="2020-04-05T23:03:00Z">
              <w:r w:rsidRPr="007564B6">
                <w:rPr>
                  <w:sz w:val="16"/>
                  <w:szCs w:val="16"/>
                  <w:rPrChange w:id="6876" w:author="CR#0153r8" w:date="2020-04-06T00:08:00Z">
                    <w:rPr>
                      <w:sz w:val="16"/>
                      <w:szCs w:val="16"/>
                    </w:rPr>
                  </w:rPrChange>
                </w:rPr>
                <w:t>0151</w:t>
              </w:r>
            </w:ins>
          </w:p>
        </w:tc>
        <w:tc>
          <w:tcPr>
            <w:tcW w:w="425" w:type="dxa"/>
            <w:shd w:val="solid" w:color="FFFFFF" w:fill="auto"/>
          </w:tcPr>
          <w:p w:rsidR="003E70C7" w:rsidRPr="007564B6" w:rsidRDefault="003E70C7" w:rsidP="009151B4">
            <w:pPr>
              <w:pStyle w:val="TAL"/>
              <w:rPr>
                <w:ins w:id="6877" w:author="CR#0151r1" w:date="2020-04-05T23:03:00Z"/>
                <w:sz w:val="16"/>
                <w:szCs w:val="16"/>
                <w:rPrChange w:id="6878" w:author="CR#0153r8" w:date="2020-04-06T00:08:00Z">
                  <w:rPr>
                    <w:ins w:id="6879" w:author="CR#0151r1" w:date="2020-04-05T23:03:00Z"/>
                    <w:sz w:val="16"/>
                    <w:szCs w:val="16"/>
                  </w:rPr>
                </w:rPrChange>
              </w:rPr>
            </w:pPr>
            <w:ins w:id="6880" w:author="CR#0151r1" w:date="2020-04-05T23:03:00Z">
              <w:r w:rsidRPr="007564B6">
                <w:rPr>
                  <w:sz w:val="16"/>
                  <w:szCs w:val="16"/>
                  <w:rPrChange w:id="6881" w:author="CR#0153r8" w:date="2020-04-06T00:08:00Z">
                    <w:rPr>
                      <w:sz w:val="16"/>
                      <w:szCs w:val="16"/>
                    </w:rPr>
                  </w:rPrChange>
                </w:rPr>
                <w:t>1</w:t>
              </w:r>
            </w:ins>
          </w:p>
        </w:tc>
        <w:tc>
          <w:tcPr>
            <w:tcW w:w="425" w:type="dxa"/>
            <w:shd w:val="solid" w:color="FFFFFF" w:fill="auto"/>
          </w:tcPr>
          <w:p w:rsidR="003E70C7" w:rsidRPr="007564B6" w:rsidRDefault="003E70C7" w:rsidP="009151B4">
            <w:pPr>
              <w:pStyle w:val="TAL"/>
              <w:rPr>
                <w:ins w:id="6882" w:author="CR#0151r1" w:date="2020-04-05T23:03:00Z"/>
                <w:sz w:val="16"/>
                <w:szCs w:val="16"/>
                <w:rPrChange w:id="6883" w:author="CR#0153r8" w:date="2020-04-06T00:08:00Z">
                  <w:rPr>
                    <w:ins w:id="6884" w:author="CR#0151r1" w:date="2020-04-05T23:03:00Z"/>
                    <w:sz w:val="16"/>
                    <w:szCs w:val="16"/>
                  </w:rPr>
                </w:rPrChange>
              </w:rPr>
            </w:pPr>
            <w:ins w:id="6885" w:author="CR#0151r1" w:date="2020-04-05T23:03:00Z">
              <w:r w:rsidRPr="007564B6">
                <w:rPr>
                  <w:sz w:val="16"/>
                  <w:szCs w:val="16"/>
                  <w:rPrChange w:id="6886" w:author="CR#0153r8" w:date="2020-04-06T00:08:00Z">
                    <w:rPr>
                      <w:sz w:val="16"/>
                      <w:szCs w:val="16"/>
                    </w:rPr>
                  </w:rPrChange>
                </w:rPr>
                <w:t>B</w:t>
              </w:r>
            </w:ins>
          </w:p>
        </w:tc>
        <w:tc>
          <w:tcPr>
            <w:tcW w:w="4962" w:type="dxa"/>
            <w:shd w:val="solid" w:color="FFFFFF" w:fill="auto"/>
          </w:tcPr>
          <w:p w:rsidR="003E70C7" w:rsidRPr="007564B6" w:rsidRDefault="003E70C7" w:rsidP="009151B4">
            <w:pPr>
              <w:pStyle w:val="TAL"/>
              <w:rPr>
                <w:ins w:id="6887" w:author="CR#0151r1" w:date="2020-04-05T23:03:00Z"/>
                <w:sz w:val="16"/>
                <w:szCs w:val="16"/>
                <w:rPrChange w:id="6888" w:author="CR#0153r8" w:date="2020-04-06T00:08:00Z">
                  <w:rPr>
                    <w:ins w:id="6889" w:author="CR#0151r1" w:date="2020-04-05T23:03:00Z"/>
                    <w:sz w:val="16"/>
                    <w:szCs w:val="16"/>
                  </w:rPr>
                </w:rPrChange>
              </w:rPr>
            </w:pPr>
            <w:ins w:id="6890" w:author="CR#0151r1" w:date="2020-04-05T23:03:00Z">
              <w:r w:rsidRPr="007564B6">
                <w:rPr>
                  <w:sz w:val="16"/>
                  <w:szCs w:val="16"/>
                  <w:rPrChange w:id="6891" w:author="CR#0153r8" w:date="2020-04-06T00:08:00Z">
                    <w:rPr>
                      <w:sz w:val="16"/>
                      <w:szCs w:val="16"/>
                    </w:rPr>
                  </w:rPrChange>
                </w:rPr>
                <w:t>CR on cell selection/ reselection for NR V2X UE</w:t>
              </w:r>
            </w:ins>
          </w:p>
        </w:tc>
        <w:tc>
          <w:tcPr>
            <w:tcW w:w="708" w:type="dxa"/>
            <w:shd w:val="solid" w:color="FFFFFF" w:fill="auto"/>
          </w:tcPr>
          <w:p w:rsidR="003E70C7" w:rsidRPr="007564B6" w:rsidRDefault="003E70C7" w:rsidP="009151B4">
            <w:pPr>
              <w:pStyle w:val="TAL"/>
              <w:rPr>
                <w:ins w:id="6892" w:author="CR#0151r1" w:date="2020-04-05T23:03:00Z"/>
                <w:sz w:val="16"/>
                <w:szCs w:val="16"/>
                <w:rPrChange w:id="6893" w:author="CR#0153r8" w:date="2020-04-06T00:08:00Z">
                  <w:rPr>
                    <w:ins w:id="6894" w:author="CR#0151r1" w:date="2020-04-05T23:03:00Z"/>
                    <w:sz w:val="16"/>
                    <w:szCs w:val="16"/>
                  </w:rPr>
                </w:rPrChange>
              </w:rPr>
            </w:pPr>
            <w:ins w:id="6895" w:author="CR#0151r1" w:date="2020-04-05T23:03:00Z">
              <w:r w:rsidRPr="007564B6">
                <w:rPr>
                  <w:sz w:val="16"/>
                  <w:szCs w:val="16"/>
                  <w:rPrChange w:id="6896" w:author="CR#0153r8" w:date="2020-04-06T00:08:00Z">
                    <w:rPr>
                      <w:sz w:val="16"/>
                      <w:szCs w:val="16"/>
                    </w:rPr>
                  </w:rPrChange>
                </w:rPr>
                <w:t>16.0.0</w:t>
              </w:r>
            </w:ins>
          </w:p>
        </w:tc>
      </w:tr>
    </w:tbl>
    <w:p w:rsidR="003C3971" w:rsidRPr="007564B6" w:rsidRDefault="003C3971">
      <w:pPr>
        <w:rPr>
          <w:rPrChange w:id="6897" w:author="CR#0153r8" w:date="2020-04-06T00:08:00Z">
            <w:rPr/>
          </w:rPrChange>
        </w:rPr>
      </w:pPr>
    </w:p>
    <w:sectPr w:rsidR="003C3971" w:rsidRPr="007564B6">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DF4" w:rsidRDefault="004D7DF4">
      <w:r>
        <w:separator/>
      </w:r>
    </w:p>
  </w:endnote>
  <w:endnote w:type="continuationSeparator" w:id="0">
    <w:p w:rsidR="004D7DF4" w:rsidRDefault="004D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Wingdings"/>
    <w:charset w:val="00"/>
    <w:family w:val="roman"/>
    <w:pitch w:val="default"/>
    <w:sig w:usb0="00000000"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pitch w:val="default"/>
  </w:font>
  <w:font w:name="Dotum">
    <w:altName w:val="돋움"/>
    <w:panose1 w:val="020B0600000101010101"/>
    <w:charset w:val="81"/>
    <w:family w:val="swiss"/>
    <w:pitch w:val="variable"/>
    <w:sig w:usb0="00000287" w:usb1="09060000" w:usb2="0000001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DF4" w:rsidRDefault="004D7DF4">
      <w:r>
        <w:separator/>
      </w:r>
    </w:p>
  </w:footnote>
  <w:footnote w:type="continuationSeparator" w:id="0">
    <w:p w:rsidR="004D7DF4" w:rsidRDefault="004D7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564B6">
      <w:rPr>
        <w:rFonts w:ascii="Arial" w:hAnsi="Arial" w:cs="Arial"/>
        <w:b/>
        <w:noProof/>
        <w:sz w:val="18"/>
        <w:szCs w:val="18"/>
      </w:rPr>
      <w:t>3GPP TS 38.304 V165.06.0 (202019-0312)</w:t>
    </w:r>
    <w:r>
      <w:rPr>
        <w:rFonts w:ascii="Arial" w:hAnsi="Arial" w:cs="Arial"/>
        <w:b/>
        <w:sz w:val="18"/>
        <w:szCs w:val="18"/>
      </w:rPr>
      <w:fldChar w:fldCharType="end"/>
    </w:r>
  </w:p>
  <w:p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564B6">
      <w:rPr>
        <w:rFonts w:ascii="Arial" w:hAnsi="Arial" w:cs="Arial"/>
        <w:b/>
        <w:noProof/>
        <w:sz w:val="18"/>
        <w:szCs w:val="18"/>
      </w:rPr>
      <w:t>Release 165</w:t>
    </w:r>
    <w:r>
      <w:rPr>
        <w:rFonts w:ascii="Arial" w:hAnsi="Arial" w:cs="Arial"/>
        <w:b/>
        <w:sz w:val="18"/>
        <w:szCs w:val="18"/>
      </w:rPr>
      <w:fldChar w:fldCharType="end"/>
    </w:r>
  </w:p>
  <w:p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4"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7"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8"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9"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0"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3"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3"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2"/>
  </w:num>
  <w:num w:numId="5">
    <w:abstractNumId w:val="16"/>
  </w:num>
  <w:num w:numId="6">
    <w:abstractNumId w:val="27"/>
  </w:num>
  <w:num w:numId="7">
    <w:abstractNumId w:val="26"/>
  </w:num>
  <w:num w:numId="8">
    <w:abstractNumId w:val="26"/>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22"/>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4"/>
  </w:num>
  <w:num w:numId="14">
    <w:abstractNumId w:val="18"/>
  </w:num>
  <w:num w:numId="15">
    <w:abstractNumId w:val="31"/>
  </w:num>
  <w:num w:numId="16">
    <w:abstractNumId w:val="20"/>
  </w:num>
  <w:num w:numId="17">
    <w:abstractNumId w:val="17"/>
  </w:num>
  <w:num w:numId="18">
    <w:abstractNumId w:val="9"/>
  </w:num>
  <w:num w:numId="19">
    <w:abstractNumId w:val="10"/>
  </w:num>
  <w:num w:numId="20">
    <w:abstractNumId w:val="1"/>
  </w:num>
  <w:num w:numId="21">
    <w:abstractNumId w:val="28"/>
  </w:num>
  <w:num w:numId="22">
    <w:abstractNumId w:val="12"/>
  </w:num>
  <w:num w:numId="23">
    <w:abstractNumId w:val="7"/>
  </w:num>
  <w:num w:numId="24">
    <w:abstractNumId w:val="37"/>
  </w:num>
  <w:num w:numId="25">
    <w:abstractNumId w:val="21"/>
  </w:num>
  <w:num w:numId="26">
    <w:abstractNumId w:val="30"/>
  </w:num>
  <w:num w:numId="27">
    <w:abstractNumId w:val="24"/>
  </w:num>
  <w:num w:numId="28">
    <w:abstractNumId w:val="5"/>
  </w:num>
  <w:num w:numId="29">
    <w:abstractNumId w:val="33"/>
  </w:num>
  <w:num w:numId="30">
    <w:abstractNumId w:val="34"/>
  </w:num>
  <w:num w:numId="31">
    <w:abstractNumId w:val="29"/>
  </w:num>
  <w:num w:numId="32">
    <w:abstractNumId w:val="23"/>
  </w:num>
  <w:num w:numId="33">
    <w:abstractNumId w:val="4"/>
  </w:num>
  <w:num w:numId="34">
    <w:abstractNumId w:val="38"/>
  </w:num>
  <w:num w:numId="35">
    <w:abstractNumId w:val="25"/>
  </w:num>
  <w:num w:numId="36">
    <w:abstractNumId w:val="13"/>
  </w:num>
  <w:num w:numId="37">
    <w:abstractNumId w:val="3"/>
  </w:num>
  <w:num w:numId="38">
    <w:abstractNumId w:val="15"/>
  </w:num>
  <w:num w:numId="39">
    <w:abstractNumId w:val="8"/>
  </w:num>
  <w:num w:numId="40">
    <w:abstractNumId w:val="35"/>
  </w:num>
  <w:num w:numId="41">
    <w:abstractNumId w:val="36"/>
  </w:num>
  <w:num w:numId="4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153r8">
    <w15:presenceInfo w15:providerId="None" w15:userId="CR#0153r8"/>
  </w15:person>
  <w15:person w15:author="CR#0145r4">
    <w15:presenceInfo w15:providerId="None" w15:userId="CR#0145r4"/>
  </w15:person>
  <w15:person w15:author="CR#0151r1">
    <w15:presenceInfo w15:providerId="None" w15:userId="CR#0151r1"/>
  </w15:person>
  <w15:person w15:author="CR#0148r2">
    <w15:presenceInfo w15:providerId="None" w15:userId="CR#0148r2"/>
  </w15:person>
  <w15:person w15:author="CR#0150r3">
    <w15:presenceInfo w15:providerId="None" w15:userId="CR#0150r3"/>
  </w15:person>
  <w15:person w15:author="CR#0149r2">
    <w15:presenceInfo w15:providerId="None" w15:userId="CR#0149r2"/>
  </w15:person>
  <w15:person w15:author="RAN2#109e">
    <w15:presenceInfo w15:providerId="None" w15:userId="RAN2#109e"/>
  </w15:person>
  <w15:person w15:author="RAN2#109">
    <w15:presenceInfo w15:providerId="None" w15:userId="RAN2#109"/>
  </w15:person>
  <w15:person w15:author="During RAN2#109e">
    <w15:presenceInfo w15:providerId="None" w15:userId="During RAN2#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1709"/>
    <w:rsid w:val="00013441"/>
    <w:rsid w:val="00014033"/>
    <w:rsid w:val="000322A7"/>
    <w:rsid w:val="00033397"/>
    <w:rsid w:val="0003466D"/>
    <w:rsid w:val="00037A65"/>
    <w:rsid w:val="00040095"/>
    <w:rsid w:val="00041183"/>
    <w:rsid w:val="00042136"/>
    <w:rsid w:val="000429B3"/>
    <w:rsid w:val="00044640"/>
    <w:rsid w:val="00051834"/>
    <w:rsid w:val="00054A22"/>
    <w:rsid w:val="0005767F"/>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B2D3B"/>
    <w:rsid w:val="000B398F"/>
    <w:rsid w:val="000B757F"/>
    <w:rsid w:val="000C66B9"/>
    <w:rsid w:val="000D4AC1"/>
    <w:rsid w:val="000D58AB"/>
    <w:rsid w:val="000D6128"/>
    <w:rsid w:val="000E10FE"/>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63F9"/>
    <w:rsid w:val="0011650C"/>
    <w:rsid w:val="00117819"/>
    <w:rsid w:val="00125A11"/>
    <w:rsid w:val="001263B6"/>
    <w:rsid w:val="00126499"/>
    <w:rsid w:val="00130265"/>
    <w:rsid w:val="0013062B"/>
    <w:rsid w:val="001334FB"/>
    <w:rsid w:val="00135253"/>
    <w:rsid w:val="00145AA5"/>
    <w:rsid w:val="00153174"/>
    <w:rsid w:val="001652E3"/>
    <w:rsid w:val="00170FDC"/>
    <w:rsid w:val="001712BC"/>
    <w:rsid w:val="00181F97"/>
    <w:rsid w:val="00183091"/>
    <w:rsid w:val="00185F0D"/>
    <w:rsid w:val="00186B22"/>
    <w:rsid w:val="00190D70"/>
    <w:rsid w:val="0019626E"/>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D12"/>
    <w:rsid w:val="00211C6B"/>
    <w:rsid w:val="00221BFC"/>
    <w:rsid w:val="002225DA"/>
    <w:rsid w:val="0022489B"/>
    <w:rsid w:val="0022611B"/>
    <w:rsid w:val="00226520"/>
    <w:rsid w:val="00230077"/>
    <w:rsid w:val="002347A2"/>
    <w:rsid w:val="0023585B"/>
    <w:rsid w:val="00237655"/>
    <w:rsid w:val="0023779A"/>
    <w:rsid w:val="00240767"/>
    <w:rsid w:val="00242C18"/>
    <w:rsid w:val="00242EBF"/>
    <w:rsid w:val="00244EA8"/>
    <w:rsid w:val="002562A7"/>
    <w:rsid w:val="002562C9"/>
    <w:rsid w:val="00257752"/>
    <w:rsid w:val="00271A0D"/>
    <w:rsid w:val="00276928"/>
    <w:rsid w:val="002816FD"/>
    <w:rsid w:val="002835AD"/>
    <w:rsid w:val="00284C98"/>
    <w:rsid w:val="00287E6A"/>
    <w:rsid w:val="002914B0"/>
    <w:rsid w:val="0029223F"/>
    <w:rsid w:val="00296821"/>
    <w:rsid w:val="002A4D61"/>
    <w:rsid w:val="002A5F67"/>
    <w:rsid w:val="002A614C"/>
    <w:rsid w:val="002B0FBC"/>
    <w:rsid w:val="002C0F7C"/>
    <w:rsid w:val="002C562F"/>
    <w:rsid w:val="002D05EA"/>
    <w:rsid w:val="002D2A6E"/>
    <w:rsid w:val="002D4798"/>
    <w:rsid w:val="002F004B"/>
    <w:rsid w:val="002F5363"/>
    <w:rsid w:val="00304102"/>
    <w:rsid w:val="0031025A"/>
    <w:rsid w:val="003172DC"/>
    <w:rsid w:val="003224E5"/>
    <w:rsid w:val="003353DC"/>
    <w:rsid w:val="00335B54"/>
    <w:rsid w:val="0034120F"/>
    <w:rsid w:val="00345DF1"/>
    <w:rsid w:val="00351A9F"/>
    <w:rsid w:val="00351EC8"/>
    <w:rsid w:val="003534AF"/>
    <w:rsid w:val="00354227"/>
    <w:rsid w:val="0035462D"/>
    <w:rsid w:val="00355653"/>
    <w:rsid w:val="00355F77"/>
    <w:rsid w:val="00384B68"/>
    <w:rsid w:val="00387A75"/>
    <w:rsid w:val="00392324"/>
    <w:rsid w:val="003A571E"/>
    <w:rsid w:val="003B09DB"/>
    <w:rsid w:val="003B2D34"/>
    <w:rsid w:val="003B4290"/>
    <w:rsid w:val="003B6A78"/>
    <w:rsid w:val="003C0E8B"/>
    <w:rsid w:val="003C3971"/>
    <w:rsid w:val="003D1916"/>
    <w:rsid w:val="003D1C2A"/>
    <w:rsid w:val="003D626B"/>
    <w:rsid w:val="003D7C3E"/>
    <w:rsid w:val="003E1722"/>
    <w:rsid w:val="003E3075"/>
    <w:rsid w:val="003E3BD2"/>
    <w:rsid w:val="003E70C7"/>
    <w:rsid w:val="003F48FC"/>
    <w:rsid w:val="003F5604"/>
    <w:rsid w:val="003F5942"/>
    <w:rsid w:val="00404D65"/>
    <w:rsid w:val="004142E8"/>
    <w:rsid w:val="004165E3"/>
    <w:rsid w:val="00430603"/>
    <w:rsid w:val="00430C79"/>
    <w:rsid w:val="00433A28"/>
    <w:rsid w:val="004348B3"/>
    <w:rsid w:val="00435444"/>
    <w:rsid w:val="0044287D"/>
    <w:rsid w:val="00444E5C"/>
    <w:rsid w:val="00445F1D"/>
    <w:rsid w:val="0045119A"/>
    <w:rsid w:val="00453AE2"/>
    <w:rsid w:val="00457E77"/>
    <w:rsid w:val="00466361"/>
    <w:rsid w:val="00471738"/>
    <w:rsid w:val="00476DB0"/>
    <w:rsid w:val="004774C9"/>
    <w:rsid w:val="00484955"/>
    <w:rsid w:val="00485FD3"/>
    <w:rsid w:val="00486707"/>
    <w:rsid w:val="00487DDA"/>
    <w:rsid w:val="00492511"/>
    <w:rsid w:val="00492745"/>
    <w:rsid w:val="00492C41"/>
    <w:rsid w:val="004933DB"/>
    <w:rsid w:val="004A05FF"/>
    <w:rsid w:val="004A1082"/>
    <w:rsid w:val="004A64C6"/>
    <w:rsid w:val="004A684F"/>
    <w:rsid w:val="004A7478"/>
    <w:rsid w:val="004A7C72"/>
    <w:rsid w:val="004B1915"/>
    <w:rsid w:val="004B59B8"/>
    <w:rsid w:val="004B6802"/>
    <w:rsid w:val="004C1606"/>
    <w:rsid w:val="004C3EB2"/>
    <w:rsid w:val="004C49CB"/>
    <w:rsid w:val="004D049B"/>
    <w:rsid w:val="004D2EBB"/>
    <w:rsid w:val="004D32E3"/>
    <w:rsid w:val="004D3578"/>
    <w:rsid w:val="004D6533"/>
    <w:rsid w:val="004D7DF4"/>
    <w:rsid w:val="004E213A"/>
    <w:rsid w:val="004E3915"/>
    <w:rsid w:val="004E3C84"/>
    <w:rsid w:val="004F1C5C"/>
    <w:rsid w:val="004F2510"/>
    <w:rsid w:val="004F59C3"/>
    <w:rsid w:val="00501D34"/>
    <w:rsid w:val="00506361"/>
    <w:rsid w:val="00510B95"/>
    <w:rsid w:val="00513E51"/>
    <w:rsid w:val="005219EA"/>
    <w:rsid w:val="005229F5"/>
    <w:rsid w:val="00526238"/>
    <w:rsid w:val="00526D4B"/>
    <w:rsid w:val="0053276D"/>
    <w:rsid w:val="005334B3"/>
    <w:rsid w:val="00540D95"/>
    <w:rsid w:val="00541390"/>
    <w:rsid w:val="00543E6C"/>
    <w:rsid w:val="005442FA"/>
    <w:rsid w:val="00550EF9"/>
    <w:rsid w:val="00562431"/>
    <w:rsid w:val="00565087"/>
    <w:rsid w:val="005666E4"/>
    <w:rsid w:val="005816C9"/>
    <w:rsid w:val="00584C12"/>
    <w:rsid w:val="00586324"/>
    <w:rsid w:val="00586FF8"/>
    <w:rsid w:val="00592E67"/>
    <w:rsid w:val="005957A5"/>
    <w:rsid w:val="00597994"/>
    <w:rsid w:val="005A00D5"/>
    <w:rsid w:val="005A1596"/>
    <w:rsid w:val="005A7553"/>
    <w:rsid w:val="005B175F"/>
    <w:rsid w:val="005B49A7"/>
    <w:rsid w:val="005C436F"/>
    <w:rsid w:val="005D2E01"/>
    <w:rsid w:val="005D5EF5"/>
    <w:rsid w:val="005D677A"/>
    <w:rsid w:val="005D7F23"/>
    <w:rsid w:val="005E3D76"/>
    <w:rsid w:val="005E4B4F"/>
    <w:rsid w:val="005E4B66"/>
    <w:rsid w:val="005F0CB9"/>
    <w:rsid w:val="005F7D21"/>
    <w:rsid w:val="00600777"/>
    <w:rsid w:val="00601DCC"/>
    <w:rsid w:val="00603062"/>
    <w:rsid w:val="0061358F"/>
    <w:rsid w:val="00614982"/>
    <w:rsid w:val="00614FDF"/>
    <w:rsid w:val="00622E44"/>
    <w:rsid w:val="00624515"/>
    <w:rsid w:val="00625BC2"/>
    <w:rsid w:val="006359AE"/>
    <w:rsid w:val="0065406D"/>
    <w:rsid w:val="00656139"/>
    <w:rsid w:val="0066058F"/>
    <w:rsid w:val="006614A5"/>
    <w:rsid w:val="0066168F"/>
    <w:rsid w:val="00665791"/>
    <w:rsid w:val="006662FD"/>
    <w:rsid w:val="00670473"/>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3D0C"/>
    <w:rsid w:val="006C4D36"/>
    <w:rsid w:val="006C6425"/>
    <w:rsid w:val="006C6AC0"/>
    <w:rsid w:val="006C739A"/>
    <w:rsid w:val="006C76FB"/>
    <w:rsid w:val="006C788A"/>
    <w:rsid w:val="006D00F3"/>
    <w:rsid w:val="006D2A3E"/>
    <w:rsid w:val="006D37C4"/>
    <w:rsid w:val="006E0D84"/>
    <w:rsid w:val="006E3ABA"/>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33174"/>
    <w:rsid w:val="00734A5B"/>
    <w:rsid w:val="0074230B"/>
    <w:rsid w:val="00743E63"/>
    <w:rsid w:val="00744E76"/>
    <w:rsid w:val="00753A1C"/>
    <w:rsid w:val="00754B31"/>
    <w:rsid w:val="007552BE"/>
    <w:rsid w:val="0075587B"/>
    <w:rsid w:val="007562C5"/>
    <w:rsid w:val="007564B6"/>
    <w:rsid w:val="007714AF"/>
    <w:rsid w:val="00772BC0"/>
    <w:rsid w:val="00775DA5"/>
    <w:rsid w:val="00781F0F"/>
    <w:rsid w:val="00790E1C"/>
    <w:rsid w:val="007A0EFA"/>
    <w:rsid w:val="007A19C8"/>
    <w:rsid w:val="007A2C3B"/>
    <w:rsid w:val="007A37CA"/>
    <w:rsid w:val="007A559E"/>
    <w:rsid w:val="007A6231"/>
    <w:rsid w:val="007B2B00"/>
    <w:rsid w:val="007B4D42"/>
    <w:rsid w:val="007C050D"/>
    <w:rsid w:val="007C304E"/>
    <w:rsid w:val="007C4321"/>
    <w:rsid w:val="007D073C"/>
    <w:rsid w:val="007D0853"/>
    <w:rsid w:val="007D1404"/>
    <w:rsid w:val="007D7859"/>
    <w:rsid w:val="007E2457"/>
    <w:rsid w:val="007E4F0E"/>
    <w:rsid w:val="007E66CE"/>
    <w:rsid w:val="007E7AEA"/>
    <w:rsid w:val="007F1498"/>
    <w:rsid w:val="007F18A2"/>
    <w:rsid w:val="007F66D9"/>
    <w:rsid w:val="00800A0A"/>
    <w:rsid w:val="00802669"/>
    <w:rsid w:val="008028A4"/>
    <w:rsid w:val="00803105"/>
    <w:rsid w:val="00813130"/>
    <w:rsid w:val="008133A4"/>
    <w:rsid w:val="00814442"/>
    <w:rsid w:val="00821AB8"/>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360E"/>
    <w:rsid w:val="00890DF2"/>
    <w:rsid w:val="008942D6"/>
    <w:rsid w:val="00897BA8"/>
    <w:rsid w:val="008A1BDC"/>
    <w:rsid w:val="008A30A5"/>
    <w:rsid w:val="008B0E80"/>
    <w:rsid w:val="008B5326"/>
    <w:rsid w:val="008B7180"/>
    <w:rsid w:val="008C12DF"/>
    <w:rsid w:val="008C1610"/>
    <w:rsid w:val="008C3B3C"/>
    <w:rsid w:val="008C521F"/>
    <w:rsid w:val="008C54F4"/>
    <w:rsid w:val="008D4393"/>
    <w:rsid w:val="008D62BB"/>
    <w:rsid w:val="008E1185"/>
    <w:rsid w:val="008E233F"/>
    <w:rsid w:val="008E4174"/>
    <w:rsid w:val="008E466C"/>
    <w:rsid w:val="008E48A6"/>
    <w:rsid w:val="008F0A19"/>
    <w:rsid w:val="008F18E8"/>
    <w:rsid w:val="008F7CC3"/>
    <w:rsid w:val="00901D73"/>
    <w:rsid w:val="0090271F"/>
    <w:rsid w:val="00902E23"/>
    <w:rsid w:val="00905248"/>
    <w:rsid w:val="0090576C"/>
    <w:rsid w:val="00906696"/>
    <w:rsid w:val="0090793D"/>
    <w:rsid w:val="00912632"/>
    <w:rsid w:val="0091348E"/>
    <w:rsid w:val="009151B4"/>
    <w:rsid w:val="00916FC1"/>
    <w:rsid w:val="00917059"/>
    <w:rsid w:val="009204FD"/>
    <w:rsid w:val="00921B17"/>
    <w:rsid w:val="0092599B"/>
    <w:rsid w:val="00935E32"/>
    <w:rsid w:val="00937ED0"/>
    <w:rsid w:val="0094147D"/>
    <w:rsid w:val="0094207A"/>
    <w:rsid w:val="00942A48"/>
    <w:rsid w:val="00942EC2"/>
    <w:rsid w:val="009434E3"/>
    <w:rsid w:val="009449AA"/>
    <w:rsid w:val="0094613B"/>
    <w:rsid w:val="00947D18"/>
    <w:rsid w:val="00950535"/>
    <w:rsid w:val="00951251"/>
    <w:rsid w:val="00957248"/>
    <w:rsid w:val="00957BF8"/>
    <w:rsid w:val="00961948"/>
    <w:rsid w:val="00967145"/>
    <w:rsid w:val="00967B37"/>
    <w:rsid w:val="00970F05"/>
    <w:rsid w:val="00974D74"/>
    <w:rsid w:val="00976526"/>
    <w:rsid w:val="009816AE"/>
    <w:rsid w:val="0098243B"/>
    <w:rsid w:val="0099357E"/>
    <w:rsid w:val="009A4DB4"/>
    <w:rsid w:val="009B7115"/>
    <w:rsid w:val="009C4B55"/>
    <w:rsid w:val="009C4B9D"/>
    <w:rsid w:val="009D0465"/>
    <w:rsid w:val="009D0DA9"/>
    <w:rsid w:val="009D5B6C"/>
    <w:rsid w:val="009D724A"/>
    <w:rsid w:val="009E7846"/>
    <w:rsid w:val="009E7B84"/>
    <w:rsid w:val="009F37B7"/>
    <w:rsid w:val="009F5D6A"/>
    <w:rsid w:val="009F7EBE"/>
    <w:rsid w:val="00A057AE"/>
    <w:rsid w:val="00A072DF"/>
    <w:rsid w:val="00A07641"/>
    <w:rsid w:val="00A10F02"/>
    <w:rsid w:val="00A12CEF"/>
    <w:rsid w:val="00A13E53"/>
    <w:rsid w:val="00A14C76"/>
    <w:rsid w:val="00A164B4"/>
    <w:rsid w:val="00A17CEA"/>
    <w:rsid w:val="00A21C3F"/>
    <w:rsid w:val="00A25E1A"/>
    <w:rsid w:val="00A328EC"/>
    <w:rsid w:val="00A35A8D"/>
    <w:rsid w:val="00A500E3"/>
    <w:rsid w:val="00A52507"/>
    <w:rsid w:val="00A53724"/>
    <w:rsid w:val="00A54F22"/>
    <w:rsid w:val="00A5521F"/>
    <w:rsid w:val="00A60074"/>
    <w:rsid w:val="00A61FE0"/>
    <w:rsid w:val="00A652EC"/>
    <w:rsid w:val="00A66664"/>
    <w:rsid w:val="00A702B1"/>
    <w:rsid w:val="00A704BB"/>
    <w:rsid w:val="00A70AAE"/>
    <w:rsid w:val="00A722D8"/>
    <w:rsid w:val="00A72402"/>
    <w:rsid w:val="00A73B61"/>
    <w:rsid w:val="00A73FA5"/>
    <w:rsid w:val="00A75D32"/>
    <w:rsid w:val="00A80CF5"/>
    <w:rsid w:val="00A82346"/>
    <w:rsid w:val="00A85FC5"/>
    <w:rsid w:val="00AA1118"/>
    <w:rsid w:val="00AA1507"/>
    <w:rsid w:val="00AA7859"/>
    <w:rsid w:val="00AB20BB"/>
    <w:rsid w:val="00AB6893"/>
    <w:rsid w:val="00AC10BD"/>
    <w:rsid w:val="00AC1463"/>
    <w:rsid w:val="00AC1D48"/>
    <w:rsid w:val="00AC5899"/>
    <w:rsid w:val="00AC62A1"/>
    <w:rsid w:val="00AC7DAB"/>
    <w:rsid w:val="00AD1199"/>
    <w:rsid w:val="00AD6ACF"/>
    <w:rsid w:val="00AE0B9C"/>
    <w:rsid w:val="00AE3F0B"/>
    <w:rsid w:val="00AE6053"/>
    <w:rsid w:val="00AF47E0"/>
    <w:rsid w:val="00AF5C0E"/>
    <w:rsid w:val="00B023EB"/>
    <w:rsid w:val="00B031F7"/>
    <w:rsid w:val="00B06867"/>
    <w:rsid w:val="00B10CA0"/>
    <w:rsid w:val="00B15449"/>
    <w:rsid w:val="00B17261"/>
    <w:rsid w:val="00B2344A"/>
    <w:rsid w:val="00B24630"/>
    <w:rsid w:val="00B26052"/>
    <w:rsid w:val="00B30A54"/>
    <w:rsid w:val="00B376BD"/>
    <w:rsid w:val="00B4331D"/>
    <w:rsid w:val="00B44008"/>
    <w:rsid w:val="00B60EBC"/>
    <w:rsid w:val="00B61099"/>
    <w:rsid w:val="00B6597B"/>
    <w:rsid w:val="00B659D3"/>
    <w:rsid w:val="00B65E7C"/>
    <w:rsid w:val="00B70827"/>
    <w:rsid w:val="00B73090"/>
    <w:rsid w:val="00B73678"/>
    <w:rsid w:val="00B736B4"/>
    <w:rsid w:val="00B86243"/>
    <w:rsid w:val="00B92F5F"/>
    <w:rsid w:val="00B94C8A"/>
    <w:rsid w:val="00B97094"/>
    <w:rsid w:val="00BA2F24"/>
    <w:rsid w:val="00BB1E91"/>
    <w:rsid w:val="00BB1EF7"/>
    <w:rsid w:val="00BB24E5"/>
    <w:rsid w:val="00BB3299"/>
    <w:rsid w:val="00BC0D08"/>
    <w:rsid w:val="00BC0F7D"/>
    <w:rsid w:val="00BC3538"/>
    <w:rsid w:val="00BD06C3"/>
    <w:rsid w:val="00BD17F0"/>
    <w:rsid w:val="00BD182D"/>
    <w:rsid w:val="00BD312D"/>
    <w:rsid w:val="00BD5159"/>
    <w:rsid w:val="00BD7F09"/>
    <w:rsid w:val="00BE1659"/>
    <w:rsid w:val="00BF3D90"/>
    <w:rsid w:val="00BF3EA4"/>
    <w:rsid w:val="00BF41B3"/>
    <w:rsid w:val="00C0102A"/>
    <w:rsid w:val="00C01D8A"/>
    <w:rsid w:val="00C05C11"/>
    <w:rsid w:val="00C12943"/>
    <w:rsid w:val="00C131A0"/>
    <w:rsid w:val="00C15257"/>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545A"/>
    <w:rsid w:val="00C80F37"/>
    <w:rsid w:val="00C820A2"/>
    <w:rsid w:val="00C825C9"/>
    <w:rsid w:val="00C82705"/>
    <w:rsid w:val="00C8397A"/>
    <w:rsid w:val="00C85533"/>
    <w:rsid w:val="00C85BE0"/>
    <w:rsid w:val="00C90E78"/>
    <w:rsid w:val="00C917AE"/>
    <w:rsid w:val="00C93D95"/>
    <w:rsid w:val="00C93F40"/>
    <w:rsid w:val="00CA0F87"/>
    <w:rsid w:val="00CA3D0C"/>
    <w:rsid w:val="00CA65E5"/>
    <w:rsid w:val="00CA6C1E"/>
    <w:rsid w:val="00CB0FD5"/>
    <w:rsid w:val="00CB1009"/>
    <w:rsid w:val="00CB6A3D"/>
    <w:rsid w:val="00CC0DC4"/>
    <w:rsid w:val="00CC20F7"/>
    <w:rsid w:val="00CC5A05"/>
    <w:rsid w:val="00CC5FA2"/>
    <w:rsid w:val="00CD00FD"/>
    <w:rsid w:val="00CD5B17"/>
    <w:rsid w:val="00CD6CAF"/>
    <w:rsid w:val="00CD71CA"/>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38E5"/>
    <w:rsid w:val="00D17C61"/>
    <w:rsid w:val="00D234E5"/>
    <w:rsid w:val="00D247BA"/>
    <w:rsid w:val="00D30384"/>
    <w:rsid w:val="00D30B1E"/>
    <w:rsid w:val="00D315C8"/>
    <w:rsid w:val="00D3629E"/>
    <w:rsid w:val="00D40E2E"/>
    <w:rsid w:val="00D40EF3"/>
    <w:rsid w:val="00D51D75"/>
    <w:rsid w:val="00D54FA7"/>
    <w:rsid w:val="00D555C8"/>
    <w:rsid w:val="00D56C54"/>
    <w:rsid w:val="00D57BE9"/>
    <w:rsid w:val="00D66CD6"/>
    <w:rsid w:val="00D70233"/>
    <w:rsid w:val="00D706D9"/>
    <w:rsid w:val="00D715CC"/>
    <w:rsid w:val="00D71C03"/>
    <w:rsid w:val="00D738D6"/>
    <w:rsid w:val="00D73B9C"/>
    <w:rsid w:val="00D755EB"/>
    <w:rsid w:val="00D8199E"/>
    <w:rsid w:val="00D85764"/>
    <w:rsid w:val="00D87E00"/>
    <w:rsid w:val="00D90AC3"/>
    <w:rsid w:val="00D9134D"/>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766C"/>
    <w:rsid w:val="00DE107A"/>
    <w:rsid w:val="00DE23DE"/>
    <w:rsid w:val="00DE5164"/>
    <w:rsid w:val="00DE666F"/>
    <w:rsid w:val="00DE7780"/>
    <w:rsid w:val="00DF0F85"/>
    <w:rsid w:val="00DF2B1F"/>
    <w:rsid w:val="00DF62CD"/>
    <w:rsid w:val="00DF6D3E"/>
    <w:rsid w:val="00E03909"/>
    <w:rsid w:val="00E05A11"/>
    <w:rsid w:val="00E05B82"/>
    <w:rsid w:val="00E07763"/>
    <w:rsid w:val="00E10942"/>
    <w:rsid w:val="00E119BB"/>
    <w:rsid w:val="00E17555"/>
    <w:rsid w:val="00E2396A"/>
    <w:rsid w:val="00E30122"/>
    <w:rsid w:val="00E33EFA"/>
    <w:rsid w:val="00E353E0"/>
    <w:rsid w:val="00E47F75"/>
    <w:rsid w:val="00E530C8"/>
    <w:rsid w:val="00E563BB"/>
    <w:rsid w:val="00E564DF"/>
    <w:rsid w:val="00E609C7"/>
    <w:rsid w:val="00E631A8"/>
    <w:rsid w:val="00E63448"/>
    <w:rsid w:val="00E64708"/>
    <w:rsid w:val="00E64A4A"/>
    <w:rsid w:val="00E673A3"/>
    <w:rsid w:val="00E70717"/>
    <w:rsid w:val="00E70985"/>
    <w:rsid w:val="00E71D39"/>
    <w:rsid w:val="00E7759C"/>
    <w:rsid w:val="00E77645"/>
    <w:rsid w:val="00E81CE4"/>
    <w:rsid w:val="00E8452D"/>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4A25"/>
    <w:rsid w:val="00EC575A"/>
    <w:rsid w:val="00ED697B"/>
    <w:rsid w:val="00EE0C2B"/>
    <w:rsid w:val="00EE1543"/>
    <w:rsid w:val="00EE49A5"/>
    <w:rsid w:val="00EE4DD3"/>
    <w:rsid w:val="00EE53AA"/>
    <w:rsid w:val="00EE6645"/>
    <w:rsid w:val="00EF57F8"/>
    <w:rsid w:val="00EF6310"/>
    <w:rsid w:val="00F00B06"/>
    <w:rsid w:val="00F02141"/>
    <w:rsid w:val="00F025A2"/>
    <w:rsid w:val="00F0262C"/>
    <w:rsid w:val="00F04712"/>
    <w:rsid w:val="00F06AD2"/>
    <w:rsid w:val="00F07191"/>
    <w:rsid w:val="00F077D1"/>
    <w:rsid w:val="00F2004B"/>
    <w:rsid w:val="00F20987"/>
    <w:rsid w:val="00F2105B"/>
    <w:rsid w:val="00F22EC7"/>
    <w:rsid w:val="00F26099"/>
    <w:rsid w:val="00F26CD7"/>
    <w:rsid w:val="00F339E7"/>
    <w:rsid w:val="00F3445E"/>
    <w:rsid w:val="00F34DD9"/>
    <w:rsid w:val="00F357ED"/>
    <w:rsid w:val="00F37BC5"/>
    <w:rsid w:val="00F430D2"/>
    <w:rsid w:val="00F454C5"/>
    <w:rsid w:val="00F51BB5"/>
    <w:rsid w:val="00F536BF"/>
    <w:rsid w:val="00F540FD"/>
    <w:rsid w:val="00F545B6"/>
    <w:rsid w:val="00F64E9B"/>
    <w:rsid w:val="00F653B8"/>
    <w:rsid w:val="00F66C18"/>
    <w:rsid w:val="00F74B5B"/>
    <w:rsid w:val="00F857D7"/>
    <w:rsid w:val="00F85D81"/>
    <w:rsid w:val="00F870E8"/>
    <w:rsid w:val="00F90E4E"/>
    <w:rsid w:val="00F90ED9"/>
    <w:rsid w:val="00F92602"/>
    <w:rsid w:val="00F937C1"/>
    <w:rsid w:val="00F97696"/>
    <w:rsid w:val="00FA1266"/>
    <w:rsid w:val="00FA54C8"/>
    <w:rsid w:val="00FA5548"/>
    <w:rsid w:val="00FA5A2B"/>
    <w:rsid w:val="00FB46F5"/>
    <w:rsid w:val="00FC0D54"/>
    <w:rsid w:val="00FC1192"/>
    <w:rsid w:val="00FD4C42"/>
    <w:rsid w:val="00FD739B"/>
    <w:rsid w:val="00FF08DE"/>
    <w:rsid w:val="00FF1463"/>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lang w:eastAsia="x-none"/>
    </w:rPr>
  </w:style>
  <w:style w:type="paragraph" w:styleId="Heading3">
    <w:name w:val="heading 3"/>
    <w:aliases w:val="Underrubrik2,H3,Memo Heading 3,h3,no break,hello,0H,0h,3h,3H,Heading 3 3GPP"/>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ind w:left="1418" w:hanging="1418"/>
      <w:outlineLvl w:val="3"/>
    </w:pPr>
    <w:rPr>
      <w:sz w:val="24"/>
    </w:rPr>
  </w:style>
  <w:style w:type="paragraph" w:styleId="Heading5">
    <w:name w:val="heading 5"/>
    <w:aliases w:val="M5,mh2,Module heading 2,heading 8,Numbered Sub-list,h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rPr>
      <w:lang w:eastAsia="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lang w:eastAsia="x-none"/>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rPr>
      <w:lang w:eastAsia="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rPr>
      <w:lang w:eastAsia="x-none"/>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lang w:eastAsia="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eastAsia="x-none"/>
    </w:rPr>
  </w:style>
  <w:style w:type="paragraph" w:customStyle="1" w:styleId="B3">
    <w:name w:val="B3"/>
    <w:basedOn w:val="Normal"/>
    <w:link w:val="B3Char"/>
    <w:qFormat/>
    <w:pPr>
      <w:ind w:left="1135" w:hanging="284"/>
    </w:pPr>
    <w:rPr>
      <w:lang w:eastAsia="x-none"/>
    </w:r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Char">
    <w:name w:val="B1 Char"/>
    <w:link w:val="B1"/>
    <w:qFormat/>
    <w:rsid w:val="000429B3"/>
    <w:rPr>
      <w:lang w:val="en-GB"/>
    </w:rPr>
  </w:style>
  <w:style w:type="character" w:customStyle="1" w:styleId="NOChar1">
    <w:name w:val="NO Char1"/>
    <w:link w:val="NO"/>
    <w:qFormat/>
    <w:rsid w:val="000429B3"/>
    <w:rPr>
      <w:lang w:val="en-GB"/>
    </w:rPr>
  </w:style>
  <w:style w:type="character" w:customStyle="1" w:styleId="EXChar">
    <w:name w:val="EX Char"/>
    <w:link w:val="EX"/>
    <w:qFormat/>
    <w:locked/>
    <w:rsid w:val="000429B3"/>
    <w:rPr>
      <w:lang w:val="en-GB"/>
    </w:rPr>
  </w:style>
  <w:style w:type="paragraph" w:styleId="Index1">
    <w:name w:val="index 1"/>
    <w:basedOn w:val="Normal"/>
    <w:rsid w:val="006E3ABA"/>
    <w:pPr>
      <w:keepLines/>
      <w:spacing w:after="0"/>
    </w:pPr>
    <w:rPr>
      <w:rFonts w:eastAsia="MS Mincho"/>
    </w:rPr>
  </w:style>
  <w:style w:type="paragraph" w:styleId="Index2">
    <w:name w:val="index 2"/>
    <w:basedOn w:val="Index1"/>
    <w:rsid w:val="006E3ABA"/>
    <w:pPr>
      <w:ind w:left="284"/>
    </w:pPr>
  </w:style>
  <w:style w:type="character" w:styleId="FootnoteReference">
    <w:name w:val="footnote reference"/>
    <w:rsid w:val="006E3ABA"/>
    <w:rPr>
      <w:b/>
      <w:position w:val="6"/>
      <w:sz w:val="16"/>
    </w:rPr>
  </w:style>
  <w:style w:type="paragraph" w:styleId="FootnoteText">
    <w:name w:val="footnote text"/>
    <w:basedOn w:val="Normal"/>
    <w:link w:val="FootnoteTextChar"/>
    <w:rsid w:val="006E3ABA"/>
    <w:pPr>
      <w:keepLines/>
      <w:spacing w:after="0"/>
      <w:ind w:left="454" w:hanging="454"/>
    </w:pPr>
    <w:rPr>
      <w:rFonts w:eastAsia="MS Mincho"/>
      <w:sz w:val="16"/>
      <w:lang w:eastAsia="x-none"/>
    </w:rPr>
  </w:style>
  <w:style w:type="character" w:customStyle="1" w:styleId="FootnoteTextChar">
    <w:name w:val="Footnote Text Char"/>
    <w:link w:val="FootnoteText"/>
    <w:rsid w:val="006E3ABA"/>
    <w:rPr>
      <w:rFonts w:eastAsia="MS Mincho"/>
      <w:sz w:val="16"/>
      <w:lang w:val="en-GB"/>
    </w:rPr>
  </w:style>
  <w:style w:type="paragraph" w:styleId="ListNumber2">
    <w:name w:val="List Number 2"/>
    <w:basedOn w:val="ListNumber"/>
    <w:rsid w:val="006E3ABA"/>
    <w:pPr>
      <w:ind w:left="851"/>
    </w:pPr>
  </w:style>
  <w:style w:type="paragraph" w:styleId="ListNumber">
    <w:name w:val="List Number"/>
    <w:basedOn w:val="List"/>
    <w:rsid w:val="006E3ABA"/>
  </w:style>
  <w:style w:type="paragraph" w:styleId="List">
    <w:name w:val="List"/>
    <w:basedOn w:val="Normal"/>
    <w:rsid w:val="006E3ABA"/>
    <w:pPr>
      <w:ind w:left="568" w:hanging="284"/>
    </w:pPr>
    <w:rPr>
      <w:rFonts w:eastAsia="MS Mincho"/>
    </w:rPr>
  </w:style>
  <w:style w:type="paragraph" w:styleId="ListBullet2">
    <w:name w:val="List Bullet 2"/>
    <w:basedOn w:val="ListBullet"/>
    <w:rsid w:val="006E3ABA"/>
    <w:pPr>
      <w:ind w:left="851"/>
    </w:pPr>
  </w:style>
  <w:style w:type="paragraph" w:styleId="ListBullet">
    <w:name w:val="List Bullet"/>
    <w:basedOn w:val="List"/>
    <w:rsid w:val="006E3ABA"/>
  </w:style>
  <w:style w:type="paragraph" w:styleId="ListBullet3">
    <w:name w:val="List Bullet 3"/>
    <w:basedOn w:val="ListBullet2"/>
    <w:rsid w:val="006E3ABA"/>
    <w:pPr>
      <w:ind w:left="1135"/>
    </w:pPr>
  </w:style>
  <w:style w:type="paragraph" w:styleId="List2">
    <w:name w:val="List 2"/>
    <w:basedOn w:val="List"/>
    <w:rsid w:val="006E3ABA"/>
    <w:pPr>
      <w:ind w:left="851"/>
    </w:pPr>
  </w:style>
  <w:style w:type="paragraph" w:styleId="List3">
    <w:name w:val="List 3"/>
    <w:basedOn w:val="List2"/>
    <w:rsid w:val="006E3ABA"/>
    <w:pPr>
      <w:ind w:left="1135"/>
    </w:pPr>
  </w:style>
  <w:style w:type="paragraph" w:styleId="List4">
    <w:name w:val="List 4"/>
    <w:basedOn w:val="List3"/>
    <w:rsid w:val="006E3ABA"/>
    <w:pPr>
      <w:ind w:left="1418"/>
    </w:pPr>
  </w:style>
  <w:style w:type="paragraph" w:styleId="List5">
    <w:name w:val="List 5"/>
    <w:basedOn w:val="List4"/>
    <w:rsid w:val="006E3ABA"/>
    <w:pPr>
      <w:ind w:left="1702"/>
    </w:pPr>
  </w:style>
  <w:style w:type="paragraph" w:styleId="ListBullet4">
    <w:name w:val="List Bullet 4"/>
    <w:basedOn w:val="ListBullet3"/>
    <w:rsid w:val="006E3ABA"/>
    <w:pPr>
      <w:ind w:left="1418"/>
    </w:pPr>
  </w:style>
  <w:style w:type="paragraph" w:styleId="ListBullet5">
    <w:name w:val="List Bullet 5"/>
    <w:basedOn w:val="ListBullet4"/>
    <w:rsid w:val="006E3ABA"/>
    <w:pPr>
      <w:ind w:left="1702"/>
    </w:pPr>
  </w:style>
  <w:style w:type="paragraph" w:styleId="IndexHeading">
    <w:name w:val="index heading"/>
    <w:basedOn w:val="Normal"/>
    <w:next w:val="Normal"/>
    <w:rsid w:val="006E3ABA"/>
    <w:pPr>
      <w:pBdr>
        <w:top w:val="single" w:sz="12" w:space="0" w:color="auto"/>
      </w:pBdr>
      <w:spacing w:before="360" w:after="240"/>
    </w:pPr>
    <w:rPr>
      <w:rFonts w:eastAsia="MS Mincho"/>
      <w:b/>
      <w:i/>
      <w:sz w:val="26"/>
    </w:rPr>
  </w:style>
  <w:style w:type="paragraph" w:customStyle="1" w:styleId="INDENT1">
    <w:name w:val="INDENT1"/>
    <w:basedOn w:val="Normal"/>
    <w:rsid w:val="006E3ABA"/>
    <w:pPr>
      <w:ind w:left="851"/>
    </w:pPr>
    <w:rPr>
      <w:rFonts w:eastAsia="MS Mincho"/>
    </w:rPr>
  </w:style>
  <w:style w:type="paragraph" w:customStyle="1" w:styleId="INDENT2">
    <w:name w:val="INDENT2"/>
    <w:basedOn w:val="Normal"/>
    <w:rsid w:val="006E3ABA"/>
    <w:pPr>
      <w:ind w:left="1135" w:hanging="284"/>
    </w:pPr>
    <w:rPr>
      <w:rFonts w:eastAsia="MS Mincho"/>
    </w:rPr>
  </w:style>
  <w:style w:type="paragraph" w:customStyle="1" w:styleId="INDENT3">
    <w:name w:val="INDENT3"/>
    <w:basedOn w:val="Normal"/>
    <w:rsid w:val="006E3ABA"/>
    <w:pPr>
      <w:ind w:left="1701" w:hanging="567"/>
    </w:pPr>
    <w:rPr>
      <w:rFonts w:eastAsia="MS Mincho"/>
    </w:rPr>
  </w:style>
  <w:style w:type="paragraph" w:customStyle="1" w:styleId="FigureTitle">
    <w:name w:val="Figure_Title"/>
    <w:basedOn w:val="Normal"/>
    <w:next w:val="Normal"/>
    <w:rsid w:val="006E3ABA"/>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6E3ABA"/>
    <w:pPr>
      <w:keepNext/>
      <w:keepLines/>
    </w:pPr>
    <w:rPr>
      <w:rFonts w:eastAsia="MS Mincho"/>
      <w:b/>
    </w:rPr>
  </w:style>
  <w:style w:type="paragraph" w:customStyle="1" w:styleId="enumlev2">
    <w:name w:val="enumlev2"/>
    <w:basedOn w:val="Normal"/>
    <w:rsid w:val="006E3ABA"/>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Normal"/>
    <w:rsid w:val="006E3ABA"/>
    <w:pPr>
      <w:keepNext/>
      <w:keepLines/>
      <w:spacing w:before="240"/>
      <w:ind w:left="1418"/>
    </w:pPr>
    <w:rPr>
      <w:rFonts w:ascii="Arial" w:eastAsia="MS Mincho" w:hAnsi="Arial"/>
      <w:b/>
      <w:sz w:val="36"/>
      <w:lang w:val="en-US"/>
    </w:rPr>
  </w:style>
  <w:style w:type="paragraph" w:styleId="Caption">
    <w:name w:val="caption"/>
    <w:basedOn w:val="Normal"/>
    <w:next w:val="Normal"/>
    <w:qFormat/>
    <w:rsid w:val="006E3ABA"/>
    <w:pPr>
      <w:spacing w:before="120" w:after="120"/>
    </w:pPr>
    <w:rPr>
      <w:rFonts w:eastAsia="MS Mincho"/>
      <w:b/>
    </w:rPr>
  </w:style>
  <w:style w:type="character" w:styleId="Hyperlink">
    <w:name w:val="Hyperlink"/>
    <w:rsid w:val="006E3ABA"/>
    <w:rPr>
      <w:color w:val="0000FF"/>
      <w:u w:val="single"/>
    </w:rPr>
  </w:style>
  <w:style w:type="character" w:styleId="FollowedHyperlink">
    <w:name w:val="FollowedHyperlink"/>
    <w:rsid w:val="006E3ABA"/>
    <w:rPr>
      <w:color w:val="800080"/>
      <w:u w:val="single"/>
    </w:rPr>
  </w:style>
  <w:style w:type="paragraph" w:styleId="DocumentMap">
    <w:name w:val="Document Map"/>
    <w:basedOn w:val="Normal"/>
    <w:link w:val="DocumentMapChar"/>
    <w:rsid w:val="006E3ABA"/>
    <w:pPr>
      <w:shd w:val="clear" w:color="auto" w:fill="000080"/>
    </w:pPr>
    <w:rPr>
      <w:rFonts w:ascii="Tahoma" w:eastAsia="MS Mincho" w:hAnsi="Tahoma"/>
      <w:lang w:eastAsia="x-none"/>
    </w:rPr>
  </w:style>
  <w:style w:type="character" w:customStyle="1" w:styleId="DocumentMapChar">
    <w:name w:val="Document Map Char"/>
    <w:link w:val="DocumentMap"/>
    <w:rsid w:val="006E3ABA"/>
    <w:rPr>
      <w:rFonts w:ascii="Tahoma" w:eastAsia="MS Mincho" w:hAnsi="Tahoma"/>
      <w:shd w:val="clear" w:color="auto" w:fill="000080"/>
      <w:lang w:val="en-GB"/>
    </w:rPr>
  </w:style>
  <w:style w:type="paragraph" w:styleId="PlainText">
    <w:name w:val="Plain Text"/>
    <w:basedOn w:val="Normal"/>
    <w:link w:val="PlainTextChar"/>
    <w:rsid w:val="006E3ABA"/>
    <w:rPr>
      <w:rFonts w:ascii="Courier New" w:eastAsia="MS Mincho" w:hAnsi="Courier New"/>
      <w:lang w:val="nb-NO" w:eastAsia="x-none"/>
    </w:rPr>
  </w:style>
  <w:style w:type="character" w:customStyle="1" w:styleId="PlainTextChar">
    <w:name w:val="Plain Text Char"/>
    <w:link w:val="PlainText"/>
    <w:rsid w:val="006E3ABA"/>
    <w:rPr>
      <w:rFonts w:ascii="Courier New" w:eastAsia="MS Mincho" w:hAnsi="Courier New"/>
      <w:lang w:val="nb-NO"/>
    </w:rPr>
  </w:style>
  <w:style w:type="paragraph" w:styleId="BodyText">
    <w:name w:val="Body Text"/>
    <w:aliases w:val="bt"/>
    <w:basedOn w:val="Normal"/>
    <w:link w:val="BodyTextChar"/>
    <w:rsid w:val="006E3ABA"/>
    <w:rPr>
      <w:rFonts w:eastAsia="MS Mincho"/>
      <w:lang w:eastAsia="x-none"/>
    </w:rPr>
  </w:style>
  <w:style w:type="character" w:customStyle="1" w:styleId="BodyTextChar">
    <w:name w:val="Body Text Char"/>
    <w:aliases w:val="bt Char"/>
    <w:link w:val="BodyText"/>
    <w:rsid w:val="006E3ABA"/>
    <w:rPr>
      <w:rFonts w:eastAsia="MS Mincho"/>
      <w:lang w:val="en-GB"/>
    </w:rPr>
  </w:style>
  <w:style w:type="character" w:styleId="CommentReference">
    <w:name w:val="annotation reference"/>
    <w:qFormat/>
    <w:rsid w:val="006E3ABA"/>
    <w:rPr>
      <w:sz w:val="16"/>
    </w:rPr>
  </w:style>
  <w:style w:type="paragraph" w:styleId="CommentText">
    <w:name w:val="annotation text"/>
    <w:basedOn w:val="Normal"/>
    <w:link w:val="CommentTextChar"/>
    <w:rsid w:val="006E3ABA"/>
    <w:rPr>
      <w:rFonts w:eastAsia="MS Mincho"/>
      <w:lang w:eastAsia="x-none"/>
    </w:rPr>
  </w:style>
  <w:style w:type="character" w:customStyle="1" w:styleId="CommentTextChar">
    <w:name w:val="Comment Text Char"/>
    <w:link w:val="CommentText"/>
    <w:rsid w:val="006E3ABA"/>
    <w:rPr>
      <w:rFonts w:eastAsia="MS Mincho"/>
      <w:lang w:val="en-GB"/>
    </w:rPr>
  </w:style>
  <w:style w:type="paragraph" w:customStyle="1" w:styleId="CRCoverPage">
    <w:name w:val="CR Cover Page"/>
    <w:rsid w:val="006E3ABA"/>
    <w:pPr>
      <w:spacing w:after="120"/>
    </w:pPr>
    <w:rPr>
      <w:rFonts w:ascii="Arial" w:hAnsi="Arial"/>
      <w:lang w:eastAsia="en-US"/>
    </w:rPr>
  </w:style>
  <w:style w:type="paragraph" w:customStyle="1" w:styleId="1">
    <w:name w:val="吹き出し1"/>
    <w:basedOn w:val="Normal"/>
    <w:semiHidden/>
    <w:rsid w:val="006E3ABA"/>
    <w:rPr>
      <w:rFonts w:ascii="Tahoma" w:eastAsia="MS Mincho" w:hAnsi="Tahoma" w:cs="MS Mincho"/>
      <w:sz w:val="16"/>
      <w:szCs w:val="16"/>
    </w:rPr>
  </w:style>
  <w:style w:type="paragraph" w:customStyle="1" w:styleId="bullet">
    <w:name w:val="bullet"/>
    <w:basedOn w:val="Normal"/>
    <w:rsid w:val="006E3ABA"/>
    <w:pPr>
      <w:numPr>
        <w:numId w:val="10"/>
      </w:numPr>
    </w:pPr>
    <w:rPr>
      <w:rFonts w:eastAsia="MS Mincho"/>
    </w:rPr>
  </w:style>
  <w:style w:type="character" w:customStyle="1" w:styleId="NOChar">
    <w:name w:val="NO Char"/>
    <w:qFormat/>
    <w:rsid w:val="006E3ABA"/>
    <w:rPr>
      <w:rFonts w:eastAsia="MS Mincho"/>
      <w:lang w:val="en-GB" w:eastAsia="en-US" w:bidi="ar-SA"/>
    </w:rPr>
  </w:style>
  <w:style w:type="paragraph" w:styleId="BalloonText">
    <w:name w:val="Balloon Text"/>
    <w:basedOn w:val="Normal"/>
    <w:link w:val="BalloonTextChar"/>
    <w:rsid w:val="006E3ABA"/>
    <w:rPr>
      <w:rFonts w:ascii="Tahoma" w:eastAsia="MS Mincho" w:hAnsi="Tahoma"/>
      <w:sz w:val="16"/>
      <w:szCs w:val="16"/>
      <w:lang w:eastAsia="x-none"/>
    </w:rPr>
  </w:style>
  <w:style w:type="character" w:customStyle="1" w:styleId="BalloonTextChar">
    <w:name w:val="Balloon Text Char"/>
    <w:link w:val="BalloonText"/>
    <w:rsid w:val="006E3ABA"/>
    <w:rPr>
      <w:rFonts w:ascii="Tahoma" w:eastAsia="MS Mincho" w:hAnsi="Tahoma" w:cs="Tahoma"/>
      <w:sz w:val="16"/>
      <w:szCs w:val="16"/>
      <w:lang w:val="en-GB"/>
    </w:rPr>
  </w:style>
  <w:style w:type="paragraph" w:styleId="CommentSubject">
    <w:name w:val="annotation subject"/>
    <w:basedOn w:val="CommentText"/>
    <w:next w:val="CommentText"/>
    <w:link w:val="CommentSubjectChar"/>
    <w:rsid w:val="006E3ABA"/>
    <w:rPr>
      <w:b/>
      <w:bCs/>
    </w:rPr>
  </w:style>
  <w:style w:type="character" w:customStyle="1" w:styleId="CommentSubjectChar">
    <w:name w:val="Comment Subject Char"/>
    <w:link w:val="CommentSubject"/>
    <w:rsid w:val="006E3ABA"/>
    <w:rPr>
      <w:rFonts w:eastAsia="MS Mincho"/>
      <w:b/>
      <w:bCs/>
      <w:lang w:val="en-GB"/>
    </w:rPr>
  </w:style>
  <w:style w:type="character" w:customStyle="1" w:styleId="B2Char">
    <w:name w:val="B2 Char"/>
    <w:link w:val="B2"/>
    <w:qFormat/>
    <w:rsid w:val="006E3ABA"/>
    <w:rPr>
      <w:lang w:val="en-GB"/>
    </w:rPr>
  </w:style>
  <w:style w:type="character" w:customStyle="1" w:styleId="EditorsNoteChar">
    <w:name w:val="Editor's Note Char"/>
    <w:link w:val="EditorsNote"/>
    <w:rsid w:val="006E3ABA"/>
    <w:rPr>
      <w:color w:val="FF0000"/>
      <w:lang w:val="en-GB"/>
    </w:rPr>
  </w:style>
  <w:style w:type="table" w:styleId="TableGrid">
    <w:name w:val="Table Grid"/>
    <w:basedOn w:val="TableNormal"/>
    <w:rsid w:val="006E3AB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6E3ABA"/>
    <w:rPr>
      <w:lang w:val="en-GB"/>
    </w:rPr>
  </w:style>
  <w:style w:type="character" w:customStyle="1" w:styleId="B1Char1">
    <w:name w:val="B1 Char1"/>
    <w:qFormat/>
    <w:rsid w:val="006E3ABA"/>
    <w:rPr>
      <w:lang w:val="en-GB" w:eastAsia="en-US" w:bidi="ar-SA"/>
    </w:rPr>
  </w:style>
  <w:style w:type="paragraph" w:customStyle="1" w:styleId="CarCarCharChar">
    <w:name w:val="Car Car Char Char"/>
    <w:semiHidden/>
    <w:rsid w:val="006E3ABA"/>
    <w:pPr>
      <w:keepNext/>
      <w:numPr>
        <w:numId w:val="3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TALCar">
    <w:name w:val="TAL Car"/>
    <w:link w:val="TAL"/>
    <w:qFormat/>
    <w:rsid w:val="006E3ABA"/>
    <w:rPr>
      <w:rFonts w:ascii="Arial" w:hAnsi="Arial"/>
      <w:sz w:val="18"/>
      <w:lang w:val="en-GB"/>
    </w:rPr>
  </w:style>
  <w:style w:type="character" w:customStyle="1" w:styleId="Heading3Char">
    <w:name w:val="Heading 3 Char"/>
    <w:aliases w:val="Underrubrik2 Char,H3 Char,Memo Heading 3 Char,h3 Char,no break Char,hello Char,0H Char,0h Char,3h Char,3H Char,Heading 3 3GPP Char"/>
    <w:link w:val="Heading3"/>
    <w:qFormat/>
    <w:rsid w:val="006E3ABA"/>
    <w:rPr>
      <w:rFonts w:ascii="Arial" w:hAnsi="Arial"/>
      <w:sz w:val="28"/>
      <w:lang w:val="en-GB"/>
    </w:rPr>
  </w:style>
  <w:style w:type="character" w:customStyle="1" w:styleId="THChar">
    <w:name w:val="TH Char"/>
    <w:link w:val="TH"/>
    <w:rsid w:val="006E3ABA"/>
    <w:rPr>
      <w:rFonts w:ascii="Arial" w:hAnsi="Arial"/>
      <w:b/>
      <w:lang w:val="en-GB"/>
    </w:rPr>
  </w:style>
  <w:style w:type="paragraph" w:styleId="Revision">
    <w:name w:val="Revision"/>
    <w:hidden/>
    <w:uiPriority w:val="99"/>
    <w:semiHidden/>
    <w:rsid w:val="006E3ABA"/>
    <w:rPr>
      <w:rFonts w:eastAsia="MS Mincho"/>
      <w:lang w:eastAsia="en-US"/>
    </w:rPr>
  </w:style>
  <w:style w:type="character" w:customStyle="1" w:styleId="Heading2Char">
    <w:name w:val="Heading 2 Char"/>
    <w:aliases w:val="Head2A Char,2 Char,H2 Char,h2 Char"/>
    <w:link w:val="Heading2"/>
    <w:qFormat/>
    <w:rsid w:val="006E3ABA"/>
    <w:rPr>
      <w:rFonts w:ascii="Arial" w:hAnsi="Arial"/>
      <w:sz w:val="32"/>
      <w:lang w:val="en-GB"/>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6E3ABA"/>
    <w:rPr>
      <w:rFonts w:ascii="Arial" w:hAnsi="Arial"/>
      <w:sz w:val="24"/>
      <w:lang w:val="en-GB"/>
    </w:rPr>
  </w:style>
  <w:style w:type="character" w:customStyle="1" w:styleId="B3Char2">
    <w:name w:val="B3 Char2"/>
    <w:qFormat/>
    <w:rsid w:val="00CC0DC4"/>
    <w:rPr>
      <w:lang w:val="en-GB" w:eastAsia="en-US"/>
    </w:rPr>
  </w:style>
  <w:style w:type="paragraph" w:customStyle="1" w:styleId="Doc-text2">
    <w:name w:val="Doc-text2"/>
    <w:basedOn w:val="Normal"/>
    <w:link w:val="Doc-text2Char"/>
    <w:qFormat/>
    <w:rsid w:val="0000193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01930"/>
    <w:rPr>
      <w:rFonts w:ascii="Arial" w:eastAsia="MS Mincho" w:hAnsi="Arial"/>
      <w:szCs w:val="24"/>
      <w:lang w:val="en-GB" w:eastAsia="en-GB"/>
    </w:rPr>
  </w:style>
  <w:style w:type="character" w:styleId="Emphasis">
    <w:name w:val="Emphasis"/>
    <w:uiPriority w:val="20"/>
    <w:qFormat/>
    <w:rsid w:val="002225DA"/>
    <w:rPr>
      <w:i/>
      <w:iCs/>
    </w:rPr>
  </w:style>
  <w:style w:type="character" w:customStyle="1" w:styleId="B1Zchn">
    <w:name w:val="B1 Zchn"/>
    <w:rsid w:val="00CE6FE3"/>
  </w:style>
  <w:style w:type="character" w:customStyle="1" w:styleId="B2Car">
    <w:name w:val="B2 Car"/>
    <w:rsid w:val="00E564DF"/>
    <w:rPr>
      <w:rFonts w:ascii="Arial" w:hAnsi="Arial"/>
      <w:lang w:val="en-GB" w:eastAsia="en-US"/>
    </w:rPr>
  </w:style>
  <w:style w:type="character" w:customStyle="1" w:styleId="TFChar">
    <w:name w:val="TF Char"/>
    <w:link w:val="TF"/>
    <w:rsid w:val="00CF59EA"/>
    <w:rPr>
      <w:rFonts w:ascii="Arial" w:hAnsi="Arial"/>
      <w:b/>
      <w:lang w:eastAsia="x-none"/>
    </w:rPr>
  </w:style>
  <w:style w:type="character" w:customStyle="1" w:styleId="NOZchn">
    <w:name w:val="NO Zchn"/>
    <w:rsid w:val="005219EA"/>
    <w:rPr>
      <w:rFonts w:ascii="Times New Roman" w:hAnsi="Times New Roman"/>
      <w:lang w:val="en-GB" w:eastAsia="en-US"/>
    </w:rPr>
  </w:style>
  <w:style w:type="character" w:styleId="UnresolvedMention">
    <w:name w:val="Unresolved Mention"/>
    <w:basedOn w:val="DefaultParagraphFont"/>
    <w:uiPriority w:val="99"/>
    <w:semiHidden/>
    <w:unhideWhenUsed/>
    <w:rsid w:val="006C6AC0"/>
    <w:rPr>
      <w:color w:val="605E5C"/>
      <w:shd w:val="clear" w:color="auto" w:fill="E1DFDD"/>
    </w:rPr>
  </w:style>
  <w:style w:type="character" w:customStyle="1" w:styleId="Heading5Char">
    <w:name w:val="Heading 5 Char"/>
    <w:aliases w:val="M5 Char,mh2 Char,Module heading 2 Char,heading 8 Char,Numbered Sub-list Char,h5 Char"/>
    <w:basedOn w:val="DefaultParagraphFont"/>
    <w:link w:val="Heading5"/>
    <w:rsid w:val="00F26CD7"/>
    <w:rPr>
      <w:rFonts w:ascii="Arial" w:hAnsi="Arial"/>
      <w:sz w:val="22"/>
      <w:lang w:eastAsia="x-none"/>
    </w:rPr>
  </w:style>
  <w:style w:type="character" w:customStyle="1" w:styleId="Heading1Char">
    <w:name w:val="Heading 1 Char"/>
    <w:aliases w:val="H1 Char"/>
    <w:basedOn w:val="DefaultParagraphFont"/>
    <w:link w:val="Heading1"/>
    <w:rsid w:val="003E70C7"/>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92E25-A666-4C6E-9A9C-4E7C42507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38</Pages>
  <Words>13522</Words>
  <Characters>77076</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90418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15)</dc:subject>
  <dc:creator>MCC Support</dc:creator>
  <cp:keywords/>
  <dc:description/>
  <cp:lastModifiedBy>CR#0153r8</cp:lastModifiedBy>
  <cp:revision>3</cp:revision>
  <dcterms:created xsi:type="dcterms:W3CDTF">2020-04-05T21:43:00Z</dcterms:created>
  <dcterms:modified xsi:type="dcterms:W3CDTF">2020-04-05T22:08:00Z</dcterms:modified>
</cp:coreProperties>
</file>