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211789" w:rsidRDefault="00A65985" w:rsidP="00B96B72">
      <w:pPr>
        <w:pStyle w:val="ZA"/>
        <w:framePr w:wrap="notBeside"/>
        <w:rPr>
          <w:noProof w:val="0"/>
        </w:rPr>
      </w:pPr>
      <w:bookmarkStart w:id="0" w:name="page1"/>
      <w:r w:rsidRPr="00211789">
        <w:rPr>
          <w:noProof w:val="0"/>
          <w:sz w:val="64"/>
        </w:rPr>
        <w:t xml:space="preserve">3GPP TS </w:t>
      </w:r>
      <w:r w:rsidR="004553DF" w:rsidRPr="00211789">
        <w:rPr>
          <w:noProof w:val="0"/>
          <w:sz w:val="64"/>
        </w:rPr>
        <w:t>36</w:t>
      </w:r>
      <w:r w:rsidR="004A3549" w:rsidRPr="00211789">
        <w:rPr>
          <w:noProof w:val="0"/>
          <w:sz w:val="64"/>
        </w:rPr>
        <w:t>.</w:t>
      </w:r>
      <w:r w:rsidRPr="00211789">
        <w:rPr>
          <w:noProof w:val="0"/>
          <w:sz w:val="64"/>
        </w:rPr>
        <w:t>306</w:t>
      </w:r>
      <w:r w:rsidR="004A3549" w:rsidRPr="00211789">
        <w:rPr>
          <w:noProof w:val="0"/>
          <w:sz w:val="64"/>
        </w:rPr>
        <w:t xml:space="preserve"> </w:t>
      </w:r>
      <w:r w:rsidRPr="00211789">
        <w:rPr>
          <w:noProof w:val="0"/>
        </w:rPr>
        <w:t>V</w:t>
      </w:r>
      <w:r w:rsidR="00F75EE5" w:rsidRPr="00211789">
        <w:rPr>
          <w:noProof w:val="0"/>
        </w:rPr>
        <w:t>1</w:t>
      </w:r>
      <w:r w:rsidR="00362CD6" w:rsidRPr="00211789">
        <w:rPr>
          <w:noProof w:val="0"/>
        </w:rPr>
        <w:t>5</w:t>
      </w:r>
      <w:r w:rsidR="00AE25DB" w:rsidRPr="00211789">
        <w:rPr>
          <w:noProof w:val="0"/>
        </w:rPr>
        <w:t>.</w:t>
      </w:r>
      <w:ins w:id="1" w:author="CR#1695r1" w:date="2019-06-25T02:24:00Z">
        <w:r w:rsidR="00E67D58">
          <w:rPr>
            <w:noProof w:val="0"/>
          </w:rPr>
          <w:t>5</w:t>
        </w:r>
      </w:ins>
      <w:del w:id="2" w:author="CR#1695r1" w:date="2019-06-25T02:24:00Z">
        <w:r w:rsidR="00683258" w:rsidRPr="00211789" w:rsidDel="00E67D58">
          <w:rPr>
            <w:noProof w:val="0"/>
          </w:rPr>
          <w:delText>4</w:delText>
        </w:r>
      </w:del>
      <w:r w:rsidR="002A31B2" w:rsidRPr="00211789">
        <w:rPr>
          <w:noProof w:val="0"/>
        </w:rPr>
        <w:t>.0</w:t>
      </w:r>
      <w:r w:rsidR="00497F7A" w:rsidRPr="00211789">
        <w:rPr>
          <w:noProof w:val="0"/>
        </w:rPr>
        <w:t xml:space="preserve"> </w:t>
      </w:r>
      <w:r w:rsidR="00597E34" w:rsidRPr="00211789">
        <w:rPr>
          <w:noProof w:val="0"/>
          <w:sz w:val="32"/>
        </w:rPr>
        <w:t>(201</w:t>
      </w:r>
      <w:r w:rsidR="00683258" w:rsidRPr="00211789">
        <w:rPr>
          <w:noProof w:val="0"/>
          <w:sz w:val="32"/>
        </w:rPr>
        <w:t>9</w:t>
      </w:r>
      <w:r w:rsidR="00597E34" w:rsidRPr="00211789">
        <w:rPr>
          <w:noProof w:val="0"/>
          <w:sz w:val="32"/>
        </w:rPr>
        <w:t>-</w:t>
      </w:r>
      <w:r w:rsidR="00683258" w:rsidRPr="00211789">
        <w:rPr>
          <w:noProof w:val="0"/>
          <w:sz w:val="32"/>
        </w:rPr>
        <w:t>0</w:t>
      </w:r>
      <w:ins w:id="3" w:author="CR#1695r1" w:date="2019-06-25T02:24:00Z">
        <w:r w:rsidR="00E67D58">
          <w:rPr>
            <w:noProof w:val="0"/>
            <w:sz w:val="32"/>
          </w:rPr>
          <w:t>6</w:t>
        </w:r>
      </w:ins>
      <w:del w:id="4" w:author="CR#1695r1" w:date="2019-06-25T02:24:00Z">
        <w:r w:rsidR="00683258" w:rsidRPr="00211789" w:rsidDel="00E67D58">
          <w:rPr>
            <w:noProof w:val="0"/>
            <w:sz w:val="32"/>
          </w:rPr>
          <w:delText>3</w:delText>
        </w:r>
      </w:del>
      <w:r w:rsidR="004A3549" w:rsidRPr="00211789">
        <w:rPr>
          <w:noProof w:val="0"/>
          <w:sz w:val="32"/>
        </w:rPr>
        <w:t>)</w:t>
      </w:r>
    </w:p>
    <w:p w:rsidR="004A3549" w:rsidRPr="00211789" w:rsidRDefault="004A3549" w:rsidP="00B96B72">
      <w:pPr>
        <w:pStyle w:val="ZB"/>
        <w:framePr w:wrap="notBeside"/>
        <w:rPr>
          <w:noProof w:val="0"/>
        </w:rPr>
      </w:pPr>
      <w:r w:rsidRPr="00211789">
        <w:rPr>
          <w:noProof w:val="0"/>
        </w:rPr>
        <w:t>Technical Specification</w:t>
      </w:r>
    </w:p>
    <w:p w:rsidR="004A3549" w:rsidRPr="00211789" w:rsidRDefault="004A3549" w:rsidP="00B96B72">
      <w:pPr>
        <w:pStyle w:val="ZT"/>
        <w:framePr w:wrap="notBeside"/>
      </w:pPr>
      <w:r w:rsidRPr="00211789">
        <w:t>3rd Generation Partnership Project;</w:t>
      </w:r>
    </w:p>
    <w:p w:rsidR="004A3549" w:rsidRPr="00211789" w:rsidRDefault="004A3549" w:rsidP="00B96B72">
      <w:pPr>
        <w:pStyle w:val="ZT"/>
        <w:framePr w:wrap="notBeside"/>
      </w:pPr>
      <w:r w:rsidRPr="00211789">
        <w:t xml:space="preserve">Technical Specification Group </w:t>
      </w:r>
      <w:r w:rsidR="00100F71" w:rsidRPr="00211789">
        <w:t>Radio Access Network</w:t>
      </w:r>
      <w:r w:rsidRPr="00211789">
        <w:t>;</w:t>
      </w:r>
    </w:p>
    <w:p w:rsidR="004A3549" w:rsidRPr="00211789" w:rsidRDefault="00A65985" w:rsidP="00B96B72">
      <w:pPr>
        <w:pStyle w:val="ZT"/>
        <w:framePr w:wrap="notBeside"/>
      </w:pPr>
      <w:r w:rsidRPr="00211789">
        <w:t>Evolved Universal Terrestrial Ra</w:t>
      </w:r>
      <w:bookmarkStart w:id="5" w:name="_GoBack"/>
      <w:bookmarkEnd w:id="5"/>
      <w:r w:rsidRPr="00211789">
        <w:t>dio Access (E-UTRA)</w:t>
      </w:r>
      <w:r w:rsidR="005C1C32" w:rsidRPr="00211789">
        <w:t>;</w:t>
      </w:r>
      <w:r w:rsidR="00CC64D5" w:rsidRPr="00211789">
        <w:br/>
        <w:t>User Equipment (</w:t>
      </w:r>
      <w:r w:rsidRPr="00211789">
        <w:t>U</w:t>
      </w:r>
      <w:r w:rsidR="00100F71" w:rsidRPr="00211789">
        <w:t>E</w:t>
      </w:r>
      <w:r w:rsidR="00CC64D5" w:rsidRPr="00211789">
        <w:t>)</w:t>
      </w:r>
      <w:r w:rsidR="00100F71" w:rsidRPr="00211789">
        <w:t xml:space="preserve"> </w:t>
      </w:r>
      <w:r w:rsidR="00CC64D5" w:rsidRPr="00211789">
        <w:t>r</w:t>
      </w:r>
      <w:r w:rsidR="00100F71" w:rsidRPr="00211789">
        <w:t xml:space="preserve">adio </w:t>
      </w:r>
      <w:r w:rsidR="00CC64D5" w:rsidRPr="00211789">
        <w:t>a</w:t>
      </w:r>
      <w:r w:rsidR="00100F71" w:rsidRPr="00211789">
        <w:t xml:space="preserve">ccess </w:t>
      </w:r>
      <w:r w:rsidR="00CC64D5" w:rsidRPr="00211789">
        <w:t>c</w:t>
      </w:r>
      <w:r w:rsidR="00100F71" w:rsidRPr="00211789">
        <w:t>apabilities</w:t>
      </w:r>
    </w:p>
    <w:p w:rsidR="004A3549" w:rsidRPr="00211789" w:rsidRDefault="004A3549" w:rsidP="00B96B72">
      <w:pPr>
        <w:pStyle w:val="ZT"/>
        <w:framePr w:wrap="notBeside"/>
      </w:pPr>
      <w:r w:rsidRPr="00211789">
        <w:t>(</w:t>
      </w:r>
      <w:r w:rsidRPr="00211789">
        <w:rPr>
          <w:rStyle w:val="ZGSM"/>
        </w:rPr>
        <w:t xml:space="preserve">Release </w:t>
      </w:r>
      <w:r w:rsidR="00F75EE5" w:rsidRPr="00211789">
        <w:rPr>
          <w:rStyle w:val="ZGSM"/>
        </w:rPr>
        <w:t>1</w:t>
      </w:r>
      <w:r w:rsidR="00362CD6" w:rsidRPr="00211789">
        <w:rPr>
          <w:rStyle w:val="ZGSM"/>
        </w:rPr>
        <w:t>5</w:t>
      </w:r>
      <w:r w:rsidRPr="00211789">
        <w:t>)</w:t>
      </w:r>
    </w:p>
    <w:p w:rsidR="004A3549" w:rsidRPr="00211789" w:rsidRDefault="004A3549" w:rsidP="00B96B72">
      <w:pPr>
        <w:pStyle w:val="ZT"/>
        <w:framePr w:wrap="notBeside"/>
        <w:rPr>
          <w:i/>
          <w:sz w:val="28"/>
        </w:rPr>
      </w:pPr>
    </w:p>
    <w:p w:rsidR="004A3549" w:rsidRPr="00211789" w:rsidRDefault="007B7169" w:rsidP="00B96B72">
      <w:pPr>
        <w:pStyle w:val="ZU"/>
        <w:framePr w:wrap="notBeside"/>
        <w:tabs>
          <w:tab w:val="right" w:pos="10206"/>
        </w:tabs>
        <w:jc w:val="left"/>
        <w:rPr>
          <w:noProof w:val="0"/>
        </w:rPr>
      </w:pPr>
      <w:r w:rsidRPr="0021178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22986043" r:id="rId9"/>
        </w:object>
      </w:r>
      <w:r w:rsidR="002D70C0" w:rsidRPr="00211789">
        <w:tab/>
      </w:r>
      <w:r w:rsidR="002D70C0" w:rsidRPr="00211789">
        <w:object w:dxaOrig="2551" w:dyaOrig="1300">
          <v:shape id="_x0000_i1026" type="#_x0000_t75" style="width:127.5pt;height:65.25pt" o:ole="">
            <v:imagedata r:id="rId10" o:title=""/>
          </v:shape>
          <o:OLEObject Type="Embed" ProgID="Word.Picture.8" ShapeID="_x0000_i1026" DrawAspect="Content" ObjectID="_1622986044" r:id="rId11"/>
        </w:object>
      </w:r>
    </w:p>
    <w:p w:rsidR="004A3549" w:rsidRPr="00211789" w:rsidRDefault="004A3549" w:rsidP="00E67D58">
      <w:pPr>
        <w:framePr w:h="1636" w:hRule="exact" w:wrap="notBeside" w:vAnchor="page" w:hAnchor="margin" w:y="15121"/>
        <w:rPr>
          <w:sz w:val="16"/>
        </w:rPr>
      </w:pPr>
      <w:r w:rsidRPr="00211789">
        <w:rPr>
          <w:sz w:val="16"/>
        </w:rPr>
        <w:t>The present document has been developed within the 3</w:t>
      </w:r>
      <w:r w:rsidRPr="00211789">
        <w:rPr>
          <w:sz w:val="16"/>
          <w:vertAlign w:val="superscript"/>
        </w:rPr>
        <w:t>rd</w:t>
      </w:r>
      <w:r w:rsidRPr="00211789">
        <w:rPr>
          <w:sz w:val="16"/>
        </w:rPr>
        <w:t xml:space="preserve"> Generation Partnership Project (3GPP</w:t>
      </w:r>
      <w:r w:rsidRPr="00211789">
        <w:rPr>
          <w:sz w:val="16"/>
          <w:vertAlign w:val="superscript"/>
        </w:rPr>
        <w:t xml:space="preserve"> TM</w:t>
      </w:r>
      <w:r w:rsidRPr="00211789">
        <w:rPr>
          <w:sz w:val="16"/>
        </w:rPr>
        <w:t>) and may be further elaborated for the purposes of 3GPP.</w:t>
      </w:r>
      <w:r w:rsidRPr="00211789">
        <w:rPr>
          <w:sz w:val="16"/>
        </w:rPr>
        <w:br/>
        <w:t>The present document has not been subject to any approval process by the 3GPP</w:t>
      </w:r>
      <w:r w:rsidRPr="00211789">
        <w:rPr>
          <w:sz w:val="16"/>
          <w:vertAlign w:val="superscript"/>
        </w:rPr>
        <w:t xml:space="preserve"> </w:t>
      </w:r>
      <w:r w:rsidRPr="00211789">
        <w:rPr>
          <w:sz w:val="16"/>
        </w:rPr>
        <w:t>Organizational Partners and shall not be implemented.</w:t>
      </w:r>
      <w:r w:rsidRPr="00211789">
        <w:rPr>
          <w:sz w:val="16"/>
        </w:rPr>
        <w:br/>
        <w:t>This Specification is provided for future development work within 3GPP</w:t>
      </w:r>
      <w:r w:rsidRPr="00211789">
        <w:rPr>
          <w:sz w:val="16"/>
          <w:vertAlign w:val="superscript"/>
        </w:rPr>
        <w:t xml:space="preserve"> </w:t>
      </w:r>
      <w:r w:rsidRPr="00211789">
        <w:rPr>
          <w:sz w:val="16"/>
        </w:rPr>
        <w:t>only. The Organizational Partners accept no liability for any use of this Specification.</w:t>
      </w:r>
      <w:r w:rsidRPr="00211789">
        <w:rPr>
          <w:sz w:val="16"/>
        </w:rPr>
        <w:br/>
        <w:t>Specifications and reports for implementation of the 3GPP</w:t>
      </w:r>
      <w:r w:rsidRPr="00211789">
        <w:rPr>
          <w:sz w:val="16"/>
          <w:vertAlign w:val="superscript"/>
        </w:rPr>
        <w:t xml:space="preserve"> TM</w:t>
      </w:r>
      <w:r w:rsidRPr="00211789">
        <w:rPr>
          <w:sz w:val="16"/>
        </w:rPr>
        <w:t xml:space="preserve"> system should be obtained via the 3GPP Organizational Partners' Publications Offices.</w:t>
      </w:r>
    </w:p>
    <w:p w:rsidR="004A3549" w:rsidRPr="00211789" w:rsidRDefault="004A3549" w:rsidP="00B96B72">
      <w:pPr>
        <w:pStyle w:val="ZV"/>
        <w:framePr w:wrap="notBeside"/>
        <w:rPr>
          <w:noProof w:val="0"/>
        </w:rPr>
      </w:pPr>
    </w:p>
    <w:p w:rsidR="004A3549" w:rsidRPr="00211789" w:rsidRDefault="004A3549" w:rsidP="00B96B72"/>
    <w:bookmarkEnd w:id="0"/>
    <w:p w:rsidR="004A3549" w:rsidRPr="00211789" w:rsidRDefault="004A3549" w:rsidP="00B96B72">
      <w:pPr>
        <w:sectPr w:rsidR="004A3549" w:rsidRPr="00211789">
          <w:footnotePr>
            <w:numRestart w:val="eachSect"/>
          </w:footnotePr>
          <w:pgSz w:w="11907" w:h="16840"/>
          <w:pgMar w:top="2268" w:right="851" w:bottom="10773" w:left="851" w:header="0" w:footer="0" w:gutter="0"/>
          <w:cols w:space="720"/>
        </w:sectPr>
      </w:pPr>
    </w:p>
    <w:p w:rsidR="004A3549" w:rsidRPr="00211789" w:rsidRDefault="004A3549" w:rsidP="00B96B72">
      <w:bookmarkStart w:id="6" w:name="page2"/>
    </w:p>
    <w:p w:rsidR="004A3549" w:rsidRPr="00211789" w:rsidRDefault="004A3549" w:rsidP="00B96B72">
      <w:pPr>
        <w:pStyle w:val="FP"/>
        <w:framePr w:wrap="notBeside" w:hAnchor="margin" w:y="1419"/>
        <w:pBdr>
          <w:bottom w:val="single" w:sz="6" w:space="1" w:color="auto"/>
        </w:pBdr>
        <w:spacing w:before="240"/>
        <w:ind w:left="2835" w:right="2835"/>
        <w:jc w:val="center"/>
      </w:pPr>
      <w:r w:rsidRPr="00211789">
        <w:t>Keywords</w:t>
      </w:r>
    </w:p>
    <w:p w:rsidR="004A3549" w:rsidRPr="00211789" w:rsidRDefault="007E045B" w:rsidP="00B96B72">
      <w:pPr>
        <w:pStyle w:val="FP"/>
        <w:framePr w:wrap="notBeside" w:hAnchor="margin" w:y="1419"/>
        <w:ind w:left="2835" w:right="2835"/>
        <w:jc w:val="center"/>
        <w:rPr>
          <w:rFonts w:ascii="Arial" w:hAnsi="Arial"/>
          <w:sz w:val="18"/>
        </w:rPr>
      </w:pPr>
      <w:r w:rsidRPr="00211789">
        <w:rPr>
          <w:rFonts w:ascii="Arial" w:hAnsi="Arial"/>
          <w:sz w:val="18"/>
        </w:rPr>
        <w:t>LTE, E-UTRAN</w:t>
      </w:r>
      <w:r w:rsidR="00CC64D5" w:rsidRPr="00211789">
        <w:rPr>
          <w:rFonts w:ascii="Arial" w:hAnsi="Arial"/>
          <w:sz w:val="18"/>
        </w:rPr>
        <w:t>, radio</w:t>
      </w:r>
    </w:p>
    <w:p w:rsidR="004A3549" w:rsidRPr="00211789" w:rsidRDefault="004A3549" w:rsidP="00B96B72"/>
    <w:p w:rsidR="004A3549" w:rsidRPr="00211789" w:rsidRDefault="004A3549" w:rsidP="00B96B72">
      <w:pPr>
        <w:pStyle w:val="FP"/>
        <w:framePr w:wrap="notBeside" w:hAnchor="margin" w:yAlign="center"/>
        <w:spacing w:after="240"/>
        <w:ind w:left="2835" w:right="2835"/>
        <w:jc w:val="center"/>
        <w:rPr>
          <w:rFonts w:ascii="Arial" w:hAnsi="Arial"/>
          <w:b/>
          <w:i/>
        </w:rPr>
      </w:pPr>
      <w:r w:rsidRPr="00211789">
        <w:rPr>
          <w:rFonts w:ascii="Arial" w:hAnsi="Arial"/>
          <w:b/>
          <w:i/>
        </w:rPr>
        <w:t>3GPP</w:t>
      </w:r>
    </w:p>
    <w:p w:rsidR="004A3549" w:rsidRPr="00211789" w:rsidRDefault="004A3549" w:rsidP="00B96B72">
      <w:pPr>
        <w:pStyle w:val="FP"/>
        <w:framePr w:wrap="notBeside" w:hAnchor="margin" w:yAlign="center"/>
        <w:pBdr>
          <w:bottom w:val="single" w:sz="6" w:space="1" w:color="auto"/>
        </w:pBdr>
        <w:ind w:left="2835" w:right="2835"/>
        <w:jc w:val="center"/>
      </w:pPr>
      <w:r w:rsidRPr="00211789">
        <w:t>Postal address</w:t>
      </w:r>
    </w:p>
    <w:p w:rsidR="004A3549" w:rsidRPr="00211789" w:rsidRDefault="004A3549" w:rsidP="00B96B72">
      <w:pPr>
        <w:pStyle w:val="FP"/>
        <w:framePr w:wrap="notBeside" w:hAnchor="margin" w:yAlign="center"/>
        <w:ind w:left="2835" w:right="2835"/>
        <w:jc w:val="center"/>
        <w:rPr>
          <w:rFonts w:ascii="Arial" w:hAnsi="Arial"/>
          <w:sz w:val="18"/>
        </w:rPr>
      </w:pPr>
    </w:p>
    <w:p w:rsidR="004A3549" w:rsidRPr="00211789" w:rsidRDefault="004A3549" w:rsidP="00B96B72">
      <w:pPr>
        <w:pStyle w:val="FP"/>
        <w:framePr w:wrap="notBeside" w:hAnchor="margin" w:yAlign="center"/>
        <w:pBdr>
          <w:bottom w:val="single" w:sz="6" w:space="1" w:color="auto"/>
        </w:pBdr>
        <w:spacing w:before="240"/>
        <w:ind w:left="2835" w:right="2835"/>
        <w:jc w:val="center"/>
      </w:pPr>
      <w:r w:rsidRPr="00211789">
        <w:t>3GPP support office address</w:t>
      </w:r>
    </w:p>
    <w:p w:rsidR="004A3549" w:rsidRPr="00211789" w:rsidRDefault="004A3549" w:rsidP="00B96B72">
      <w:pPr>
        <w:pStyle w:val="FP"/>
        <w:framePr w:wrap="notBeside" w:hAnchor="margin" w:yAlign="center"/>
        <w:ind w:left="2835" w:right="2835"/>
        <w:jc w:val="center"/>
        <w:rPr>
          <w:rFonts w:ascii="Arial" w:hAnsi="Arial"/>
          <w:sz w:val="18"/>
        </w:rPr>
      </w:pPr>
      <w:r w:rsidRPr="00211789">
        <w:rPr>
          <w:rFonts w:ascii="Arial" w:hAnsi="Arial"/>
          <w:sz w:val="18"/>
        </w:rPr>
        <w:t xml:space="preserve">650 Route des Lucioles </w:t>
      </w:r>
      <w:r w:rsidR="00C4700D" w:rsidRPr="00211789">
        <w:rPr>
          <w:rFonts w:ascii="Arial" w:hAnsi="Arial"/>
          <w:sz w:val="18"/>
        </w:rPr>
        <w:t>–</w:t>
      </w:r>
      <w:r w:rsidRPr="00211789">
        <w:rPr>
          <w:rFonts w:ascii="Arial" w:hAnsi="Arial"/>
          <w:sz w:val="18"/>
        </w:rPr>
        <w:t xml:space="preserve"> Sophia Antipolis</w:t>
      </w:r>
    </w:p>
    <w:p w:rsidR="004A3549" w:rsidRPr="00211789" w:rsidRDefault="004A3549" w:rsidP="00B96B72">
      <w:pPr>
        <w:pStyle w:val="FP"/>
        <w:framePr w:wrap="notBeside" w:hAnchor="margin" w:yAlign="center"/>
        <w:ind w:left="2835" w:right="2835"/>
        <w:jc w:val="center"/>
        <w:rPr>
          <w:rFonts w:ascii="Arial" w:hAnsi="Arial"/>
          <w:sz w:val="18"/>
        </w:rPr>
      </w:pPr>
      <w:smartTag w:uri="urn:schemas-microsoft-com:office:smarttags" w:element="PersonName">
        <w:r w:rsidRPr="00211789">
          <w:rPr>
            <w:rFonts w:ascii="Arial" w:hAnsi="Arial"/>
            <w:sz w:val="18"/>
          </w:rPr>
          <w:t>Val</w:t>
        </w:r>
      </w:smartTag>
      <w:r w:rsidRPr="00211789">
        <w:rPr>
          <w:rFonts w:ascii="Arial" w:hAnsi="Arial"/>
          <w:sz w:val="18"/>
        </w:rPr>
        <w:t xml:space="preserve">bonne </w:t>
      </w:r>
      <w:r w:rsidR="00C4700D" w:rsidRPr="00211789">
        <w:rPr>
          <w:rFonts w:ascii="Arial" w:hAnsi="Arial"/>
          <w:sz w:val="18"/>
        </w:rPr>
        <w:t>–</w:t>
      </w:r>
      <w:r w:rsidRPr="00211789">
        <w:rPr>
          <w:rFonts w:ascii="Arial" w:hAnsi="Arial"/>
          <w:sz w:val="18"/>
        </w:rPr>
        <w:t xml:space="preserve"> </w:t>
      </w:r>
      <w:r w:rsidR="00C4700D" w:rsidRPr="00211789">
        <w:rPr>
          <w:rFonts w:ascii="Arial" w:hAnsi="Arial"/>
          <w:sz w:val="18"/>
        </w:rPr>
        <w:t>France</w:t>
      </w:r>
    </w:p>
    <w:p w:rsidR="004A3549" w:rsidRPr="00211789" w:rsidRDefault="004A3549" w:rsidP="00B96B72">
      <w:pPr>
        <w:pStyle w:val="FP"/>
        <w:framePr w:wrap="notBeside" w:hAnchor="margin" w:yAlign="center"/>
        <w:spacing w:after="20"/>
        <w:ind w:left="2835" w:right="2835"/>
        <w:jc w:val="center"/>
        <w:rPr>
          <w:rFonts w:ascii="Arial" w:hAnsi="Arial"/>
          <w:sz w:val="18"/>
        </w:rPr>
      </w:pPr>
      <w:r w:rsidRPr="00211789">
        <w:rPr>
          <w:rFonts w:ascii="Arial" w:hAnsi="Arial"/>
          <w:sz w:val="18"/>
        </w:rPr>
        <w:t>Tel.: +33 4 92 94 42 00 Fax: +33 4 93 65 47 16</w:t>
      </w:r>
    </w:p>
    <w:p w:rsidR="004A3549" w:rsidRPr="00211789" w:rsidRDefault="004A3549" w:rsidP="00B96B72">
      <w:pPr>
        <w:pStyle w:val="FP"/>
        <w:framePr w:wrap="notBeside" w:hAnchor="margin" w:yAlign="center"/>
        <w:pBdr>
          <w:bottom w:val="single" w:sz="6" w:space="1" w:color="auto"/>
        </w:pBdr>
        <w:spacing w:before="240"/>
        <w:ind w:left="2835" w:right="2835"/>
        <w:jc w:val="center"/>
      </w:pPr>
      <w:r w:rsidRPr="00211789">
        <w:t>Internet</w:t>
      </w:r>
    </w:p>
    <w:p w:rsidR="004A3549" w:rsidRPr="00211789" w:rsidRDefault="00F065CE" w:rsidP="00B96B72">
      <w:pPr>
        <w:pStyle w:val="FP"/>
        <w:framePr w:wrap="notBeside" w:hAnchor="margin" w:yAlign="center"/>
        <w:ind w:left="2835" w:right="2835"/>
        <w:jc w:val="center"/>
        <w:rPr>
          <w:rFonts w:ascii="Arial" w:hAnsi="Arial"/>
          <w:sz w:val="18"/>
        </w:rPr>
      </w:pPr>
      <w:hyperlink r:id="rId12" w:history="1">
        <w:r w:rsidR="00C4700D" w:rsidRPr="00211789">
          <w:rPr>
            <w:rStyle w:val="Hyperlink"/>
            <w:rFonts w:ascii="Arial" w:hAnsi="Arial"/>
            <w:color w:val="auto"/>
            <w:sz w:val="18"/>
          </w:rPr>
          <w:t>http://www.3gpp.org</w:t>
        </w:r>
      </w:hyperlink>
    </w:p>
    <w:p w:rsidR="004A3549" w:rsidRPr="00211789" w:rsidRDefault="004A3549" w:rsidP="00B96B72"/>
    <w:p w:rsidR="004A3549" w:rsidRPr="00211789" w:rsidRDefault="004A3549" w:rsidP="00B96B72">
      <w:pPr>
        <w:pStyle w:val="FP"/>
        <w:framePr w:wrap="notBeside" w:hAnchor="margin" w:yAlign="bottom"/>
        <w:pBdr>
          <w:bottom w:val="single" w:sz="6" w:space="1" w:color="auto"/>
        </w:pBdr>
        <w:spacing w:after="240"/>
        <w:jc w:val="center"/>
        <w:rPr>
          <w:rFonts w:ascii="Arial" w:hAnsi="Arial"/>
          <w:b/>
          <w:i/>
        </w:rPr>
      </w:pPr>
      <w:r w:rsidRPr="00211789">
        <w:rPr>
          <w:rFonts w:ascii="Arial" w:hAnsi="Arial"/>
          <w:b/>
          <w:i/>
        </w:rPr>
        <w:t>Copyright Notification</w:t>
      </w:r>
    </w:p>
    <w:p w:rsidR="004A3549" w:rsidRPr="00211789" w:rsidRDefault="004A3549" w:rsidP="00B96B72">
      <w:pPr>
        <w:pStyle w:val="FP"/>
        <w:framePr w:wrap="notBeside" w:hAnchor="margin" w:yAlign="bottom"/>
        <w:jc w:val="center"/>
      </w:pPr>
      <w:r w:rsidRPr="00211789">
        <w:t>No part may be reproduced except as authorized by written permission.</w:t>
      </w:r>
      <w:r w:rsidRPr="00211789">
        <w:br/>
        <w:t>The copyright and the foregoing restriction extend to reproduction in all media.</w:t>
      </w:r>
    </w:p>
    <w:p w:rsidR="004A3549" w:rsidRPr="00211789" w:rsidRDefault="004A3549" w:rsidP="00B96B72">
      <w:pPr>
        <w:pStyle w:val="FP"/>
        <w:framePr w:wrap="notBeside" w:hAnchor="margin" w:yAlign="bottom"/>
        <w:jc w:val="center"/>
      </w:pPr>
    </w:p>
    <w:p w:rsidR="004A3549" w:rsidRPr="00211789" w:rsidRDefault="00A330A6" w:rsidP="00B96B72">
      <w:pPr>
        <w:pStyle w:val="FP"/>
        <w:framePr w:wrap="notBeside" w:hAnchor="margin" w:yAlign="bottom"/>
        <w:jc w:val="center"/>
        <w:rPr>
          <w:sz w:val="18"/>
        </w:rPr>
      </w:pPr>
      <w:r w:rsidRPr="00211789">
        <w:rPr>
          <w:sz w:val="18"/>
        </w:rPr>
        <w:t>© 201</w:t>
      </w:r>
      <w:r w:rsidR="00683258" w:rsidRPr="00211789">
        <w:rPr>
          <w:sz w:val="18"/>
        </w:rPr>
        <w:t>9</w:t>
      </w:r>
      <w:r w:rsidR="004A3549" w:rsidRPr="00211789">
        <w:rPr>
          <w:sz w:val="18"/>
        </w:rPr>
        <w:t xml:space="preserve">, 3GPP Organizational Partners (ARIB, </w:t>
      </w:r>
      <w:r w:rsidR="001C7155" w:rsidRPr="00211789">
        <w:rPr>
          <w:sz w:val="18"/>
        </w:rPr>
        <w:t xml:space="preserve">ATIS, </w:t>
      </w:r>
      <w:r w:rsidR="004A3549" w:rsidRPr="00211789">
        <w:rPr>
          <w:sz w:val="18"/>
        </w:rPr>
        <w:t xml:space="preserve">CCSA, ETSI, </w:t>
      </w:r>
      <w:r w:rsidR="006B458D" w:rsidRPr="00211789">
        <w:rPr>
          <w:sz w:val="18"/>
        </w:rPr>
        <w:t xml:space="preserve">TSDSI, </w:t>
      </w:r>
      <w:r w:rsidR="004A3549" w:rsidRPr="00211789">
        <w:rPr>
          <w:sz w:val="18"/>
        </w:rPr>
        <w:t>TTA, TTC).</w:t>
      </w:r>
      <w:bookmarkStart w:id="7" w:name="copyrightaddon"/>
      <w:bookmarkEnd w:id="7"/>
    </w:p>
    <w:p w:rsidR="005903EB" w:rsidRPr="00211789" w:rsidRDefault="004A3549" w:rsidP="00B96B72">
      <w:pPr>
        <w:pStyle w:val="FP"/>
        <w:framePr w:wrap="notBeside" w:hAnchor="margin" w:yAlign="bottom"/>
        <w:jc w:val="center"/>
        <w:rPr>
          <w:sz w:val="18"/>
        </w:rPr>
      </w:pPr>
      <w:r w:rsidRPr="00211789">
        <w:rPr>
          <w:sz w:val="18"/>
        </w:rPr>
        <w:t>All rights reserved.</w:t>
      </w:r>
    </w:p>
    <w:p w:rsidR="004A3549" w:rsidRPr="00211789" w:rsidRDefault="004A3549" w:rsidP="00B96B72">
      <w:pPr>
        <w:pStyle w:val="FP"/>
        <w:framePr w:wrap="notBeside" w:hAnchor="margin" w:yAlign="bottom"/>
        <w:jc w:val="center"/>
        <w:rPr>
          <w:sz w:val="18"/>
        </w:rPr>
      </w:pPr>
    </w:p>
    <w:p w:rsidR="00EC1785" w:rsidRPr="00211789" w:rsidRDefault="00EC1785" w:rsidP="00B96B72">
      <w:pPr>
        <w:pStyle w:val="FP"/>
        <w:framePr w:wrap="notBeside" w:hAnchor="margin" w:yAlign="bottom"/>
        <w:rPr>
          <w:noProof/>
          <w:sz w:val="18"/>
        </w:rPr>
      </w:pPr>
      <w:r w:rsidRPr="00211789">
        <w:rPr>
          <w:noProof/>
          <w:sz w:val="18"/>
        </w:rPr>
        <w:t>UMTS™ is a Trade Mark of ETSI registered for the benefit of its members</w:t>
      </w:r>
    </w:p>
    <w:p w:rsidR="00EC1785" w:rsidRPr="00211789" w:rsidRDefault="00EC1785" w:rsidP="00B96B72">
      <w:pPr>
        <w:pStyle w:val="FP"/>
        <w:framePr w:wrap="notBeside" w:hAnchor="margin" w:yAlign="bottom"/>
        <w:rPr>
          <w:noProof/>
          <w:sz w:val="18"/>
        </w:rPr>
      </w:pPr>
      <w:r w:rsidRPr="00211789">
        <w:rPr>
          <w:noProof/>
          <w:sz w:val="18"/>
        </w:rPr>
        <w:t>3GPP™ is a Trade Mark of ETSI registered for the benefit of its Members and of the 3GPP Organizational Partners</w:t>
      </w:r>
    </w:p>
    <w:p w:rsidR="00EC1785" w:rsidRPr="00211789" w:rsidRDefault="00EC1785" w:rsidP="00B96B72">
      <w:pPr>
        <w:pStyle w:val="FP"/>
        <w:framePr w:wrap="notBeside" w:hAnchor="margin" w:yAlign="bottom"/>
        <w:rPr>
          <w:noProof/>
          <w:sz w:val="18"/>
        </w:rPr>
      </w:pPr>
      <w:r w:rsidRPr="00211789">
        <w:rPr>
          <w:noProof/>
          <w:sz w:val="18"/>
        </w:rPr>
        <w:t>LTE™ is a Trade Mark of ETSI registered for the benefit of its Members and of the 3GPP Organizational Partners</w:t>
      </w:r>
    </w:p>
    <w:p w:rsidR="00EC1785" w:rsidRPr="00211789" w:rsidRDefault="00EC1785" w:rsidP="00B96B72">
      <w:pPr>
        <w:pStyle w:val="FP"/>
        <w:framePr w:wrap="notBeside" w:hAnchor="margin" w:yAlign="bottom"/>
        <w:rPr>
          <w:sz w:val="18"/>
        </w:rPr>
      </w:pPr>
      <w:r w:rsidRPr="00211789">
        <w:rPr>
          <w:noProof/>
          <w:sz w:val="18"/>
        </w:rPr>
        <w:t>GSM® and the GSM logo are registered and owned by the GSM Association</w:t>
      </w:r>
    </w:p>
    <w:p w:rsidR="004A3549" w:rsidRPr="00211789" w:rsidRDefault="004A3549" w:rsidP="00B96B72"/>
    <w:bookmarkEnd w:id="6"/>
    <w:p w:rsidR="004A3549" w:rsidRPr="00211789" w:rsidRDefault="004A3549" w:rsidP="00325DB8">
      <w:pPr>
        <w:pStyle w:val="TT"/>
        <w:outlineLvl w:val="0"/>
      </w:pPr>
      <w:r w:rsidRPr="00211789">
        <w:br w:type="page"/>
      </w:r>
      <w:r w:rsidRPr="00211789">
        <w:lastRenderedPageBreak/>
        <w:t>Contents</w:t>
      </w:r>
    </w:p>
    <w:p w:rsidR="005B4CA8" w:rsidRPr="00211789" w:rsidRDefault="005B4CA8">
      <w:pPr>
        <w:pStyle w:val="TOC1"/>
        <w:rPr>
          <w:rFonts w:asciiTheme="minorHAnsi" w:eastAsiaTheme="minorEastAsia" w:hAnsiTheme="minorHAnsi" w:cstheme="minorBidi"/>
          <w:szCs w:val="22"/>
        </w:rPr>
      </w:pPr>
      <w:r w:rsidRPr="00211789">
        <w:fldChar w:fldCharType="begin" w:fldLock="1"/>
      </w:r>
      <w:r w:rsidRPr="00211789">
        <w:instrText xml:space="preserve"> TOC \o "1-9" </w:instrText>
      </w:r>
      <w:r w:rsidRPr="00211789">
        <w:fldChar w:fldCharType="separate"/>
      </w:r>
      <w:r w:rsidRPr="00211789">
        <w:t>Foreword</w:t>
      </w:r>
      <w:r w:rsidRPr="00211789">
        <w:tab/>
      </w:r>
      <w:r w:rsidRPr="00211789">
        <w:fldChar w:fldCharType="begin" w:fldLock="1"/>
      </w:r>
      <w:r w:rsidRPr="00211789">
        <w:instrText xml:space="preserve"> PAGEREF _Toc5986210 \h </w:instrText>
      </w:r>
      <w:r w:rsidRPr="00211789">
        <w:fldChar w:fldCharType="separate"/>
      </w:r>
      <w:r w:rsidRPr="00211789">
        <w:t>15</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t>1</w:t>
      </w:r>
      <w:r w:rsidRPr="00211789">
        <w:rPr>
          <w:rFonts w:asciiTheme="minorHAnsi" w:eastAsiaTheme="minorEastAsia" w:hAnsiTheme="minorHAnsi" w:cstheme="minorBidi"/>
          <w:szCs w:val="22"/>
        </w:rPr>
        <w:tab/>
      </w:r>
      <w:r w:rsidRPr="00211789">
        <w:t>Scope</w:t>
      </w:r>
      <w:r w:rsidRPr="00211789">
        <w:tab/>
      </w:r>
      <w:r w:rsidRPr="00211789">
        <w:fldChar w:fldCharType="begin" w:fldLock="1"/>
      </w:r>
      <w:r w:rsidRPr="00211789">
        <w:instrText xml:space="preserve"> PAGEREF _Toc5986211 \h </w:instrText>
      </w:r>
      <w:r w:rsidRPr="00211789">
        <w:fldChar w:fldCharType="separate"/>
      </w:r>
      <w:r w:rsidRPr="00211789">
        <w:t>16</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t>2</w:t>
      </w:r>
      <w:r w:rsidRPr="00211789">
        <w:rPr>
          <w:rFonts w:asciiTheme="minorHAnsi" w:eastAsiaTheme="minorEastAsia" w:hAnsiTheme="minorHAnsi" w:cstheme="minorBidi"/>
          <w:szCs w:val="22"/>
        </w:rPr>
        <w:tab/>
      </w:r>
      <w:r w:rsidRPr="00211789">
        <w:t>References</w:t>
      </w:r>
      <w:r w:rsidRPr="00211789">
        <w:tab/>
      </w:r>
      <w:r w:rsidRPr="00211789">
        <w:fldChar w:fldCharType="begin" w:fldLock="1"/>
      </w:r>
      <w:r w:rsidRPr="00211789">
        <w:instrText xml:space="preserve"> PAGEREF _Toc5986212 \h </w:instrText>
      </w:r>
      <w:r w:rsidRPr="00211789">
        <w:fldChar w:fldCharType="separate"/>
      </w:r>
      <w:r w:rsidRPr="00211789">
        <w:t>16</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t>3</w:t>
      </w:r>
      <w:r w:rsidRPr="00211789">
        <w:rPr>
          <w:rFonts w:asciiTheme="minorHAnsi" w:eastAsiaTheme="minorEastAsia" w:hAnsiTheme="minorHAnsi" w:cstheme="minorBidi"/>
          <w:szCs w:val="22"/>
        </w:rPr>
        <w:tab/>
      </w:r>
      <w:r w:rsidRPr="00211789">
        <w:t>Definitions, symbols and abbreviations</w:t>
      </w:r>
      <w:r w:rsidRPr="00211789">
        <w:tab/>
      </w:r>
      <w:r w:rsidRPr="00211789">
        <w:fldChar w:fldCharType="begin" w:fldLock="1"/>
      </w:r>
      <w:r w:rsidRPr="00211789">
        <w:instrText xml:space="preserve"> PAGEREF _Toc5986213 \h </w:instrText>
      </w:r>
      <w:r w:rsidRPr="00211789">
        <w:fldChar w:fldCharType="separate"/>
      </w:r>
      <w:r w:rsidRPr="00211789">
        <w:t>17</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3.1</w:t>
      </w:r>
      <w:r w:rsidRPr="00211789">
        <w:rPr>
          <w:rFonts w:asciiTheme="minorHAnsi" w:eastAsiaTheme="minorEastAsia" w:hAnsiTheme="minorHAnsi" w:cstheme="minorBidi"/>
          <w:sz w:val="22"/>
          <w:szCs w:val="22"/>
        </w:rPr>
        <w:tab/>
      </w:r>
      <w:r w:rsidRPr="00211789">
        <w:t>Definitions</w:t>
      </w:r>
      <w:r w:rsidRPr="00211789">
        <w:tab/>
      </w:r>
      <w:r w:rsidRPr="00211789">
        <w:fldChar w:fldCharType="begin" w:fldLock="1"/>
      </w:r>
      <w:r w:rsidRPr="00211789">
        <w:instrText xml:space="preserve"> PAGEREF _Toc5986214 \h </w:instrText>
      </w:r>
      <w:r w:rsidRPr="00211789">
        <w:fldChar w:fldCharType="separate"/>
      </w:r>
      <w:r w:rsidRPr="00211789">
        <w:t>17</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3.2</w:t>
      </w:r>
      <w:r w:rsidRPr="00211789">
        <w:rPr>
          <w:rFonts w:asciiTheme="minorHAnsi" w:eastAsiaTheme="minorEastAsia" w:hAnsiTheme="minorHAnsi" w:cstheme="minorBidi"/>
          <w:sz w:val="22"/>
          <w:szCs w:val="22"/>
        </w:rPr>
        <w:tab/>
      </w:r>
      <w:r w:rsidRPr="00211789">
        <w:t>Symbols</w:t>
      </w:r>
      <w:r w:rsidRPr="00211789">
        <w:tab/>
      </w:r>
      <w:r w:rsidRPr="00211789">
        <w:fldChar w:fldCharType="begin" w:fldLock="1"/>
      </w:r>
      <w:r w:rsidRPr="00211789">
        <w:instrText xml:space="preserve"> PAGEREF _Toc5986215 \h </w:instrText>
      </w:r>
      <w:r w:rsidRPr="00211789">
        <w:fldChar w:fldCharType="separate"/>
      </w:r>
      <w:r w:rsidRPr="00211789">
        <w:t>18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3.3</w:t>
      </w:r>
      <w:r w:rsidRPr="00211789">
        <w:rPr>
          <w:rFonts w:asciiTheme="minorHAnsi" w:eastAsiaTheme="minorEastAsia" w:hAnsiTheme="minorHAnsi" w:cstheme="minorBidi"/>
          <w:sz w:val="22"/>
          <w:szCs w:val="22"/>
        </w:rPr>
        <w:tab/>
      </w:r>
      <w:r w:rsidRPr="00211789">
        <w:t>Abbreviations</w:t>
      </w:r>
      <w:r w:rsidRPr="00211789">
        <w:tab/>
      </w:r>
      <w:r w:rsidRPr="00211789">
        <w:fldChar w:fldCharType="begin" w:fldLock="1"/>
      </w:r>
      <w:r w:rsidRPr="00211789">
        <w:instrText xml:space="preserve"> PAGEREF _Toc5986216 \h </w:instrText>
      </w:r>
      <w:r w:rsidRPr="00211789">
        <w:fldChar w:fldCharType="separate"/>
      </w:r>
      <w:r w:rsidRPr="00211789">
        <w:t>18</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t>4</w:t>
      </w:r>
      <w:r w:rsidRPr="00211789">
        <w:rPr>
          <w:rFonts w:asciiTheme="minorHAnsi" w:eastAsiaTheme="minorEastAsia" w:hAnsiTheme="minorHAnsi" w:cstheme="minorBidi"/>
          <w:szCs w:val="22"/>
        </w:rPr>
        <w:tab/>
      </w:r>
      <w:r w:rsidRPr="00211789">
        <w:t>UE radio access capability parameters</w:t>
      </w:r>
      <w:r w:rsidRPr="00211789">
        <w:tab/>
      </w:r>
      <w:r w:rsidRPr="00211789">
        <w:fldChar w:fldCharType="begin" w:fldLock="1"/>
      </w:r>
      <w:r w:rsidRPr="00211789">
        <w:instrText xml:space="preserve"> PAGEREF _Toc5986217 \h </w:instrText>
      </w:r>
      <w:r w:rsidRPr="00211789">
        <w:fldChar w:fldCharType="separate"/>
      </w:r>
      <w:r w:rsidRPr="00211789">
        <w:t>19</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4.1</w:t>
      </w:r>
      <w:r w:rsidRPr="00211789">
        <w:rPr>
          <w:rFonts w:asciiTheme="minorHAnsi" w:eastAsiaTheme="minorEastAsia" w:hAnsiTheme="minorHAnsi" w:cstheme="minorBidi"/>
          <w:sz w:val="22"/>
          <w:szCs w:val="22"/>
        </w:rPr>
        <w:tab/>
      </w:r>
      <w:r w:rsidRPr="00211789">
        <w:rPr>
          <w:i/>
        </w:rPr>
        <w:t>ue-Category</w:t>
      </w:r>
      <w:r w:rsidRPr="00211789">
        <w:tab/>
      </w:r>
      <w:r w:rsidRPr="00211789">
        <w:fldChar w:fldCharType="begin" w:fldLock="1"/>
      </w:r>
      <w:r w:rsidRPr="00211789">
        <w:instrText xml:space="preserve"> PAGEREF _Toc5986218 \h </w:instrText>
      </w:r>
      <w:r w:rsidRPr="00211789">
        <w:fldChar w:fldCharType="separate"/>
      </w:r>
      <w:r w:rsidRPr="00211789">
        <w:t>21</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4.1A</w:t>
      </w:r>
      <w:r w:rsidRPr="00211789">
        <w:rPr>
          <w:rFonts w:asciiTheme="minorHAnsi" w:eastAsiaTheme="minorEastAsia" w:hAnsiTheme="minorHAnsi" w:cstheme="minorBidi"/>
          <w:sz w:val="22"/>
          <w:szCs w:val="22"/>
        </w:rPr>
        <w:tab/>
      </w:r>
      <w:r w:rsidRPr="00211789">
        <w:rPr>
          <w:i/>
        </w:rPr>
        <w:t>ue-CategoryDL</w:t>
      </w:r>
      <w:r w:rsidRPr="00211789">
        <w:t xml:space="preserve"> and </w:t>
      </w:r>
      <w:r w:rsidRPr="00211789">
        <w:rPr>
          <w:i/>
        </w:rPr>
        <w:t>ue-CategoryUL</w:t>
      </w:r>
      <w:r w:rsidRPr="00211789">
        <w:tab/>
      </w:r>
      <w:r w:rsidRPr="00211789">
        <w:fldChar w:fldCharType="begin" w:fldLock="1"/>
      </w:r>
      <w:r w:rsidRPr="00211789">
        <w:instrText xml:space="preserve"> PAGEREF _Toc5986219 \h </w:instrText>
      </w:r>
      <w:r w:rsidRPr="00211789">
        <w:fldChar w:fldCharType="separate"/>
      </w:r>
      <w:r w:rsidRPr="00211789">
        <w:t>24</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4.1</w:t>
      </w:r>
      <w:r w:rsidRPr="00211789">
        <w:rPr>
          <w:rFonts w:eastAsia="SimSun"/>
          <w:lang w:eastAsia="zh-CN"/>
        </w:rPr>
        <w:t>B</w:t>
      </w:r>
      <w:r w:rsidRPr="00211789">
        <w:rPr>
          <w:rFonts w:asciiTheme="minorHAnsi" w:eastAsiaTheme="minorEastAsia" w:hAnsiTheme="minorHAnsi" w:cstheme="minorBidi"/>
          <w:sz w:val="22"/>
          <w:szCs w:val="22"/>
        </w:rPr>
        <w:tab/>
      </w:r>
      <w:r w:rsidRPr="00211789">
        <w:rPr>
          <w:i/>
        </w:rPr>
        <w:t>ue-Category</w:t>
      </w:r>
      <w:r w:rsidRPr="00211789">
        <w:rPr>
          <w:rFonts w:eastAsia="SimSun"/>
          <w:i/>
          <w:lang w:eastAsia="zh-CN"/>
        </w:rPr>
        <w:t>SL-C</w:t>
      </w:r>
      <w:r w:rsidRPr="00211789">
        <w:rPr>
          <w:i/>
          <w:lang w:eastAsia="zh-CN"/>
        </w:rPr>
        <w:t>-RX,</w:t>
      </w:r>
      <w:r w:rsidRPr="00211789">
        <w:rPr>
          <w:i/>
        </w:rPr>
        <w:t xml:space="preserve"> ue-Category</w:t>
      </w:r>
      <w:r w:rsidRPr="00211789">
        <w:rPr>
          <w:i/>
          <w:lang w:eastAsia="zh-CN"/>
        </w:rPr>
        <w:t>SL-C-TX</w:t>
      </w:r>
      <w:r w:rsidRPr="00211789">
        <w:rPr>
          <w:rFonts w:eastAsia="SimSun"/>
          <w:lang w:eastAsia="zh-CN"/>
        </w:rPr>
        <w:t xml:space="preserve"> and</w:t>
      </w:r>
      <w:r w:rsidRPr="00211789">
        <w:rPr>
          <w:i/>
        </w:rPr>
        <w:t xml:space="preserve"> ue-Category</w:t>
      </w:r>
      <w:r w:rsidRPr="00211789">
        <w:rPr>
          <w:rFonts w:eastAsia="SimSun"/>
          <w:i/>
          <w:lang w:eastAsia="zh-CN"/>
        </w:rPr>
        <w:t>SL-D</w:t>
      </w:r>
      <w:r w:rsidRPr="00211789">
        <w:tab/>
      </w:r>
      <w:r w:rsidRPr="00211789">
        <w:fldChar w:fldCharType="begin" w:fldLock="1"/>
      </w:r>
      <w:r w:rsidRPr="00211789">
        <w:instrText xml:space="preserve"> PAGEREF _Toc5986220 \h </w:instrText>
      </w:r>
      <w:r w:rsidRPr="00211789">
        <w:fldChar w:fldCharType="separate"/>
      </w:r>
      <w:r w:rsidRPr="00211789">
        <w:t>45</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4.1C</w:t>
      </w:r>
      <w:r w:rsidRPr="00211789">
        <w:rPr>
          <w:rFonts w:asciiTheme="minorHAnsi" w:hAnsiTheme="minorHAnsi" w:cstheme="minorBidi"/>
          <w:sz w:val="22"/>
          <w:szCs w:val="22"/>
        </w:rPr>
        <w:tab/>
      </w:r>
      <w:r w:rsidRPr="00211789">
        <w:rPr>
          <w:rFonts w:eastAsia="SimSun"/>
          <w:i/>
          <w:lang w:eastAsia="zh-CN"/>
        </w:rPr>
        <w:t>ue-Category-NB</w:t>
      </w:r>
      <w:r w:rsidRPr="00211789">
        <w:tab/>
      </w:r>
      <w:r w:rsidRPr="00211789">
        <w:fldChar w:fldCharType="begin" w:fldLock="1"/>
      </w:r>
      <w:r w:rsidRPr="00211789">
        <w:instrText xml:space="preserve"> PAGEREF _Toc5986221 \h </w:instrText>
      </w:r>
      <w:r w:rsidRPr="00211789">
        <w:fldChar w:fldCharType="separate"/>
      </w:r>
      <w:r w:rsidRPr="00211789">
        <w:t>46</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4.2</w:t>
      </w:r>
      <w:r w:rsidRPr="00211789">
        <w:rPr>
          <w:rFonts w:asciiTheme="minorHAnsi" w:eastAsiaTheme="minorEastAsia" w:hAnsiTheme="minorHAnsi" w:cstheme="minorBidi"/>
          <w:sz w:val="22"/>
          <w:szCs w:val="22"/>
        </w:rPr>
        <w:tab/>
      </w:r>
      <w:r w:rsidRPr="00211789">
        <w:t xml:space="preserve">Parameters set by the field </w:t>
      </w:r>
      <w:r w:rsidRPr="00211789">
        <w:rPr>
          <w:i/>
        </w:rPr>
        <w:t>ue-Category</w:t>
      </w:r>
      <w:r w:rsidRPr="00211789">
        <w:rPr>
          <w:i/>
          <w:lang w:eastAsia="zh-CN"/>
        </w:rPr>
        <w:t xml:space="preserve"> </w:t>
      </w:r>
      <w:r w:rsidRPr="00211789">
        <w:rPr>
          <w:lang w:eastAsia="zh-CN"/>
        </w:rPr>
        <w:t>and</w:t>
      </w:r>
      <w:r w:rsidRPr="00211789">
        <w:rPr>
          <w:i/>
          <w:lang w:eastAsia="zh-CN"/>
        </w:rPr>
        <w:t xml:space="preserve"> </w:t>
      </w:r>
      <w:r w:rsidRPr="00211789">
        <w:rPr>
          <w:i/>
        </w:rPr>
        <w:t>ue-Categor</w:t>
      </w:r>
      <w:r w:rsidRPr="00211789">
        <w:rPr>
          <w:i/>
          <w:lang w:eastAsia="zh-CN"/>
        </w:rPr>
        <w:t>yDL /</w:t>
      </w:r>
      <w:r w:rsidRPr="00211789">
        <w:rPr>
          <w:i/>
        </w:rPr>
        <w:t xml:space="preserve"> ue-Category</w:t>
      </w:r>
      <w:r w:rsidRPr="00211789">
        <w:rPr>
          <w:i/>
          <w:lang w:eastAsia="zh-CN"/>
        </w:rPr>
        <w:t>UL</w:t>
      </w:r>
      <w:r w:rsidRPr="00211789">
        <w:tab/>
      </w:r>
      <w:r w:rsidRPr="00211789">
        <w:fldChar w:fldCharType="begin" w:fldLock="1"/>
      </w:r>
      <w:r w:rsidRPr="00211789">
        <w:instrText xml:space="preserve"> PAGEREF _Toc5986222 \h </w:instrText>
      </w:r>
      <w:r w:rsidRPr="00211789">
        <w:fldChar w:fldCharType="separate"/>
      </w:r>
      <w:r w:rsidRPr="00211789">
        <w:t>47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4.2.1</w:t>
      </w:r>
      <w:r w:rsidRPr="00211789">
        <w:rPr>
          <w:rFonts w:asciiTheme="minorHAnsi" w:eastAsiaTheme="minorEastAsia" w:hAnsiTheme="minorHAnsi" w:cstheme="minorBidi"/>
          <w:sz w:val="22"/>
          <w:szCs w:val="22"/>
        </w:rPr>
        <w:tab/>
      </w:r>
      <w:r w:rsidRPr="00211789">
        <w:t>Transport channel parameters in downlink</w:t>
      </w:r>
      <w:r w:rsidRPr="00211789">
        <w:tab/>
      </w:r>
      <w:r w:rsidRPr="00211789">
        <w:fldChar w:fldCharType="begin" w:fldLock="1"/>
      </w:r>
      <w:r w:rsidRPr="00211789">
        <w:instrText xml:space="preserve"> PAGEREF _Toc5986223 \h </w:instrText>
      </w:r>
      <w:r w:rsidRPr="00211789">
        <w:fldChar w:fldCharType="separate"/>
      </w:r>
      <w:r w:rsidRPr="00211789">
        <w:t>47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4.2.1.1</w:t>
      </w:r>
      <w:r w:rsidRPr="00211789">
        <w:rPr>
          <w:rFonts w:asciiTheme="minorHAnsi" w:eastAsiaTheme="minorEastAsia" w:hAnsiTheme="minorHAnsi" w:cstheme="minorBidi"/>
          <w:sz w:val="22"/>
          <w:szCs w:val="22"/>
        </w:rPr>
        <w:tab/>
      </w:r>
      <w:r w:rsidRPr="00211789">
        <w:t>Maximum number of DL-SCH transport block bits received within a TTI</w:t>
      </w:r>
      <w:r w:rsidRPr="00211789">
        <w:tab/>
      </w:r>
      <w:r w:rsidRPr="00211789">
        <w:fldChar w:fldCharType="begin" w:fldLock="1"/>
      </w:r>
      <w:r w:rsidRPr="00211789">
        <w:instrText xml:space="preserve"> PAGEREF _Toc5986224 \h </w:instrText>
      </w:r>
      <w:r w:rsidRPr="00211789">
        <w:fldChar w:fldCharType="separate"/>
      </w:r>
      <w:r w:rsidRPr="00211789">
        <w:t>47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4.2.1.2</w:t>
      </w:r>
      <w:r w:rsidRPr="00211789">
        <w:rPr>
          <w:rFonts w:asciiTheme="minorHAnsi" w:eastAsiaTheme="minorEastAsia" w:hAnsiTheme="minorHAnsi" w:cstheme="minorBidi"/>
          <w:sz w:val="22"/>
          <w:szCs w:val="22"/>
        </w:rPr>
        <w:tab/>
      </w:r>
      <w:r w:rsidRPr="00211789">
        <w:t>Maximum number of bits of a DL-SCH transport block received within a TTI</w:t>
      </w:r>
      <w:r w:rsidRPr="00211789">
        <w:tab/>
      </w:r>
      <w:r w:rsidRPr="00211789">
        <w:fldChar w:fldCharType="begin" w:fldLock="1"/>
      </w:r>
      <w:r w:rsidRPr="00211789">
        <w:instrText xml:space="preserve"> PAGEREF _Toc5986225 \h </w:instrText>
      </w:r>
      <w:r w:rsidRPr="00211789">
        <w:fldChar w:fldCharType="separate"/>
      </w:r>
      <w:r w:rsidRPr="00211789">
        <w:t>47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4.2.1.3</w:t>
      </w:r>
      <w:r w:rsidRPr="00211789">
        <w:rPr>
          <w:rFonts w:asciiTheme="minorHAnsi" w:eastAsiaTheme="minorEastAsia" w:hAnsiTheme="minorHAnsi" w:cstheme="minorBidi"/>
          <w:sz w:val="22"/>
          <w:szCs w:val="22"/>
        </w:rPr>
        <w:tab/>
      </w:r>
      <w:r w:rsidRPr="00211789">
        <w:t>Total number of DL-SCH soft channel bits</w:t>
      </w:r>
      <w:r w:rsidRPr="00211789">
        <w:tab/>
      </w:r>
      <w:r w:rsidRPr="00211789">
        <w:fldChar w:fldCharType="begin" w:fldLock="1"/>
      </w:r>
      <w:r w:rsidRPr="00211789">
        <w:instrText xml:space="preserve"> PAGEREF _Toc5986226 \h </w:instrText>
      </w:r>
      <w:r w:rsidRPr="00211789">
        <w:fldChar w:fldCharType="separate"/>
      </w:r>
      <w:r w:rsidRPr="00211789">
        <w:t>47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4.2.1.4</w:t>
      </w:r>
      <w:r w:rsidRPr="00211789">
        <w:rPr>
          <w:rFonts w:asciiTheme="minorHAnsi" w:eastAsiaTheme="minorEastAsia" w:hAnsiTheme="minorHAnsi" w:cstheme="minorBidi"/>
          <w:sz w:val="22"/>
          <w:szCs w:val="22"/>
        </w:rPr>
        <w:tab/>
      </w:r>
      <w:r w:rsidRPr="00211789">
        <w:t>Maximum number of bits of a MCH transport block received within a TTI</w:t>
      </w:r>
      <w:r w:rsidRPr="00211789">
        <w:tab/>
      </w:r>
      <w:r w:rsidRPr="00211789">
        <w:fldChar w:fldCharType="begin" w:fldLock="1"/>
      </w:r>
      <w:r w:rsidRPr="00211789">
        <w:instrText xml:space="preserve"> PAGEREF _Toc5986227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4.2.2</w:t>
      </w:r>
      <w:r w:rsidRPr="00211789">
        <w:rPr>
          <w:rFonts w:asciiTheme="minorHAnsi" w:eastAsiaTheme="minorEastAsia" w:hAnsiTheme="minorHAnsi" w:cstheme="minorBidi"/>
          <w:sz w:val="22"/>
          <w:szCs w:val="22"/>
        </w:rPr>
        <w:tab/>
      </w:r>
      <w:r w:rsidRPr="00211789">
        <w:t>Transport channel parameters in uplink</w:t>
      </w:r>
      <w:r w:rsidRPr="00211789">
        <w:tab/>
      </w:r>
      <w:r w:rsidRPr="00211789">
        <w:fldChar w:fldCharType="begin" w:fldLock="1"/>
      </w:r>
      <w:r w:rsidRPr="00211789">
        <w:instrText xml:space="preserve"> PAGEREF _Toc5986228 \h </w:instrText>
      </w:r>
      <w:r w:rsidRPr="00211789">
        <w:fldChar w:fldCharType="separate"/>
      </w:r>
      <w:r w:rsidRPr="00211789">
        <w:t>48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4.2.2.1</w:t>
      </w:r>
      <w:r w:rsidRPr="00211789">
        <w:rPr>
          <w:rFonts w:asciiTheme="minorHAnsi" w:eastAsiaTheme="minorEastAsia" w:hAnsiTheme="minorHAnsi" w:cstheme="minorBidi"/>
          <w:sz w:val="22"/>
          <w:szCs w:val="22"/>
        </w:rPr>
        <w:tab/>
      </w:r>
      <w:r w:rsidRPr="00211789">
        <w:t>Maximum number of bits of an UL-SCH transport block transmitted within a TTI</w:t>
      </w:r>
      <w:r w:rsidRPr="00211789">
        <w:tab/>
      </w:r>
      <w:r w:rsidRPr="00211789">
        <w:fldChar w:fldCharType="begin" w:fldLock="1"/>
      </w:r>
      <w:r w:rsidRPr="00211789">
        <w:instrText xml:space="preserve"> PAGEREF _Toc5986229 \h </w:instrText>
      </w:r>
      <w:r w:rsidRPr="00211789">
        <w:fldChar w:fldCharType="separate"/>
      </w:r>
      <w:r w:rsidRPr="00211789">
        <w:t>48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4.2.2.2</w:t>
      </w:r>
      <w:r w:rsidRPr="00211789">
        <w:rPr>
          <w:rFonts w:asciiTheme="minorHAnsi" w:eastAsiaTheme="minorEastAsia" w:hAnsiTheme="minorHAnsi" w:cstheme="minorBidi"/>
          <w:sz w:val="22"/>
          <w:szCs w:val="22"/>
        </w:rPr>
        <w:tab/>
      </w:r>
      <w:r w:rsidRPr="00211789">
        <w:t>Maximum number of UL-SCH transport block bits transmitted within a TTI</w:t>
      </w:r>
      <w:r w:rsidRPr="00211789">
        <w:tab/>
      </w:r>
      <w:r w:rsidRPr="00211789">
        <w:fldChar w:fldCharType="begin" w:fldLock="1"/>
      </w:r>
      <w:r w:rsidRPr="00211789">
        <w:instrText xml:space="preserve"> PAGEREF _Toc5986230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4.2.3</w:t>
      </w:r>
      <w:r w:rsidRPr="00211789">
        <w:rPr>
          <w:rFonts w:asciiTheme="minorHAnsi" w:eastAsiaTheme="minorEastAsia" w:hAnsiTheme="minorHAnsi" w:cstheme="minorBidi"/>
          <w:sz w:val="22"/>
          <w:szCs w:val="22"/>
        </w:rPr>
        <w:tab/>
      </w:r>
      <w:r w:rsidRPr="00211789">
        <w:t>Physical channel parameters in downlink (DL)</w:t>
      </w:r>
      <w:r w:rsidRPr="00211789">
        <w:tab/>
      </w:r>
      <w:r w:rsidRPr="00211789">
        <w:fldChar w:fldCharType="begin" w:fldLock="1"/>
      </w:r>
      <w:r w:rsidRPr="00211789">
        <w:instrText xml:space="preserve"> PAGEREF _Toc5986231 \h </w:instrText>
      </w:r>
      <w:r w:rsidRPr="00211789">
        <w:fldChar w:fldCharType="separate"/>
      </w:r>
      <w:r w:rsidRPr="00211789">
        <w:t>48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4.2.3.1</w:t>
      </w:r>
      <w:r w:rsidRPr="00211789">
        <w:rPr>
          <w:rFonts w:asciiTheme="minorHAnsi" w:eastAsiaTheme="minorEastAsia" w:hAnsiTheme="minorHAnsi" w:cstheme="minorBidi"/>
          <w:sz w:val="22"/>
          <w:szCs w:val="22"/>
        </w:rPr>
        <w:tab/>
      </w:r>
      <w:r w:rsidRPr="00211789">
        <w:t>Maximum number of supported layers for spatial multiplexing in DL</w:t>
      </w:r>
      <w:r w:rsidRPr="00211789">
        <w:tab/>
      </w:r>
      <w:r w:rsidRPr="00211789">
        <w:fldChar w:fldCharType="begin" w:fldLock="1"/>
      </w:r>
      <w:r w:rsidRPr="00211789">
        <w:instrText xml:space="preserve"> PAGEREF _Toc5986232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4.2.4</w:t>
      </w:r>
      <w:r w:rsidRPr="00211789">
        <w:rPr>
          <w:rFonts w:asciiTheme="minorHAnsi" w:eastAsiaTheme="minorEastAsia" w:hAnsiTheme="minorHAnsi" w:cstheme="minorBidi"/>
          <w:sz w:val="22"/>
          <w:szCs w:val="22"/>
        </w:rPr>
        <w:tab/>
      </w:r>
      <w:r w:rsidRPr="00211789">
        <w:t>Physical channel parameters in uplink (UL)</w:t>
      </w:r>
      <w:r w:rsidRPr="00211789">
        <w:tab/>
      </w:r>
      <w:r w:rsidRPr="00211789">
        <w:fldChar w:fldCharType="begin" w:fldLock="1"/>
      </w:r>
      <w:r w:rsidRPr="00211789">
        <w:instrText xml:space="preserve"> PAGEREF _Toc5986233 \h </w:instrText>
      </w:r>
      <w:r w:rsidRPr="00211789">
        <w:fldChar w:fldCharType="separate"/>
      </w:r>
      <w:r w:rsidRPr="00211789">
        <w:t>48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4.2.4.1</w:t>
      </w:r>
      <w:r w:rsidRPr="00211789">
        <w:rPr>
          <w:rFonts w:asciiTheme="minorHAnsi" w:eastAsiaTheme="minorEastAsia" w:hAnsiTheme="minorHAnsi" w:cstheme="minorBidi"/>
          <w:sz w:val="22"/>
          <w:szCs w:val="22"/>
        </w:rPr>
        <w:tab/>
      </w:r>
      <w:r w:rsidRPr="00211789">
        <w:t>Support for 64QAM in UL</w:t>
      </w:r>
      <w:r w:rsidRPr="00211789">
        <w:tab/>
      </w:r>
      <w:r w:rsidRPr="00211789">
        <w:fldChar w:fldCharType="begin" w:fldLock="1"/>
      </w:r>
      <w:r w:rsidRPr="00211789">
        <w:instrText xml:space="preserve"> PAGEREF _Toc5986234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4.2.5</w:t>
      </w:r>
      <w:r w:rsidRPr="00211789">
        <w:rPr>
          <w:rFonts w:asciiTheme="minorHAnsi" w:eastAsiaTheme="minorEastAsia" w:hAnsiTheme="minorHAnsi" w:cstheme="minorBidi"/>
          <w:sz w:val="22"/>
          <w:szCs w:val="22"/>
        </w:rPr>
        <w:tab/>
      </w:r>
      <w:r w:rsidRPr="00211789">
        <w:t>Total layer 2 buffer size</w:t>
      </w:r>
      <w:r w:rsidRPr="00211789">
        <w:tab/>
      </w:r>
      <w:r w:rsidRPr="00211789">
        <w:fldChar w:fldCharType="begin" w:fldLock="1"/>
      </w:r>
      <w:r w:rsidRPr="00211789">
        <w:instrText xml:space="preserve"> PAGEREF _Toc5986235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4.2.6</w:t>
      </w:r>
      <w:r w:rsidRPr="00211789">
        <w:rPr>
          <w:rFonts w:asciiTheme="minorHAnsi" w:hAnsiTheme="minorHAnsi" w:cstheme="minorBidi"/>
          <w:sz w:val="22"/>
          <w:szCs w:val="22"/>
        </w:rPr>
        <w:tab/>
      </w:r>
      <w:r w:rsidRPr="00211789">
        <w:rPr>
          <w:rFonts w:eastAsia="SimSun"/>
        </w:rPr>
        <w:t>Half-duplex FDD operation type</w:t>
      </w:r>
      <w:r w:rsidRPr="00211789">
        <w:tab/>
      </w:r>
      <w:r w:rsidRPr="00211789">
        <w:fldChar w:fldCharType="begin" w:fldLock="1"/>
      </w:r>
      <w:r w:rsidRPr="00211789">
        <w:instrText xml:space="preserve"> PAGEREF _Toc5986236 \h </w:instrText>
      </w:r>
      <w:r w:rsidRPr="00211789">
        <w:fldChar w:fldCharType="separate"/>
      </w:r>
      <w:r w:rsidRPr="00211789">
        <w:t>48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4.2.7</w:t>
      </w:r>
      <w:r w:rsidRPr="00211789">
        <w:rPr>
          <w:rFonts w:asciiTheme="minorHAnsi" w:eastAsiaTheme="minorEastAsia" w:hAnsiTheme="minorHAnsi" w:cstheme="minorBidi"/>
          <w:sz w:val="22"/>
          <w:szCs w:val="22"/>
        </w:rPr>
        <w:tab/>
      </w:r>
      <w:r w:rsidRPr="00211789">
        <w:t>RF parameters</w:t>
      </w:r>
      <w:r w:rsidRPr="00211789">
        <w:tab/>
      </w:r>
      <w:r w:rsidRPr="00211789">
        <w:fldChar w:fldCharType="begin" w:fldLock="1"/>
      </w:r>
      <w:r w:rsidRPr="00211789">
        <w:instrText xml:space="preserve"> PAGEREF _Toc5986237 \h </w:instrText>
      </w:r>
      <w:r w:rsidRPr="00211789">
        <w:fldChar w:fldCharType="separate"/>
      </w:r>
      <w:r w:rsidRPr="00211789">
        <w:t>48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4.2.7.1</w:t>
      </w:r>
      <w:r w:rsidRPr="00211789">
        <w:rPr>
          <w:rFonts w:asciiTheme="minorHAnsi" w:eastAsiaTheme="minorEastAsia" w:hAnsiTheme="minorHAnsi" w:cstheme="minorBidi"/>
          <w:sz w:val="22"/>
          <w:szCs w:val="22"/>
        </w:rPr>
        <w:tab/>
      </w:r>
      <w:r w:rsidRPr="00211789">
        <w:t>Maximum UE channel bandwidth</w:t>
      </w:r>
      <w:r w:rsidRPr="00211789">
        <w:tab/>
      </w:r>
      <w:r w:rsidRPr="00211789">
        <w:fldChar w:fldCharType="begin" w:fldLock="1"/>
      </w:r>
      <w:r w:rsidRPr="00211789">
        <w:instrText xml:space="preserve"> PAGEREF _Toc5986238 \h </w:instrText>
      </w:r>
      <w:r w:rsidRPr="00211789">
        <w:fldChar w:fldCharType="separate"/>
      </w:r>
      <w:r w:rsidRPr="00211789">
        <w:t>48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4.2</w:t>
      </w:r>
      <w:r w:rsidRPr="00211789">
        <w:rPr>
          <w:rFonts w:eastAsia="SimSun"/>
          <w:lang w:eastAsia="zh-CN"/>
        </w:rPr>
        <w:t>A</w:t>
      </w:r>
      <w:r w:rsidRPr="00211789">
        <w:rPr>
          <w:rFonts w:asciiTheme="minorHAnsi" w:eastAsiaTheme="minorEastAsia" w:hAnsiTheme="minorHAnsi" w:cstheme="minorBidi"/>
          <w:sz w:val="22"/>
          <w:szCs w:val="22"/>
        </w:rPr>
        <w:tab/>
      </w:r>
      <w:r w:rsidRPr="00211789">
        <w:t>Parameters set by ue-Category</w:t>
      </w:r>
      <w:r w:rsidRPr="00211789">
        <w:rPr>
          <w:rFonts w:eastAsia="SimSun"/>
          <w:lang w:eastAsia="zh-CN"/>
        </w:rPr>
        <w:t>SL-C /</w:t>
      </w:r>
      <w:r w:rsidRPr="00211789">
        <w:rPr>
          <w:i/>
        </w:rPr>
        <w:t xml:space="preserve"> </w:t>
      </w:r>
      <w:r w:rsidRPr="00211789">
        <w:t>ue-Category</w:t>
      </w:r>
      <w:r w:rsidRPr="00211789">
        <w:rPr>
          <w:rFonts w:eastAsia="SimSun"/>
          <w:lang w:eastAsia="zh-CN"/>
        </w:rPr>
        <w:t>SL-D</w:t>
      </w:r>
      <w:r w:rsidRPr="00211789">
        <w:tab/>
      </w:r>
      <w:r w:rsidRPr="00211789">
        <w:fldChar w:fldCharType="begin" w:fldLock="1"/>
      </w:r>
      <w:r w:rsidRPr="00211789">
        <w:instrText xml:space="preserve"> PAGEREF _Toc5986239 \h </w:instrText>
      </w:r>
      <w:r w:rsidRPr="00211789">
        <w:fldChar w:fldCharType="separate"/>
      </w:r>
      <w:r w:rsidRPr="00211789">
        <w:t>49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rPr>
          <w:rFonts w:asciiTheme="minorHAnsi" w:eastAsiaTheme="minorEastAsia" w:hAnsiTheme="minorHAnsi" w:cstheme="minorBidi"/>
          <w:sz w:val="22"/>
          <w:szCs w:val="22"/>
        </w:rPr>
        <w:tab/>
      </w:r>
      <w:r w:rsidRPr="00211789">
        <w:t xml:space="preserve">Transport channel parameters in </w:t>
      </w:r>
      <w:r w:rsidRPr="00211789">
        <w:rPr>
          <w:rFonts w:eastAsia="SimSun"/>
          <w:lang w:eastAsia="zh-CN"/>
        </w:rPr>
        <w:t>sidelink (SL)</w:t>
      </w:r>
      <w:r w:rsidRPr="00211789">
        <w:tab/>
      </w:r>
      <w:r w:rsidRPr="00211789">
        <w:fldChar w:fldCharType="begin" w:fldLock="1"/>
      </w:r>
      <w:r w:rsidRPr="00211789">
        <w:instrText xml:space="preserve"> PAGEREF _Toc5986240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.1</w:t>
      </w:r>
      <w:r w:rsidRPr="00211789">
        <w:rPr>
          <w:rFonts w:asciiTheme="minorHAnsi" w:eastAsiaTheme="minorEastAsia" w:hAnsiTheme="minorHAnsi" w:cstheme="minorBidi"/>
          <w:sz w:val="22"/>
          <w:szCs w:val="22"/>
        </w:rPr>
        <w:tab/>
      </w:r>
      <w:r w:rsidRPr="00211789">
        <w:t xml:space="preserve">Maximum number of </w:t>
      </w:r>
      <w:r w:rsidRPr="00211789">
        <w:rPr>
          <w:rFonts w:eastAsia="SimSun"/>
          <w:lang w:eastAsia="zh-CN"/>
        </w:rPr>
        <w:t>SL</w:t>
      </w:r>
      <w:r w:rsidRPr="00211789">
        <w:t>-SCH transport block bits received within a TTI</w:t>
      </w:r>
      <w:r w:rsidRPr="00211789">
        <w:tab/>
      </w:r>
      <w:r w:rsidRPr="00211789">
        <w:fldChar w:fldCharType="begin" w:fldLock="1"/>
      </w:r>
      <w:r w:rsidRPr="00211789">
        <w:instrText xml:space="preserve"> PAGEREF _Toc5986241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.2</w:t>
      </w:r>
      <w:r w:rsidRPr="00211789">
        <w:rPr>
          <w:rFonts w:asciiTheme="minorHAnsi" w:eastAsiaTheme="minorEastAsia" w:hAnsiTheme="minorHAnsi" w:cstheme="minorBidi"/>
          <w:sz w:val="22"/>
          <w:szCs w:val="22"/>
        </w:rPr>
        <w:tab/>
      </w:r>
      <w:r w:rsidRPr="00211789">
        <w:t xml:space="preserve">Maximum number of bits of a </w:t>
      </w:r>
      <w:r w:rsidRPr="00211789">
        <w:rPr>
          <w:rFonts w:eastAsia="SimSun"/>
          <w:lang w:eastAsia="zh-CN"/>
        </w:rPr>
        <w:t>SL</w:t>
      </w:r>
      <w:r w:rsidRPr="00211789">
        <w:t>-SCH transport block received within a TTI</w:t>
      </w:r>
      <w:r w:rsidRPr="00211789">
        <w:tab/>
      </w:r>
      <w:r w:rsidRPr="00211789">
        <w:fldChar w:fldCharType="begin" w:fldLock="1"/>
      </w:r>
      <w:r w:rsidRPr="00211789">
        <w:instrText xml:space="preserve"> PAGEREF _Toc5986242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3</w:t>
      </w:r>
      <w:r w:rsidRPr="00211789">
        <w:rPr>
          <w:rFonts w:asciiTheme="minorHAnsi" w:eastAsiaTheme="minorEastAsia" w:hAnsiTheme="minorHAnsi" w:cstheme="minorBidi"/>
          <w:sz w:val="22"/>
          <w:szCs w:val="22"/>
        </w:rPr>
        <w:tab/>
      </w:r>
      <w:r w:rsidRPr="00211789">
        <w:t xml:space="preserve">Maximum number of </w:t>
      </w:r>
      <w:r w:rsidRPr="00211789">
        <w:rPr>
          <w:rFonts w:eastAsia="SimSun"/>
          <w:lang w:eastAsia="zh-CN"/>
        </w:rPr>
        <w:t>SL</w:t>
      </w:r>
      <w:r w:rsidRPr="00211789">
        <w:t>-</w:t>
      </w:r>
      <w:r w:rsidRPr="00211789">
        <w:rPr>
          <w:rFonts w:eastAsia="SimSun"/>
          <w:lang w:eastAsia="zh-CN"/>
        </w:rPr>
        <w:t>D</w:t>
      </w:r>
      <w:r w:rsidRPr="00211789">
        <w:t>CH transport block bits received within a TTI</w:t>
      </w:r>
      <w:r w:rsidRPr="00211789">
        <w:tab/>
      </w:r>
      <w:r w:rsidRPr="00211789">
        <w:fldChar w:fldCharType="begin" w:fldLock="1"/>
      </w:r>
      <w:r w:rsidRPr="00211789">
        <w:instrText xml:space="preserve"> PAGEREF _Toc5986243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4</w:t>
      </w:r>
      <w:r w:rsidRPr="00211789">
        <w:rPr>
          <w:rFonts w:asciiTheme="minorHAnsi" w:eastAsiaTheme="minorEastAsia" w:hAnsiTheme="minorHAnsi" w:cstheme="minorBidi"/>
          <w:sz w:val="22"/>
          <w:szCs w:val="22"/>
        </w:rPr>
        <w:tab/>
      </w:r>
      <w:r w:rsidRPr="00211789">
        <w:t xml:space="preserve">Maximum number of bits of a </w:t>
      </w:r>
      <w:r w:rsidRPr="00211789">
        <w:rPr>
          <w:rFonts w:eastAsia="SimSun"/>
          <w:lang w:eastAsia="zh-CN"/>
        </w:rPr>
        <w:t>SL</w:t>
      </w:r>
      <w:r w:rsidRPr="00211789">
        <w:t>-</w:t>
      </w:r>
      <w:r w:rsidRPr="00211789">
        <w:rPr>
          <w:rFonts w:eastAsia="SimSun"/>
          <w:lang w:eastAsia="zh-CN"/>
        </w:rPr>
        <w:t>D</w:t>
      </w:r>
      <w:r w:rsidRPr="00211789">
        <w:t>CH transport block received within a TTI</w:t>
      </w:r>
      <w:r w:rsidRPr="00211789">
        <w:tab/>
      </w:r>
      <w:r w:rsidRPr="00211789">
        <w:fldChar w:fldCharType="begin" w:fldLock="1"/>
      </w:r>
      <w:r w:rsidRPr="00211789">
        <w:instrText xml:space="preserve"> PAGEREF _Toc5986244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5</w:t>
      </w:r>
      <w:r w:rsidRPr="00211789">
        <w:rPr>
          <w:rFonts w:asciiTheme="minorHAnsi" w:eastAsiaTheme="minorEastAsia" w:hAnsiTheme="minorHAnsi" w:cstheme="minorBidi"/>
          <w:sz w:val="22"/>
          <w:szCs w:val="22"/>
        </w:rPr>
        <w:tab/>
      </w:r>
      <w:r w:rsidRPr="00211789">
        <w:t xml:space="preserve">Maximum number of bits of a </w:t>
      </w:r>
      <w:r w:rsidRPr="00211789">
        <w:rPr>
          <w:rFonts w:eastAsia="SimSun"/>
          <w:lang w:eastAsia="zh-CN"/>
        </w:rPr>
        <w:t>SL</w:t>
      </w:r>
      <w:r w:rsidRPr="00211789">
        <w:t>-SCH transport block transmitted within a TTI</w:t>
      </w:r>
      <w:r w:rsidRPr="00211789">
        <w:tab/>
      </w:r>
      <w:r w:rsidRPr="00211789">
        <w:fldChar w:fldCharType="begin" w:fldLock="1"/>
      </w:r>
      <w:r w:rsidRPr="00211789">
        <w:instrText xml:space="preserve"> PAGEREF _Toc5986245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6</w:t>
      </w:r>
      <w:r w:rsidRPr="00211789">
        <w:rPr>
          <w:rFonts w:asciiTheme="minorHAnsi" w:eastAsiaTheme="minorEastAsia" w:hAnsiTheme="minorHAnsi" w:cstheme="minorBidi"/>
          <w:sz w:val="22"/>
          <w:szCs w:val="22"/>
        </w:rPr>
        <w:tab/>
      </w:r>
      <w:r w:rsidRPr="00211789">
        <w:t xml:space="preserve">Maximum number of </w:t>
      </w:r>
      <w:r w:rsidRPr="00211789">
        <w:rPr>
          <w:rFonts w:eastAsia="SimSun"/>
          <w:lang w:eastAsia="zh-CN"/>
        </w:rPr>
        <w:t>SL</w:t>
      </w:r>
      <w:r w:rsidRPr="00211789">
        <w:t>-SCH transport block bits transmitted within a TTI</w:t>
      </w:r>
      <w:r w:rsidRPr="00211789">
        <w:tab/>
      </w:r>
      <w:r w:rsidRPr="00211789">
        <w:fldChar w:fldCharType="begin" w:fldLock="1"/>
      </w:r>
      <w:r w:rsidRPr="00211789">
        <w:instrText xml:space="preserve"> PAGEREF _Toc5986246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7</w:t>
      </w:r>
      <w:r w:rsidRPr="00211789">
        <w:rPr>
          <w:rFonts w:asciiTheme="minorHAnsi" w:eastAsiaTheme="minorEastAsia" w:hAnsiTheme="minorHAnsi" w:cstheme="minorBidi"/>
          <w:sz w:val="22"/>
          <w:szCs w:val="22"/>
        </w:rPr>
        <w:tab/>
      </w:r>
      <w:r w:rsidRPr="00211789">
        <w:t xml:space="preserve">Maximum number of bits of a </w:t>
      </w:r>
      <w:r w:rsidRPr="00211789">
        <w:rPr>
          <w:rFonts w:eastAsia="SimSun"/>
          <w:lang w:eastAsia="zh-CN"/>
        </w:rPr>
        <w:t>SL</w:t>
      </w:r>
      <w:r w:rsidRPr="00211789">
        <w:t>-</w:t>
      </w:r>
      <w:r w:rsidRPr="00211789">
        <w:rPr>
          <w:rFonts w:eastAsia="SimSun"/>
          <w:lang w:eastAsia="zh-CN"/>
        </w:rPr>
        <w:t>D</w:t>
      </w:r>
      <w:r w:rsidRPr="00211789">
        <w:t>CH transport block transmitted within a TTI</w:t>
      </w:r>
      <w:r w:rsidRPr="00211789">
        <w:tab/>
      </w:r>
      <w:r w:rsidRPr="00211789">
        <w:fldChar w:fldCharType="begin" w:fldLock="1"/>
      </w:r>
      <w:r w:rsidRPr="00211789">
        <w:instrText xml:space="preserve"> PAGEREF _Toc5986247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8</w:t>
      </w:r>
      <w:r w:rsidRPr="00211789">
        <w:rPr>
          <w:rFonts w:asciiTheme="minorHAnsi" w:eastAsiaTheme="minorEastAsia" w:hAnsiTheme="minorHAnsi" w:cstheme="minorBidi"/>
          <w:sz w:val="22"/>
          <w:szCs w:val="22"/>
        </w:rPr>
        <w:tab/>
      </w:r>
      <w:r w:rsidRPr="00211789">
        <w:t xml:space="preserve">Maximum number of </w:t>
      </w:r>
      <w:r w:rsidRPr="00211789">
        <w:rPr>
          <w:rFonts w:eastAsia="SimSun"/>
          <w:lang w:eastAsia="zh-CN"/>
        </w:rPr>
        <w:t>SL</w:t>
      </w:r>
      <w:r w:rsidRPr="00211789">
        <w:t>-</w:t>
      </w:r>
      <w:r w:rsidRPr="00211789">
        <w:rPr>
          <w:rFonts w:eastAsia="SimSun"/>
          <w:lang w:eastAsia="zh-CN"/>
        </w:rPr>
        <w:t>D</w:t>
      </w:r>
      <w:r w:rsidRPr="00211789">
        <w:t>CH transport block bits transmitted within a TTI</w:t>
      </w:r>
      <w:r w:rsidRPr="00211789">
        <w:tab/>
      </w:r>
      <w:r w:rsidRPr="00211789">
        <w:fldChar w:fldCharType="begin" w:fldLock="1"/>
      </w:r>
      <w:r w:rsidRPr="00211789">
        <w:instrText xml:space="preserve"> PAGEREF _Toc5986248 \h </w:instrText>
      </w:r>
      <w:r w:rsidRPr="00211789">
        <w:fldChar w:fldCharType="separate"/>
      </w:r>
      <w:r w:rsidRPr="00211789">
        <w:t>49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2</w:t>
      </w:r>
      <w:r w:rsidRPr="00211789">
        <w:rPr>
          <w:rFonts w:asciiTheme="minorHAnsi" w:eastAsiaTheme="minorEastAsia" w:hAnsiTheme="minorHAnsi" w:cstheme="minorBidi"/>
          <w:sz w:val="22"/>
          <w:szCs w:val="22"/>
        </w:rPr>
        <w:tab/>
      </w:r>
      <w:r w:rsidRPr="00211789">
        <w:t xml:space="preserve">Physical channel parameters in </w:t>
      </w:r>
      <w:r w:rsidRPr="00211789">
        <w:rPr>
          <w:rFonts w:eastAsia="SimSun"/>
          <w:lang w:eastAsia="zh-CN"/>
        </w:rPr>
        <w:t>sidelink</w:t>
      </w:r>
      <w:r w:rsidRPr="00211789">
        <w:t xml:space="preserve"> (</w:t>
      </w:r>
      <w:r w:rsidRPr="00211789">
        <w:rPr>
          <w:rFonts w:eastAsia="SimSun"/>
          <w:lang w:eastAsia="zh-CN"/>
        </w:rPr>
        <w:t>SL</w:t>
      </w:r>
      <w:r w:rsidRPr="00211789">
        <w:t>)</w:t>
      </w:r>
      <w:r w:rsidRPr="00211789">
        <w:tab/>
      </w:r>
      <w:r w:rsidRPr="00211789">
        <w:fldChar w:fldCharType="begin" w:fldLock="1"/>
      </w:r>
      <w:r w:rsidRPr="00211789">
        <w:instrText xml:space="preserve"> PAGEREF _Toc5986249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2</w:t>
      </w:r>
      <w:r w:rsidRPr="00211789">
        <w:t>.1</w:t>
      </w:r>
      <w:r w:rsidRPr="00211789">
        <w:rPr>
          <w:rFonts w:asciiTheme="minorHAnsi" w:eastAsiaTheme="minorEastAsia" w:hAnsiTheme="minorHAnsi" w:cstheme="minorBidi"/>
          <w:sz w:val="22"/>
          <w:szCs w:val="22"/>
        </w:rPr>
        <w:tab/>
      </w:r>
      <w:r w:rsidRPr="00211789">
        <w:t xml:space="preserve">Maximum number of supported layers for spatial multiplexing in </w:t>
      </w:r>
      <w:r w:rsidRPr="00211789">
        <w:rPr>
          <w:rFonts w:eastAsia="SimSun"/>
          <w:lang w:eastAsia="zh-CN"/>
        </w:rPr>
        <w:t>SL-C</w:t>
      </w:r>
      <w:r w:rsidRPr="00211789">
        <w:tab/>
      </w:r>
      <w:r w:rsidRPr="00211789">
        <w:fldChar w:fldCharType="begin" w:fldLock="1"/>
      </w:r>
      <w:r w:rsidRPr="00211789">
        <w:instrText xml:space="preserve"> PAGEREF _Toc5986250 \h </w:instrText>
      </w:r>
      <w:r w:rsidRPr="00211789">
        <w:fldChar w:fldCharType="separate"/>
      </w:r>
      <w:r w:rsidRPr="00211789">
        <w:t>49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4.2</w:t>
      </w:r>
      <w:r w:rsidRPr="00211789">
        <w:rPr>
          <w:rFonts w:eastAsia="SimSun"/>
          <w:lang w:eastAsia="zh-CN"/>
        </w:rPr>
        <w:t>A</w:t>
      </w:r>
      <w:r w:rsidRPr="00211789">
        <w:t>.</w:t>
      </w:r>
      <w:r w:rsidRPr="00211789">
        <w:rPr>
          <w:rFonts w:eastAsia="SimSun"/>
          <w:lang w:eastAsia="zh-CN"/>
        </w:rPr>
        <w:t>2</w:t>
      </w:r>
      <w:r w:rsidRPr="00211789">
        <w:t>.2</w:t>
      </w:r>
      <w:r w:rsidRPr="00211789">
        <w:rPr>
          <w:rFonts w:asciiTheme="minorHAnsi" w:eastAsiaTheme="minorEastAsia" w:hAnsiTheme="minorHAnsi" w:cstheme="minorBidi"/>
          <w:sz w:val="22"/>
          <w:szCs w:val="22"/>
        </w:rPr>
        <w:tab/>
      </w:r>
      <w:r w:rsidRPr="00211789">
        <w:t xml:space="preserve">Maximum number of supported layers for spatial multiplexing in </w:t>
      </w:r>
      <w:r w:rsidRPr="00211789">
        <w:rPr>
          <w:rFonts w:eastAsia="SimSun"/>
          <w:lang w:eastAsia="zh-CN"/>
        </w:rPr>
        <w:t>SL-D</w:t>
      </w:r>
      <w:r w:rsidRPr="00211789">
        <w:tab/>
      </w:r>
      <w:r w:rsidRPr="00211789">
        <w:fldChar w:fldCharType="begin" w:fldLock="1"/>
      </w:r>
      <w:r w:rsidRPr="00211789">
        <w:instrText xml:space="preserve"> PAGEREF _Toc5986251 \h </w:instrText>
      </w:r>
      <w:r w:rsidRPr="00211789">
        <w:fldChar w:fldCharType="separate"/>
      </w:r>
      <w:r w:rsidRPr="00211789">
        <w:t>49</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4.3</w:t>
      </w:r>
      <w:r w:rsidRPr="00211789">
        <w:rPr>
          <w:rFonts w:asciiTheme="minorHAnsi" w:eastAsiaTheme="minorEastAsia" w:hAnsiTheme="minorHAnsi" w:cstheme="minorBidi"/>
          <w:sz w:val="22"/>
          <w:szCs w:val="22"/>
        </w:rPr>
        <w:tab/>
      </w:r>
      <w:r w:rsidRPr="00211789">
        <w:t xml:space="preserve">Parameters independent of the field </w:t>
      </w:r>
      <w:r w:rsidRPr="00211789">
        <w:rPr>
          <w:i/>
        </w:rPr>
        <w:t>ue-Category</w:t>
      </w:r>
      <w:r w:rsidRPr="00211789">
        <w:rPr>
          <w:i/>
          <w:lang w:eastAsia="zh-CN"/>
        </w:rPr>
        <w:t xml:space="preserve"> </w:t>
      </w:r>
      <w:r w:rsidRPr="00211789">
        <w:rPr>
          <w:lang w:eastAsia="zh-CN"/>
        </w:rPr>
        <w:t>and</w:t>
      </w:r>
      <w:r w:rsidRPr="00211789">
        <w:rPr>
          <w:i/>
          <w:lang w:eastAsia="zh-CN"/>
        </w:rPr>
        <w:t xml:space="preserve"> </w:t>
      </w:r>
      <w:r w:rsidRPr="00211789">
        <w:rPr>
          <w:i/>
        </w:rPr>
        <w:t>ue-Categor</w:t>
      </w:r>
      <w:r w:rsidRPr="00211789">
        <w:rPr>
          <w:i/>
          <w:lang w:eastAsia="zh-CN"/>
        </w:rPr>
        <w:t>yDL /</w:t>
      </w:r>
      <w:r w:rsidRPr="00211789">
        <w:rPr>
          <w:i/>
        </w:rPr>
        <w:t xml:space="preserve"> ue-Category</w:t>
      </w:r>
      <w:r w:rsidRPr="00211789">
        <w:rPr>
          <w:i/>
          <w:lang w:eastAsia="zh-CN"/>
        </w:rPr>
        <w:t>UL</w:t>
      </w:r>
      <w:r w:rsidRPr="00211789">
        <w:tab/>
      </w:r>
      <w:r w:rsidRPr="00211789">
        <w:fldChar w:fldCharType="begin" w:fldLock="1"/>
      </w:r>
      <w:r w:rsidRPr="00211789">
        <w:instrText xml:space="preserve"> PAGEREF _Toc5986252 \h </w:instrText>
      </w:r>
      <w:r w:rsidRPr="00211789">
        <w:fldChar w:fldCharType="separate"/>
      </w:r>
      <w:r w:rsidRPr="00211789">
        <w:t>50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w:t>
      </w:r>
      <w:r w:rsidRPr="00211789">
        <w:rPr>
          <w:rFonts w:asciiTheme="minorHAnsi" w:eastAsiaTheme="minorEastAsia" w:hAnsiTheme="minorHAnsi" w:cstheme="minorBidi"/>
          <w:sz w:val="22"/>
          <w:szCs w:val="22"/>
        </w:rPr>
        <w:tab/>
      </w:r>
      <w:r w:rsidRPr="00211789">
        <w:t>PDCP Parameters</w:t>
      </w:r>
      <w:r w:rsidRPr="00211789">
        <w:tab/>
      </w:r>
      <w:r w:rsidRPr="00211789">
        <w:fldChar w:fldCharType="begin" w:fldLock="1"/>
      </w:r>
      <w:r w:rsidRPr="00211789">
        <w:instrText xml:space="preserve"> PAGEREF _Toc5986253 \h </w:instrText>
      </w:r>
      <w:r w:rsidRPr="00211789">
        <w:fldChar w:fldCharType="separate"/>
      </w:r>
      <w:r w:rsidRPr="00211789">
        <w:t>50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w:t>
      </w:r>
      <w:r w:rsidRPr="00211789">
        <w:rPr>
          <w:rFonts w:asciiTheme="minorHAnsi" w:eastAsiaTheme="minorEastAsia" w:hAnsiTheme="minorHAnsi" w:cstheme="minorBidi"/>
          <w:sz w:val="22"/>
          <w:szCs w:val="22"/>
        </w:rPr>
        <w:tab/>
      </w:r>
      <w:r w:rsidRPr="00211789">
        <w:rPr>
          <w:i/>
        </w:rPr>
        <w:t>supportedROHC-Profiles</w:t>
      </w:r>
      <w:r w:rsidRPr="00211789">
        <w:tab/>
      </w:r>
      <w:r w:rsidRPr="00211789">
        <w:fldChar w:fldCharType="begin" w:fldLock="1"/>
      </w:r>
      <w:r w:rsidRPr="00211789">
        <w:instrText xml:space="preserve"> PAGEREF _Toc5986254 \h </w:instrText>
      </w:r>
      <w:r w:rsidRPr="00211789">
        <w:fldChar w:fldCharType="separate"/>
      </w:r>
      <w:r w:rsidRPr="00211789">
        <w:t>50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4.3.1.1A</w:t>
      </w:r>
      <w:r w:rsidRPr="00211789">
        <w:rPr>
          <w:rFonts w:asciiTheme="minorHAnsi" w:eastAsiaTheme="minorEastAsia" w:hAnsiTheme="minorHAnsi" w:cstheme="minorBidi"/>
          <w:sz w:val="22"/>
          <w:szCs w:val="22"/>
        </w:rPr>
        <w:tab/>
      </w:r>
      <w:r w:rsidRPr="00211789">
        <w:rPr>
          <w:i/>
        </w:rPr>
        <w:t>supportedROHC-Profiles-r13</w:t>
      </w:r>
      <w:r w:rsidRPr="00211789">
        <w:tab/>
      </w:r>
      <w:r w:rsidRPr="00211789">
        <w:fldChar w:fldCharType="begin" w:fldLock="1"/>
      </w:r>
      <w:r w:rsidRPr="00211789">
        <w:instrText xml:space="preserve"> PAGEREF _Toc5986255 \h </w:instrText>
      </w:r>
      <w:r w:rsidRPr="00211789">
        <w:fldChar w:fldCharType="separate"/>
      </w:r>
      <w:r w:rsidRPr="00211789">
        <w:t>50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4.3.1.2</w:t>
      </w:r>
      <w:r w:rsidRPr="00211789">
        <w:rPr>
          <w:rFonts w:asciiTheme="minorHAnsi" w:eastAsiaTheme="minorEastAsia" w:hAnsiTheme="minorHAnsi" w:cstheme="minorBidi"/>
          <w:sz w:val="22"/>
          <w:szCs w:val="22"/>
        </w:rPr>
        <w:tab/>
      </w:r>
      <w:r w:rsidRPr="00211789">
        <w:rPr>
          <w:i/>
        </w:rPr>
        <w:t>maxNumberROHC-ContextSessions</w:t>
      </w:r>
      <w:r w:rsidRPr="00211789">
        <w:tab/>
      </w:r>
      <w:r w:rsidRPr="00211789">
        <w:fldChar w:fldCharType="begin" w:fldLock="1"/>
      </w:r>
      <w:r w:rsidRPr="00211789">
        <w:instrText xml:space="preserve"> PAGEREF _Toc5986256 \h </w:instrText>
      </w:r>
      <w:r w:rsidRPr="00211789">
        <w:fldChar w:fldCharType="separate"/>
      </w:r>
      <w:r w:rsidRPr="00211789">
        <w:t>50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4.3.1.2A</w:t>
      </w:r>
      <w:r w:rsidRPr="00211789">
        <w:rPr>
          <w:rFonts w:asciiTheme="minorHAnsi" w:eastAsiaTheme="minorEastAsia" w:hAnsiTheme="minorHAnsi" w:cstheme="minorBidi"/>
          <w:sz w:val="22"/>
          <w:szCs w:val="22"/>
        </w:rPr>
        <w:tab/>
      </w:r>
      <w:r w:rsidRPr="00211789">
        <w:rPr>
          <w:i/>
        </w:rPr>
        <w:t>maxNumberROHC-ContextSessions-r13</w:t>
      </w:r>
      <w:r w:rsidRPr="00211789">
        <w:tab/>
      </w:r>
      <w:r w:rsidRPr="00211789">
        <w:fldChar w:fldCharType="begin" w:fldLock="1"/>
      </w:r>
      <w:r w:rsidRPr="00211789">
        <w:instrText xml:space="preserve"> PAGEREF _Toc5986257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w:t>
      </w:r>
      <w:r w:rsidRPr="00211789">
        <w:rPr>
          <w:rFonts w:asciiTheme="minorHAnsi" w:eastAsiaTheme="minorEastAsia" w:hAnsiTheme="minorHAnsi" w:cstheme="minorBidi"/>
          <w:sz w:val="22"/>
          <w:szCs w:val="22"/>
        </w:rPr>
        <w:tab/>
      </w:r>
      <w:r w:rsidRPr="00211789">
        <w:rPr>
          <w:i/>
          <w:iCs/>
        </w:rPr>
        <w:t>pdcp-SN-Extension</w:t>
      </w:r>
      <w:r w:rsidRPr="00211789">
        <w:tab/>
      </w:r>
      <w:r w:rsidRPr="00211789">
        <w:fldChar w:fldCharType="begin" w:fldLock="1"/>
      </w:r>
      <w:r w:rsidRPr="00211789">
        <w:instrText xml:space="preserve"> PAGEREF _Toc5986258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w:t>
      </w:r>
      <w:r w:rsidRPr="00211789">
        <w:rPr>
          <w:rFonts w:asciiTheme="minorHAnsi" w:hAnsiTheme="minorHAnsi" w:cstheme="minorBidi"/>
          <w:sz w:val="22"/>
          <w:szCs w:val="22"/>
        </w:rPr>
        <w:tab/>
      </w:r>
      <w:r w:rsidRPr="00211789">
        <w:rPr>
          <w:rFonts w:eastAsia="Malgun Gothic"/>
          <w:i/>
          <w:iCs/>
        </w:rPr>
        <w:t>supportRohcContextContinue</w:t>
      </w:r>
      <w:r w:rsidRPr="00211789">
        <w:tab/>
      </w:r>
      <w:r w:rsidRPr="00211789">
        <w:fldChar w:fldCharType="begin" w:fldLock="1"/>
      </w:r>
      <w:r w:rsidRPr="00211789">
        <w:instrText xml:space="preserve"> PAGEREF _Toc5986259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w:t>
      </w:r>
      <w:r w:rsidRPr="00211789">
        <w:rPr>
          <w:rFonts w:asciiTheme="minorHAnsi" w:eastAsiaTheme="minorEastAsia" w:hAnsiTheme="minorHAnsi" w:cstheme="minorBidi"/>
          <w:sz w:val="22"/>
          <w:szCs w:val="22"/>
        </w:rPr>
        <w:tab/>
      </w:r>
      <w:r w:rsidRPr="00211789">
        <w:rPr>
          <w:i/>
          <w:iCs/>
        </w:rPr>
        <w:t>pdcp-SN-Extension-18bits-r13</w:t>
      </w:r>
      <w:r w:rsidRPr="00211789">
        <w:tab/>
      </w:r>
      <w:r w:rsidRPr="00211789">
        <w:fldChar w:fldCharType="begin" w:fldLock="1"/>
      </w:r>
      <w:r w:rsidRPr="00211789">
        <w:instrText xml:space="preserve"> PAGEREF _Toc5986260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4.3.1.6</w:t>
      </w:r>
      <w:r w:rsidRPr="00211789">
        <w:rPr>
          <w:rFonts w:asciiTheme="minorHAnsi" w:eastAsiaTheme="minorEastAsia" w:hAnsiTheme="minorHAnsi" w:cstheme="minorBidi"/>
          <w:sz w:val="22"/>
          <w:szCs w:val="22"/>
        </w:rPr>
        <w:tab/>
      </w:r>
      <w:r w:rsidRPr="00211789">
        <w:rPr>
          <w:i/>
        </w:rPr>
        <w:t>supportedUplinkOnlyROHC-Profiles</w:t>
      </w:r>
      <w:r w:rsidRPr="00211789">
        <w:tab/>
      </w:r>
      <w:r w:rsidRPr="00211789">
        <w:fldChar w:fldCharType="begin" w:fldLock="1"/>
      </w:r>
      <w:r w:rsidRPr="00211789">
        <w:instrText xml:space="preserve"> PAGEREF _Toc5986261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w:t>
      </w:r>
      <w:r w:rsidRPr="00211789">
        <w:rPr>
          <w:rFonts w:asciiTheme="minorHAnsi" w:eastAsiaTheme="minorEastAsia" w:hAnsiTheme="minorHAnsi" w:cstheme="minorBidi"/>
          <w:sz w:val="22"/>
          <w:szCs w:val="22"/>
        </w:rPr>
        <w:tab/>
      </w:r>
      <w:r w:rsidRPr="00211789">
        <w:rPr>
          <w:i/>
        </w:rPr>
        <w:t>supportedUDC-r15</w:t>
      </w:r>
      <w:r w:rsidRPr="00211789">
        <w:tab/>
      </w:r>
      <w:r w:rsidRPr="00211789">
        <w:fldChar w:fldCharType="begin" w:fldLock="1"/>
      </w:r>
      <w:r w:rsidRPr="00211789">
        <w:instrText xml:space="preserve"> PAGEREF _Toc5986262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4.3.1.8</w:t>
      </w:r>
      <w:r w:rsidRPr="00211789">
        <w:rPr>
          <w:rFonts w:asciiTheme="minorHAnsi" w:eastAsiaTheme="minorEastAsia" w:hAnsiTheme="minorHAnsi" w:cstheme="minorBidi"/>
          <w:sz w:val="22"/>
          <w:szCs w:val="22"/>
        </w:rPr>
        <w:tab/>
      </w:r>
      <w:r w:rsidRPr="00211789">
        <w:rPr>
          <w:i/>
        </w:rPr>
        <w:t>supportedStandardDic-r15</w:t>
      </w:r>
      <w:r w:rsidRPr="00211789">
        <w:tab/>
      </w:r>
      <w:r w:rsidRPr="00211789">
        <w:fldChar w:fldCharType="begin" w:fldLock="1"/>
      </w:r>
      <w:r w:rsidRPr="00211789">
        <w:instrText xml:space="preserve"> PAGEREF _Toc5986263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w:t>
      </w:r>
      <w:r w:rsidRPr="00211789">
        <w:rPr>
          <w:rFonts w:asciiTheme="minorHAnsi" w:eastAsiaTheme="minorEastAsia" w:hAnsiTheme="minorHAnsi" w:cstheme="minorBidi"/>
          <w:sz w:val="22"/>
          <w:szCs w:val="22"/>
        </w:rPr>
        <w:tab/>
      </w:r>
      <w:r w:rsidRPr="00211789">
        <w:rPr>
          <w:i/>
        </w:rPr>
        <w:t>supportedOperatorDic-r15</w:t>
      </w:r>
      <w:r w:rsidRPr="00211789">
        <w:tab/>
      </w:r>
      <w:r w:rsidRPr="00211789">
        <w:fldChar w:fldCharType="begin" w:fldLock="1"/>
      </w:r>
      <w:r w:rsidRPr="00211789">
        <w:instrText xml:space="preserve"> PAGEREF _Toc5986264 \h </w:instrText>
      </w:r>
      <w:r w:rsidRPr="00211789">
        <w:fldChar w:fldCharType="separate"/>
      </w:r>
      <w:r w:rsidRPr="00211789">
        <w:t>51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w:t>
      </w:r>
      <w:r w:rsidRPr="00211789">
        <w:rPr>
          <w:rFonts w:asciiTheme="minorHAnsi" w:eastAsiaTheme="minorEastAsia" w:hAnsiTheme="minorHAnsi" w:cstheme="minorBidi"/>
          <w:sz w:val="22"/>
          <w:szCs w:val="22"/>
        </w:rPr>
        <w:tab/>
      </w:r>
      <w:r w:rsidRPr="00211789">
        <w:rPr>
          <w:i/>
        </w:rPr>
        <w:t>pdcp-Duplication-r15</w:t>
      </w:r>
      <w:r w:rsidRPr="00211789">
        <w:tab/>
      </w:r>
      <w:r w:rsidRPr="00211789">
        <w:fldChar w:fldCharType="begin" w:fldLock="1"/>
      </w:r>
      <w:r w:rsidRPr="00211789">
        <w:instrText xml:space="preserve"> PAGEREF _Toc5986265 \h </w:instrText>
      </w:r>
      <w:r w:rsidRPr="00211789">
        <w:fldChar w:fldCharType="separate"/>
      </w:r>
      <w:r w:rsidRPr="00211789">
        <w:t>51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lastRenderedPageBreak/>
        <w:t>4.3.1A</w:t>
      </w:r>
      <w:r w:rsidRPr="00211789">
        <w:rPr>
          <w:rFonts w:asciiTheme="minorHAnsi" w:eastAsiaTheme="minorEastAsia" w:hAnsiTheme="minorHAnsi" w:cstheme="minorBidi"/>
          <w:sz w:val="22"/>
          <w:szCs w:val="22"/>
        </w:rPr>
        <w:tab/>
      </w:r>
      <w:r w:rsidRPr="00211789">
        <w:t>NR PDCP Parameters</w:t>
      </w:r>
      <w:r w:rsidRPr="00211789">
        <w:tab/>
      </w:r>
      <w:r w:rsidRPr="00211789">
        <w:fldChar w:fldCharType="begin" w:fldLock="1"/>
      </w:r>
      <w:r w:rsidRPr="00211789">
        <w:instrText xml:space="preserve"> PAGEREF _Toc5986266 \h </w:instrText>
      </w:r>
      <w:r w:rsidRPr="00211789">
        <w:fldChar w:fldCharType="separate"/>
      </w:r>
      <w:r w:rsidRPr="00211789">
        <w:t>51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w:t>
      </w:r>
      <w:r w:rsidRPr="00211789">
        <w:rPr>
          <w:rFonts w:asciiTheme="minorHAnsi" w:eastAsiaTheme="minorEastAsia" w:hAnsiTheme="minorHAnsi" w:cstheme="minorBidi"/>
          <w:sz w:val="22"/>
          <w:szCs w:val="22"/>
        </w:rPr>
        <w:tab/>
      </w:r>
      <w:r w:rsidRPr="00211789">
        <w:t>RLC parameters</w:t>
      </w:r>
      <w:r w:rsidRPr="00211789">
        <w:tab/>
      </w:r>
      <w:r w:rsidRPr="00211789">
        <w:fldChar w:fldCharType="begin" w:fldLock="1"/>
      </w:r>
      <w:r w:rsidRPr="00211789">
        <w:instrText xml:space="preserve"> PAGEREF _Toc5986267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_Toc5986268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4.3.2.2</w:t>
      </w:r>
      <w:r w:rsidRPr="00211789">
        <w:rPr>
          <w:rFonts w:asciiTheme="minorHAnsi" w:eastAsiaTheme="minorEastAsia" w:hAnsiTheme="minorHAnsi" w:cstheme="minorBidi"/>
          <w:sz w:val="22"/>
          <w:szCs w:val="22"/>
        </w:rPr>
        <w:tab/>
      </w:r>
      <w:r w:rsidRPr="00211789">
        <w:rPr>
          <w:i/>
        </w:rPr>
        <w:t>extended-RLC-LI-Field-r12</w:t>
      </w:r>
      <w:r w:rsidRPr="00211789">
        <w:tab/>
      </w:r>
      <w:r w:rsidRPr="00211789">
        <w:fldChar w:fldCharType="begin" w:fldLock="1"/>
      </w:r>
      <w:r w:rsidRPr="00211789">
        <w:instrText xml:space="preserve"> PAGEREF _Toc5986269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w:t>
      </w:r>
      <w:r w:rsidRPr="00211789">
        <w:rPr>
          <w:rFonts w:asciiTheme="minorHAnsi" w:eastAsiaTheme="minorEastAsia" w:hAnsiTheme="minorHAnsi" w:cstheme="minorBidi"/>
          <w:sz w:val="22"/>
          <w:szCs w:val="22"/>
        </w:rPr>
        <w:tab/>
      </w:r>
      <w:r w:rsidRPr="00211789">
        <w:rPr>
          <w:i/>
        </w:rPr>
        <w:t>extendedRLC-SN-SO-Field-r13</w:t>
      </w:r>
      <w:r w:rsidRPr="00211789">
        <w:tab/>
      </w:r>
      <w:r w:rsidRPr="00211789">
        <w:fldChar w:fldCharType="begin" w:fldLock="1"/>
      </w:r>
      <w:r w:rsidRPr="00211789">
        <w:instrText xml:space="preserve"> PAGEREF _Toc5986270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4.3.2.4</w:t>
      </w:r>
      <w:r w:rsidRPr="00211789">
        <w:rPr>
          <w:rFonts w:asciiTheme="minorHAnsi" w:eastAsiaTheme="minorEastAsia" w:hAnsiTheme="minorHAnsi" w:cstheme="minorBidi"/>
          <w:sz w:val="22"/>
          <w:szCs w:val="22"/>
        </w:rPr>
        <w:tab/>
      </w:r>
      <w:r w:rsidRPr="00211789">
        <w:rPr>
          <w:i/>
        </w:rPr>
        <w:t>extendedPollByte-r14</w:t>
      </w:r>
      <w:r w:rsidRPr="00211789">
        <w:tab/>
      </w:r>
      <w:r w:rsidRPr="00211789">
        <w:fldChar w:fldCharType="begin" w:fldLock="1"/>
      </w:r>
      <w:r w:rsidRPr="00211789">
        <w:instrText xml:space="preserve"> PAGEREF _Toc5986271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w:t>
      </w:r>
      <w:r w:rsidRPr="00211789">
        <w:rPr>
          <w:rFonts w:asciiTheme="minorHAnsi" w:eastAsiaTheme="minorEastAsia" w:hAnsiTheme="minorHAnsi" w:cstheme="minorBidi"/>
          <w:sz w:val="22"/>
          <w:szCs w:val="22"/>
        </w:rPr>
        <w:tab/>
      </w:r>
      <w:r w:rsidRPr="00211789">
        <w:rPr>
          <w:i/>
        </w:rPr>
        <w:t>rlc-UM-r15</w:t>
      </w:r>
      <w:r w:rsidRPr="00211789">
        <w:tab/>
      </w:r>
      <w:r w:rsidRPr="00211789">
        <w:fldChar w:fldCharType="begin" w:fldLock="1"/>
      </w:r>
      <w:r w:rsidRPr="00211789">
        <w:instrText xml:space="preserve"> PAGEREF _Toc5986272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4.3.2.6</w:t>
      </w:r>
      <w:r w:rsidRPr="00211789">
        <w:rPr>
          <w:rFonts w:asciiTheme="minorHAnsi" w:eastAsiaTheme="minorEastAsia" w:hAnsiTheme="minorHAnsi" w:cstheme="minorBidi"/>
          <w:sz w:val="22"/>
          <w:szCs w:val="22"/>
        </w:rPr>
        <w:tab/>
      </w:r>
      <w:r w:rsidRPr="00211789">
        <w:rPr>
          <w:i/>
        </w:rPr>
        <w:t>rlc-AM-Ooo-Delivery-r15</w:t>
      </w:r>
      <w:r w:rsidRPr="00211789">
        <w:tab/>
      </w:r>
      <w:r w:rsidRPr="00211789">
        <w:fldChar w:fldCharType="begin" w:fldLock="1"/>
      </w:r>
      <w:r w:rsidRPr="00211789">
        <w:instrText xml:space="preserve"> PAGEREF _Toc5986273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4.3.2.7</w:t>
      </w:r>
      <w:r w:rsidRPr="00211789">
        <w:rPr>
          <w:rFonts w:asciiTheme="minorHAnsi" w:eastAsiaTheme="minorEastAsia" w:hAnsiTheme="minorHAnsi" w:cstheme="minorBidi"/>
          <w:sz w:val="22"/>
          <w:szCs w:val="22"/>
        </w:rPr>
        <w:tab/>
      </w:r>
      <w:r w:rsidRPr="00211789">
        <w:rPr>
          <w:i/>
        </w:rPr>
        <w:t>rlc-UM-Ooo-Delivery-r15</w:t>
      </w:r>
      <w:r w:rsidRPr="00211789">
        <w:tab/>
      </w:r>
      <w:r w:rsidRPr="00211789">
        <w:fldChar w:fldCharType="begin" w:fldLock="1"/>
      </w:r>
      <w:r w:rsidRPr="00211789">
        <w:instrText xml:space="preserve"> PAGEREF _Toc5986274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w:t>
      </w:r>
      <w:r w:rsidRPr="00211789">
        <w:rPr>
          <w:rFonts w:asciiTheme="minorHAnsi" w:eastAsiaTheme="minorEastAsia" w:hAnsiTheme="minorHAnsi" w:cstheme="minorBidi"/>
          <w:sz w:val="22"/>
          <w:szCs w:val="22"/>
        </w:rPr>
        <w:tab/>
      </w:r>
      <w:r w:rsidRPr="00211789">
        <w:rPr>
          <w:i/>
        </w:rPr>
        <w:t>flexibleUM-AM-Combinations-r15</w:t>
      </w:r>
      <w:r w:rsidRPr="00211789">
        <w:tab/>
      </w:r>
      <w:r w:rsidRPr="00211789">
        <w:fldChar w:fldCharType="begin" w:fldLock="1"/>
      </w:r>
      <w:r w:rsidRPr="00211789">
        <w:instrText xml:space="preserve"> PAGEREF _Toc5986275 \h </w:instrText>
      </w:r>
      <w:r w:rsidRPr="00211789">
        <w:fldChar w:fldCharType="separate"/>
      </w:r>
      <w:r w:rsidRPr="00211789">
        <w:t>52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_Toc5986276 \h </w:instrText>
      </w:r>
      <w:r w:rsidRPr="00211789">
        <w:fldChar w:fldCharType="separate"/>
      </w:r>
      <w:r w:rsidRPr="00211789">
        <w:t>52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4.3.4</w:t>
      </w:r>
      <w:r w:rsidRPr="00211789">
        <w:rPr>
          <w:rFonts w:asciiTheme="minorHAnsi" w:eastAsiaTheme="minorEastAsia" w:hAnsiTheme="minorHAnsi" w:cstheme="minorBidi"/>
          <w:sz w:val="22"/>
          <w:szCs w:val="22"/>
        </w:rPr>
        <w:tab/>
      </w:r>
      <w:r w:rsidRPr="00211789">
        <w:t>Physical layer parameters</w:t>
      </w:r>
      <w:r w:rsidRPr="00211789">
        <w:tab/>
      </w:r>
      <w:r w:rsidRPr="00211789">
        <w:fldChar w:fldCharType="begin" w:fldLock="1"/>
      </w:r>
      <w:r w:rsidRPr="00211789">
        <w:instrText xml:space="preserve"> PAGEREF _Toc5986277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w:t>
      </w:r>
      <w:r w:rsidRPr="00211789">
        <w:rPr>
          <w:rFonts w:asciiTheme="minorHAnsi" w:eastAsiaTheme="minorEastAsia" w:hAnsiTheme="minorHAnsi" w:cstheme="minorBidi"/>
          <w:sz w:val="22"/>
          <w:szCs w:val="22"/>
        </w:rPr>
        <w:tab/>
      </w:r>
      <w:r w:rsidRPr="00211789">
        <w:rPr>
          <w:i/>
        </w:rPr>
        <w:t>ue-TxAntennaSelectionSupported</w:t>
      </w:r>
      <w:r w:rsidRPr="00211789">
        <w:tab/>
      </w:r>
      <w:r w:rsidRPr="00211789">
        <w:fldChar w:fldCharType="begin" w:fldLock="1"/>
      </w:r>
      <w:r w:rsidRPr="00211789">
        <w:instrText xml:space="preserve"> PAGEREF _Toc5986278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w:t>
      </w:r>
      <w:r w:rsidRPr="00211789">
        <w:rPr>
          <w:rFonts w:asciiTheme="minorHAnsi" w:eastAsiaTheme="minorEastAsia" w:hAnsiTheme="minorHAnsi" w:cstheme="minorBidi"/>
          <w:sz w:val="22"/>
          <w:szCs w:val="22"/>
        </w:rPr>
        <w:tab/>
      </w:r>
      <w:r w:rsidRPr="00211789">
        <w:rPr>
          <w:i/>
        </w:rPr>
        <w:t>ue-SpecificRefSigsSupported</w:t>
      </w:r>
      <w:r w:rsidRPr="00211789">
        <w:tab/>
      </w:r>
      <w:r w:rsidRPr="00211789">
        <w:fldChar w:fldCharType="begin" w:fldLock="1"/>
      </w:r>
      <w:r w:rsidRPr="00211789">
        <w:instrText xml:space="preserve"> PAGEREF _Toc5986279 \h </w:instrText>
      </w:r>
      <w:r w:rsidRPr="00211789">
        <w:fldChar w:fldCharType="separate"/>
      </w:r>
      <w:r w:rsidRPr="00211789">
        <w:t>52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_Toc5986280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w:t>
      </w:r>
      <w:r w:rsidRPr="00211789">
        <w:rPr>
          <w:rFonts w:asciiTheme="minorHAnsi" w:eastAsiaTheme="minorEastAsia" w:hAnsiTheme="minorHAnsi" w:cstheme="minorBidi"/>
          <w:sz w:val="22"/>
          <w:szCs w:val="22"/>
        </w:rPr>
        <w:tab/>
      </w:r>
      <w:r w:rsidRPr="00211789">
        <w:rPr>
          <w:i/>
        </w:rPr>
        <w:t>enhancedDualLayerFDD</w:t>
      </w:r>
      <w:r w:rsidRPr="00211789">
        <w:tab/>
      </w:r>
      <w:r w:rsidRPr="00211789">
        <w:fldChar w:fldCharType="begin" w:fldLock="1"/>
      </w:r>
      <w:r w:rsidRPr="00211789">
        <w:instrText xml:space="preserve"> PAGEREF _Toc5986281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w:t>
      </w:r>
      <w:r w:rsidRPr="00211789">
        <w:rPr>
          <w:rFonts w:asciiTheme="minorHAnsi" w:eastAsiaTheme="minorEastAsia" w:hAnsiTheme="minorHAnsi" w:cstheme="minorBidi"/>
          <w:sz w:val="22"/>
          <w:szCs w:val="22"/>
        </w:rPr>
        <w:tab/>
      </w:r>
      <w:r w:rsidRPr="00211789">
        <w:rPr>
          <w:i/>
        </w:rPr>
        <w:t>enhancedDualLayerTDD</w:t>
      </w:r>
      <w:r w:rsidRPr="00211789">
        <w:tab/>
      </w:r>
      <w:r w:rsidRPr="00211789">
        <w:fldChar w:fldCharType="begin" w:fldLock="1"/>
      </w:r>
      <w:r w:rsidRPr="00211789">
        <w:instrText xml:space="preserve"> PAGEREF _Toc5986282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w:t>
      </w:r>
      <w:r w:rsidRPr="00211789">
        <w:rPr>
          <w:rFonts w:asciiTheme="minorHAnsi" w:eastAsiaTheme="minorEastAsia" w:hAnsiTheme="minorHAnsi" w:cstheme="minorBidi"/>
          <w:sz w:val="22"/>
          <w:szCs w:val="22"/>
        </w:rPr>
        <w:tab/>
      </w:r>
      <w:r w:rsidRPr="00211789">
        <w:rPr>
          <w:i/>
        </w:rPr>
        <w:t>supportedMIMO-CapabilityUL-r10</w:t>
      </w:r>
      <w:r w:rsidRPr="00211789">
        <w:tab/>
      </w:r>
      <w:r w:rsidRPr="00211789">
        <w:fldChar w:fldCharType="begin" w:fldLock="1"/>
      </w:r>
      <w:r w:rsidRPr="00211789">
        <w:instrText xml:space="preserve"> PAGEREF _Toc5986283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w:t>
      </w:r>
      <w:r w:rsidRPr="00211789">
        <w:rPr>
          <w:rFonts w:asciiTheme="minorHAnsi" w:eastAsiaTheme="minorEastAsia" w:hAnsiTheme="minorHAnsi" w:cstheme="minorBidi"/>
          <w:sz w:val="22"/>
          <w:szCs w:val="22"/>
        </w:rPr>
        <w:tab/>
      </w:r>
      <w:r w:rsidRPr="00211789">
        <w:rPr>
          <w:i/>
        </w:rPr>
        <w:t>supportedMIMO-CapabilityDL-r10</w:t>
      </w:r>
      <w:r w:rsidRPr="00211789">
        <w:tab/>
      </w:r>
      <w:r w:rsidRPr="00211789">
        <w:fldChar w:fldCharType="begin" w:fldLock="1"/>
      </w:r>
      <w:r w:rsidRPr="00211789">
        <w:instrText xml:space="preserve"> PAGEREF _Toc5986284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w:t>
      </w:r>
      <w:r w:rsidRPr="00211789">
        <w:rPr>
          <w:rFonts w:asciiTheme="minorHAnsi" w:eastAsiaTheme="minorEastAsia" w:hAnsiTheme="minorHAnsi" w:cstheme="minorBidi"/>
          <w:sz w:val="22"/>
          <w:szCs w:val="22"/>
        </w:rPr>
        <w:tab/>
      </w:r>
      <w:r w:rsidRPr="00211789">
        <w:rPr>
          <w:i/>
        </w:rPr>
        <w:t>two-AntennaPortsForPUCCH-r10</w:t>
      </w:r>
      <w:r w:rsidRPr="00211789">
        <w:tab/>
      </w:r>
      <w:r w:rsidRPr="00211789">
        <w:fldChar w:fldCharType="begin" w:fldLock="1"/>
      </w:r>
      <w:r w:rsidRPr="00211789">
        <w:instrText xml:space="preserve"> PAGEREF _Toc5986285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w:t>
      </w:r>
      <w:r w:rsidRPr="00211789">
        <w:rPr>
          <w:rFonts w:asciiTheme="minorHAnsi" w:eastAsiaTheme="minorEastAsia" w:hAnsiTheme="minorHAnsi" w:cstheme="minorBidi"/>
          <w:sz w:val="22"/>
          <w:szCs w:val="22"/>
        </w:rPr>
        <w:tab/>
      </w:r>
      <w:r w:rsidRPr="00211789">
        <w:rPr>
          <w:i/>
        </w:rPr>
        <w:t>tm9-With-8Tx-FDD-r10</w:t>
      </w:r>
      <w:r w:rsidRPr="00211789">
        <w:tab/>
      </w:r>
      <w:r w:rsidRPr="00211789">
        <w:fldChar w:fldCharType="begin" w:fldLock="1"/>
      </w:r>
      <w:r w:rsidRPr="00211789">
        <w:instrText xml:space="preserve"> PAGEREF _Toc5986286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w:t>
      </w:r>
      <w:r w:rsidRPr="00211789">
        <w:rPr>
          <w:rFonts w:asciiTheme="minorHAnsi" w:eastAsiaTheme="minorEastAsia" w:hAnsiTheme="minorHAnsi" w:cstheme="minorBidi"/>
          <w:sz w:val="22"/>
          <w:szCs w:val="22"/>
        </w:rPr>
        <w:tab/>
      </w:r>
      <w:r w:rsidRPr="00211789">
        <w:rPr>
          <w:i/>
        </w:rPr>
        <w:t>pmi-Disabling-r10</w:t>
      </w:r>
      <w:r w:rsidRPr="00211789">
        <w:tab/>
      </w:r>
      <w:r w:rsidRPr="00211789">
        <w:fldChar w:fldCharType="begin" w:fldLock="1"/>
      </w:r>
      <w:r w:rsidRPr="00211789">
        <w:instrText xml:space="preserve"> PAGEREF _Toc5986287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w:t>
      </w:r>
      <w:r w:rsidRPr="00211789">
        <w:rPr>
          <w:rFonts w:asciiTheme="minorHAnsi" w:eastAsiaTheme="minorEastAsia" w:hAnsiTheme="minorHAnsi" w:cstheme="minorBidi"/>
          <w:sz w:val="22"/>
          <w:szCs w:val="22"/>
        </w:rPr>
        <w:tab/>
      </w:r>
      <w:r w:rsidRPr="00211789">
        <w:rPr>
          <w:i/>
        </w:rPr>
        <w:t>crossCarrierScheduling-r10</w:t>
      </w:r>
      <w:r w:rsidRPr="00211789">
        <w:tab/>
      </w:r>
      <w:r w:rsidRPr="00211789">
        <w:fldChar w:fldCharType="begin" w:fldLock="1"/>
      </w:r>
      <w:r w:rsidRPr="00211789">
        <w:instrText xml:space="preserve"> PAGEREF _Toc5986288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w:t>
      </w:r>
      <w:r w:rsidRPr="00211789">
        <w:rPr>
          <w:rFonts w:asciiTheme="minorHAnsi" w:eastAsiaTheme="minorEastAsia" w:hAnsiTheme="minorHAnsi" w:cstheme="minorBidi"/>
          <w:sz w:val="22"/>
          <w:szCs w:val="22"/>
        </w:rPr>
        <w:tab/>
      </w:r>
      <w:r w:rsidRPr="00211789">
        <w:rPr>
          <w:i/>
        </w:rPr>
        <w:t>simultaneousPUCCH-PUSCH-r10</w:t>
      </w:r>
      <w:r w:rsidRPr="00211789">
        <w:tab/>
      </w:r>
      <w:r w:rsidRPr="00211789">
        <w:fldChar w:fldCharType="begin" w:fldLock="1"/>
      </w:r>
      <w:r w:rsidRPr="00211789">
        <w:instrText xml:space="preserve"> PAGEREF _Toc5986289 \h </w:instrText>
      </w:r>
      <w:r w:rsidRPr="00211789">
        <w:fldChar w:fldCharType="separate"/>
      </w:r>
      <w:r w:rsidRPr="00211789">
        <w:t>53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w:t>
      </w:r>
      <w:r w:rsidRPr="00211789">
        <w:rPr>
          <w:rFonts w:asciiTheme="minorHAnsi" w:eastAsiaTheme="minorEastAsia" w:hAnsiTheme="minorHAnsi" w:cstheme="minorBidi"/>
          <w:sz w:val="22"/>
          <w:szCs w:val="22"/>
        </w:rPr>
        <w:tab/>
      </w:r>
      <w:r w:rsidRPr="00211789">
        <w:rPr>
          <w:i/>
        </w:rPr>
        <w:t>multiClusterPUSCH-WithinCC-r10</w:t>
      </w:r>
      <w:r w:rsidRPr="00211789">
        <w:tab/>
      </w:r>
      <w:r w:rsidRPr="00211789">
        <w:fldChar w:fldCharType="begin" w:fldLock="1"/>
      </w:r>
      <w:r w:rsidRPr="00211789">
        <w:instrText xml:space="preserve"> PAGEREF _Toc5986290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w:t>
      </w:r>
      <w:r w:rsidRPr="00211789">
        <w:rPr>
          <w:rFonts w:asciiTheme="minorHAnsi" w:eastAsiaTheme="minorEastAsia" w:hAnsiTheme="minorHAnsi" w:cstheme="minorBidi"/>
          <w:sz w:val="22"/>
          <w:szCs w:val="22"/>
        </w:rPr>
        <w:tab/>
      </w:r>
      <w:r w:rsidRPr="00211789">
        <w:rPr>
          <w:i/>
        </w:rPr>
        <w:t>nonContiguousUL-RA-WithinCC-Info-r10</w:t>
      </w:r>
      <w:r w:rsidRPr="00211789">
        <w:tab/>
      </w:r>
      <w:r w:rsidRPr="00211789">
        <w:fldChar w:fldCharType="begin" w:fldLock="1"/>
      </w:r>
      <w:r w:rsidRPr="00211789">
        <w:instrText xml:space="preserve"> PAGEREF _Toc5986291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w:t>
      </w:r>
      <w:r w:rsidRPr="00211789">
        <w:rPr>
          <w:rFonts w:asciiTheme="minorHAnsi" w:eastAsiaTheme="minorEastAsia" w:hAnsiTheme="minorHAnsi" w:cstheme="minorBidi"/>
          <w:sz w:val="22"/>
          <w:szCs w:val="22"/>
        </w:rPr>
        <w:tab/>
      </w:r>
      <w:r w:rsidRPr="00211789">
        <w:rPr>
          <w:i/>
          <w:iCs/>
        </w:rPr>
        <w:t>crs-InterfHandl-r11</w:t>
      </w:r>
      <w:r w:rsidRPr="00211789">
        <w:tab/>
      </w:r>
      <w:r w:rsidRPr="00211789">
        <w:fldChar w:fldCharType="begin" w:fldLock="1"/>
      </w:r>
      <w:r w:rsidRPr="00211789">
        <w:instrText xml:space="preserve"> PAGEREF _Toc5986292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_Toc5986293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_Toc5986294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4.3.4.18</w:t>
      </w:r>
      <w:r w:rsidRPr="00211789">
        <w:rPr>
          <w:rFonts w:asciiTheme="minorHAnsi" w:eastAsiaTheme="minorEastAsia" w:hAnsiTheme="minorHAnsi" w:cstheme="minorBidi"/>
          <w:sz w:val="22"/>
          <w:szCs w:val="22"/>
        </w:rPr>
        <w:tab/>
      </w:r>
      <w:r w:rsidRPr="00211789">
        <w:rPr>
          <w:i/>
          <w:iCs/>
        </w:rPr>
        <w:t>ePDCCH-r11</w:t>
      </w:r>
      <w:r w:rsidRPr="00211789">
        <w:tab/>
      </w:r>
      <w:r w:rsidRPr="00211789">
        <w:fldChar w:fldCharType="begin" w:fldLock="1"/>
      </w:r>
      <w:r w:rsidRPr="00211789">
        <w:instrText xml:space="preserve"> PAGEREF _Toc5986295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4.3.4.19</w:t>
      </w:r>
      <w:r w:rsidRPr="00211789">
        <w:rPr>
          <w:rFonts w:asciiTheme="minorHAnsi" w:eastAsiaTheme="minorEastAsia" w:hAnsiTheme="minorHAnsi" w:cstheme="minorBidi"/>
          <w:sz w:val="22"/>
          <w:szCs w:val="22"/>
        </w:rPr>
        <w:tab/>
      </w:r>
      <w:r w:rsidRPr="00211789">
        <w:rPr>
          <w:i/>
          <w:iCs/>
        </w:rPr>
        <w:t>multiACK-CSI-Reporting-r11</w:t>
      </w:r>
      <w:r w:rsidRPr="00211789">
        <w:tab/>
      </w:r>
      <w:r w:rsidRPr="00211789">
        <w:fldChar w:fldCharType="begin" w:fldLock="1"/>
      </w:r>
      <w:r w:rsidRPr="00211789">
        <w:instrText xml:space="preserve"> PAGEREF _Toc5986296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4.3.4.20</w:t>
      </w:r>
      <w:r w:rsidRPr="00211789">
        <w:rPr>
          <w:rFonts w:asciiTheme="minorHAnsi" w:eastAsiaTheme="minorEastAsia" w:hAnsiTheme="minorHAnsi" w:cstheme="minorBidi"/>
          <w:sz w:val="22"/>
          <w:szCs w:val="22"/>
        </w:rPr>
        <w:tab/>
      </w:r>
      <w:r w:rsidRPr="00211789">
        <w:rPr>
          <w:i/>
          <w:iCs/>
        </w:rPr>
        <w:t>ss-CCH-InterfHandl-r11</w:t>
      </w:r>
      <w:r w:rsidRPr="00211789">
        <w:tab/>
      </w:r>
      <w:r w:rsidRPr="00211789">
        <w:fldChar w:fldCharType="begin" w:fldLock="1"/>
      </w:r>
      <w:r w:rsidRPr="00211789">
        <w:instrText xml:space="preserve"> PAGEREF _Toc5986297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4.3.4.21</w:t>
      </w:r>
      <w:r w:rsidRPr="00211789">
        <w:rPr>
          <w:rFonts w:asciiTheme="minorHAnsi" w:eastAsiaTheme="minorEastAsia" w:hAnsiTheme="minorHAnsi" w:cstheme="minorBidi"/>
          <w:sz w:val="22"/>
          <w:szCs w:val="22"/>
        </w:rPr>
        <w:tab/>
      </w:r>
      <w:r w:rsidRPr="00211789">
        <w:rPr>
          <w:i/>
          <w:iCs/>
        </w:rPr>
        <w:t>tdd-SpecialSubframe-r11</w:t>
      </w:r>
      <w:r w:rsidRPr="00211789">
        <w:tab/>
      </w:r>
      <w:r w:rsidRPr="00211789">
        <w:fldChar w:fldCharType="begin" w:fldLock="1"/>
      </w:r>
      <w:r w:rsidRPr="00211789">
        <w:instrText xml:space="preserve"> PAGEREF _Toc5986298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4.3.4.21A</w:t>
      </w:r>
      <w:r w:rsidRPr="00211789">
        <w:rPr>
          <w:rFonts w:asciiTheme="minorHAnsi" w:eastAsiaTheme="minorEastAsia" w:hAnsiTheme="minorHAnsi" w:cstheme="minorBidi"/>
          <w:sz w:val="22"/>
          <w:szCs w:val="22"/>
        </w:rPr>
        <w:tab/>
      </w:r>
      <w:r w:rsidRPr="00211789">
        <w:rPr>
          <w:i/>
          <w:iCs/>
        </w:rPr>
        <w:t>tdd-SpecialSubframe-r1</w:t>
      </w:r>
      <w:r w:rsidRPr="00211789">
        <w:rPr>
          <w:i/>
          <w:iCs/>
          <w:lang w:eastAsia="zh-CN"/>
        </w:rPr>
        <w:t>4</w:t>
      </w:r>
      <w:r w:rsidRPr="00211789">
        <w:tab/>
      </w:r>
      <w:r w:rsidRPr="00211789">
        <w:fldChar w:fldCharType="begin" w:fldLock="1"/>
      </w:r>
      <w:r w:rsidRPr="00211789">
        <w:instrText xml:space="preserve"> PAGEREF _Toc5986299 \h </w:instrText>
      </w:r>
      <w:r w:rsidRPr="00211789">
        <w:fldChar w:fldCharType="separate"/>
      </w:r>
      <w:r w:rsidRPr="00211789">
        <w:t>54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4.3.4.21B</w:t>
      </w:r>
      <w:r w:rsidRPr="00211789">
        <w:rPr>
          <w:rFonts w:asciiTheme="minorHAnsi" w:eastAsiaTheme="minorEastAsia" w:hAnsiTheme="minorHAnsi" w:cstheme="minorBidi"/>
          <w:sz w:val="22"/>
          <w:szCs w:val="22"/>
        </w:rPr>
        <w:tab/>
      </w:r>
      <w:r w:rsidRPr="00211789">
        <w:rPr>
          <w:i/>
          <w:iCs/>
        </w:rPr>
        <w:t>ssp10-TDD-Only-r1</w:t>
      </w:r>
      <w:r w:rsidRPr="00211789">
        <w:rPr>
          <w:i/>
          <w:iCs/>
          <w:lang w:eastAsia="zh-CN"/>
        </w:rPr>
        <w:t>4</w:t>
      </w:r>
      <w:r w:rsidRPr="00211789">
        <w:tab/>
      </w:r>
      <w:r w:rsidRPr="00211789">
        <w:fldChar w:fldCharType="begin" w:fldLock="1"/>
      </w:r>
      <w:r w:rsidRPr="00211789">
        <w:instrText xml:space="preserve"> PAGEREF _Toc5986300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4.3.4.22</w:t>
      </w:r>
      <w:r w:rsidRPr="00211789">
        <w:rPr>
          <w:rFonts w:asciiTheme="minorHAnsi" w:eastAsiaTheme="minorEastAsia" w:hAnsiTheme="minorHAnsi" w:cstheme="minorBidi"/>
          <w:sz w:val="22"/>
          <w:szCs w:val="22"/>
        </w:rPr>
        <w:tab/>
      </w:r>
      <w:r w:rsidRPr="00211789">
        <w:rPr>
          <w:i/>
          <w:iCs/>
        </w:rPr>
        <w:t>txDiv-PUCCH1b-ChSelect-r11</w:t>
      </w:r>
      <w:r w:rsidRPr="00211789">
        <w:tab/>
      </w:r>
      <w:r w:rsidRPr="00211789">
        <w:fldChar w:fldCharType="begin" w:fldLock="1"/>
      </w:r>
      <w:r w:rsidRPr="00211789">
        <w:instrText xml:space="preserve"> PAGEREF _Toc5986301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4.3.4.23</w:t>
      </w:r>
      <w:r w:rsidRPr="00211789">
        <w:rPr>
          <w:rFonts w:asciiTheme="minorHAnsi" w:eastAsiaTheme="minorEastAsia" w:hAnsiTheme="minorHAnsi" w:cstheme="minorBidi"/>
          <w:sz w:val="22"/>
          <w:szCs w:val="22"/>
        </w:rPr>
        <w:tab/>
      </w:r>
      <w:r w:rsidRPr="00211789">
        <w:rPr>
          <w:i/>
          <w:iCs/>
        </w:rPr>
        <w:t>ul-CoMP-r11</w:t>
      </w:r>
      <w:r w:rsidRPr="00211789">
        <w:tab/>
      </w:r>
      <w:r w:rsidRPr="00211789">
        <w:fldChar w:fldCharType="begin" w:fldLock="1"/>
      </w:r>
      <w:r w:rsidRPr="00211789">
        <w:instrText xml:space="preserve"> PAGEREF _Toc5986302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4.3.4.24</w:t>
      </w:r>
      <w:r w:rsidRPr="00211789">
        <w:rPr>
          <w:rFonts w:asciiTheme="minorHAnsi" w:eastAsiaTheme="minorEastAsia" w:hAnsiTheme="minorHAnsi" w:cstheme="minorBidi"/>
          <w:sz w:val="22"/>
          <w:szCs w:val="22"/>
        </w:rPr>
        <w:tab/>
      </w:r>
      <w:r w:rsidRPr="00211789">
        <w:rPr>
          <w:i/>
          <w:iCs/>
        </w:rPr>
        <w:t>tm5-FDD</w:t>
      </w:r>
      <w:r w:rsidRPr="00211789">
        <w:tab/>
      </w:r>
      <w:r w:rsidRPr="00211789">
        <w:fldChar w:fldCharType="begin" w:fldLock="1"/>
      </w:r>
      <w:r w:rsidRPr="00211789">
        <w:instrText xml:space="preserve"> PAGEREF _Toc5986303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4.3.4.25</w:t>
      </w:r>
      <w:r w:rsidRPr="00211789">
        <w:rPr>
          <w:rFonts w:asciiTheme="minorHAnsi" w:eastAsiaTheme="minorEastAsia" w:hAnsiTheme="minorHAnsi" w:cstheme="minorBidi"/>
          <w:sz w:val="22"/>
          <w:szCs w:val="22"/>
        </w:rPr>
        <w:tab/>
      </w:r>
      <w:r w:rsidRPr="00211789">
        <w:rPr>
          <w:i/>
          <w:iCs/>
        </w:rPr>
        <w:t>tm5-TDD</w:t>
      </w:r>
      <w:r w:rsidRPr="00211789">
        <w:tab/>
      </w:r>
      <w:r w:rsidRPr="00211789">
        <w:fldChar w:fldCharType="begin" w:fldLock="1"/>
      </w:r>
      <w:r w:rsidRPr="00211789">
        <w:instrText xml:space="preserve"> PAGEREF _Toc5986304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4.3.4.26</w:t>
      </w:r>
      <w:r w:rsidRPr="00211789">
        <w:rPr>
          <w:rFonts w:asciiTheme="minorHAnsi" w:eastAsiaTheme="minorEastAsia" w:hAnsiTheme="minorHAnsi" w:cstheme="minorBidi"/>
          <w:sz w:val="22"/>
          <w:szCs w:val="22"/>
        </w:rPr>
        <w:tab/>
      </w:r>
      <w:r w:rsidRPr="00211789">
        <w:rPr>
          <w:i/>
          <w:iCs/>
        </w:rPr>
        <w:t>interBandTDD-CA-WithDifferentConfig-r11</w:t>
      </w:r>
      <w:r w:rsidRPr="00211789">
        <w:tab/>
      </w:r>
      <w:r w:rsidRPr="00211789">
        <w:fldChar w:fldCharType="begin" w:fldLock="1"/>
      </w:r>
      <w:r w:rsidRPr="00211789">
        <w:instrText xml:space="preserve"> PAGEREF _Toc5986305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4.3.4.27</w:t>
      </w:r>
      <w:r w:rsidRPr="00211789">
        <w:rPr>
          <w:rFonts w:asciiTheme="minorHAnsi" w:eastAsiaTheme="minorEastAsia" w:hAnsiTheme="minorHAnsi" w:cstheme="minorBidi"/>
          <w:sz w:val="22"/>
          <w:szCs w:val="22"/>
        </w:rPr>
        <w:tab/>
      </w:r>
      <w:r w:rsidRPr="00211789">
        <w:rPr>
          <w:i/>
        </w:rPr>
        <w:t>e-HARQ-Pattern-FDD-r12</w:t>
      </w:r>
      <w:r w:rsidRPr="00211789">
        <w:tab/>
      </w:r>
      <w:r w:rsidRPr="00211789">
        <w:fldChar w:fldCharType="begin" w:fldLock="1"/>
      </w:r>
      <w:r w:rsidRPr="00211789">
        <w:instrText xml:space="preserve"> PAGEREF _Toc5986306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4.3.4.28</w:t>
      </w:r>
      <w:r w:rsidRPr="00211789">
        <w:rPr>
          <w:rFonts w:asciiTheme="minorHAnsi" w:eastAsiaTheme="minorEastAsia" w:hAnsiTheme="minorHAnsi" w:cstheme="minorBidi"/>
          <w:sz w:val="22"/>
          <w:szCs w:val="22"/>
        </w:rPr>
        <w:tab/>
      </w:r>
      <w:r w:rsidRPr="00211789">
        <w:rPr>
          <w:i/>
        </w:rPr>
        <w:t>tdd-FDD-CA-PCellDuplex-r12</w:t>
      </w:r>
      <w:r w:rsidRPr="00211789">
        <w:tab/>
      </w:r>
      <w:r w:rsidRPr="00211789">
        <w:fldChar w:fldCharType="begin" w:fldLock="1"/>
      </w:r>
      <w:r w:rsidRPr="00211789">
        <w:instrText xml:space="preserve"> PAGEREF _Toc5986307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rFonts w:eastAsia="SimSun"/>
          <w:lang w:eastAsia="zh-CN"/>
        </w:rPr>
        <w:t>29</w:t>
      </w:r>
      <w:r w:rsidRPr="00211789">
        <w:rPr>
          <w:rFonts w:asciiTheme="minorHAnsi" w:eastAsiaTheme="minorEastAsia" w:hAnsiTheme="minorHAnsi" w:cstheme="minorBidi"/>
          <w:sz w:val="22"/>
          <w:szCs w:val="22"/>
        </w:rPr>
        <w:tab/>
      </w:r>
      <w:r w:rsidRPr="00211789">
        <w:rPr>
          <w:i/>
        </w:rPr>
        <w:t>csi-SubframeSet-r12</w:t>
      </w:r>
      <w:r w:rsidRPr="00211789">
        <w:tab/>
      </w:r>
      <w:r w:rsidRPr="00211789">
        <w:fldChar w:fldCharType="begin" w:fldLock="1"/>
      </w:r>
      <w:r w:rsidRPr="00211789">
        <w:instrText xml:space="preserve"> PAGEREF _Toc5986308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rFonts w:eastAsia="SimSun"/>
          <w:lang w:eastAsia="zh-CN"/>
        </w:rPr>
        <w:t>30</w:t>
      </w:r>
      <w:r w:rsidRPr="00211789">
        <w:rPr>
          <w:rFonts w:asciiTheme="minorHAnsi" w:eastAsiaTheme="minorEastAsia" w:hAnsiTheme="minorHAnsi" w:cstheme="minorBidi"/>
          <w:sz w:val="22"/>
          <w:szCs w:val="22"/>
        </w:rPr>
        <w:tab/>
      </w:r>
      <w:r w:rsidRPr="00211789">
        <w:rPr>
          <w:rFonts w:eastAsia="SimSun"/>
          <w:i/>
          <w:lang w:eastAsia="zh-CN"/>
        </w:rPr>
        <w:t>phy-TDD-ReConfig-FDD</w:t>
      </w:r>
      <w:r w:rsidRPr="00211789">
        <w:rPr>
          <w:i/>
          <w:lang w:eastAsia="zh-CN"/>
        </w:rPr>
        <w:t>-</w:t>
      </w:r>
      <w:r w:rsidRPr="00211789">
        <w:rPr>
          <w:rFonts w:eastAsia="SimSun"/>
          <w:i/>
          <w:lang w:eastAsia="zh-CN"/>
        </w:rPr>
        <w:t>PCell-r12</w:t>
      </w:r>
      <w:r w:rsidRPr="00211789">
        <w:tab/>
      </w:r>
      <w:r w:rsidRPr="00211789">
        <w:fldChar w:fldCharType="begin" w:fldLock="1"/>
      </w:r>
      <w:r w:rsidRPr="00211789">
        <w:instrText xml:space="preserve"> PAGEREF _Toc5986309 \h </w:instrText>
      </w:r>
      <w:r w:rsidRPr="00211789">
        <w:fldChar w:fldCharType="separate"/>
      </w:r>
      <w:r w:rsidRPr="00211789">
        <w:t>55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rFonts w:eastAsia="SimSun"/>
          <w:lang w:eastAsia="zh-CN"/>
        </w:rPr>
        <w:t>31</w:t>
      </w:r>
      <w:r w:rsidRPr="00211789">
        <w:rPr>
          <w:rFonts w:asciiTheme="minorHAnsi" w:eastAsiaTheme="minorEastAsia" w:hAnsiTheme="minorHAnsi" w:cstheme="minorBidi"/>
          <w:sz w:val="22"/>
          <w:szCs w:val="22"/>
        </w:rPr>
        <w:tab/>
      </w:r>
      <w:r w:rsidRPr="00211789">
        <w:rPr>
          <w:rFonts w:eastAsia="SimSun"/>
          <w:i/>
          <w:lang w:eastAsia="zh-CN"/>
        </w:rPr>
        <w:t>phy-TDD-ReConfig-TDD</w:t>
      </w:r>
      <w:r w:rsidRPr="00211789">
        <w:rPr>
          <w:i/>
          <w:lang w:eastAsia="zh-CN"/>
        </w:rPr>
        <w:t>-</w:t>
      </w:r>
      <w:r w:rsidRPr="00211789">
        <w:rPr>
          <w:rFonts w:eastAsia="SimSun"/>
          <w:i/>
          <w:lang w:eastAsia="zh-CN"/>
        </w:rPr>
        <w:t>PCell-r12</w:t>
      </w:r>
      <w:r w:rsidRPr="00211789">
        <w:tab/>
      </w:r>
      <w:r w:rsidRPr="00211789">
        <w:fldChar w:fldCharType="begin" w:fldLock="1"/>
      </w:r>
      <w:r w:rsidRPr="00211789">
        <w:instrText xml:space="preserve"> PAGEREF _Toc5986310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rFonts w:eastAsia="SimSun"/>
          <w:lang w:eastAsia="zh-CN"/>
        </w:rPr>
        <w:t>32</w:t>
      </w:r>
      <w:r w:rsidRPr="00211789">
        <w:rPr>
          <w:rFonts w:asciiTheme="minorHAnsi" w:eastAsiaTheme="minorEastAsia" w:hAnsiTheme="minorHAnsi" w:cstheme="minorBidi"/>
          <w:sz w:val="22"/>
          <w:szCs w:val="22"/>
        </w:rPr>
        <w:tab/>
      </w:r>
      <w:r w:rsidRPr="00211789">
        <w:rPr>
          <w:rFonts w:eastAsia="SimSun"/>
          <w:i/>
          <w:lang w:eastAsia="zh-CN"/>
        </w:rPr>
        <w:t>pusch-SRS-PowerControl-SubframeSet-r12</w:t>
      </w:r>
      <w:r w:rsidRPr="00211789">
        <w:tab/>
      </w:r>
      <w:r w:rsidRPr="00211789">
        <w:fldChar w:fldCharType="begin" w:fldLock="1"/>
      </w:r>
      <w:r w:rsidRPr="00211789">
        <w:instrText xml:space="preserve"> PAGEREF _Toc5986311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4.3.4.33</w:t>
      </w:r>
      <w:r w:rsidRPr="00211789">
        <w:rPr>
          <w:rFonts w:asciiTheme="minorHAnsi" w:eastAsiaTheme="minorEastAsia" w:hAnsiTheme="minorHAnsi" w:cstheme="minorBidi"/>
          <w:sz w:val="22"/>
          <w:szCs w:val="22"/>
        </w:rPr>
        <w:tab/>
      </w:r>
      <w:r w:rsidRPr="00211789">
        <w:rPr>
          <w:i/>
          <w:iCs/>
        </w:rPr>
        <w:t>enhanced-4TxCodebook-r12</w:t>
      </w:r>
      <w:r w:rsidRPr="00211789">
        <w:tab/>
      </w:r>
      <w:r w:rsidRPr="00211789">
        <w:fldChar w:fldCharType="begin" w:fldLock="1"/>
      </w:r>
      <w:r w:rsidRPr="00211789">
        <w:instrText xml:space="preserve"> PAGEREF _Toc5986312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4.3.4.34</w:t>
      </w:r>
      <w:r w:rsidRPr="00211789">
        <w:rPr>
          <w:rFonts w:asciiTheme="minorHAnsi" w:eastAsiaTheme="minorEastAsia" w:hAnsiTheme="minorHAnsi" w:cstheme="minorBidi"/>
          <w:sz w:val="22"/>
          <w:szCs w:val="22"/>
        </w:rPr>
        <w:tab/>
      </w:r>
      <w:r w:rsidRPr="00211789">
        <w:rPr>
          <w:i/>
          <w:iCs/>
        </w:rPr>
        <w:t>pusch-FeedbackMode-r12</w:t>
      </w:r>
      <w:r w:rsidRPr="00211789">
        <w:tab/>
      </w:r>
      <w:r w:rsidRPr="00211789">
        <w:fldChar w:fldCharType="begin" w:fldLock="1"/>
      </w:r>
      <w:r w:rsidRPr="00211789">
        <w:instrText xml:space="preserve"> PAGEREF _Toc5986313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4.3.4.35</w:t>
      </w:r>
      <w:r w:rsidRPr="00211789">
        <w:rPr>
          <w:rFonts w:asciiTheme="minorHAnsi" w:eastAsiaTheme="minorEastAsia" w:hAnsiTheme="minorHAnsi" w:cstheme="minorBidi"/>
          <w:sz w:val="22"/>
          <w:szCs w:val="22"/>
        </w:rPr>
        <w:tab/>
      </w:r>
      <w:r w:rsidRPr="00211789">
        <w:rPr>
          <w:i/>
        </w:rPr>
        <w:t>naics-Capability-List-r12</w:t>
      </w:r>
      <w:r w:rsidRPr="00211789">
        <w:tab/>
      </w:r>
      <w:r w:rsidRPr="00211789">
        <w:fldChar w:fldCharType="begin" w:fldLock="1"/>
      </w:r>
      <w:r w:rsidRPr="00211789">
        <w:instrText xml:space="preserve"> PAGEREF _Toc5986314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4.3.4.36</w:t>
      </w:r>
      <w:r w:rsidRPr="00211789">
        <w:rPr>
          <w:rFonts w:asciiTheme="minorHAnsi" w:eastAsiaTheme="minorEastAsia" w:hAnsiTheme="minorHAnsi" w:cstheme="minorBidi"/>
          <w:sz w:val="22"/>
          <w:szCs w:val="22"/>
        </w:rPr>
        <w:tab/>
      </w:r>
      <w:r w:rsidRPr="00211789">
        <w:rPr>
          <w:i/>
        </w:rPr>
        <w:t>noResourceRestrictionForTTIBundling-r12</w:t>
      </w:r>
      <w:r w:rsidRPr="00211789">
        <w:tab/>
      </w:r>
      <w:r w:rsidRPr="00211789">
        <w:fldChar w:fldCharType="begin" w:fldLock="1"/>
      </w:r>
      <w:r w:rsidRPr="00211789">
        <w:instrText xml:space="preserve"> PAGEREF _Toc5986315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4.3.4.37</w:t>
      </w:r>
      <w:r w:rsidRPr="00211789">
        <w:rPr>
          <w:rFonts w:asciiTheme="minorHAnsi" w:eastAsiaTheme="minorEastAsia" w:hAnsiTheme="minorHAnsi" w:cstheme="minorBidi"/>
          <w:sz w:val="22"/>
          <w:szCs w:val="22"/>
        </w:rPr>
        <w:tab/>
      </w:r>
      <w:r w:rsidRPr="00211789">
        <w:rPr>
          <w:lang w:eastAsia="zh-CN"/>
        </w:rPr>
        <w:t>Void</w:t>
      </w:r>
      <w:r w:rsidRPr="00211789">
        <w:tab/>
      </w:r>
      <w:r w:rsidRPr="00211789">
        <w:fldChar w:fldCharType="begin" w:fldLock="1"/>
      </w:r>
      <w:r w:rsidRPr="00211789">
        <w:instrText xml:space="preserve"> PAGEREF _Toc5986316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4.3.4.38</w:t>
      </w:r>
      <w:r w:rsidRPr="00211789">
        <w:rPr>
          <w:rFonts w:asciiTheme="minorHAnsi" w:eastAsiaTheme="minorEastAsia" w:hAnsiTheme="minorHAnsi" w:cstheme="minorBidi"/>
          <w:sz w:val="22"/>
          <w:szCs w:val="22"/>
        </w:rPr>
        <w:tab/>
      </w:r>
      <w:r w:rsidRPr="00211789">
        <w:rPr>
          <w:i/>
        </w:rPr>
        <w:t>discoverySignalsInDeactSCell-r12</w:t>
      </w:r>
      <w:r w:rsidRPr="00211789">
        <w:tab/>
      </w:r>
      <w:r w:rsidRPr="00211789">
        <w:fldChar w:fldCharType="begin" w:fldLock="1"/>
      </w:r>
      <w:r w:rsidRPr="00211789">
        <w:instrText xml:space="preserve"> PAGEREF _Toc5986317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4.3.4.39</w:t>
      </w:r>
      <w:r w:rsidRPr="00211789">
        <w:rPr>
          <w:rFonts w:asciiTheme="minorHAnsi" w:eastAsiaTheme="minorEastAsia" w:hAnsiTheme="minorHAnsi" w:cstheme="minorBidi"/>
          <w:sz w:val="22"/>
          <w:szCs w:val="22"/>
        </w:rPr>
        <w:tab/>
      </w:r>
      <w:r w:rsidRPr="00211789">
        <w:rPr>
          <w:i/>
        </w:rPr>
        <w:t>ul-64QAM-r12</w:t>
      </w:r>
      <w:r w:rsidRPr="00211789">
        <w:tab/>
      </w:r>
      <w:r w:rsidRPr="00211789">
        <w:fldChar w:fldCharType="begin" w:fldLock="1"/>
      </w:r>
      <w:r w:rsidRPr="00211789">
        <w:instrText xml:space="preserve"> PAGEREF _Toc5986318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lang w:eastAsia="ko-KR"/>
        </w:rPr>
        <w:t>40</w:t>
      </w:r>
      <w:r w:rsidRPr="00211789">
        <w:rPr>
          <w:rFonts w:asciiTheme="minorHAnsi" w:eastAsiaTheme="minorEastAsia" w:hAnsiTheme="minorHAnsi" w:cstheme="minorBidi"/>
          <w:sz w:val="22"/>
          <w:szCs w:val="22"/>
        </w:rPr>
        <w:tab/>
      </w:r>
      <w:r w:rsidRPr="00211789">
        <w:rPr>
          <w:i/>
        </w:rPr>
        <w:t>supportedMIMO-CapabilityDL-r1</w:t>
      </w:r>
      <w:r w:rsidRPr="00211789">
        <w:rPr>
          <w:i/>
          <w:lang w:eastAsia="ko-KR"/>
        </w:rPr>
        <w:t>2</w:t>
      </w:r>
      <w:r w:rsidRPr="00211789">
        <w:tab/>
      </w:r>
      <w:r w:rsidRPr="00211789">
        <w:fldChar w:fldCharType="begin" w:fldLock="1"/>
      </w:r>
      <w:r w:rsidRPr="00211789">
        <w:instrText xml:space="preserve"> PAGEREF _Toc5986319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4.3.4.41</w:t>
      </w:r>
      <w:r w:rsidRPr="00211789">
        <w:rPr>
          <w:rFonts w:asciiTheme="minorHAnsi" w:eastAsiaTheme="minorEastAsia" w:hAnsiTheme="minorHAnsi" w:cstheme="minorBidi"/>
          <w:sz w:val="22"/>
          <w:szCs w:val="22"/>
        </w:rPr>
        <w:tab/>
      </w:r>
      <w:r w:rsidRPr="00211789">
        <w:rPr>
          <w:i/>
          <w:iCs/>
        </w:rPr>
        <w:t>alternativeTBS-Indices-r12</w:t>
      </w:r>
      <w:r w:rsidRPr="00211789">
        <w:tab/>
      </w:r>
      <w:r w:rsidRPr="00211789">
        <w:fldChar w:fldCharType="begin" w:fldLock="1"/>
      </w:r>
      <w:r w:rsidRPr="00211789">
        <w:instrText xml:space="preserve"> PAGEREF _Toc5986320 \h </w:instrText>
      </w:r>
      <w:r w:rsidRPr="00211789">
        <w:fldChar w:fldCharType="separate"/>
      </w:r>
      <w:r w:rsidRPr="00211789">
        <w:t>56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4.3.4.42</w:t>
      </w:r>
      <w:r w:rsidRPr="00211789">
        <w:rPr>
          <w:rFonts w:asciiTheme="minorHAnsi" w:eastAsiaTheme="minorEastAsia" w:hAnsiTheme="minorHAnsi" w:cstheme="minorBidi"/>
          <w:sz w:val="22"/>
          <w:szCs w:val="22"/>
        </w:rPr>
        <w:tab/>
      </w:r>
      <w:r w:rsidRPr="00211789">
        <w:rPr>
          <w:i/>
        </w:rPr>
        <w:t>codebook-HARQ-ACK-r13</w:t>
      </w:r>
      <w:r w:rsidRPr="00211789">
        <w:tab/>
      </w:r>
      <w:r w:rsidRPr="00211789">
        <w:fldChar w:fldCharType="begin" w:fldLock="1"/>
      </w:r>
      <w:r w:rsidRPr="00211789">
        <w:instrText xml:space="preserve"> PAGEREF _Toc5986321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4.3.4.43</w:t>
      </w:r>
      <w:r w:rsidRPr="00211789">
        <w:rPr>
          <w:rFonts w:asciiTheme="minorHAnsi" w:eastAsiaTheme="minorEastAsia" w:hAnsiTheme="minorHAnsi" w:cstheme="minorBidi"/>
          <w:sz w:val="22"/>
          <w:szCs w:val="22"/>
        </w:rPr>
        <w:tab/>
      </w:r>
      <w:r w:rsidRPr="00211789">
        <w:rPr>
          <w:i/>
        </w:rPr>
        <w:t>fdd-HARQ-TimingTDD-r13</w:t>
      </w:r>
      <w:r w:rsidRPr="00211789">
        <w:tab/>
      </w:r>
      <w:r w:rsidRPr="00211789">
        <w:fldChar w:fldCharType="begin" w:fldLock="1"/>
      </w:r>
      <w:r w:rsidRPr="00211789">
        <w:instrText xml:space="preserve"> PAGEREF _Toc5986322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4.3.4.44</w:t>
      </w:r>
      <w:r w:rsidRPr="00211789">
        <w:rPr>
          <w:rFonts w:asciiTheme="minorHAnsi" w:eastAsiaTheme="minorEastAsia" w:hAnsiTheme="minorHAnsi" w:cstheme="minorBidi"/>
          <w:sz w:val="22"/>
          <w:szCs w:val="22"/>
        </w:rPr>
        <w:tab/>
      </w:r>
      <w:r w:rsidRPr="00211789">
        <w:rPr>
          <w:i/>
        </w:rPr>
        <w:t>maxNumberUpdatedCSI-Proc-r13</w:t>
      </w:r>
      <w:r w:rsidRPr="00211789">
        <w:tab/>
      </w:r>
      <w:r w:rsidRPr="00211789">
        <w:fldChar w:fldCharType="begin" w:fldLock="1"/>
      </w:r>
      <w:r w:rsidRPr="00211789">
        <w:instrText xml:space="preserve"> PAGEREF _Toc5986323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4.3.4.45</w:t>
      </w:r>
      <w:r w:rsidRPr="00211789">
        <w:rPr>
          <w:rFonts w:asciiTheme="minorHAnsi" w:eastAsiaTheme="minorEastAsia" w:hAnsiTheme="minorHAnsi" w:cstheme="minorBidi"/>
          <w:sz w:val="22"/>
          <w:szCs w:val="22"/>
        </w:rPr>
        <w:tab/>
      </w:r>
      <w:r w:rsidRPr="00211789">
        <w:rPr>
          <w:i/>
          <w:iCs/>
        </w:rPr>
        <w:t>pucch-Format4-r13</w:t>
      </w:r>
      <w:r w:rsidRPr="00211789">
        <w:tab/>
      </w:r>
      <w:r w:rsidRPr="00211789">
        <w:fldChar w:fldCharType="begin" w:fldLock="1"/>
      </w:r>
      <w:r w:rsidRPr="00211789">
        <w:instrText xml:space="preserve"> PAGEREF _Toc5986324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4.3.4.46</w:t>
      </w:r>
      <w:r w:rsidRPr="00211789">
        <w:rPr>
          <w:rFonts w:asciiTheme="minorHAnsi" w:eastAsiaTheme="minorEastAsia" w:hAnsiTheme="minorHAnsi" w:cstheme="minorBidi"/>
          <w:sz w:val="22"/>
          <w:szCs w:val="22"/>
        </w:rPr>
        <w:tab/>
      </w:r>
      <w:r w:rsidRPr="00211789">
        <w:rPr>
          <w:i/>
          <w:iCs/>
        </w:rPr>
        <w:t>pucch-Format5-r13</w:t>
      </w:r>
      <w:r w:rsidRPr="00211789">
        <w:tab/>
      </w:r>
      <w:r w:rsidRPr="00211789">
        <w:fldChar w:fldCharType="begin" w:fldLock="1"/>
      </w:r>
      <w:r w:rsidRPr="00211789">
        <w:instrText xml:space="preserve"> PAGEREF _Toc5986325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4.3.4.47</w:t>
      </w:r>
      <w:r w:rsidRPr="00211789">
        <w:rPr>
          <w:rFonts w:asciiTheme="minorHAnsi" w:eastAsiaTheme="minorEastAsia" w:hAnsiTheme="minorHAnsi" w:cstheme="minorBidi"/>
          <w:sz w:val="22"/>
          <w:szCs w:val="22"/>
        </w:rPr>
        <w:tab/>
      </w:r>
      <w:r w:rsidRPr="00211789">
        <w:rPr>
          <w:i/>
          <w:iCs/>
        </w:rPr>
        <w:t>pucch-SCell-r13</w:t>
      </w:r>
      <w:r w:rsidRPr="00211789">
        <w:tab/>
      </w:r>
      <w:r w:rsidRPr="00211789">
        <w:fldChar w:fldCharType="begin" w:fldLock="1"/>
      </w:r>
      <w:r w:rsidRPr="00211789">
        <w:instrText xml:space="preserve"> PAGEREF _Toc5986326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4.3.4.48</w:t>
      </w:r>
      <w:r w:rsidRPr="00211789">
        <w:rPr>
          <w:rFonts w:asciiTheme="minorHAnsi" w:eastAsiaTheme="minorEastAsia" w:hAnsiTheme="minorHAnsi" w:cstheme="minorBidi"/>
          <w:sz w:val="22"/>
          <w:szCs w:val="22"/>
        </w:rPr>
        <w:tab/>
      </w:r>
      <w:r w:rsidRPr="00211789">
        <w:rPr>
          <w:i/>
        </w:rPr>
        <w:t>supportedBlindDecoding-r13</w:t>
      </w:r>
      <w:r w:rsidRPr="00211789">
        <w:tab/>
      </w:r>
      <w:r w:rsidRPr="00211789">
        <w:fldChar w:fldCharType="begin" w:fldLock="1"/>
      </w:r>
      <w:r w:rsidRPr="00211789">
        <w:instrText xml:space="preserve"> PAGEREF _Toc5986327 \h </w:instrText>
      </w:r>
      <w:r w:rsidRPr="00211789">
        <w:fldChar w:fldCharType="separate"/>
      </w:r>
      <w:r w:rsidRPr="00211789">
        <w:t>57</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lastRenderedPageBreak/>
        <w:t>4.3.4.48.1</w:t>
      </w:r>
      <w:r w:rsidRPr="00211789">
        <w:rPr>
          <w:rFonts w:asciiTheme="minorHAnsi" w:eastAsiaTheme="minorEastAsia" w:hAnsiTheme="minorHAnsi" w:cstheme="minorBidi"/>
          <w:sz w:val="22"/>
          <w:szCs w:val="22"/>
        </w:rPr>
        <w:tab/>
      </w:r>
      <w:r w:rsidRPr="00211789">
        <w:rPr>
          <w:i/>
        </w:rPr>
        <w:t>maxNumberDecoding-r13</w:t>
      </w:r>
      <w:r w:rsidRPr="00211789">
        <w:tab/>
      </w:r>
      <w:r w:rsidRPr="00211789">
        <w:fldChar w:fldCharType="begin" w:fldLock="1"/>
      </w:r>
      <w:r w:rsidRPr="00211789">
        <w:instrText xml:space="preserve"> PAGEREF _Toc5986328 \h </w:instrText>
      </w:r>
      <w:r w:rsidRPr="00211789">
        <w:fldChar w:fldCharType="separate"/>
      </w:r>
      <w:r w:rsidRPr="00211789">
        <w:t>57</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4.3.4.48.2</w:t>
      </w:r>
      <w:r w:rsidRPr="00211789">
        <w:rPr>
          <w:rFonts w:asciiTheme="minorHAnsi" w:eastAsiaTheme="minorEastAsia" w:hAnsiTheme="minorHAnsi" w:cstheme="minorBidi"/>
          <w:sz w:val="22"/>
          <w:szCs w:val="22"/>
        </w:rPr>
        <w:tab/>
      </w:r>
      <w:r w:rsidRPr="00211789">
        <w:rPr>
          <w:i/>
        </w:rPr>
        <w:t>pdcch-CandidateReductions-r13</w:t>
      </w:r>
      <w:r w:rsidRPr="00211789">
        <w:tab/>
      </w:r>
      <w:r w:rsidRPr="00211789">
        <w:fldChar w:fldCharType="begin" w:fldLock="1"/>
      </w:r>
      <w:r w:rsidRPr="00211789">
        <w:instrText xml:space="preserve"> PAGEREF _Toc5986329 \h </w:instrText>
      </w:r>
      <w:r w:rsidRPr="00211789">
        <w:fldChar w:fldCharType="separate"/>
      </w:r>
      <w:r w:rsidRPr="00211789">
        <w:t>57</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4.3.4.48.3</w:t>
      </w:r>
      <w:r w:rsidRPr="00211789">
        <w:rPr>
          <w:rFonts w:asciiTheme="minorHAnsi" w:eastAsiaTheme="minorEastAsia" w:hAnsiTheme="minorHAnsi" w:cstheme="minorBidi"/>
          <w:sz w:val="22"/>
          <w:szCs w:val="22"/>
        </w:rPr>
        <w:tab/>
      </w:r>
      <w:r w:rsidRPr="00211789">
        <w:rPr>
          <w:i/>
        </w:rPr>
        <w:t>skipMonitoringDCI-Format0-1A-r13</w:t>
      </w:r>
      <w:r w:rsidRPr="00211789">
        <w:tab/>
      </w:r>
      <w:r w:rsidRPr="00211789">
        <w:fldChar w:fldCharType="begin" w:fldLock="1"/>
      </w:r>
      <w:r w:rsidRPr="00211789">
        <w:instrText xml:space="preserve"> PAGEREF _Toc5986330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4.3.4.49</w:t>
      </w:r>
      <w:r w:rsidRPr="00211789">
        <w:rPr>
          <w:rFonts w:asciiTheme="minorHAnsi" w:eastAsiaTheme="minorEastAsia" w:hAnsiTheme="minorHAnsi" w:cstheme="minorBidi"/>
          <w:sz w:val="22"/>
          <w:szCs w:val="22"/>
        </w:rPr>
        <w:tab/>
      </w:r>
      <w:r w:rsidRPr="00211789">
        <w:rPr>
          <w:i/>
          <w:iCs/>
        </w:rPr>
        <w:t>crs-InterfMitigationTM10-r13</w:t>
      </w:r>
      <w:r w:rsidRPr="00211789">
        <w:tab/>
      </w:r>
      <w:r w:rsidRPr="00211789">
        <w:fldChar w:fldCharType="begin" w:fldLock="1"/>
      </w:r>
      <w:r w:rsidRPr="00211789">
        <w:instrText xml:space="preserve"> PAGEREF _Toc5986331 \h </w:instrText>
      </w:r>
      <w:r w:rsidRPr="00211789">
        <w:fldChar w:fldCharType="separate"/>
      </w:r>
      <w:r w:rsidRPr="00211789">
        <w:t>57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4.3.4.49a</w:t>
      </w:r>
      <w:r w:rsidRPr="00211789">
        <w:rPr>
          <w:rFonts w:asciiTheme="minorHAnsi" w:eastAsiaTheme="minorEastAsia" w:hAnsiTheme="minorHAnsi" w:cstheme="minorBidi"/>
          <w:sz w:val="22"/>
          <w:szCs w:val="22"/>
        </w:rPr>
        <w:tab/>
      </w:r>
      <w:r w:rsidRPr="00211789">
        <w:rPr>
          <w:i/>
          <w:iCs/>
        </w:rPr>
        <w:t>crs-InterfMitigationTM1toTM9-r13</w:t>
      </w:r>
      <w:r w:rsidRPr="00211789">
        <w:tab/>
      </w:r>
      <w:r w:rsidRPr="00211789">
        <w:fldChar w:fldCharType="begin" w:fldLock="1"/>
      </w:r>
      <w:r w:rsidRPr="00211789">
        <w:instrText xml:space="preserve"> PAGEREF _Toc5986332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lang w:eastAsia="zh-CN"/>
        </w:rPr>
        <w:t>50</w:t>
      </w:r>
      <w:r w:rsidRPr="00211789">
        <w:rPr>
          <w:rFonts w:asciiTheme="minorHAnsi" w:eastAsiaTheme="minorEastAsia" w:hAnsiTheme="minorHAnsi" w:cstheme="minorBidi"/>
          <w:sz w:val="22"/>
          <w:szCs w:val="22"/>
        </w:rPr>
        <w:tab/>
      </w:r>
      <w:r w:rsidRPr="00211789">
        <w:rPr>
          <w:i/>
          <w:lang w:eastAsia="zh-CN"/>
        </w:rPr>
        <w:t>pdsch-CollisionHandling</w:t>
      </w:r>
      <w:r w:rsidRPr="00211789">
        <w:rPr>
          <w:i/>
        </w:rPr>
        <w:t>-r13</w:t>
      </w:r>
      <w:r w:rsidRPr="00211789">
        <w:tab/>
      </w:r>
      <w:r w:rsidRPr="00211789">
        <w:fldChar w:fldCharType="begin" w:fldLock="1"/>
      </w:r>
      <w:r w:rsidRPr="00211789">
        <w:instrText xml:space="preserve"> PAGEREF _Toc5986333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4.3.4.51</w:t>
      </w:r>
      <w:r w:rsidRPr="00211789">
        <w:rPr>
          <w:rFonts w:asciiTheme="minorHAnsi" w:eastAsiaTheme="minorEastAsia" w:hAnsiTheme="minorHAnsi" w:cstheme="minorBidi"/>
          <w:sz w:val="22"/>
          <w:szCs w:val="22"/>
        </w:rPr>
        <w:tab/>
      </w:r>
      <w:r w:rsidRPr="00211789">
        <w:rPr>
          <w:i/>
          <w:iCs/>
        </w:rPr>
        <w:t>aperiodicCSI-Reporting-r13</w:t>
      </w:r>
      <w:r w:rsidRPr="00211789">
        <w:tab/>
      </w:r>
      <w:r w:rsidRPr="00211789">
        <w:fldChar w:fldCharType="begin" w:fldLock="1"/>
      </w:r>
      <w:r w:rsidRPr="00211789">
        <w:instrText xml:space="preserve"> PAGEREF _Toc5986334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4.3.4.52</w:t>
      </w:r>
      <w:r w:rsidRPr="00211789">
        <w:rPr>
          <w:rFonts w:asciiTheme="minorHAnsi" w:eastAsiaTheme="minorEastAsia" w:hAnsiTheme="minorHAnsi" w:cstheme="minorBidi"/>
          <w:sz w:val="22"/>
          <w:szCs w:val="22"/>
        </w:rPr>
        <w:tab/>
      </w:r>
      <w:r w:rsidRPr="00211789">
        <w:rPr>
          <w:i/>
        </w:rPr>
        <w:t>crossCarrierScheduling-B5C-r13</w:t>
      </w:r>
      <w:r w:rsidRPr="00211789">
        <w:tab/>
      </w:r>
      <w:r w:rsidRPr="00211789">
        <w:fldChar w:fldCharType="begin" w:fldLock="1"/>
      </w:r>
      <w:r w:rsidRPr="00211789">
        <w:instrText xml:space="preserve"> PAGEREF _Toc5986335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4.3.4.53</w:t>
      </w:r>
      <w:r w:rsidRPr="00211789">
        <w:rPr>
          <w:rFonts w:asciiTheme="minorHAnsi" w:eastAsiaTheme="minorEastAsia" w:hAnsiTheme="minorHAnsi" w:cstheme="minorBidi"/>
          <w:sz w:val="22"/>
          <w:szCs w:val="22"/>
        </w:rPr>
        <w:tab/>
      </w:r>
      <w:r w:rsidRPr="00211789">
        <w:rPr>
          <w:i/>
          <w:iCs/>
        </w:rPr>
        <w:t>spatialBundling-HARQ-ACK-r13</w:t>
      </w:r>
      <w:r w:rsidRPr="00211789">
        <w:tab/>
      </w:r>
      <w:r w:rsidRPr="00211789">
        <w:fldChar w:fldCharType="begin" w:fldLock="1"/>
      </w:r>
      <w:r w:rsidRPr="00211789">
        <w:instrText xml:space="preserve"> PAGEREF _Toc5986336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4.3.4.54</w:t>
      </w:r>
      <w:r w:rsidRPr="00211789">
        <w:rPr>
          <w:rFonts w:asciiTheme="minorHAnsi" w:eastAsiaTheme="minorEastAsia" w:hAnsiTheme="minorHAnsi" w:cstheme="minorBidi"/>
          <w:sz w:val="22"/>
          <w:szCs w:val="22"/>
        </w:rPr>
        <w:tab/>
      </w:r>
      <w:r w:rsidRPr="00211789">
        <w:rPr>
          <w:i/>
          <w:iCs/>
        </w:rPr>
        <w:t>uci-PUSCH-Ext-r13</w:t>
      </w:r>
      <w:r w:rsidRPr="00211789">
        <w:tab/>
      </w:r>
      <w:r w:rsidRPr="00211789">
        <w:fldChar w:fldCharType="begin" w:fldLock="1"/>
      </w:r>
      <w:r w:rsidRPr="00211789">
        <w:instrText xml:space="preserve"> PAGEREF _Toc5986337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4.3.4.55</w:t>
      </w:r>
      <w:r w:rsidRPr="00211789">
        <w:rPr>
          <w:rFonts w:asciiTheme="minorHAnsi" w:eastAsiaTheme="minorEastAsia" w:hAnsiTheme="minorHAnsi" w:cstheme="minorBidi"/>
          <w:sz w:val="22"/>
          <w:szCs w:val="22"/>
        </w:rPr>
        <w:tab/>
      </w:r>
      <w:r w:rsidRPr="00211789">
        <w:rPr>
          <w:i/>
        </w:rPr>
        <w:t>multiTone-r13</w:t>
      </w:r>
      <w:r w:rsidRPr="00211789">
        <w:tab/>
      </w:r>
      <w:r w:rsidRPr="00211789">
        <w:fldChar w:fldCharType="begin" w:fldLock="1"/>
      </w:r>
      <w:r w:rsidRPr="00211789">
        <w:instrText xml:space="preserve"> PAGEREF _Toc5986338 \h </w:instrText>
      </w:r>
      <w:r w:rsidRPr="00211789">
        <w:fldChar w:fldCharType="separate"/>
      </w:r>
      <w:r w:rsidRPr="00211789">
        <w:t>58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4.3.4.56</w:t>
      </w:r>
      <w:r w:rsidRPr="00211789">
        <w:rPr>
          <w:rFonts w:asciiTheme="minorHAnsi" w:eastAsiaTheme="minorEastAsia" w:hAnsiTheme="minorHAnsi" w:cstheme="minorBidi"/>
          <w:sz w:val="22"/>
          <w:szCs w:val="22"/>
        </w:rPr>
        <w:tab/>
      </w:r>
      <w:r w:rsidRPr="00211789">
        <w:rPr>
          <w:i/>
        </w:rPr>
        <w:t>multiCarrier-r13</w:t>
      </w:r>
      <w:r w:rsidRPr="00211789">
        <w:tab/>
      </w:r>
      <w:r w:rsidRPr="00211789">
        <w:fldChar w:fldCharType="begin" w:fldLock="1"/>
      </w:r>
      <w:r w:rsidRPr="00211789">
        <w:instrText xml:space="preserve"> PAGEREF _Toc5986339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4.3.4.57</w:t>
      </w:r>
      <w:r w:rsidRPr="00211789">
        <w:rPr>
          <w:rFonts w:asciiTheme="minorHAnsi" w:eastAsiaTheme="minorEastAsia" w:hAnsiTheme="minorHAnsi" w:cstheme="minorBidi"/>
          <w:sz w:val="22"/>
          <w:szCs w:val="22"/>
        </w:rPr>
        <w:tab/>
      </w:r>
      <w:r w:rsidRPr="00211789">
        <w:rPr>
          <w:i/>
        </w:rPr>
        <w:t>cch-InterfMitigation-RefRecTypeA-r13</w:t>
      </w:r>
      <w:r w:rsidRPr="00211789">
        <w:tab/>
      </w:r>
      <w:r w:rsidRPr="00211789">
        <w:fldChar w:fldCharType="begin" w:fldLock="1"/>
      </w:r>
      <w:r w:rsidRPr="00211789">
        <w:instrText xml:space="preserve"> PAGEREF _Toc5986340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4.3.4.58</w:t>
      </w:r>
      <w:r w:rsidRPr="00211789">
        <w:rPr>
          <w:rFonts w:asciiTheme="minorHAnsi" w:eastAsiaTheme="minorEastAsia" w:hAnsiTheme="minorHAnsi" w:cstheme="minorBidi"/>
          <w:sz w:val="22"/>
          <w:szCs w:val="22"/>
        </w:rPr>
        <w:tab/>
      </w:r>
      <w:r w:rsidRPr="00211789">
        <w:rPr>
          <w:i/>
        </w:rPr>
        <w:t>cch-InterfMitigation-RefRecTypeB-r13</w:t>
      </w:r>
      <w:r w:rsidRPr="00211789">
        <w:tab/>
      </w:r>
      <w:r w:rsidRPr="00211789">
        <w:fldChar w:fldCharType="begin" w:fldLock="1"/>
      </w:r>
      <w:r w:rsidRPr="00211789">
        <w:instrText xml:space="preserve"> PAGEREF _Toc5986341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4.3.4.59</w:t>
      </w:r>
      <w:r w:rsidRPr="00211789">
        <w:rPr>
          <w:rFonts w:asciiTheme="minorHAnsi" w:eastAsiaTheme="minorEastAsia" w:hAnsiTheme="minorHAnsi" w:cstheme="minorBidi"/>
          <w:sz w:val="22"/>
          <w:szCs w:val="22"/>
        </w:rPr>
        <w:tab/>
      </w:r>
      <w:r w:rsidRPr="00211789">
        <w:rPr>
          <w:i/>
        </w:rPr>
        <w:t>cch-InterfMitigation-MaxNumCCs-r13</w:t>
      </w:r>
      <w:r w:rsidRPr="00211789">
        <w:tab/>
      </w:r>
      <w:r w:rsidRPr="00211789">
        <w:fldChar w:fldCharType="begin" w:fldLock="1"/>
      </w:r>
      <w:r w:rsidRPr="00211789">
        <w:instrText xml:space="preserve"> PAGEREF _Toc5986342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lang w:eastAsia="zh-CN"/>
        </w:rPr>
        <w:t>60</w:t>
      </w:r>
      <w:r w:rsidRPr="00211789">
        <w:rPr>
          <w:rFonts w:asciiTheme="minorHAnsi" w:eastAsiaTheme="minorEastAsia" w:hAnsiTheme="minorHAnsi" w:cstheme="minorBidi"/>
          <w:sz w:val="22"/>
          <w:szCs w:val="22"/>
        </w:rPr>
        <w:tab/>
      </w:r>
      <w:r w:rsidRPr="00211789">
        <w:rPr>
          <w:i/>
          <w:iCs/>
        </w:rPr>
        <w:t>tdd-</w:t>
      </w:r>
      <w:r w:rsidRPr="00211789">
        <w:rPr>
          <w:i/>
          <w:iCs/>
          <w:lang w:eastAsia="zh-CN"/>
        </w:rPr>
        <w:t>TTI-Bundling</w:t>
      </w:r>
      <w:r w:rsidRPr="00211789">
        <w:rPr>
          <w:i/>
          <w:iCs/>
        </w:rPr>
        <w:t>-r1</w:t>
      </w:r>
      <w:r w:rsidRPr="00211789">
        <w:rPr>
          <w:i/>
          <w:iCs/>
          <w:lang w:eastAsia="zh-CN"/>
        </w:rPr>
        <w:t>4</w:t>
      </w:r>
      <w:r w:rsidRPr="00211789">
        <w:tab/>
      </w:r>
      <w:r w:rsidRPr="00211789">
        <w:fldChar w:fldCharType="begin" w:fldLock="1"/>
      </w:r>
      <w:r w:rsidRPr="00211789">
        <w:instrText xml:space="preserve"> PAGEREF _Toc5986343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w:t>
      </w:r>
      <w:r w:rsidRPr="00211789">
        <w:rPr>
          <w:lang w:eastAsia="zh-CN"/>
        </w:rPr>
        <w:t>61</w:t>
      </w:r>
      <w:r w:rsidRPr="00211789">
        <w:rPr>
          <w:rFonts w:asciiTheme="minorHAnsi" w:eastAsiaTheme="minorEastAsia" w:hAnsiTheme="minorHAnsi" w:cstheme="minorBidi"/>
          <w:sz w:val="22"/>
          <w:szCs w:val="22"/>
        </w:rPr>
        <w:tab/>
      </w:r>
      <w:r w:rsidRPr="00211789">
        <w:rPr>
          <w:i/>
          <w:iCs/>
          <w:lang w:eastAsia="zh-CN"/>
        </w:rPr>
        <w:t>dmrs-LessUpPTS</w:t>
      </w:r>
      <w:r w:rsidRPr="00211789">
        <w:rPr>
          <w:i/>
          <w:iCs/>
        </w:rPr>
        <w:t>-r1</w:t>
      </w:r>
      <w:r w:rsidRPr="00211789">
        <w:rPr>
          <w:i/>
          <w:iCs/>
          <w:lang w:eastAsia="zh-CN"/>
        </w:rPr>
        <w:t>4</w:t>
      </w:r>
      <w:r w:rsidRPr="00211789">
        <w:tab/>
      </w:r>
      <w:r w:rsidRPr="00211789">
        <w:fldChar w:fldCharType="begin" w:fldLock="1"/>
      </w:r>
      <w:r w:rsidRPr="00211789">
        <w:instrText xml:space="preserve"> PAGEREF _Toc5986344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4.3.4.62</w:t>
      </w:r>
      <w:r w:rsidRPr="00211789">
        <w:rPr>
          <w:rFonts w:asciiTheme="minorHAnsi" w:eastAsiaTheme="minorEastAsia" w:hAnsiTheme="minorHAnsi" w:cstheme="minorBidi"/>
          <w:sz w:val="22"/>
          <w:szCs w:val="22"/>
        </w:rPr>
        <w:tab/>
      </w:r>
      <w:r w:rsidRPr="00211789">
        <w:rPr>
          <w:i/>
        </w:rPr>
        <w:t>twoHARQ-Processes-r14</w:t>
      </w:r>
      <w:r w:rsidRPr="00211789">
        <w:tab/>
      </w:r>
      <w:r w:rsidRPr="00211789">
        <w:fldChar w:fldCharType="begin" w:fldLock="1"/>
      </w:r>
      <w:r w:rsidRPr="00211789">
        <w:instrText xml:space="preserve"> PAGEREF _Toc5986345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4.3.4.63</w:t>
      </w:r>
      <w:r w:rsidRPr="00211789">
        <w:rPr>
          <w:rFonts w:asciiTheme="minorHAnsi" w:eastAsiaTheme="minorEastAsia" w:hAnsiTheme="minorHAnsi" w:cstheme="minorBidi"/>
          <w:sz w:val="22"/>
          <w:szCs w:val="22"/>
        </w:rPr>
        <w:tab/>
      </w:r>
      <w:r w:rsidRPr="00211789">
        <w:rPr>
          <w:i/>
        </w:rPr>
        <w:t>ce-PUSCH-NB-MaxTBS-r14</w:t>
      </w:r>
      <w:r w:rsidRPr="00211789">
        <w:tab/>
      </w:r>
      <w:r w:rsidRPr="00211789">
        <w:fldChar w:fldCharType="begin" w:fldLock="1"/>
      </w:r>
      <w:r w:rsidRPr="00211789">
        <w:instrText xml:space="preserve"> PAGEREF _Toc5986346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4.3.4.64</w:t>
      </w:r>
      <w:r w:rsidRPr="00211789">
        <w:rPr>
          <w:rFonts w:asciiTheme="minorHAnsi" w:eastAsiaTheme="minorEastAsia" w:hAnsiTheme="minorHAnsi" w:cstheme="minorBidi"/>
          <w:sz w:val="22"/>
          <w:szCs w:val="22"/>
        </w:rPr>
        <w:tab/>
      </w:r>
      <w:r w:rsidRPr="00211789">
        <w:rPr>
          <w:i/>
        </w:rPr>
        <w:t>ce-PDSCH-PUSCH-MaxBandwidth-r14</w:t>
      </w:r>
      <w:r w:rsidRPr="00211789">
        <w:tab/>
      </w:r>
      <w:r w:rsidRPr="00211789">
        <w:fldChar w:fldCharType="begin" w:fldLock="1"/>
      </w:r>
      <w:r w:rsidRPr="00211789">
        <w:instrText xml:space="preserve"> PAGEREF _Toc5986347 \h </w:instrText>
      </w:r>
      <w:r w:rsidRPr="00211789">
        <w:fldChar w:fldCharType="separate"/>
      </w:r>
      <w:r w:rsidRPr="00211789">
        <w:t>59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4.3.4.65</w:t>
      </w:r>
      <w:r w:rsidRPr="00211789">
        <w:rPr>
          <w:rFonts w:asciiTheme="minorHAnsi" w:eastAsiaTheme="minorEastAsia" w:hAnsiTheme="minorHAnsi" w:cstheme="minorBidi"/>
          <w:sz w:val="22"/>
          <w:szCs w:val="22"/>
        </w:rPr>
        <w:tab/>
      </w:r>
      <w:r w:rsidRPr="00211789">
        <w:rPr>
          <w:i/>
        </w:rPr>
        <w:t>ce-HARQ-AckBundling-r14</w:t>
      </w:r>
      <w:r w:rsidRPr="00211789">
        <w:tab/>
      </w:r>
      <w:r w:rsidRPr="00211789">
        <w:fldChar w:fldCharType="begin" w:fldLock="1"/>
      </w:r>
      <w:r w:rsidRPr="00211789">
        <w:instrText xml:space="preserve"> PAGEREF _Toc5986348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4.3.4.66</w:t>
      </w:r>
      <w:r w:rsidRPr="00211789">
        <w:rPr>
          <w:rFonts w:asciiTheme="minorHAnsi" w:eastAsiaTheme="minorEastAsia" w:hAnsiTheme="minorHAnsi" w:cstheme="minorBidi"/>
          <w:sz w:val="22"/>
          <w:szCs w:val="22"/>
        </w:rPr>
        <w:tab/>
      </w:r>
      <w:r w:rsidRPr="00211789">
        <w:rPr>
          <w:i/>
        </w:rPr>
        <w:t>ce-PDSCH-TenProcesses-r14</w:t>
      </w:r>
      <w:r w:rsidRPr="00211789">
        <w:tab/>
      </w:r>
      <w:r w:rsidRPr="00211789">
        <w:fldChar w:fldCharType="begin" w:fldLock="1"/>
      </w:r>
      <w:r w:rsidRPr="00211789">
        <w:instrText xml:space="preserve"> PAGEREF _Toc5986349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4.3.4.67</w:t>
      </w:r>
      <w:r w:rsidRPr="00211789">
        <w:rPr>
          <w:rFonts w:asciiTheme="minorHAnsi" w:eastAsiaTheme="minorEastAsia" w:hAnsiTheme="minorHAnsi" w:cstheme="minorBidi"/>
          <w:sz w:val="22"/>
          <w:szCs w:val="22"/>
        </w:rPr>
        <w:tab/>
      </w:r>
      <w:r w:rsidRPr="00211789">
        <w:rPr>
          <w:i/>
        </w:rPr>
        <w:t>ce-RetuningSymbols-r14</w:t>
      </w:r>
      <w:r w:rsidRPr="00211789">
        <w:tab/>
      </w:r>
      <w:r w:rsidRPr="00211789">
        <w:fldChar w:fldCharType="begin" w:fldLock="1"/>
      </w:r>
      <w:r w:rsidRPr="00211789">
        <w:instrText xml:space="preserve"> PAGEREF _Toc5986350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4.3.4.68</w:t>
      </w:r>
      <w:r w:rsidRPr="00211789">
        <w:rPr>
          <w:rFonts w:asciiTheme="minorHAnsi" w:eastAsiaTheme="minorEastAsia" w:hAnsiTheme="minorHAnsi" w:cstheme="minorBidi"/>
          <w:sz w:val="22"/>
          <w:szCs w:val="22"/>
        </w:rPr>
        <w:tab/>
      </w:r>
      <w:r w:rsidRPr="00211789">
        <w:rPr>
          <w:i/>
        </w:rPr>
        <w:t>ce-PDSCH-PUSCH-Enhancement-r14</w:t>
      </w:r>
      <w:r w:rsidRPr="00211789">
        <w:tab/>
      </w:r>
      <w:r w:rsidRPr="00211789">
        <w:fldChar w:fldCharType="begin" w:fldLock="1"/>
      </w:r>
      <w:r w:rsidRPr="00211789">
        <w:instrText xml:space="preserve"> PAGEREF _Toc5986351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4.3.4.69</w:t>
      </w:r>
      <w:r w:rsidRPr="00211789">
        <w:rPr>
          <w:rFonts w:asciiTheme="minorHAnsi" w:eastAsiaTheme="minorEastAsia" w:hAnsiTheme="minorHAnsi" w:cstheme="minorBidi"/>
          <w:sz w:val="22"/>
          <w:szCs w:val="22"/>
        </w:rPr>
        <w:tab/>
      </w:r>
      <w:r w:rsidRPr="00211789">
        <w:rPr>
          <w:i/>
        </w:rPr>
        <w:t>ce-SchedulingEnhancement-r14</w:t>
      </w:r>
      <w:r w:rsidRPr="00211789">
        <w:tab/>
      </w:r>
      <w:r w:rsidRPr="00211789">
        <w:fldChar w:fldCharType="begin" w:fldLock="1"/>
      </w:r>
      <w:r w:rsidRPr="00211789">
        <w:instrText xml:space="preserve"> PAGEREF _Toc5986352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4.3.4.70</w:t>
      </w:r>
      <w:r w:rsidRPr="00211789">
        <w:rPr>
          <w:rFonts w:asciiTheme="minorHAnsi" w:eastAsiaTheme="minorEastAsia" w:hAnsiTheme="minorHAnsi" w:cstheme="minorBidi"/>
          <w:sz w:val="22"/>
          <w:szCs w:val="22"/>
        </w:rPr>
        <w:tab/>
      </w:r>
      <w:r w:rsidRPr="00211789">
        <w:rPr>
          <w:i/>
        </w:rPr>
        <w:t>ce-SRS-Enhancement-r14</w:t>
      </w:r>
      <w:r w:rsidRPr="00211789">
        <w:tab/>
      </w:r>
      <w:r w:rsidRPr="00211789">
        <w:fldChar w:fldCharType="begin" w:fldLock="1"/>
      </w:r>
      <w:r w:rsidRPr="00211789">
        <w:instrText xml:space="preserve"> PAGEREF _Toc5986353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4.3.4.70A</w:t>
      </w:r>
      <w:r w:rsidRPr="00211789">
        <w:rPr>
          <w:rFonts w:asciiTheme="minorHAnsi" w:eastAsiaTheme="minorEastAsia" w:hAnsiTheme="minorHAnsi" w:cstheme="minorBidi"/>
          <w:sz w:val="22"/>
          <w:szCs w:val="22"/>
        </w:rPr>
        <w:tab/>
      </w:r>
      <w:r w:rsidRPr="00211789">
        <w:rPr>
          <w:i/>
        </w:rPr>
        <w:t>ce-SRS-EnhancementWithoutComb4-r14</w:t>
      </w:r>
      <w:r w:rsidRPr="00211789">
        <w:tab/>
      </w:r>
      <w:r w:rsidRPr="00211789">
        <w:fldChar w:fldCharType="begin" w:fldLock="1"/>
      </w:r>
      <w:r w:rsidRPr="00211789">
        <w:instrText xml:space="preserve"> PAGEREF _Toc5986354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4.3.4.71</w:t>
      </w:r>
      <w:r w:rsidRPr="00211789">
        <w:rPr>
          <w:rFonts w:asciiTheme="minorHAnsi" w:eastAsiaTheme="minorEastAsia" w:hAnsiTheme="minorHAnsi" w:cstheme="minorBidi"/>
          <w:sz w:val="22"/>
          <w:szCs w:val="22"/>
        </w:rPr>
        <w:tab/>
      </w:r>
      <w:r w:rsidRPr="00211789">
        <w:rPr>
          <w:i/>
        </w:rPr>
        <w:t>ce-PUCCH-Enhancement-r14</w:t>
      </w:r>
      <w:r w:rsidRPr="00211789">
        <w:tab/>
      </w:r>
      <w:r w:rsidRPr="00211789">
        <w:fldChar w:fldCharType="begin" w:fldLock="1"/>
      </w:r>
      <w:r w:rsidRPr="00211789">
        <w:instrText xml:space="preserve"> PAGEREF _Toc5986355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4.3.4.72</w:t>
      </w:r>
      <w:r w:rsidRPr="00211789">
        <w:rPr>
          <w:rFonts w:asciiTheme="minorHAnsi" w:eastAsiaTheme="minorEastAsia" w:hAnsiTheme="minorHAnsi" w:cstheme="minorBidi"/>
          <w:sz w:val="22"/>
          <w:szCs w:val="22"/>
        </w:rPr>
        <w:tab/>
      </w:r>
      <w:r w:rsidRPr="00211789">
        <w:rPr>
          <w:i/>
        </w:rPr>
        <w:t>ce-ClosedLoopTxAntennaSelection-r14</w:t>
      </w:r>
      <w:r w:rsidRPr="00211789">
        <w:tab/>
      </w:r>
      <w:r w:rsidRPr="00211789">
        <w:fldChar w:fldCharType="begin" w:fldLock="1"/>
      </w:r>
      <w:r w:rsidRPr="00211789">
        <w:instrText xml:space="preserve"> PAGEREF _Toc5986356 \h </w:instrText>
      </w:r>
      <w:r w:rsidRPr="00211789">
        <w:fldChar w:fldCharType="separate"/>
      </w:r>
      <w:r w:rsidRPr="00211789">
        <w:t>60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4.3.4.73</w:t>
      </w:r>
      <w:r w:rsidRPr="00211789">
        <w:rPr>
          <w:rFonts w:asciiTheme="minorHAnsi" w:eastAsiaTheme="minorEastAsia" w:hAnsiTheme="minorHAnsi" w:cstheme="minorBidi"/>
          <w:sz w:val="22"/>
          <w:szCs w:val="22"/>
        </w:rPr>
        <w:tab/>
      </w:r>
      <w:r w:rsidRPr="00211789">
        <w:rPr>
          <w:i/>
        </w:rPr>
        <w:t>ul-256QAM-r14</w:t>
      </w:r>
      <w:r w:rsidRPr="00211789">
        <w:tab/>
      </w:r>
      <w:r w:rsidRPr="00211789">
        <w:fldChar w:fldCharType="begin" w:fldLock="1"/>
      </w:r>
      <w:r w:rsidRPr="00211789">
        <w:instrText xml:space="preserve"> PAGEREF _Toc5986357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4.3.4.74</w:t>
      </w:r>
      <w:r w:rsidRPr="00211789">
        <w:rPr>
          <w:rFonts w:asciiTheme="minorHAnsi" w:eastAsiaTheme="minorEastAsia" w:hAnsiTheme="minorHAnsi" w:cstheme="minorBidi"/>
          <w:sz w:val="22"/>
          <w:szCs w:val="22"/>
        </w:rPr>
        <w:tab/>
      </w:r>
      <w:r w:rsidRPr="00211789">
        <w:rPr>
          <w:i/>
        </w:rPr>
        <w:t>alternativeTBS-Index-r14</w:t>
      </w:r>
      <w:r w:rsidRPr="00211789">
        <w:tab/>
      </w:r>
      <w:r w:rsidRPr="00211789">
        <w:fldChar w:fldCharType="begin" w:fldLock="1"/>
      </w:r>
      <w:r w:rsidRPr="00211789">
        <w:instrText xml:space="preserve"> PAGEREF _Toc5986358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4.3.4.75</w:t>
      </w:r>
      <w:r w:rsidRPr="00211789">
        <w:rPr>
          <w:rFonts w:asciiTheme="minorHAnsi" w:eastAsiaTheme="minorEastAsia" w:hAnsiTheme="minorHAnsi" w:cstheme="minorBidi"/>
          <w:sz w:val="22"/>
          <w:szCs w:val="22"/>
        </w:rPr>
        <w:tab/>
      </w:r>
      <w:r w:rsidRPr="00211789">
        <w:rPr>
          <w:i/>
        </w:rPr>
        <w:t>multiCarrier-NPRACH-r14</w:t>
      </w:r>
      <w:r w:rsidRPr="00211789">
        <w:tab/>
      </w:r>
      <w:r w:rsidRPr="00211789">
        <w:fldChar w:fldCharType="begin" w:fldLock="1"/>
      </w:r>
      <w:r w:rsidRPr="00211789">
        <w:instrText xml:space="preserve"> PAGEREF _Toc5986359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4.3.4.76</w:t>
      </w:r>
      <w:r w:rsidRPr="00211789">
        <w:rPr>
          <w:rFonts w:asciiTheme="minorHAnsi" w:eastAsiaTheme="minorEastAsia" w:hAnsiTheme="minorHAnsi" w:cstheme="minorBidi"/>
          <w:sz w:val="22"/>
          <w:szCs w:val="22"/>
        </w:rPr>
        <w:tab/>
      </w:r>
      <w:r w:rsidRPr="00211789">
        <w:rPr>
          <w:i/>
        </w:rPr>
        <w:t>multiCarrierPaging-r14</w:t>
      </w:r>
      <w:r w:rsidRPr="00211789">
        <w:tab/>
      </w:r>
      <w:r w:rsidRPr="00211789">
        <w:fldChar w:fldCharType="begin" w:fldLock="1"/>
      </w:r>
      <w:r w:rsidRPr="00211789">
        <w:instrText xml:space="preserve"> PAGEREF _Toc5986360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4.3.4.77</w:t>
      </w:r>
      <w:r w:rsidRPr="00211789">
        <w:rPr>
          <w:rFonts w:asciiTheme="minorHAnsi" w:eastAsiaTheme="minorEastAsia" w:hAnsiTheme="minorHAnsi" w:cstheme="minorBidi"/>
          <w:sz w:val="22"/>
          <w:szCs w:val="22"/>
        </w:rPr>
        <w:tab/>
      </w:r>
      <w:r w:rsidRPr="00211789">
        <w:rPr>
          <w:i/>
        </w:rPr>
        <w:t>ul-256QAM-perCC-InfoListr14</w:t>
      </w:r>
      <w:r w:rsidRPr="00211789">
        <w:tab/>
      </w:r>
      <w:r w:rsidRPr="00211789">
        <w:fldChar w:fldCharType="begin" w:fldLock="1"/>
      </w:r>
      <w:r w:rsidRPr="00211789">
        <w:instrText xml:space="preserve"> PAGEREF _Toc5986361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4.3.4.78</w:t>
      </w:r>
      <w:r w:rsidRPr="00211789">
        <w:rPr>
          <w:rFonts w:asciiTheme="minorHAnsi" w:eastAsiaTheme="minorEastAsia" w:hAnsiTheme="minorHAnsi" w:cstheme="minorBidi"/>
          <w:sz w:val="22"/>
          <w:szCs w:val="22"/>
        </w:rPr>
        <w:tab/>
      </w:r>
      <w:r w:rsidRPr="00211789">
        <w:rPr>
          <w:i/>
        </w:rPr>
        <w:t>unicast-fembmsMixedSCell-r14</w:t>
      </w:r>
      <w:r w:rsidRPr="00211789">
        <w:tab/>
      </w:r>
      <w:r w:rsidRPr="00211789">
        <w:fldChar w:fldCharType="begin" w:fldLock="1"/>
      </w:r>
      <w:r w:rsidRPr="00211789">
        <w:instrText xml:space="preserve"> PAGEREF _Toc5986362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4.3.4.79</w:t>
      </w:r>
      <w:r w:rsidRPr="00211789">
        <w:rPr>
          <w:rFonts w:asciiTheme="minorHAnsi" w:eastAsiaTheme="minorEastAsia" w:hAnsiTheme="minorHAnsi" w:cstheme="minorBidi"/>
          <w:sz w:val="22"/>
          <w:szCs w:val="22"/>
        </w:rPr>
        <w:tab/>
      </w:r>
      <w:r w:rsidRPr="00211789">
        <w:rPr>
          <w:i/>
        </w:rPr>
        <w:t>emptyUnicastRegion-r14</w:t>
      </w:r>
      <w:r w:rsidRPr="00211789">
        <w:tab/>
      </w:r>
      <w:r w:rsidRPr="00211789">
        <w:fldChar w:fldCharType="begin" w:fldLock="1"/>
      </w:r>
      <w:r w:rsidRPr="00211789">
        <w:instrText xml:space="preserve"> PAGEREF _Toc5986363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4.3.4.80</w:t>
      </w:r>
      <w:r w:rsidRPr="00211789">
        <w:rPr>
          <w:rFonts w:asciiTheme="minorHAnsi" w:eastAsiaTheme="minorEastAsia" w:hAnsiTheme="minorHAnsi" w:cstheme="minorBidi"/>
          <w:sz w:val="22"/>
          <w:szCs w:val="22"/>
        </w:rPr>
        <w:tab/>
      </w:r>
      <w:r w:rsidRPr="00211789">
        <w:rPr>
          <w:i/>
        </w:rPr>
        <w:t>interferenceRandomisation-r14</w:t>
      </w:r>
      <w:r w:rsidRPr="00211789">
        <w:tab/>
      </w:r>
      <w:r w:rsidRPr="00211789">
        <w:fldChar w:fldCharType="begin" w:fldLock="1"/>
      </w:r>
      <w:r w:rsidRPr="00211789">
        <w:instrText xml:space="preserve"> PAGEREF _Toc5986364 \h </w:instrText>
      </w:r>
      <w:r w:rsidRPr="00211789">
        <w:fldChar w:fldCharType="separate"/>
      </w:r>
      <w:r w:rsidRPr="00211789">
        <w:t>61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4.3.4.81</w:t>
      </w:r>
      <w:r w:rsidRPr="00211789">
        <w:rPr>
          <w:rFonts w:asciiTheme="minorHAnsi" w:eastAsiaTheme="minorEastAsia" w:hAnsiTheme="minorHAnsi" w:cstheme="minorBidi"/>
          <w:sz w:val="22"/>
          <w:szCs w:val="22"/>
        </w:rPr>
        <w:tab/>
      </w:r>
      <w:r w:rsidRPr="00211789">
        <w:rPr>
          <w:i/>
        </w:rPr>
        <w:t>must-CapabilityPerBand-r14</w:t>
      </w:r>
      <w:r w:rsidRPr="00211789">
        <w:tab/>
      </w:r>
      <w:r w:rsidRPr="00211789">
        <w:fldChar w:fldCharType="begin" w:fldLock="1"/>
      </w:r>
      <w:r w:rsidRPr="00211789">
        <w:instrText xml:space="preserve"> PAGEREF _Toc5986365 \h </w:instrText>
      </w:r>
      <w:r w:rsidRPr="00211789">
        <w:fldChar w:fldCharType="separate"/>
      </w:r>
      <w:r w:rsidRPr="00211789">
        <w:t>61</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4.3.4.81.1</w:t>
      </w:r>
      <w:r w:rsidRPr="00211789">
        <w:rPr>
          <w:rFonts w:asciiTheme="minorHAnsi" w:eastAsiaTheme="minorEastAsia" w:hAnsiTheme="minorHAnsi" w:cstheme="minorBidi"/>
          <w:sz w:val="22"/>
          <w:szCs w:val="22"/>
        </w:rPr>
        <w:tab/>
      </w:r>
      <w:r w:rsidRPr="00211789">
        <w:rPr>
          <w:i/>
        </w:rPr>
        <w:t>must-TM234-UpTo2Tx-r14</w:t>
      </w:r>
      <w:r w:rsidRPr="00211789">
        <w:tab/>
      </w:r>
      <w:r w:rsidRPr="00211789">
        <w:fldChar w:fldCharType="begin" w:fldLock="1"/>
      </w:r>
      <w:r w:rsidRPr="00211789">
        <w:instrText xml:space="preserve"> PAGEREF _Toc5986366 \h </w:instrText>
      </w:r>
      <w:r w:rsidRPr="00211789">
        <w:fldChar w:fldCharType="separate"/>
      </w:r>
      <w:r w:rsidRPr="00211789">
        <w:t>61</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4.3.4.81.2</w:t>
      </w:r>
      <w:r w:rsidRPr="00211789">
        <w:rPr>
          <w:rFonts w:asciiTheme="minorHAnsi" w:eastAsiaTheme="minorEastAsia" w:hAnsiTheme="minorHAnsi" w:cstheme="minorBidi"/>
          <w:sz w:val="22"/>
          <w:szCs w:val="22"/>
        </w:rPr>
        <w:tab/>
      </w:r>
      <w:r w:rsidRPr="00211789">
        <w:rPr>
          <w:i/>
        </w:rPr>
        <w:t>must-TM89-UpToOneInterferingLayer-r14</w:t>
      </w:r>
      <w:r w:rsidRPr="00211789">
        <w:tab/>
      </w:r>
      <w:r w:rsidRPr="00211789">
        <w:fldChar w:fldCharType="begin" w:fldLock="1"/>
      </w:r>
      <w:r w:rsidRPr="00211789">
        <w:instrText xml:space="preserve"> PAGEREF _Toc5986367 \h </w:instrText>
      </w:r>
      <w:r w:rsidRPr="00211789">
        <w:fldChar w:fldCharType="separate"/>
      </w:r>
      <w:r w:rsidRPr="00211789">
        <w:t>61</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4.3.4.81.3</w:t>
      </w:r>
      <w:r w:rsidRPr="00211789">
        <w:rPr>
          <w:rFonts w:asciiTheme="minorHAnsi" w:eastAsiaTheme="minorEastAsia" w:hAnsiTheme="minorHAnsi" w:cstheme="minorBidi"/>
          <w:sz w:val="22"/>
          <w:szCs w:val="22"/>
        </w:rPr>
        <w:tab/>
      </w:r>
      <w:r w:rsidRPr="00211789">
        <w:rPr>
          <w:i/>
        </w:rPr>
        <w:t>must-TM10-UpToOneInterferingLayer-r14</w:t>
      </w:r>
      <w:r w:rsidRPr="00211789">
        <w:tab/>
      </w:r>
      <w:r w:rsidRPr="00211789">
        <w:fldChar w:fldCharType="begin" w:fldLock="1"/>
      </w:r>
      <w:r w:rsidRPr="00211789">
        <w:instrText xml:space="preserve"> PAGEREF _Toc5986368 \h </w:instrText>
      </w:r>
      <w:r w:rsidRPr="00211789">
        <w:fldChar w:fldCharType="separate"/>
      </w:r>
      <w:r w:rsidRPr="00211789">
        <w:t>62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4.3.4.81.4</w:t>
      </w:r>
      <w:r w:rsidRPr="00211789">
        <w:rPr>
          <w:rFonts w:asciiTheme="minorHAnsi" w:eastAsiaTheme="minorEastAsia" w:hAnsiTheme="minorHAnsi" w:cstheme="minorBidi"/>
          <w:sz w:val="22"/>
          <w:szCs w:val="22"/>
        </w:rPr>
        <w:tab/>
      </w:r>
      <w:r w:rsidRPr="00211789">
        <w:rPr>
          <w:i/>
        </w:rPr>
        <w:t>must-TM89-UpToThreeInterferingLayers-r14</w:t>
      </w:r>
      <w:r w:rsidRPr="00211789">
        <w:tab/>
      </w:r>
      <w:r w:rsidRPr="00211789">
        <w:fldChar w:fldCharType="begin" w:fldLock="1"/>
      </w:r>
      <w:r w:rsidRPr="00211789">
        <w:instrText xml:space="preserve"> PAGEREF _Toc5986369 \h </w:instrText>
      </w:r>
      <w:r w:rsidRPr="00211789">
        <w:fldChar w:fldCharType="separate"/>
      </w:r>
      <w:r w:rsidRPr="00211789">
        <w:t>62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4.3.4.81.5</w:t>
      </w:r>
      <w:r w:rsidRPr="00211789">
        <w:rPr>
          <w:rFonts w:asciiTheme="minorHAnsi" w:eastAsiaTheme="minorEastAsia" w:hAnsiTheme="minorHAnsi" w:cstheme="minorBidi"/>
          <w:sz w:val="22"/>
          <w:szCs w:val="22"/>
        </w:rPr>
        <w:tab/>
      </w:r>
      <w:r w:rsidRPr="00211789">
        <w:rPr>
          <w:i/>
        </w:rPr>
        <w:t>must-TM10-UpToThreeInterferingLayers-r14</w:t>
      </w:r>
      <w:r w:rsidRPr="00211789">
        <w:tab/>
      </w:r>
      <w:r w:rsidRPr="00211789">
        <w:fldChar w:fldCharType="begin" w:fldLock="1"/>
      </w:r>
      <w:r w:rsidRPr="00211789">
        <w:instrText xml:space="preserve"> PAGEREF _Toc5986370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4.3.4.82</w:t>
      </w:r>
      <w:r w:rsidRPr="00211789">
        <w:rPr>
          <w:rFonts w:asciiTheme="minorHAnsi" w:eastAsiaTheme="minorEastAsia" w:hAnsiTheme="minorHAnsi" w:cstheme="minorBidi"/>
          <w:sz w:val="22"/>
          <w:szCs w:val="22"/>
        </w:rPr>
        <w:tab/>
      </w:r>
      <w:r w:rsidRPr="00211789">
        <w:rPr>
          <w:i/>
        </w:rPr>
        <w:t>crs-LessDwPTS-r14</w:t>
      </w:r>
      <w:r w:rsidRPr="00211789">
        <w:tab/>
      </w:r>
      <w:r w:rsidRPr="00211789">
        <w:fldChar w:fldCharType="begin" w:fldLock="1"/>
      </w:r>
      <w:r w:rsidRPr="00211789">
        <w:instrText xml:space="preserve"> PAGEREF _Toc5986371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4.3.4.83</w:t>
      </w:r>
      <w:r w:rsidRPr="00211789">
        <w:rPr>
          <w:rFonts w:asciiTheme="minorHAnsi" w:eastAsiaTheme="minorEastAsia" w:hAnsiTheme="minorHAnsi" w:cstheme="minorBidi"/>
          <w:sz w:val="22"/>
          <w:szCs w:val="22"/>
        </w:rPr>
        <w:tab/>
      </w:r>
      <w:r w:rsidRPr="00211789">
        <w:rPr>
          <w:i/>
        </w:rPr>
        <w:t>dl-1024QAM-Slot-r15</w:t>
      </w:r>
      <w:r w:rsidRPr="00211789">
        <w:tab/>
      </w:r>
      <w:r w:rsidRPr="00211789">
        <w:fldChar w:fldCharType="begin" w:fldLock="1"/>
      </w:r>
      <w:r w:rsidRPr="00211789">
        <w:instrText xml:space="preserve"> PAGEREF _Toc5986372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4.3.4.84</w:t>
      </w:r>
      <w:r w:rsidRPr="00211789">
        <w:rPr>
          <w:rFonts w:asciiTheme="minorHAnsi" w:eastAsiaTheme="minorEastAsia" w:hAnsiTheme="minorHAnsi" w:cstheme="minorBidi"/>
          <w:sz w:val="22"/>
          <w:szCs w:val="22"/>
        </w:rPr>
        <w:tab/>
      </w:r>
      <w:r w:rsidRPr="00211789">
        <w:rPr>
          <w:i/>
        </w:rPr>
        <w:t>dl-1024QAM-SubslotTA-1-r15</w:t>
      </w:r>
      <w:r w:rsidRPr="00211789">
        <w:tab/>
      </w:r>
      <w:r w:rsidRPr="00211789">
        <w:fldChar w:fldCharType="begin" w:fldLock="1"/>
      </w:r>
      <w:r w:rsidRPr="00211789">
        <w:instrText xml:space="preserve"> PAGEREF _Toc5986373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4.3.4.85</w:t>
      </w:r>
      <w:r w:rsidRPr="00211789">
        <w:rPr>
          <w:rFonts w:asciiTheme="minorHAnsi" w:eastAsiaTheme="minorEastAsia" w:hAnsiTheme="minorHAnsi" w:cstheme="minorBidi"/>
          <w:sz w:val="22"/>
          <w:szCs w:val="22"/>
        </w:rPr>
        <w:tab/>
      </w:r>
      <w:r w:rsidRPr="00211789">
        <w:rPr>
          <w:i/>
        </w:rPr>
        <w:t>dl-1024QAM-SubslotTA-2-r15</w:t>
      </w:r>
      <w:r w:rsidRPr="00211789">
        <w:tab/>
      </w:r>
      <w:r w:rsidRPr="00211789">
        <w:fldChar w:fldCharType="begin" w:fldLock="1"/>
      </w:r>
      <w:r w:rsidRPr="00211789">
        <w:instrText xml:space="preserve"> PAGEREF _Toc5986374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4.3.4.86</w:t>
      </w:r>
      <w:r w:rsidRPr="00211789">
        <w:rPr>
          <w:rFonts w:asciiTheme="minorHAnsi" w:eastAsiaTheme="minorEastAsia" w:hAnsiTheme="minorHAnsi" w:cstheme="minorBidi"/>
          <w:sz w:val="22"/>
          <w:szCs w:val="22"/>
        </w:rPr>
        <w:tab/>
      </w:r>
      <w:r w:rsidRPr="00211789">
        <w:rPr>
          <w:i/>
        </w:rPr>
        <w:t>dmrs-PositionPattern -r15</w:t>
      </w:r>
      <w:r w:rsidRPr="00211789">
        <w:tab/>
      </w:r>
      <w:r w:rsidRPr="00211789">
        <w:fldChar w:fldCharType="begin" w:fldLock="1"/>
      </w:r>
      <w:r w:rsidRPr="00211789">
        <w:instrText xml:space="preserve"> PAGEREF _Toc5986375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4.3.4.87</w:t>
      </w:r>
      <w:r w:rsidRPr="00211789">
        <w:rPr>
          <w:rFonts w:asciiTheme="minorHAnsi" w:eastAsiaTheme="minorEastAsia" w:hAnsiTheme="minorHAnsi" w:cstheme="minorBidi"/>
          <w:sz w:val="22"/>
          <w:szCs w:val="22"/>
        </w:rPr>
        <w:tab/>
      </w:r>
      <w:r w:rsidRPr="00211789">
        <w:rPr>
          <w:i/>
        </w:rPr>
        <w:t>dmrs-RepetitionSubslotPDSCH -r15</w:t>
      </w:r>
      <w:r w:rsidRPr="00211789">
        <w:tab/>
      </w:r>
      <w:r w:rsidRPr="00211789">
        <w:fldChar w:fldCharType="begin" w:fldLock="1"/>
      </w:r>
      <w:r w:rsidRPr="00211789">
        <w:instrText xml:space="preserve"> PAGEREF _Toc5986376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4.3.4.88</w:t>
      </w:r>
      <w:r w:rsidRPr="00211789">
        <w:rPr>
          <w:rFonts w:asciiTheme="minorHAnsi" w:eastAsiaTheme="minorEastAsia" w:hAnsiTheme="minorHAnsi" w:cstheme="minorBidi"/>
          <w:sz w:val="22"/>
          <w:szCs w:val="22"/>
        </w:rPr>
        <w:tab/>
      </w:r>
      <w:r w:rsidRPr="00211789">
        <w:rPr>
          <w:i/>
        </w:rPr>
        <w:t>dmrs-SharingSubslotPDSCH-r15</w:t>
      </w:r>
      <w:r w:rsidRPr="00211789">
        <w:tab/>
      </w:r>
      <w:r w:rsidRPr="00211789">
        <w:fldChar w:fldCharType="begin" w:fldLock="1"/>
      </w:r>
      <w:r w:rsidRPr="00211789">
        <w:instrText xml:space="preserve"> PAGEREF _Toc5986377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4.3.4.89</w:t>
      </w:r>
      <w:r w:rsidRPr="00211789">
        <w:rPr>
          <w:rFonts w:asciiTheme="minorHAnsi" w:eastAsiaTheme="minorEastAsia" w:hAnsiTheme="minorHAnsi" w:cstheme="minorBidi"/>
          <w:sz w:val="22"/>
          <w:szCs w:val="22"/>
        </w:rPr>
        <w:tab/>
      </w:r>
      <w:r w:rsidRPr="00211789">
        <w:rPr>
          <w:i/>
        </w:rPr>
        <w:t>epdcch-SPT-differentCells -r15</w:t>
      </w:r>
      <w:r w:rsidRPr="00211789">
        <w:tab/>
      </w:r>
      <w:r w:rsidRPr="00211789">
        <w:fldChar w:fldCharType="begin" w:fldLock="1"/>
      </w:r>
      <w:r w:rsidRPr="00211789">
        <w:instrText xml:space="preserve"> PAGEREF _Toc5986378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4.3.4.90</w:t>
      </w:r>
      <w:r w:rsidRPr="00211789">
        <w:rPr>
          <w:rFonts w:asciiTheme="minorHAnsi" w:eastAsiaTheme="minorEastAsia" w:hAnsiTheme="minorHAnsi" w:cstheme="minorBidi"/>
          <w:sz w:val="22"/>
          <w:szCs w:val="22"/>
        </w:rPr>
        <w:tab/>
      </w:r>
      <w:r w:rsidRPr="00211789">
        <w:rPr>
          <w:i/>
        </w:rPr>
        <w:t>epdcch-STTI-differentCells -r15</w:t>
      </w:r>
      <w:r w:rsidRPr="00211789">
        <w:tab/>
      </w:r>
      <w:r w:rsidRPr="00211789">
        <w:fldChar w:fldCharType="begin" w:fldLock="1"/>
      </w:r>
      <w:r w:rsidRPr="00211789">
        <w:instrText xml:space="preserve"> PAGEREF _Toc5986379 \h </w:instrText>
      </w:r>
      <w:r w:rsidRPr="00211789">
        <w:fldChar w:fldCharType="separate"/>
      </w:r>
      <w:r w:rsidRPr="00211789">
        <w:t>62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4.3.4.91</w:t>
      </w:r>
      <w:r w:rsidRPr="00211789">
        <w:rPr>
          <w:rFonts w:asciiTheme="minorHAnsi" w:eastAsiaTheme="minorEastAsia" w:hAnsiTheme="minorHAnsi" w:cstheme="minorBidi"/>
          <w:sz w:val="22"/>
          <w:szCs w:val="22"/>
        </w:rPr>
        <w:tab/>
      </w:r>
      <w:r w:rsidRPr="00211789">
        <w:rPr>
          <w:i/>
        </w:rPr>
        <w:t>maxLayersSlotOrSubslotPUSCH-r15</w:t>
      </w:r>
      <w:r w:rsidRPr="00211789">
        <w:tab/>
      </w:r>
      <w:r w:rsidRPr="00211789">
        <w:fldChar w:fldCharType="begin" w:fldLock="1"/>
      </w:r>
      <w:r w:rsidRPr="00211789">
        <w:instrText xml:space="preserve"> PAGEREF _Toc5986380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4.3.4.92</w:t>
      </w:r>
      <w:r w:rsidRPr="00211789">
        <w:rPr>
          <w:rFonts w:asciiTheme="minorHAnsi" w:eastAsiaTheme="minorEastAsia" w:hAnsiTheme="minorHAnsi" w:cstheme="minorBidi"/>
          <w:sz w:val="22"/>
          <w:szCs w:val="22"/>
        </w:rPr>
        <w:tab/>
      </w:r>
      <w:r w:rsidRPr="00211789">
        <w:rPr>
          <w:i/>
        </w:rPr>
        <w:t>maxNumberUpdatedCSI-Proc-SPT-r15</w:t>
      </w:r>
      <w:r w:rsidRPr="00211789">
        <w:tab/>
      </w:r>
      <w:r w:rsidRPr="00211789">
        <w:fldChar w:fldCharType="begin" w:fldLock="1"/>
      </w:r>
      <w:r w:rsidRPr="00211789">
        <w:instrText xml:space="preserve"> PAGEREF _Toc5986381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4.3.4.93</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_Toc5986382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4.3.4.94</w:t>
      </w:r>
      <w:r w:rsidRPr="00211789">
        <w:rPr>
          <w:rFonts w:asciiTheme="minorHAnsi" w:eastAsiaTheme="minorEastAsia" w:hAnsiTheme="minorHAnsi" w:cstheme="minorBidi"/>
          <w:sz w:val="22"/>
          <w:szCs w:val="22"/>
        </w:rPr>
        <w:tab/>
      </w:r>
      <w:r w:rsidRPr="00211789">
        <w:rPr>
          <w:i/>
        </w:rPr>
        <w:t>numberOfBlindDecodesUSS-r15</w:t>
      </w:r>
      <w:r w:rsidRPr="00211789">
        <w:tab/>
      </w:r>
      <w:r w:rsidRPr="00211789">
        <w:fldChar w:fldCharType="begin" w:fldLock="1"/>
      </w:r>
      <w:r w:rsidRPr="00211789">
        <w:instrText xml:space="preserve"> PAGEREF _Toc5986383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4.3.4.95</w:t>
      </w:r>
      <w:r w:rsidRPr="00211789">
        <w:rPr>
          <w:rFonts w:asciiTheme="minorHAnsi" w:eastAsiaTheme="minorEastAsia" w:hAnsiTheme="minorHAnsi" w:cstheme="minorBidi"/>
          <w:sz w:val="22"/>
          <w:szCs w:val="22"/>
        </w:rPr>
        <w:tab/>
      </w:r>
      <w:r w:rsidRPr="00211789">
        <w:rPr>
          <w:i/>
        </w:rPr>
        <w:t>pdsch-SlotSubslotPDSCH-decoding-r15</w:t>
      </w:r>
      <w:r w:rsidRPr="00211789">
        <w:tab/>
      </w:r>
      <w:r w:rsidRPr="00211789">
        <w:fldChar w:fldCharType="begin" w:fldLock="1"/>
      </w:r>
      <w:r w:rsidRPr="00211789">
        <w:instrText xml:space="preserve"> PAGEREF _Toc5986384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4.3.4.96</w:t>
      </w:r>
      <w:r w:rsidRPr="00211789">
        <w:rPr>
          <w:rFonts w:asciiTheme="minorHAnsi" w:eastAsiaTheme="minorEastAsia" w:hAnsiTheme="minorHAnsi" w:cstheme="minorBidi"/>
          <w:sz w:val="22"/>
          <w:szCs w:val="22"/>
        </w:rPr>
        <w:tab/>
      </w:r>
      <w:r w:rsidRPr="00211789">
        <w:rPr>
          <w:i/>
        </w:rPr>
        <w:t>simultaneousTx-differentTx-duration-r15</w:t>
      </w:r>
      <w:r w:rsidRPr="00211789">
        <w:tab/>
      </w:r>
      <w:r w:rsidRPr="00211789">
        <w:fldChar w:fldCharType="begin" w:fldLock="1"/>
      </w:r>
      <w:r w:rsidRPr="00211789">
        <w:instrText xml:space="preserve"> PAGEREF _Toc5986385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4.3.4.97</w:t>
      </w:r>
      <w:r w:rsidRPr="00211789">
        <w:rPr>
          <w:rFonts w:asciiTheme="minorHAnsi" w:eastAsiaTheme="minorEastAsia" w:hAnsiTheme="minorHAnsi" w:cstheme="minorBidi"/>
          <w:sz w:val="22"/>
          <w:szCs w:val="22"/>
        </w:rPr>
        <w:tab/>
      </w:r>
      <w:r w:rsidRPr="00211789">
        <w:rPr>
          <w:i/>
        </w:rPr>
        <w:t>slotPDSCH-TxDiv-TM8-r15</w:t>
      </w:r>
      <w:r w:rsidRPr="00211789">
        <w:tab/>
      </w:r>
      <w:r w:rsidRPr="00211789">
        <w:fldChar w:fldCharType="begin" w:fldLock="1"/>
      </w:r>
      <w:r w:rsidRPr="00211789">
        <w:instrText xml:space="preserve"> PAGEREF _Toc5986386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4.3.4.98</w:t>
      </w:r>
      <w:r w:rsidRPr="00211789">
        <w:rPr>
          <w:rFonts w:asciiTheme="minorHAnsi" w:eastAsiaTheme="minorEastAsia" w:hAnsiTheme="minorHAnsi" w:cstheme="minorBidi"/>
          <w:sz w:val="22"/>
          <w:szCs w:val="22"/>
        </w:rPr>
        <w:tab/>
      </w:r>
      <w:r w:rsidRPr="00211789">
        <w:rPr>
          <w:i/>
        </w:rPr>
        <w:t>slotPDSCH-TxDiv-TM9and10-r15</w:t>
      </w:r>
      <w:r w:rsidRPr="00211789">
        <w:tab/>
      </w:r>
      <w:r w:rsidRPr="00211789">
        <w:fldChar w:fldCharType="begin" w:fldLock="1"/>
      </w:r>
      <w:r w:rsidRPr="00211789">
        <w:instrText xml:space="preserve"> PAGEREF _Toc5986387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4.3.4.99</w:t>
      </w:r>
      <w:r w:rsidRPr="00211789">
        <w:rPr>
          <w:rFonts w:asciiTheme="minorHAnsi" w:eastAsiaTheme="minorEastAsia" w:hAnsiTheme="minorHAnsi" w:cstheme="minorBidi"/>
          <w:sz w:val="22"/>
          <w:szCs w:val="22"/>
        </w:rPr>
        <w:tab/>
      </w:r>
      <w:r w:rsidRPr="00211789">
        <w:rPr>
          <w:i/>
        </w:rPr>
        <w:t>spdcch-differentRS-types-r15</w:t>
      </w:r>
      <w:r w:rsidRPr="00211789">
        <w:tab/>
      </w:r>
      <w:r w:rsidRPr="00211789">
        <w:fldChar w:fldCharType="begin" w:fldLock="1"/>
      </w:r>
      <w:r w:rsidRPr="00211789">
        <w:instrText xml:space="preserve"> PAGEREF _Toc5986388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4.3.4.100</w:t>
      </w:r>
      <w:r w:rsidRPr="00211789">
        <w:rPr>
          <w:rFonts w:asciiTheme="minorHAnsi" w:eastAsiaTheme="minorEastAsia" w:hAnsiTheme="minorHAnsi" w:cstheme="minorBidi"/>
          <w:sz w:val="22"/>
          <w:szCs w:val="22"/>
        </w:rPr>
        <w:tab/>
      </w:r>
      <w:r w:rsidRPr="00211789">
        <w:rPr>
          <w:i/>
        </w:rPr>
        <w:t>spt-Parameters-r15</w:t>
      </w:r>
      <w:r w:rsidRPr="00211789">
        <w:tab/>
      </w:r>
      <w:r w:rsidRPr="00211789">
        <w:fldChar w:fldCharType="begin" w:fldLock="1"/>
      </w:r>
      <w:r w:rsidRPr="00211789">
        <w:instrText xml:space="preserve"> PAGEREF _Toc5986389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4.3.4.101</w:t>
      </w:r>
      <w:r w:rsidRPr="00211789">
        <w:rPr>
          <w:rFonts w:asciiTheme="minorHAnsi" w:eastAsiaTheme="minorEastAsia" w:hAnsiTheme="minorHAnsi" w:cstheme="minorBidi"/>
          <w:sz w:val="22"/>
          <w:szCs w:val="22"/>
        </w:rPr>
        <w:tab/>
      </w:r>
      <w:r w:rsidRPr="00211789">
        <w:rPr>
          <w:i/>
        </w:rPr>
        <w:t>sps-CyclicShift-r15</w:t>
      </w:r>
      <w:r w:rsidRPr="00211789">
        <w:tab/>
      </w:r>
      <w:r w:rsidRPr="00211789">
        <w:fldChar w:fldCharType="begin" w:fldLock="1"/>
      </w:r>
      <w:r w:rsidRPr="00211789">
        <w:instrText xml:space="preserve"> PAGEREF _Toc5986390 \h </w:instrText>
      </w:r>
      <w:r w:rsidRPr="00211789">
        <w:fldChar w:fldCharType="separate"/>
      </w:r>
      <w:r w:rsidRPr="00211789">
        <w:t>63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4.3.4.102</w:t>
      </w:r>
      <w:r w:rsidRPr="00211789">
        <w:rPr>
          <w:rFonts w:asciiTheme="minorHAnsi" w:eastAsiaTheme="minorEastAsia" w:hAnsiTheme="minorHAnsi" w:cstheme="minorBidi"/>
          <w:sz w:val="22"/>
          <w:szCs w:val="22"/>
        </w:rPr>
        <w:tab/>
      </w:r>
      <w:r w:rsidRPr="00211789">
        <w:rPr>
          <w:i/>
        </w:rPr>
        <w:t>subslotPDSCH-TxDiv-TM9and10-r15</w:t>
      </w:r>
      <w:r w:rsidRPr="00211789">
        <w:tab/>
      </w:r>
      <w:r w:rsidRPr="00211789">
        <w:fldChar w:fldCharType="begin" w:fldLock="1"/>
      </w:r>
      <w:r w:rsidRPr="00211789">
        <w:instrText xml:space="preserve"> PAGEREF _Toc5986391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4.3.4.103</w:t>
      </w:r>
      <w:r w:rsidRPr="00211789">
        <w:rPr>
          <w:rFonts w:asciiTheme="minorHAnsi" w:eastAsiaTheme="minorEastAsia" w:hAnsiTheme="minorHAnsi" w:cstheme="minorBidi"/>
          <w:sz w:val="22"/>
          <w:szCs w:val="22"/>
        </w:rPr>
        <w:tab/>
      </w:r>
      <w:r w:rsidRPr="00211789">
        <w:rPr>
          <w:i/>
        </w:rPr>
        <w:t>sTTI-SupportedCombinations-r15</w:t>
      </w:r>
      <w:r w:rsidRPr="00211789">
        <w:tab/>
      </w:r>
      <w:r w:rsidRPr="00211789">
        <w:fldChar w:fldCharType="begin" w:fldLock="1"/>
      </w:r>
      <w:r w:rsidRPr="00211789">
        <w:instrText xml:space="preserve"> PAGEREF _Toc5986392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4.3.4.104</w:t>
      </w:r>
      <w:r w:rsidRPr="00211789">
        <w:rPr>
          <w:rFonts w:asciiTheme="minorHAnsi" w:eastAsiaTheme="minorEastAsia" w:hAnsiTheme="minorHAnsi" w:cstheme="minorBidi"/>
          <w:sz w:val="22"/>
          <w:szCs w:val="22"/>
        </w:rPr>
        <w:tab/>
      </w:r>
      <w:r w:rsidRPr="00211789">
        <w:rPr>
          <w:i/>
        </w:rPr>
        <w:t>sTTI- SPT-BandCombinationParameters-r15</w:t>
      </w:r>
      <w:r w:rsidRPr="00211789">
        <w:tab/>
      </w:r>
      <w:r w:rsidRPr="00211789">
        <w:fldChar w:fldCharType="begin" w:fldLock="1"/>
      </w:r>
      <w:r w:rsidRPr="00211789">
        <w:instrText xml:space="preserve"> PAGEREF _Toc5986393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4.3.4.105</w:t>
      </w:r>
      <w:r w:rsidRPr="00211789">
        <w:rPr>
          <w:rFonts w:asciiTheme="minorHAnsi" w:eastAsiaTheme="minorEastAsia" w:hAnsiTheme="minorHAnsi" w:cstheme="minorBidi"/>
          <w:sz w:val="22"/>
          <w:szCs w:val="22"/>
        </w:rPr>
        <w:tab/>
      </w:r>
      <w:r w:rsidRPr="00211789">
        <w:rPr>
          <w:i/>
        </w:rPr>
        <w:t>sTTI-SPT-BandParameters-r15</w:t>
      </w:r>
      <w:r w:rsidRPr="00211789">
        <w:tab/>
      </w:r>
      <w:r w:rsidRPr="00211789">
        <w:fldChar w:fldCharType="begin" w:fldLock="1"/>
      </w:r>
      <w:r w:rsidRPr="00211789">
        <w:instrText xml:space="preserve"> PAGEREF _Toc5986394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4.3.4.106</w:t>
      </w:r>
      <w:r w:rsidRPr="00211789">
        <w:rPr>
          <w:rFonts w:asciiTheme="minorHAnsi" w:eastAsiaTheme="minorEastAsia" w:hAnsiTheme="minorHAnsi" w:cstheme="minorBidi"/>
          <w:sz w:val="22"/>
          <w:szCs w:val="22"/>
        </w:rPr>
        <w:tab/>
      </w:r>
      <w:r w:rsidRPr="00211789">
        <w:rPr>
          <w:i/>
        </w:rPr>
        <w:t>sTTI-SupportedCSI-Proc-r15</w:t>
      </w:r>
      <w:r w:rsidRPr="00211789">
        <w:tab/>
      </w:r>
      <w:r w:rsidRPr="00211789">
        <w:fldChar w:fldCharType="begin" w:fldLock="1"/>
      </w:r>
      <w:r w:rsidRPr="00211789">
        <w:instrText xml:space="preserve"> PAGEREF _Toc5986395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4.3.4.107</w:t>
      </w:r>
      <w:r w:rsidRPr="00211789">
        <w:rPr>
          <w:rFonts w:asciiTheme="minorHAnsi" w:eastAsiaTheme="minorEastAsia" w:hAnsiTheme="minorHAnsi" w:cstheme="minorBidi"/>
          <w:sz w:val="22"/>
          <w:szCs w:val="22"/>
        </w:rPr>
        <w:tab/>
      </w:r>
      <w:r w:rsidRPr="00211789">
        <w:rPr>
          <w:i/>
        </w:rPr>
        <w:t>txDiv-SPUCCH-r15</w:t>
      </w:r>
      <w:r w:rsidRPr="00211789">
        <w:tab/>
      </w:r>
      <w:r w:rsidRPr="00211789">
        <w:fldChar w:fldCharType="begin" w:fldLock="1"/>
      </w:r>
      <w:r w:rsidRPr="00211789">
        <w:instrText xml:space="preserve"> PAGEREF _Toc5986396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4.3.4.108</w:t>
      </w:r>
      <w:r w:rsidRPr="00211789">
        <w:rPr>
          <w:rFonts w:asciiTheme="minorHAnsi" w:eastAsiaTheme="minorEastAsia" w:hAnsiTheme="minorHAnsi" w:cstheme="minorBidi"/>
          <w:sz w:val="22"/>
          <w:szCs w:val="22"/>
        </w:rPr>
        <w:tab/>
      </w:r>
      <w:r w:rsidRPr="00211789">
        <w:rPr>
          <w:i/>
        </w:rPr>
        <w:t>ul-256QAM-Slot-r15</w:t>
      </w:r>
      <w:r w:rsidRPr="00211789">
        <w:tab/>
      </w:r>
      <w:r w:rsidRPr="00211789">
        <w:fldChar w:fldCharType="begin" w:fldLock="1"/>
      </w:r>
      <w:r w:rsidRPr="00211789">
        <w:instrText xml:space="preserve"> PAGEREF _Toc5986397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4.3.4.109</w:t>
      </w:r>
      <w:r w:rsidRPr="00211789">
        <w:rPr>
          <w:rFonts w:asciiTheme="minorHAnsi" w:eastAsiaTheme="minorEastAsia" w:hAnsiTheme="minorHAnsi" w:cstheme="minorBidi"/>
          <w:sz w:val="22"/>
          <w:szCs w:val="22"/>
        </w:rPr>
        <w:tab/>
      </w:r>
      <w:r w:rsidRPr="00211789">
        <w:rPr>
          <w:i/>
        </w:rPr>
        <w:t>ul-256QAM-Subslot-r15</w:t>
      </w:r>
      <w:r w:rsidRPr="00211789">
        <w:tab/>
      </w:r>
      <w:r w:rsidRPr="00211789">
        <w:fldChar w:fldCharType="begin" w:fldLock="1"/>
      </w:r>
      <w:r w:rsidRPr="00211789">
        <w:instrText xml:space="preserve"> PAGEREF _Toc5986398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4.3.4.110</w:t>
      </w:r>
      <w:r w:rsidRPr="00211789">
        <w:rPr>
          <w:rFonts w:asciiTheme="minorHAnsi" w:eastAsiaTheme="minorEastAsia" w:hAnsiTheme="minorHAnsi" w:cstheme="minorBidi"/>
          <w:sz w:val="22"/>
          <w:szCs w:val="22"/>
        </w:rPr>
        <w:tab/>
      </w:r>
      <w:r w:rsidRPr="00211789">
        <w:rPr>
          <w:i/>
        </w:rPr>
        <w:t>ue-TxAntennaSelection-SRS-1T4R-r15</w:t>
      </w:r>
      <w:r w:rsidRPr="00211789">
        <w:tab/>
      </w:r>
      <w:r w:rsidRPr="00211789">
        <w:fldChar w:fldCharType="begin" w:fldLock="1"/>
      </w:r>
      <w:r w:rsidRPr="00211789">
        <w:instrText xml:space="preserve"> PAGEREF _Toc5986399 \h </w:instrText>
      </w:r>
      <w:r w:rsidRPr="00211789">
        <w:fldChar w:fldCharType="separate"/>
      </w:r>
      <w:r w:rsidRPr="00211789">
        <w:t>64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4.3.4.111</w:t>
      </w:r>
      <w:r w:rsidRPr="00211789">
        <w:rPr>
          <w:rFonts w:asciiTheme="minorHAnsi" w:eastAsiaTheme="minorEastAsia" w:hAnsiTheme="minorHAnsi" w:cstheme="minorBidi"/>
          <w:sz w:val="22"/>
          <w:szCs w:val="22"/>
        </w:rPr>
        <w:tab/>
      </w:r>
      <w:r w:rsidRPr="00211789">
        <w:rPr>
          <w:i/>
        </w:rPr>
        <w:t>ue-TxAntennaSelection-SRS-2T4R-2Pairs-r15</w:t>
      </w:r>
      <w:r w:rsidRPr="00211789">
        <w:tab/>
      </w:r>
      <w:r w:rsidRPr="00211789">
        <w:fldChar w:fldCharType="begin" w:fldLock="1"/>
      </w:r>
      <w:r w:rsidRPr="00211789">
        <w:instrText xml:space="preserve"> PAGEREF _Toc5986400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4.3.4.112</w:t>
      </w:r>
      <w:r w:rsidRPr="00211789">
        <w:rPr>
          <w:rFonts w:asciiTheme="minorHAnsi" w:eastAsiaTheme="minorEastAsia" w:hAnsiTheme="minorHAnsi" w:cstheme="minorBidi"/>
          <w:sz w:val="22"/>
          <w:szCs w:val="22"/>
        </w:rPr>
        <w:tab/>
      </w:r>
      <w:r w:rsidRPr="00211789">
        <w:rPr>
          <w:i/>
        </w:rPr>
        <w:t>ue-TxAntennaSelection-SRS-2T4R-3Pairs-r15</w:t>
      </w:r>
      <w:r w:rsidRPr="00211789">
        <w:tab/>
      </w:r>
      <w:r w:rsidRPr="00211789">
        <w:fldChar w:fldCharType="begin" w:fldLock="1"/>
      </w:r>
      <w:r w:rsidRPr="00211789">
        <w:instrText xml:space="preserve"> PAGEREF _Toc5986401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4.3.4.113</w:t>
      </w:r>
      <w:r w:rsidRPr="00211789">
        <w:rPr>
          <w:rFonts w:asciiTheme="minorHAnsi" w:eastAsiaTheme="minorEastAsia" w:hAnsiTheme="minorHAnsi" w:cstheme="minorBidi"/>
          <w:sz w:val="22"/>
          <w:szCs w:val="22"/>
        </w:rPr>
        <w:tab/>
      </w:r>
      <w:r w:rsidRPr="00211789">
        <w:rPr>
          <w:i/>
        </w:rPr>
        <w:t>wakeUpSignal-r15</w:t>
      </w:r>
      <w:r w:rsidRPr="00211789">
        <w:tab/>
      </w:r>
      <w:r w:rsidRPr="00211789">
        <w:fldChar w:fldCharType="begin" w:fldLock="1"/>
      </w:r>
      <w:r w:rsidRPr="00211789">
        <w:instrText xml:space="preserve"> PAGEREF _Toc5986402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4.3.4.114</w:t>
      </w:r>
      <w:r w:rsidRPr="00211789">
        <w:rPr>
          <w:rFonts w:asciiTheme="minorHAnsi" w:eastAsiaTheme="minorEastAsia" w:hAnsiTheme="minorHAnsi" w:cstheme="minorBidi"/>
          <w:sz w:val="22"/>
          <w:szCs w:val="22"/>
        </w:rPr>
        <w:tab/>
      </w:r>
      <w:r w:rsidRPr="00211789">
        <w:rPr>
          <w:i/>
        </w:rPr>
        <w:t>wakeUpSignalMinGap-eDRX-r15</w:t>
      </w:r>
      <w:r w:rsidRPr="00211789">
        <w:tab/>
      </w:r>
      <w:r w:rsidRPr="00211789">
        <w:fldChar w:fldCharType="begin" w:fldLock="1"/>
      </w:r>
      <w:r w:rsidRPr="00211789">
        <w:instrText xml:space="preserve"> PAGEREF _Toc5986403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4.3.4.115</w:t>
      </w:r>
      <w:r w:rsidRPr="00211789">
        <w:rPr>
          <w:rFonts w:asciiTheme="minorHAnsi" w:eastAsiaTheme="minorEastAsia" w:hAnsiTheme="minorHAnsi" w:cstheme="minorBidi"/>
          <w:sz w:val="22"/>
          <w:szCs w:val="22"/>
        </w:rPr>
        <w:tab/>
      </w:r>
      <w:r w:rsidRPr="00211789">
        <w:rPr>
          <w:i/>
        </w:rPr>
        <w:t>mixedOperationMode-r15</w:t>
      </w:r>
      <w:r w:rsidRPr="00211789">
        <w:tab/>
      </w:r>
      <w:r w:rsidRPr="00211789">
        <w:fldChar w:fldCharType="begin" w:fldLock="1"/>
      </w:r>
      <w:r w:rsidRPr="00211789">
        <w:instrText xml:space="preserve"> PAGEREF _Toc5986404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4.3.4.116</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_Toc5986405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4.3.4.117</w:t>
      </w:r>
      <w:r w:rsidRPr="00211789">
        <w:rPr>
          <w:rFonts w:asciiTheme="minorHAnsi" w:eastAsiaTheme="minorEastAsia" w:hAnsiTheme="minorHAnsi" w:cstheme="minorBidi"/>
          <w:sz w:val="22"/>
          <w:szCs w:val="22"/>
        </w:rPr>
        <w:tab/>
      </w:r>
      <w:r w:rsidRPr="00211789">
        <w:rPr>
          <w:i/>
        </w:rPr>
        <w:t>sr-WithHARQ-ACK-r15</w:t>
      </w:r>
      <w:r w:rsidRPr="00211789">
        <w:tab/>
      </w:r>
      <w:r w:rsidRPr="00211789">
        <w:fldChar w:fldCharType="begin" w:fldLock="1"/>
      </w:r>
      <w:r w:rsidRPr="00211789">
        <w:instrText xml:space="preserve"> PAGEREF _Toc5986406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4.3.4.118</w:t>
      </w:r>
      <w:r w:rsidRPr="00211789">
        <w:rPr>
          <w:rFonts w:asciiTheme="minorHAnsi" w:eastAsiaTheme="minorEastAsia" w:hAnsiTheme="minorHAnsi" w:cstheme="minorBidi"/>
          <w:sz w:val="22"/>
          <w:szCs w:val="22"/>
        </w:rPr>
        <w:tab/>
      </w:r>
      <w:r w:rsidRPr="00211789">
        <w:rPr>
          <w:i/>
        </w:rPr>
        <w:t>sr-WithoutHARQ-ACK-r15</w:t>
      </w:r>
      <w:r w:rsidRPr="00211789">
        <w:tab/>
      </w:r>
      <w:r w:rsidRPr="00211789">
        <w:fldChar w:fldCharType="begin" w:fldLock="1"/>
      </w:r>
      <w:r w:rsidRPr="00211789">
        <w:instrText xml:space="preserve"> PAGEREF _Toc5986407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4.3.4.119</w:t>
      </w:r>
      <w:r w:rsidRPr="00211789">
        <w:rPr>
          <w:rFonts w:asciiTheme="minorHAnsi" w:eastAsiaTheme="minorEastAsia" w:hAnsiTheme="minorHAnsi" w:cstheme="minorBidi"/>
          <w:sz w:val="22"/>
          <w:szCs w:val="22"/>
        </w:rPr>
        <w:tab/>
      </w:r>
      <w:r w:rsidRPr="00211789">
        <w:rPr>
          <w:i/>
        </w:rPr>
        <w:t>nprach-Format2-r15</w:t>
      </w:r>
      <w:r w:rsidRPr="00211789">
        <w:tab/>
      </w:r>
      <w:r w:rsidRPr="00211789">
        <w:fldChar w:fldCharType="begin" w:fldLock="1"/>
      </w:r>
      <w:r w:rsidRPr="00211789">
        <w:instrText xml:space="preserve"> PAGEREF _Toc5986408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4.3.4.120</w:t>
      </w:r>
      <w:r w:rsidRPr="00211789">
        <w:rPr>
          <w:rFonts w:asciiTheme="minorHAnsi" w:eastAsiaTheme="minorEastAsia" w:hAnsiTheme="minorHAnsi" w:cstheme="minorBidi"/>
          <w:sz w:val="22"/>
          <w:szCs w:val="22"/>
        </w:rPr>
        <w:tab/>
      </w:r>
      <w:r w:rsidRPr="00211789">
        <w:rPr>
          <w:i/>
          <w:iCs/>
        </w:rPr>
        <w:t>ce-UL-HARQ-ACK-Feedback-r15</w:t>
      </w:r>
      <w:r w:rsidRPr="00211789">
        <w:tab/>
      </w:r>
      <w:r w:rsidRPr="00211789">
        <w:fldChar w:fldCharType="begin" w:fldLock="1"/>
      </w:r>
      <w:r w:rsidRPr="00211789">
        <w:instrText xml:space="preserve"> PAGEREF _Toc5986409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4.3.4.121</w:t>
      </w:r>
      <w:r w:rsidRPr="00211789">
        <w:rPr>
          <w:rFonts w:asciiTheme="minorHAnsi" w:eastAsiaTheme="minorEastAsia" w:hAnsiTheme="minorHAnsi" w:cstheme="minorBidi"/>
          <w:sz w:val="22"/>
          <w:szCs w:val="22"/>
        </w:rPr>
        <w:tab/>
      </w:r>
      <w:r w:rsidRPr="00211789">
        <w:rPr>
          <w:i/>
          <w:iCs/>
        </w:rPr>
        <w:t>ce-PDSCH-FlexibleStartPRB-CE-ModeA-r15</w:t>
      </w:r>
      <w:r w:rsidRPr="00211789">
        <w:tab/>
      </w:r>
      <w:r w:rsidRPr="00211789">
        <w:fldChar w:fldCharType="begin" w:fldLock="1"/>
      </w:r>
      <w:r w:rsidRPr="00211789">
        <w:instrText xml:space="preserve"> PAGEREF _Toc5986410 \h </w:instrText>
      </w:r>
      <w:r w:rsidRPr="00211789">
        <w:fldChar w:fldCharType="separate"/>
      </w:r>
      <w:r w:rsidRPr="00211789">
        <w:t>65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4.3.4.122</w:t>
      </w:r>
      <w:r w:rsidRPr="00211789">
        <w:rPr>
          <w:rFonts w:asciiTheme="minorHAnsi" w:eastAsiaTheme="minorEastAsia" w:hAnsiTheme="minorHAnsi" w:cstheme="minorBidi"/>
          <w:sz w:val="22"/>
          <w:szCs w:val="22"/>
        </w:rPr>
        <w:tab/>
      </w:r>
      <w:r w:rsidRPr="00211789">
        <w:rPr>
          <w:i/>
          <w:iCs/>
        </w:rPr>
        <w:t>ce-PDSCH-FlexibleStartPRB-CE-ModeB-r15</w:t>
      </w:r>
      <w:r w:rsidRPr="00211789">
        <w:tab/>
      </w:r>
      <w:r w:rsidRPr="00211789">
        <w:fldChar w:fldCharType="begin" w:fldLock="1"/>
      </w:r>
      <w:r w:rsidRPr="00211789">
        <w:instrText xml:space="preserve"> PAGEREF _Toc5986411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4.3.4.123</w:t>
      </w:r>
      <w:r w:rsidRPr="00211789">
        <w:rPr>
          <w:rFonts w:asciiTheme="minorHAnsi" w:eastAsiaTheme="minorEastAsia" w:hAnsiTheme="minorHAnsi" w:cstheme="minorBidi"/>
          <w:sz w:val="22"/>
          <w:szCs w:val="22"/>
        </w:rPr>
        <w:tab/>
      </w:r>
      <w:r w:rsidRPr="00211789">
        <w:rPr>
          <w:i/>
          <w:iCs/>
        </w:rPr>
        <w:t>ce-PUSCH-FlexibleStartPRB-CE-ModeA-r15</w:t>
      </w:r>
      <w:r w:rsidRPr="00211789">
        <w:tab/>
      </w:r>
      <w:r w:rsidRPr="00211789">
        <w:fldChar w:fldCharType="begin" w:fldLock="1"/>
      </w:r>
      <w:r w:rsidRPr="00211789">
        <w:instrText xml:space="preserve"> PAGEREF _Toc5986412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4.3.4.124</w:t>
      </w:r>
      <w:r w:rsidRPr="00211789">
        <w:rPr>
          <w:rFonts w:asciiTheme="minorHAnsi" w:eastAsiaTheme="minorEastAsia" w:hAnsiTheme="minorHAnsi" w:cstheme="minorBidi"/>
          <w:sz w:val="22"/>
          <w:szCs w:val="22"/>
        </w:rPr>
        <w:tab/>
      </w:r>
      <w:r w:rsidRPr="00211789">
        <w:rPr>
          <w:i/>
          <w:iCs/>
        </w:rPr>
        <w:t>ce-PUSCH-FlexibleStartPRB-CE-ModeB-r15</w:t>
      </w:r>
      <w:r w:rsidRPr="00211789">
        <w:tab/>
      </w:r>
      <w:r w:rsidRPr="00211789">
        <w:fldChar w:fldCharType="begin" w:fldLock="1"/>
      </w:r>
      <w:r w:rsidRPr="00211789">
        <w:instrText xml:space="preserve"> PAGEREF _Toc5986413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4.3.4.125</w:t>
      </w:r>
      <w:r w:rsidRPr="00211789">
        <w:rPr>
          <w:rFonts w:asciiTheme="minorHAnsi" w:eastAsiaTheme="minorEastAsia" w:hAnsiTheme="minorHAnsi" w:cstheme="minorBidi"/>
          <w:sz w:val="22"/>
          <w:szCs w:val="22"/>
        </w:rPr>
        <w:tab/>
      </w:r>
      <w:r w:rsidRPr="00211789">
        <w:rPr>
          <w:i/>
          <w:iCs/>
        </w:rPr>
        <w:t>ce-CRS-IntifMitig-r15</w:t>
      </w:r>
      <w:r w:rsidRPr="00211789">
        <w:tab/>
      </w:r>
      <w:r w:rsidRPr="00211789">
        <w:fldChar w:fldCharType="begin" w:fldLock="1"/>
      </w:r>
      <w:r w:rsidRPr="00211789">
        <w:instrText xml:space="preserve"> PAGEREF _Toc5986414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4.3.4.126</w:t>
      </w:r>
      <w:r w:rsidRPr="00211789">
        <w:rPr>
          <w:rFonts w:asciiTheme="minorHAnsi" w:eastAsiaTheme="minorEastAsia" w:hAnsiTheme="minorHAnsi" w:cstheme="minorBidi"/>
          <w:sz w:val="22"/>
          <w:szCs w:val="22"/>
        </w:rPr>
        <w:tab/>
      </w:r>
      <w:r w:rsidRPr="00211789">
        <w:rPr>
          <w:i/>
          <w:iCs/>
        </w:rPr>
        <w:t>ce-PDSCH-64QAM-r15</w:t>
      </w:r>
      <w:r w:rsidRPr="00211789">
        <w:tab/>
      </w:r>
      <w:r w:rsidRPr="00211789">
        <w:fldChar w:fldCharType="begin" w:fldLock="1"/>
      </w:r>
      <w:r w:rsidRPr="00211789">
        <w:instrText xml:space="preserve"> PAGEREF _Toc5986415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4.3.4.127</w:t>
      </w:r>
      <w:r w:rsidRPr="00211789">
        <w:rPr>
          <w:rFonts w:asciiTheme="minorHAnsi" w:eastAsiaTheme="minorEastAsia" w:hAnsiTheme="minorHAnsi" w:cstheme="minorBidi"/>
          <w:sz w:val="22"/>
          <w:szCs w:val="22"/>
        </w:rPr>
        <w:tab/>
      </w:r>
      <w:r w:rsidRPr="00211789">
        <w:rPr>
          <w:i/>
          <w:iCs/>
        </w:rPr>
        <w:t>ce-CQI-AlternativeTable-r15</w:t>
      </w:r>
      <w:r w:rsidRPr="00211789">
        <w:tab/>
      </w:r>
      <w:r w:rsidRPr="00211789">
        <w:fldChar w:fldCharType="begin" w:fldLock="1"/>
      </w:r>
      <w:r w:rsidRPr="00211789">
        <w:instrText xml:space="preserve"> PAGEREF _Toc5986416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4.3.4.128</w:t>
      </w:r>
      <w:r w:rsidRPr="00211789">
        <w:rPr>
          <w:rFonts w:asciiTheme="minorHAnsi" w:eastAsiaTheme="minorEastAsia" w:hAnsiTheme="minorHAnsi" w:cstheme="minorBidi"/>
          <w:sz w:val="22"/>
          <w:szCs w:val="22"/>
        </w:rPr>
        <w:tab/>
      </w:r>
      <w:r w:rsidRPr="00211789">
        <w:rPr>
          <w:i/>
        </w:rPr>
        <w:t>ce-PUSCH-SubPRB-Allocation-r15</w:t>
      </w:r>
      <w:r w:rsidRPr="00211789">
        <w:tab/>
      </w:r>
      <w:r w:rsidRPr="00211789">
        <w:fldChar w:fldCharType="begin" w:fldLock="1"/>
      </w:r>
      <w:r w:rsidRPr="00211789">
        <w:instrText xml:space="preserve"> PAGEREF _Toc5986417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4.3.4.129</w:t>
      </w:r>
      <w:r w:rsidRPr="00211789">
        <w:rPr>
          <w:rFonts w:asciiTheme="minorHAnsi" w:eastAsiaTheme="minorEastAsia" w:hAnsiTheme="minorHAnsi" w:cstheme="minorBidi"/>
          <w:sz w:val="22"/>
          <w:szCs w:val="22"/>
        </w:rPr>
        <w:tab/>
      </w:r>
      <w:r w:rsidRPr="00211789">
        <w:rPr>
          <w:i/>
          <w:iCs/>
        </w:rPr>
        <w:t>wakeUpSignal-TDD-r15</w:t>
      </w:r>
      <w:r w:rsidRPr="00211789">
        <w:tab/>
      </w:r>
      <w:r w:rsidRPr="00211789">
        <w:fldChar w:fldCharType="begin" w:fldLock="1"/>
      </w:r>
      <w:r w:rsidRPr="00211789">
        <w:instrText xml:space="preserve"> PAGEREF _Toc5986418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4.3.4.130</w:t>
      </w:r>
      <w:r w:rsidRPr="00211789">
        <w:rPr>
          <w:rFonts w:asciiTheme="minorHAnsi" w:eastAsiaTheme="minorEastAsia" w:hAnsiTheme="minorHAnsi" w:cstheme="minorBidi"/>
          <w:sz w:val="22"/>
          <w:szCs w:val="22"/>
        </w:rPr>
        <w:tab/>
      </w:r>
      <w:r w:rsidRPr="00211789">
        <w:rPr>
          <w:i/>
          <w:iCs/>
        </w:rPr>
        <w:t>wakeUpSignalMinGap-eDRX-TDD-r15</w:t>
      </w:r>
      <w:r w:rsidRPr="00211789">
        <w:tab/>
      </w:r>
      <w:r w:rsidRPr="00211789">
        <w:fldChar w:fldCharType="begin" w:fldLock="1"/>
      </w:r>
      <w:r w:rsidRPr="00211789">
        <w:instrText xml:space="preserve"> PAGEREF _Toc5986419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4.3.4.131</w:t>
      </w:r>
      <w:r w:rsidRPr="00211789">
        <w:rPr>
          <w:rFonts w:asciiTheme="minorHAnsi" w:hAnsiTheme="minorHAnsi" w:cstheme="minorBidi"/>
          <w:sz w:val="22"/>
          <w:szCs w:val="22"/>
        </w:rPr>
        <w:tab/>
      </w:r>
      <w:r w:rsidRPr="00211789">
        <w:rPr>
          <w:rFonts w:eastAsia="SimSun"/>
          <w:i/>
          <w:lang w:eastAsia="en-GB"/>
        </w:rPr>
        <w:t>shortCqi-ForSCellActivation-r15</w:t>
      </w:r>
      <w:r w:rsidRPr="00211789">
        <w:tab/>
      </w:r>
      <w:r w:rsidRPr="00211789">
        <w:fldChar w:fldCharType="begin" w:fldLock="1"/>
      </w:r>
      <w:r w:rsidRPr="00211789">
        <w:instrText xml:space="preserve"> PAGEREF _Toc5986420 \h </w:instrText>
      </w:r>
      <w:r w:rsidRPr="00211789">
        <w:fldChar w:fldCharType="separate"/>
      </w:r>
      <w:r w:rsidRPr="00211789">
        <w:t>66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4.3.4.132</w:t>
      </w:r>
      <w:r w:rsidRPr="00211789">
        <w:rPr>
          <w:rFonts w:asciiTheme="minorHAnsi" w:hAnsiTheme="minorHAnsi" w:cstheme="minorBidi"/>
          <w:sz w:val="22"/>
          <w:szCs w:val="22"/>
        </w:rPr>
        <w:tab/>
      </w:r>
      <w:r w:rsidRPr="00211789">
        <w:rPr>
          <w:rFonts w:eastAsia="SimSun"/>
          <w:i/>
          <w:lang w:eastAsia="en-GB"/>
        </w:rPr>
        <w:t>crs-IntfMitig-r15</w:t>
      </w:r>
      <w:r w:rsidRPr="00211789">
        <w:tab/>
      </w:r>
      <w:r w:rsidRPr="00211789">
        <w:fldChar w:fldCharType="begin" w:fldLock="1"/>
      </w:r>
      <w:r w:rsidRPr="00211789">
        <w:instrText xml:space="preserve"> PAGEREF _Toc5986421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4.3.4.133</w:t>
      </w:r>
      <w:r w:rsidRPr="00211789">
        <w:rPr>
          <w:rFonts w:asciiTheme="minorHAnsi" w:hAnsiTheme="minorHAnsi" w:cstheme="minorBidi"/>
          <w:sz w:val="22"/>
          <w:szCs w:val="22"/>
        </w:rPr>
        <w:tab/>
      </w:r>
      <w:r w:rsidRPr="00211789">
        <w:rPr>
          <w:rFonts w:eastAsia="SimSun"/>
          <w:i/>
          <w:lang w:eastAsia="en-GB"/>
        </w:rPr>
        <w:t>srs-UpPTS-6sym-r14</w:t>
      </w:r>
      <w:r w:rsidRPr="00211789">
        <w:tab/>
      </w:r>
      <w:r w:rsidRPr="00211789">
        <w:fldChar w:fldCharType="begin" w:fldLock="1"/>
      </w:r>
      <w:r w:rsidRPr="00211789">
        <w:instrText xml:space="preserve"> PAGEREF _Toc5986422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4.3.4.134</w:t>
      </w:r>
      <w:r w:rsidRPr="00211789">
        <w:rPr>
          <w:rFonts w:asciiTheme="minorHAnsi" w:eastAsiaTheme="minorEastAsia" w:hAnsiTheme="minorHAnsi" w:cstheme="minorBidi"/>
          <w:sz w:val="22"/>
          <w:szCs w:val="22"/>
        </w:rPr>
        <w:tab/>
      </w:r>
      <w:r w:rsidRPr="00211789">
        <w:rPr>
          <w:i/>
        </w:rPr>
        <w:t>multiCarrierPagingTDD-r15</w:t>
      </w:r>
      <w:r w:rsidRPr="00211789">
        <w:tab/>
      </w:r>
      <w:r w:rsidRPr="00211789">
        <w:fldChar w:fldCharType="begin" w:fldLock="1"/>
      </w:r>
      <w:r w:rsidRPr="00211789">
        <w:instrText xml:space="preserve"> PAGEREF _Toc5986423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4.3.4.135</w:t>
      </w:r>
      <w:r w:rsidRPr="00211789">
        <w:rPr>
          <w:rFonts w:asciiTheme="minorHAnsi" w:eastAsiaTheme="minorEastAsia" w:hAnsiTheme="minorHAnsi" w:cstheme="minorBidi"/>
          <w:sz w:val="22"/>
          <w:szCs w:val="22"/>
        </w:rPr>
        <w:tab/>
      </w:r>
      <w:r w:rsidRPr="00211789">
        <w:rPr>
          <w:i/>
        </w:rPr>
        <w:t>altMCS-Table-r15</w:t>
      </w:r>
      <w:r w:rsidRPr="00211789">
        <w:tab/>
      </w:r>
      <w:r w:rsidRPr="00211789">
        <w:fldChar w:fldCharType="begin" w:fldLock="1"/>
      </w:r>
      <w:r w:rsidRPr="00211789">
        <w:instrText xml:space="preserve"> PAGEREF _Toc5986424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4.3.4.136</w:t>
      </w:r>
      <w:r w:rsidRPr="00211789">
        <w:rPr>
          <w:rFonts w:asciiTheme="minorHAnsi" w:eastAsiaTheme="minorEastAsia" w:hAnsiTheme="minorHAnsi" w:cstheme="minorBidi"/>
          <w:sz w:val="22"/>
          <w:szCs w:val="22"/>
        </w:rPr>
        <w:tab/>
      </w:r>
      <w:r w:rsidRPr="00211789">
        <w:rPr>
          <w:i/>
        </w:rPr>
        <w:t>ul-</w:t>
      </w:r>
      <w:r w:rsidRPr="00211789">
        <w:rPr>
          <w:i/>
          <w:iCs/>
        </w:rPr>
        <w:t>PowerControlEnhancements-r15</w:t>
      </w:r>
      <w:r w:rsidRPr="00211789">
        <w:tab/>
      </w:r>
      <w:r w:rsidRPr="00211789">
        <w:fldChar w:fldCharType="begin" w:fldLock="1"/>
      </w:r>
      <w:r w:rsidRPr="00211789">
        <w:instrText xml:space="preserve"> PAGEREF _Toc5986425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4.3.4.137</w:t>
      </w:r>
      <w:r w:rsidRPr="00211789">
        <w:rPr>
          <w:rFonts w:asciiTheme="minorHAnsi" w:eastAsiaTheme="minorEastAsia" w:hAnsiTheme="minorHAnsi" w:cstheme="minorBidi"/>
          <w:sz w:val="22"/>
          <w:szCs w:val="22"/>
        </w:rPr>
        <w:tab/>
      </w:r>
      <w:r w:rsidRPr="00211789">
        <w:rPr>
          <w:i/>
        </w:rPr>
        <w:t>additionalTransmissionSIB1-r15</w:t>
      </w:r>
      <w:r w:rsidRPr="00211789">
        <w:tab/>
      </w:r>
      <w:r w:rsidRPr="00211789">
        <w:fldChar w:fldCharType="begin" w:fldLock="1"/>
      </w:r>
      <w:r w:rsidRPr="00211789">
        <w:instrText xml:space="preserve"> PAGEREF _Toc5986426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4.3.4.138</w:t>
      </w:r>
      <w:r w:rsidRPr="00211789">
        <w:rPr>
          <w:rFonts w:asciiTheme="minorHAnsi" w:hAnsiTheme="minorHAnsi" w:cstheme="minorBidi"/>
          <w:sz w:val="22"/>
          <w:szCs w:val="22"/>
        </w:rPr>
        <w:tab/>
      </w:r>
      <w:r w:rsidRPr="00211789">
        <w:rPr>
          <w:rFonts w:eastAsia="SimSun"/>
          <w:i/>
          <w:lang w:eastAsia="en-GB"/>
        </w:rPr>
        <w:t>aperiodicCsi-ReportingSTTI-r15</w:t>
      </w:r>
      <w:r w:rsidRPr="00211789">
        <w:tab/>
      </w:r>
      <w:r w:rsidRPr="00211789">
        <w:fldChar w:fldCharType="begin" w:fldLock="1"/>
      </w:r>
      <w:r w:rsidRPr="00211789">
        <w:instrText xml:space="preserve"> PAGEREF _Toc5986427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4.3.4.139</w:t>
      </w:r>
      <w:r w:rsidRPr="00211789">
        <w:rPr>
          <w:rFonts w:asciiTheme="minorHAnsi" w:hAnsiTheme="minorHAnsi" w:cstheme="minorBidi"/>
          <w:sz w:val="22"/>
          <w:szCs w:val="22"/>
        </w:rPr>
        <w:tab/>
      </w:r>
      <w:r w:rsidRPr="00211789">
        <w:rPr>
          <w:rFonts w:eastAsia="SimSun"/>
          <w:i/>
          <w:lang w:eastAsia="en-GB"/>
        </w:rPr>
        <w:t>dmrs-BasedSPDCCH-MBSFN-r15</w:t>
      </w:r>
      <w:r w:rsidRPr="00211789">
        <w:tab/>
      </w:r>
      <w:r w:rsidRPr="00211789">
        <w:fldChar w:fldCharType="begin" w:fldLock="1"/>
      </w:r>
      <w:r w:rsidRPr="00211789">
        <w:instrText xml:space="preserve"> PAGEREF _Toc5986428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4.3.4.140</w:t>
      </w:r>
      <w:r w:rsidRPr="00211789">
        <w:rPr>
          <w:rFonts w:asciiTheme="minorHAnsi" w:hAnsiTheme="minorHAnsi" w:cstheme="minorBidi"/>
          <w:sz w:val="22"/>
          <w:szCs w:val="22"/>
        </w:rPr>
        <w:tab/>
      </w:r>
      <w:r w:rsidRPr="00211789">
        <w:rPr>
          <w:rFonts w:eastAsia="SimSun"/>
          <w:i/>
          <w:lang w:eastAsia="en-GB"/>
        </w:rPr>
        <w:t>dmrs-BasedSPDCCH-nonMBSFN -r15</w:t>
      </w:r>
      <w:r w:rsidRPr="00211789">
        <w:tab/>
      </w:r>
      <w:r w:rsidRPr="00211789">
        <w:fldChar w:fldCharType="begin" w:fldLock="1"/>
      </w:r>
      <w:r w:rsidRPr="00211789">
        <w:instrText xml:space="preserve"> PAGEREF _Toc5986429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4.3.4.141</w:t>
      </w:r>
      <w:r w:rsidRPr="00211789">
        <w:rPr>
          <w:rFonts w:asciiTheme="minorHAnsi" w:eastAsiaTheme="minorEastAsia" w:hAnsiTheme="minorHAnsi" w:cstheme="minorBidi"/>
          <w:sz w:val="22"/>
          <w:szCs w:val="22"/>
        </w:rPr>
        <w:tab/>
      </w:r>
      <w:r w:rsidRPr="00211789">
        <w:rPr>
          <w:i/>
        </w:rPr>
        <w:t>maxNumberUpdatedCSI-Proc-STTI-Comb77-r15</w:t>
      </w:r>
      <w:r w:rsidRPr="00211789">
        <w:tab/>
      </w:r>
      <w:r w:rsidRPr="00211789">
        <w:fldChar w:fldCharType="begin" w:fldLock="1"/>
      </w:r>
      <w:r w:rsidRPr="00211789">
        <w:instrText xml:space="preserve"> PAGEREF _Toc5986430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4.3.4.142</w:t>
      </w:r>
      <w:r w:rsidRPr="00211789">
        <w:rPr>
          <w:rFonts w:asciiTheme="minorHAnsi" w:eastAsiaTheme="minorEastAsia" w:hAnsiTheme="minorHAnsi" w:cstheme="minorBidi"/>
          <w:sz w:val="22"/>
          <w:szCs w:val="22"/>
        </w:rPr>
        <w:tab/>
      </w:r>
      <w:r w:rsidRPr="00211789">
        <w:rPr>
          <w:i/>
        </w:rPr>
        <w:t>maxNumberUpdatedCSI-Proc-STTI-Comb27-r15</w:t>
      </w:r>
      <w:r w:rsidRPr="00211789">
        <w:tab/>
      </w:r>
      <w:r w:rsidRPr="00211789">
        <w:fldChar w:fldCharType="begin" w:fldLock="1"/>
      </w:r>
      <w:r w:rsidRPr="00211789">
        <w:instrText xml:space="preserve"> PAGEREF _Toc5986431 \h </w:instrText>
      </w:r>
      <w:r w:rsidRPr="00211789">
        <w:fldChar w:fldCharType="separate"/>
      </w:r>
      <w:r w:rsidRPr="00211789">
        <w:t>67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4.3.4.143</w:t>
      </w:r>
      <w:r w:rsidRPr="00211789">
        <w:rPr>
          <w:rFonts w:asciiTheme="minorHAnsi" w:eastAsiaTheme="minorEastAsia" w:hAnsiTheme="minorHAnsi" w:cstheme="minorBidi"/>
          <w:sz w:val="22"/>
          <w:szCs w:val="22"/>
        </w:rPr>
        <w:tab/>
      </w:r>
      <w:r w:rsidRPr="00211789">
        <w:rPr>
          <w:i/>
        </w:rPr>
        <w:t>maxNumberUpdatedCSI-Proc-STTI-Comb22-Set1-r15</w:t>
      </w:r>
      <w:r w:rsidRPr="00211789">
        <w:tab/>
      </w:r>
      <w:r w:rsidRPr="00211789">
        <w:fldChar w:fldCharType="begin" w:fldLock="1"/>
      </w:r>
      <w:r w:rsidRPr="00211789">
        <w:instrText xml:space="preserve"> PAGEREF _Toc5986432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4.3.4.144</w:t>
      </w:r>
      <w:r w:rsidRPr="00211789">
        <w:rPr>
          <w:rFonts w:asciiTheme="minorHAnsi" w:eastAsiaTheme="minorEastAsia" w:hAnsiTheme="minorHAnsi" w:cstheme="minorBidi"/>
          <w:sz w:val="22"/>
          <w:szCs w:val="22"/>
        </w:rPr>
        <w:tab/>
      </w:r>
      <w:r w:rsidRPr="00211789">
        <w:rPr>
          <w:i/>
        </w:rPr>
        <w:t>maxNumberUpdatedCSI-Proc-STTI-Comb22-Set2-r15</w:t>
      </w:r>
      <w:r w:rsidRPr="00211789">
        <w:tab/>
      </w:r>
      <w:r w:rsidRPr="00211789">
        <w:fldChar w:fldCharType="begin" w:fldLock="1"/>
      </w:r>
      <w:r w:rsidRPr="00211789">
        <w:instrText xml:space="preserve"> PAGEREF _Toc5986433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4.3.4.145</w:t>
      </w:r>
      <w:r w:rsidRPr="00211789">
        <w:rPr>
          <w:rFonts w:asciiTheme="minorHAnsi" w:hAnsiTheme="minorHAnsi" w:cstheme="minorBidi"/>
          <w:sz w:val="22"/>
          <w:szCs w:val="22"/>
        </w:rPr>
        <w:tab/>
      </w:r>
      <w:r w:rsidRPr="00211789">
        <w:rPr>
          <w:rFonts w:eastAsia="SimSun"/>
          <w:i/>
          <w:lang w:eastAsia="en-GB"/>
        </w:rPr>
        <w:t>powerUCI-SlotPUSCH-r15</w:t>
      </w:r>
      <w:r w:rsidRPr="00211789">
        <w:tab/>
      </w:r>
      <w:r w:rsidRPr="00211789">
        <w:fldChar w:fldCharType="begin" w:fldLock="1"/>
      </w:r>
      <w:r w:rsidRPr="00211789">
        <w:instrText xml:space="preserve"> PAGEREF _Toc5986434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4.3.4.146</w:t>
      </w:r>
      <w:r w:rsidRPr="00211789">
        <w:rPr>
          <w:rFonts w:asciiTheme="minorHAnsi" w:hAnsiTheme="minorHAnsi" w:cstheme="minorBidi"/>
          <w:sz w:val="22"/>
          <w:szCs w:val="22"/>
        </w:rPr>
        <w:tab/>
      </w:r>
      <w:r w:rsidRPr="00211789">
        <w:rPr>
          <w:rFonts w:eastAsia="SimSun"/>
          <w:i/>
          <w:lang w:eastAsia="en-GB"/>
        </w:rPr>
        <w:t>powerUCI-SubslotPUSCH-r15</w:t>
      </w:r>
      <w:r w:rsidRPr="00211789">
        <w:tab/>
      </w:r>
      <w:r w:rsidRPr="00211789">
        <w:fldChar w:fldCharType="begin" w:fldLock="1"/>
      </w:r>
      <w:r w:rsidRPr="00211789">
        <w:instrText xml:space="preserve"> PAGEREF _Toc5986435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4.3.4.147</w:t>
      </w:r>
      <w:r w:rsidRPr="00211789">
        <w:rPr>
          <w:rFonts w:asciiTheme="minorHAnsi" w:hAnsiTheme="minorHAnsi" w:cstheme="minorBidi"/>
          <w:sz w:val="22"/>
          <w:szCs w:val="22"/>
        </w:rPr>
        <w:tab/>
      </w:r>
      <w:r w:rsidRPr="00211789">
        <w:rPr>
          <w:rFonts w:eastAsia="SimSun"/>
          <w:i/>
          <w:lang w:eastAsia="en-GB"/>
        </w:rPr>
        <w:t>spdcch-Reuse-r15</w:t>
      </w:r>
      <w:r w:rsidRPr="00211789">
        <w:tab/>
      </w:r>
      <w:r w:rsidRPr="00211789">
        <w:fldChar w:fldCharType="begin" w:fldLock="1"/>
      </w:r>
      <w:r w:rsidRPr="00211789">
        <w:instrText xml:space="preserve"> PAGEREF _Toc5986436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4.3.4.148</w:t>
      </w:r>
      <w:r w:rsidRPr="00211789">
        <w:rPr>
          <w:rFonts w:asciiTheme="minorHAnsi" w:hAnsiTheme="minorHAnsi" w:cstheme="minorBidi"/>
          <w:sz w:val="22"/>
          <w:szCs w:val="22"/>
        </w:rPr>
        <w:tab/>
      </w:r>
      <w:r w:rsidRPr="00211789">
        <w:rPr>
          <w:rFonts w:eastAsia="SimSun"/>
          <w:i/>
          <w:lang w:eastAsia="en-GB"/>
        </w:rPr>
        <w:t>sps-STTI-r15</w:t>
      </w:r>
      <w:r w:rsidRPr="00211789">
        <w:tab/>
      </w:r>
      <w:r w:rsidRPr="00211789">
        <w:fldChar w:fldCharType="begin" w:fldLock="1"/>
      </w:r>
      <w:r w:rsidRPr="00211789">
        <w:instrText xml:space="preserve"> PAGEREF _Toc5986437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4.3.4.149</w:t>
      </w:r>
      <w:r w:rsidRPr="00211789">
        <w:rPr>
          <w:rFonts w:asciiTheme="minorHAnsi" w:hAnsiTheme="minorHAnsi" w:cstheme="minorBidi"/>
          <w:sz w:val="22"/>
          <w:szCs w:val="22"/>
        </w:rPr>
        <w:tab/>
      </w:r>
      <w:r w:rsidRPr="00211789">
        <w:rPr>
          <w:rFonts w:eastAsia="SimSun"/>
          <w:i/>
          <w:lang w:eastAsia="en-GB"/>
        </w:rPr>
        <w:t>sTTI-FD-MIMO-Coexistence-r15</w:t>
      </w:r>
      <w:r w:rsidRPr="00211789">
        <w:tab/>
      </w:r>
      <w:r w:rsidRPr="00211789">
        <w:fldChar w:fldCharType="begin" w:fldLock="1"/>
      </w:r>
      <w:r w:rsidRPr="00211789">
        <w:instrText xml:space="preserve"> PAGEREF _Toc5986438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4.3.4.150</w:t>
      </w:r>
      <w:r w:rsidRPr="00211789">
        <w:rPr>
          <w:rFonts w:asciiTheme="minorHAnsi" w:hAnsiTheme="minorHAnsi" w:cstheme="minorBidi"/>
          <w:sz w:val="22"/>
          <w:szCs w:val="22"/>
        </w:rPr>
        <w:tab/>
      </w:r>
      <w:r w:rsidRPr="00211789">
        <w:rPr>
          <w:rFonts w:eastAsia="SimSun"/>
          <w:i/>
          <w:lang w:eastAsia="en-GB"/>
        </w:rPr>
        <w:t>sTTI-SPT-Supported-r15</w:t>
      </w:r>
      <w:r w:rsidRPr="00211789">
        <w:tab/>
      </w:r>
      <w:r w:rsidRPr="00211789">
        <w:fldChar w:fldCharType="begin" w:fldLock="1"/>
      </w:r>
      <w:r w:rsidRPr="00211789">
        <w:instrText xml:space="preserve"> PAGEREF _Toc5986439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4.3.4.151</w:t>
      </w:r>
      <w:r w:rsidRPr="00211789">
        <w:rPr>
          <w:rFonts w:asciiTheme="minorHAnsi" w:hAnsiTheme="minorHAnsi" w:cstheme="minorBidi"/>
          <w:sz w:val="22"/>
          <w:szCs w:val="22"/>
        </w:rPr>
        <w:tab/>
      </w:r>
      <w:r w:rsidRPr="00211789">
        <w:rPr>
          <w:rFonts w:eastAsia="SimSun"/>
          <w:i/>
          <w:lang w:eastAsia="en-GB"/>
        </w:rPr>
        <w:t>tm8-slotPDSCH-r15</w:t>
      </w:r>
      <w:r w:rsidRPr="00211789">
        <w:tab/>
      </w:r>
      <w:r w:rsidRPr="00211789">
        <w:fldChar w:fldCharType="begin" w:fldLock="1"/>
      </w:r>
      <w:r w:rsidRPr="00211789">
        <w:instrText xml:space="preserve"> PAGEREF _Toc5986440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4.3.4.152</w:t>
      </w:r>
      <w:r w:rsidRPr="00211789">
        <w:rPr>
          <w:rFonts w:asciiTheme="minorHAnsi" w:hAnsiTheme="minorHAnsi" w:cstheme="minorBidi"/>
          <w:sz w:val="22"/>
          <w:szCs w:val="22"/>
        </w:rPr>
        <w:tab/>
      </w:r>
      <w:r w:rsidRPr="00211789">
        <w:rPr>
          <w:rFonts w:eastAsia="SimSun"/>
          <w:i/>
          <w:lang w:eastAsia="en-GB"/>
        </w:rPr>
        <w:t>tm9-slotSubslot-r15</w:t>
      </w:r>
      <w:r w:rsidRPr="00211789">
        <w:tab/>
      </w:r>
      <w:r w:rsidRPr="00211789">
        <w:fldChar w:fldCharType="begin" w:fldLock="1"/>
      </w:r>
      <w:r w:rsidRPr="00211789">
        <w:instrText xml:space="preserve"> PAGEREF _Toc5986441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4.3.4.153</w:t>
      </w:r>
      <w:r w:rsidRPr="00211789">
        <w:rPr>
          <w:rFonts w:asciiTheme="minorHAnsi" w:hAnsiTheme="minorHAnsi" w:cstheme="minorBidi"/>
          <w:sz w:val="22"/>
          <w:szCs w:val="22"/>
        </w:rPr>
        <w:tab/>
      </w:r>
      <w:r w:rsidRPr="00211789">
        <w:rPr>
          <w:rFonts w:eastAsia="SimSun"/>
          <w:i/>
          <w:lang w:eastAsia="en-GB"/>
        </w:rPr>
        <w:t>tm9-slotSubslotMBSFN-r15</w:t>
      </w:r>
      <w:r w:rsidRPr="00211789">
        <w:tab/>
      </w:r>
      <w:r w:rsidRPr="00211789">
        <w:fldChar w:fldCharType="begin" w:fldLock="1"/>
      </w:r>
      <w:r w:rsidRPr="00211789">
        <w:instrText xml:space="preserve"> PAGEREF _Toc5986442 \h </w:instrText>
      </w:r>
      <w:r w:rsidRPr="00211789">
        <w:fldChar w:fldCharType="separate"/>
      </w:r>
      <w:r w:rsidRPr="00211789">
        <w:t>68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4.3.4.154</w:t>
      </w:r>
      <w:r w:rsidRPr="00211789">
        <w:rPr>
          <w:rFonts w:asciiTheme="minorHAnsi" w:hAnsiTheme="minorHAnsi" w:cstheme="minorBidi"/>
          <w:sz w:val="22"/>
          <w:szCs w:val="22"/>
        </w:rPr>
        <w:tab/>
      </w:r>
      <w:r w:rsidRPr="00211789">
        <w:rPr>
          <w:rFonts w:eastAsia="SimSun"/>
          <w:i/>
          <w:lang w:eastAsia="en-GB"/>
        </w:rPr>
        <w:t>tm10-slotSubslot-r15</w:t>
      </w:r>
      <w:r w:rsidRPr="00211789">
        <w:tab/>
      </w:r>
      <w:r w:rsidRPr="00211789">
        <w:fldChar w:fldCharType="begin" w:fldLock="1"/>
      </w:r>
      <w:r w:rsidRPr="00211789">
        <w:instrText xml:space="preserve"> PAGEREF _Toc5986443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4.3.4.155</w:t>
      </w:r>
      <w:r w:rsidRPr="00211789">
        <w:rPr>
          <w:rFonts w:asciiTheme="minorHAnsi" w:hAnsiTheme="minorHAnsi" w:cstheme="minorBidi"/>
          <w:sz w:val="22"/>
          <w:szCs w:val="22"/>
        </w:rPr>
        <w:tab/>
      </w:r>
      <w:r w:rsidRPr="00211789">
        <w:rPr>
          <w:rFonts w:eastAsia="SimSun"/>
          <w:i/>
          <w:lang w:eastAsia="en-GB"/>
        </w:rPr>
        <w:t>tm10-slotSubslotMBSFN-r15</w:t>
      </w:r>
      <w:r w:rsidRPr="00211789">
        <w:tab/>
      </w:r>
      <w:r w:rsidRPr="00211789">
        <w:fldChar w:fldCharType="begin" w:fldLock="1"/>
      </w:r>
      <w:r w:rsidRPr="00211789">
        <w:instrText xml:space="preserve"> PAGEREF _Toc5986444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4.3.4.156</w:t>
      </w:r>
      <w:r w:rsidRPr="00211789">
        <w:rPr>
          <w:rFonts w:asciiTheme="minorHAnsi" w:hAnsiTheme="minorHAnsi" w:cstheme="minorBidi"/>
          <w:sz w:val="22"/>
          <w:szCs w:val="22"/>
        </w:rPr>
        <w:tab/>
      </w:r>
      <w:r w:rsidRPr="00211789">
        <w:rPr>
          <w:rFonts w:eastAsia="SimSun"/>
          <w:i/>
          <w:lang w:eastAsia="en-GB"/>
        </w:rPr>
        <w:t>ul-AsyncHarqSharingDiff-TTI-Lengths-r15</w:t>
      </w:r>
      <w:r w:rsidRPr="00211789">
        <w:tab/>
      </w:r>
      <w:r w:rsidRPr="00211789">
        <w:fldChar w:fldCharType="begin" w:fldLock="1"/>
      </w:r>
      <w:r w:rsidRPr="00211789">
        <w:instrText xml:space="preserve"> PAGEREF _Toc5986445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4.3.4.157</w:t>
      </w:r>
      <w:r w:rsidRPr="00211789">
        <w:rPr>
          <w:rFonts w:asciiTheme="minorHAnsi" w:hAnsiTheme="minorHAnsi"/>
          <w:sz w:val="22"/>
          <w:szCs w:val="22"/>
        </w:rPr>
        <w:tab/>
      </w:r>
      <w:r w:rsidRPr="00211789">
        <w:rPr>
          <w:rFonts w:cs="Arial"/>
          <w:i/>
        </w:rPr>
        <w:t>semiStaticCFI-r15</w:t>
      </w:r>
      <w:r w:rsidRPr="00211789">
        <w:tab/>
      </w:r>
      <w:r w:rsidRPr="00211789">
        <w:fldChar w:fldCharType="begin" w:fldLock="1"/>
      </w:r>
      <w:r w:rsidRPr="00211789">
        <w:instrText xml:space="preserve"> PAGEREF _Toc5986446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4.3.4.158</w:t>
      </w:r>
      <w:r w:rsidRPr="00211789">
        <w:rPr>
          <w:rFonts w:asciiTheme="minorHAnsi" w:hAnsiTheme="minorHAnsi"/>
          <w:sz w:val="22"/>
          <w:szCs w:val="22"/>
        </w:rPr>
        <w:tab/>
      </w:r>
      <w:r w:rsidRPr="00211789">
        <w:rPr>
          <w:rFonts w:cs="Arial"/>
          <w:i/>
        </w:rPr>
        <w:t>semiStaticCFI-Pattern-r15</w:t>
      </w:r>
      <w:r w:rsidRPr="00211789">
        <w:tab/>
      </w:r>
      <w:r w:rsidRPr="00211789">
        <w:fldChar w:fldCharType="begin" w:fldLock="1"/>
      </w:r>
      <w:r w:rsidRPr="00211789">
        <w:instrText xml:space="preserve"> PAGEREF _Toc5986447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4.3.4.159</w:t>
      </w:r>
      <w:r w:rsidRPr="00211789">
        <w:rPr>
          <w:rFonts w:asciiTheme="minorHAnsi" w:hAnsiTheme="minorHAnsi"/>
          <w:sz w:val="22"/>
          <w:szCs w:val="22"/>
        </w:rPr>
        <w:tab/>
      </w:r>
      <w:r w:rsidRPr="00211789">
        <w:rPr>
          <w:rFonts w:cs="Arial"/>
          <w:i/>
        </w:rPr>
        <w:t>pdsch-RepSubframe-r15</w:t>
      </w:r>
      <w:r w:rsidRPr="00211789">
        <w:tab/>
      </w:r>
      <w:r w:rsidRPr="00211789">
        <w:fldChar w:fldCharType="begin" w:fldLock="1"/>
      </w:r>
      <w:r w:rsidRPr="00211789">
        <w:instrText xml:space="preserve"> PAGEREF _Toc5986448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4.3.4.160</w:t>
      </w:r>
      <w:r w:rsidRPr="00211789">
        <w:rPr>
          <w:rFonts w:asciiTheme="minorHAnsi" w:hAnsiTheme="minorHAnsi"/>
          <w:sz w:val="22"/>
          <w:szCs w:val="22"/>
        </w:rPr>
        <w:tab/>
      </w:r>
      <w:r w:rsidRPr="00211789">
        <w:rPr>
          <w:rFonts w:cs="Arial"/>
          <w:i/>
        </w:rPr>
        <w:t>pdsch-RepSlot-r15</w:t>
      </w:r>
      <w:r w:rsidRPr="00211789">
        <w:tab/>
      </w:r>
      <w:r w:rsidRPr="00211789">
        <w:fldChar w:fldCharType="begin" w:fldLock="1"/>
      </w:r>
      <w:r w:rsidRPr="00211789">
        <w:instrText xml:space="preserve"> PAGEREF _Toc5986449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4.3.4.161</w:t>
      </w:r>
      <w:r w:rsidRPr="00211789">
        <w:rPr>
          <w:rFonts w:asciiTheme="minorHAnsi" w:hAnsiTheme="minorHAnsi"/>
          <w:sz w:val="22"/>
          <w:szCs w:val="22"/>
        </w:rPr>
        <w:tab/>
      </w:r>
      <w:r w:rsidRPr="00211789">
        <w:rPr>
          <w:rFonts w:cs="Arial"/>
          <w:i/>
        </w:rPr>
        <w:t>pdsch-RepSubslot-r15</w:t>
      </w:r>
      <w:r w:rsidRPr="00211789">
        <w:tab/>
      </w:r>
      <w:r w:rsidRPr="00211789">
        <w:fldChar w:fldCharType="begin" w:fldLock="1"/>
      </w:r>
      <w:r w:rsidRPr="00211789">
        <w:instrText xml:space="preserve"> PAGEREF _Toc5986450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4.3.4.162</w:t>
      </w:r>
      <w:r w:rsidRPr="00211789">
        <w:rPr>
          <w:rFonts w:asciiTheme="minorHAnsi" w:hAnsiTheme="minorHAnsi"/>
          <w:sz w:val="22"/>
          <w:szCs w:val="22"/>
        </w:rPr>
        <w:tab/>
      </w:r>
      <w:r w:rsidRPr="00211789">
        <w:rPr>
          <w:rFonts w:cs="Arial"/>
          <w:i/>
        </w:rPr>
        <w:t>pusch-SPS-SubframeRepPCell-r15</w:t>
      </w:r>
      <w:r w:rsidRPr="00211789">
        <w:tab/>
      </w:r>
      <w:r w:rsidRPr="00211789">
        <w:fldChar w:fldCharType="begin" w:fldLock="1"/>
      </w:r>
      <w:r w:rsidRPr="00211789">
        <w:instrText xml:space="preserve"> PAGEREF _Toc5986451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4.3.4.163</w:t>
      </w:r>
      <w:r w:rsidRPr="00211789">
        <w:rPr>
          <w:rFonts w:asciiTheme="minorHAnsi" w:hAnsiTheme="minorHAnsi"/>
          <w:sz w:val="22"/>
          <w:szCs w:val="22"/>
        </w:rPr>
        <w:tab/>
      </w:r>
      <w:r w:rsidRPr="00211789">
        <w:rPr>
          <w:rFonts w:cs="Arial"/>
          <w:i/>
        </w:rPr>
        <w:t>pusch-SPS-SubframeRepPSCell-r15</w:t>
      </w:r>
      <w:r w:rsidRPr="00211789">
        <w:tab/>
      </w:r>
      <w:r w:rsidRPr="00211789">
        <w:fldChar w:fldCharType="begin" w:fldLock="1"/>
      </w:r>
      <w:r w:rsidRPr="00211789">
        <w:instrText xml:space="preserve"> PAGEREF _Toc5986452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4.3.4.164</w:t>
      </w:r>
      <w:r w:rsidRPr="00211789">
        <w:rPr>
          <w:rFonts w:asciiTheme="minorHAnsi" w:hAnsiTheme="minorHAnsi"/>
          <w:sz w:val="22"/>
          <w:szCs w:val="22"/>
        </w:rPr>
        <w:tab/>
      </w:r>
      <w:r w:rsidRPr="00211789">
        <w:rPr>
          <w:rFonts w:cs="Arial"/>
          <w:i/>
        </w:rPr>
        <w:t>pusch-SPS-SubframeRepSCell-r15</w:t>
      </w:r>
      <w:r w:rsidRPr="00211789">
        <w:tab/>
      </w:r>
      <w:r w:rsidRPr="00211789">
        <w:fldChar w:fldCharType="begin" w:fldLock="1"/>
      </w:r>
      <w:r w:rsidRPr="00211789">
        <w:instrText xml:space="preserve"> PAGEREF _Toc5986453 \h </w:instrText>
      </w:r>
      <w:r w:rsidRPr="00211789">
        <w:fldChar w:fldCharType="separate"/>
      </w:r>
      <w:r w:rsidRPr="00211789">
        <w:t>69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4.3.4.165</w:t>
      </w:r>
      <w:r w:rsidRPr="00211789">
        <w:rPr>
          <w:rFonts w:asciiTheme="minorHAnsi" w:hAnsiTheme="minorHAnsi"/>
          <w:sz w:val="22"/>
          <w:szCs w:val="22"/>
        </w:rPr>
        <w:tab/>
      </w:r>
      <w:r w:rsidRPr="00211789">
        <w:rPr>
          <w:rFonts w:cs="Arial"/>
          <w:i/>
        </w:rPr>
        <w:t>pusch-SPS-SlotRepPCell-r15</w:t>
      </w:r>
      <w:r w:rsidRPr="00211789">
        <w:tab/>
      </w:r>
      <w:r w:rsidRPr="00211789">
        <w:fldChar w:fldCharType="begin" w:fldLock="1"/>
      </w:r>
      <w:r w:rsidRPr="00211789">
        <w:instrText xml:space="preserve"> PAGEREF _Toc5986454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4.3.4.166</w:t>
      </w:r>
      <w:r w:rsidRPr="00211789">
        <w:rPr>
          <w:rFonts w:asciiTheme="minorHAnsi" w:hAnsiTheme="minorHAnsi"/>
          <w:sz w:val="22"/>
          <w:szCs w:val="22"/>
        </w:rPr>
        <w:tab/>
      </w:r>
      <w:r w:rsidRPr="00211789">
        <w:rPr>
          <w:rFonts w:cs="Arial"/>
          <w:i/>
        </w:rPr>
        <w:t>pusch-SPS-SlotRepPSCell-r15</w:t>
      </w:r>
      <w:r w:rsidRPr="00211789">
        <w:tab/>
      </w:r>
      <w:r w:rsidRPr="00211789">
        <w:fldChar w:fldCharType="begin" w:fldLock="1"/>
      </w:r>
      <w:r w:rsidRPr="00211789">
        <w:instrText xml:space="preserve"> PAGEREF _Toc5986455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4.3.4.167</w:t>
      </w:r>
      <w:r w:rsidRPr="00211789">
        <w:rPr>
          <w:rFonts w:asciiTheme="minorHAnsi" w:hAnsiTheme="minorHAnsi"/>
          <w:sz w:val="22"/>
          <w:szCs w:val="22"/>
        </w:rPr>
        <w:tab/>
      </w:r>
      <w:r w:rsidRPr="00211789">
        <w:rPr>
          <w:rFonts w:cs="Arial"/>
          <w:i/>
        </w:rPr>
        <w:t>pusch-SPS-SlotRepSCell-r15</w:t>
      </w:r>
      <w:r w:rsidRPr="00211789">
        <w:tab/>
      </w:r>
      <w:r w:rsidRPr="00211789">
        <w:fldChar w:fldCharType="begin" w:fldLock="1"/>
      </w:r>
      <w:r w:rsidRPr="00211789">
        <w:instrText xml:space="preserve"> PAGEREF _Toc5986456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4.3.4.168</w:t>
      </w:r>
      <w:r w:rsidRPr="00211789">
        <w:rPr>
          <w:rFonts w:asciiTheme="minorHAnsi" w:hAnsiTheme="minorHAnsi"/>
          <w:sz w:val="22"/>
          <w:szCs w:val="22"/>
        </w:rPr>
        <w:tab/>
      </w:r>
      <w:r w:rsidRPr="00211789">
        <w:rPr>
          <w:rFonts w:cs="Arial"/>
          <w:i/>
        </w:rPr>
        <w:t>pusch-SPS-SubslotRepPCell-r15</w:t>
      </w:r>
      <w:r w:rsidRPr="00211789">
        <w:tab/>
      </w:r>
      <w:r w:rsidRPr="00211789">
        <w:fldChar w:fldCharType="begin" w:fldLock="1"/>
      </w:r>
      <w:r w:rsidRPr="00211789">
        <w:instrText xml:space="preserve"> PAGEREF _Toc5986457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4.3.4.169</w:t>
      </w:r>
      <w:r w:rsidRPr="00211789">
        <w:rPr>
          <w:rFonts w:asciiTheme="minorHAnsi" w:hAnsiTheme="minorHAnsi"/>
          <w:sz w:val="22"/>
          <w:szCs w:val="22"/>
        </w:rPr>
        <w:tab/>
      </w:r>
      <w:r w:rsidRPr="00211789">
        <w:rPr>
          <w:rFonts w:cs="Arial"/>
          <w:i/>
        </w:rPr>
        <w:t>pusch-SPS-SubslotRepPSCell-r15</w:t>
      </w:r>
      <w:r w:rsidRPr="00211789">
        <w:tab/>
      </w:r>
      <w:r w:rsidRPr="00211789">
        <w:fldChar w:fldCharType="begin" w:fldLock="1"/>
      </w:r>
      <w:r w:rsidRPr="00211789">
        <w:instrText xml:space="preserve"> PAGEREF _Toc5986458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4.3.4.170</w:t>
      </w:r>
      <w:r w:rsidRPr="00211789">
        <w:rPr>
          <w:rFonts w:asciiTheme="minorHAnsi" w:hAnsiTheme="minorHAnsi"/>
          <w:sz w:val="22"/>
          <w:szCs w:val="22"/>
        </w:rPr>
        <w:tab/>
      </w:r>
      <w:r w:rsidRPr="00211789">
        <w:rPr>
          <w:rFonts w:cs="Arial"/>
          <w:i/>
        </w:rPr>
        <w:t>pusch-SPS-SubslotRepSCell-r15</w:t>
      </w:r>
      <w:r w:rsidRPr="00211789">
        <w:tab/>
      </w:r>
      <w:r w:rsidRPr="00211789">
        <w:fldChar w:fldCharType="begin" w:fldLock="1"/>
      </w:r>
      <w:r w:rsidRPr="00211789">
        <w:instrText xml:space="preserve"> PAGEREF _Toc5986459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4.3.4.171</w:t>
      </w:r>
      <w:r w:rsidRPr="00211789">
        <w:rPr>
          <w:rFonts w:asciiTheme="minorHAnsi" w:hAnsiTheme="minorHAnsi"/>
          <w:sz w:val="22"/>
          <w:szCs w:val="22"/>
        </w:rPr>
        <w:tab/>
      </w:r>
      <w:r w:rsidRPr="00211789">
        <w:rPr>
          <w:rFonts w:cs="Arial"/>
          <w:i/>
        </w:rPr>
        <w:t>pusch-SPS-MaxConfigSubframe-r15</w:t>
      </w:r>
      <w:r w:rsidRPr="00211789">
        <w:tab/>
      </w:r>
      <w:r w:rsidRPr="00211789">
        <w:fldChar w:fldCharType="begin" w:fldLock="1"/>
      </w:r>
      <w:r w:rsidRPr="00211789">
        <w:instrText xml:space="preserve"> PAGEREF _Toc5986460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4.3.4.172</w:t>
      </w:r>
      <w:r w:rsidRPr="00211789">
        <w:rPr>
          <w:rFonts w:asciiTheme="minorHAnsi" w:hAnsiTheme="minorHAnsi"/>
          <w:sz w:val="22"/>
          <w:szCs w:val="22"/>
        </w:rPr>
        <w:tab/>
      </w:r>
      <w:r w:rsidRPr="00211789">
        <w:rPr>
          <w:rFonts w:cs="Arial"/>
          <w:i/>
        </w:rPr>
        <w:t>pusch-SPS-MultiConfigSubframe-r15</w:t>
      </w:r>
      <w:r w:rsidRPr="00211789">
        <w:tab/>
      </w:r>
      <w:r w:rsidRPr="00211789">
        <w:fldChar w:fldCharType="begin" w:fldLock="1"/>
      </w:r>
      <w:r w:rsidRPr="00211789">
        <w:instrText xml:space="preserve"> PAGEREF _Toc5986461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4.3.4.173</w:t>
      </w:r>
      <w:r w:rsidRPr="00211789">
        <w:rPr>
          <w:rFonts w:asciiTheme="minorHAnsi" w:hAnsiTheme="minorHAnsi"/>
          <w:sz w:val="22"/>
          <w:szCs w:val="22"/>
        </w:rPr>
        <w:tab/>
      </w:r>
      <w:r w:rsidRPr="00211789">
        <w:rPr>
          <w:rFonts w:cs="Arial"/>
          <w:i/>
        </w:rPr>
        <w:t>pusch-SPS-MaxConfigSlot-r15</w:t>
      </w:r>
      <w:r w:rsidRPr="00211789">
        <w:tab/>
      </w:r>
      <w:r w:rsidRPr="00211789">
        <w:fldChar w:fldCharType="begin" w:fldLock="1"/>
      </w:r>
      <w:r w:rsidRPr="00211789">
        <w:instrText xml:space="preserve"> PAGEREF _Toc5986462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4.3.4.174</w:t>
      </w:r>
      <w:r w:rsidRPr="00211789">
        <w:rPr>
          <w:rFonts w:asciiTheme="minorHAnsi" w:hAnsiTheme="minorHAnsi"/>
          <w:sz w:val="22"/>
          <w:szCs w:val="22"/>
        </w:rPr>
        <w:tab/>
      </w:r>
      <w:r w:rsidRPr="00211789">
        <w:rPr>
          <w:rFonts w:cs="Arial"/>
          <w:i/>
        </w:rPr>
        <w:t>pusch-SPS-MultiConfigSlot-r15</w:t>
      </w:r>
      <w:r w:rsidRPr="00211789">
        <w:tab/>
      </w:r>
      <w:r w:rsidRPr="00211789">
        <w:fldChar w:fldCharType="begin" w:fldLock="1"/>
      </w:r>
      <w:r w:rsidRPr="00211789">
        <w:instrText xml:space="preserve"> PAGEREF _Toc5986463 \h </w:instrText>
      </w:r>
      <w:r w:rsidRPr="00211789">
        <w:fldChar w:fldCharType="separate"/>
      </w:r>
      <w:r w:rsidRPr="00211789">
        <w:t>70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4.3.4.175</w:t>
      </w:r>
      <w:r w:rsidRPr="00211789">
        <w:rPr>
          <w:rFonts w:asciiTheme="minorHAnsi" w:hAnsiTheme="minorHAnsi"/>
          <w:sz w:val="22"/>
          <w:szCs w:val="22"/>
        </w:rPr>
        <w:tab/>
      </w:r>
      <w:r w:rsidRPr="00211789">
        <w:rPr>
          <w:rFonts w:cs="Arial"/>
          <w:i/>
        </w:rPr>
        <w:t>pusch-SPS-MaxConfigSubslot-r15</w:t>
      </w:r>
      <w:r w:rsidRPr="00211789">
        <w:tab/>
      </w:r>
      <w:r w:rsidRPr="00211789">
        <w:fldChar w:fldCharType="begin" w:fldLock="1"/>
      </w:r>
      <w:r w:rsidRPr="00211789">
        <w:instrText xml:space="preserve"> PAGEREF _Toc5986464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4.3.4.176</w:t>
      </w:r>
      <w:r w:rsidRPr="00211789">
        <w:rPr>
          <w:rFonts w:asciiTheme="minorHAnsi" w:hAnsiTheme="minorHAnsi"/>
          <w:sz w:val="22"/>
          <w:szCs w:val="22"/>
        </w:rPr>
        <w:tab/>
      </w:r>
      <w:r w:rsidRPr="00211789">
        <w:rPr>
          <w:rFonts w:cs="Arial"/>
          <w:i/>
        </w:rPr>
        <w:t>pusch-SPS-MultiConfigSubslot-r15</w:t>
      </w:r>
      <w:r w:rsidRPr="00211789">
        <w:tab/>
      </w:r>
      <w:r w:rsidRPr="00211789">
        <w:fldChar w:fldCharType="begin" w:fldLock="1"/>
      </w:r>
      <w:r w:rsidRPr="00211789">
        <w:instrText xml:space="preserve"> PAGEREF _Toc5986465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4.3.4.177</w:t>
      </w:r>
      <w:r w:rsidRPr="00211789">
        <w:rPr>
          <w:rFonts w:asciiTheme="minorHAnsi" w:eastAsiaTheme="minorEastAsia" w:hAnsiTheme="minorHAnsi" w:cstheme="minorBidi"/>
          <w:sz w:val="22"/>
          <w:szCs w:val="22"/>
        </w:rPr>
        <w:tab/>
      </w:r>
      <w:r w:rsidRPr="00211789">
        <w:rPr>
          <w:i/>
        </w:rPr>
        <w:t>npusch-3dot75kHz-SCS-TDD-r15</w:t>
      </w:r>
      <w:r w:rsidRPr="00211789">
        <w:tab/>
      </w:r>
      <w:r w:rsidRPr="00211789">
        <w:fldChar w:fldCharType="begin" w:fldLock="1"/>
      </w:r>
      <w:r w:rsidRPr="00211789">
        <w:instrText xml:space="preserve"> PAGEREF _Toc5986466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4.3.4.178</w:t>
      </w:r>
      <w:r w:rsidRPr="00211789">
        <w:rPr>
          <w:rFonts w:asciiTheme="minorHAnsi" w:eastAsiaTheme="minorEastAsia" w:hAnsiTheme="minorHAnsi" w:cstheme="minorBidi"/>
          <w:sz w:val="22"/>
          <w:szCs w:val="22"/>
        </w:rPr>
        <w:tab/>
      </w:r>
      <w:r w:rsidRPr="00211789">
        <w:rPr>
          <w:i/>
        </w:rPr>
        <w:t>crs-IM-TM1-toTM9-OneRX-Port</w:t>
      </w:r>
      <w:r w:rsidRPr="00211789">
        <w:tab/>
      </w:r>
      <w:r w:rsidRPr="00211789">
        <w:fldChar w:fldCharType="begin" w:fldLock="1"/>
      </w:r>
      <w:r w:rsidRPr="00211789">
        <w:instrText xml:space="preserve"> PAGEREF _Toc5986467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4.3.4.179</w:t>
      </w:r>
      <w:r w:rsidRPr="00211789">
        <w:rPr>
          <w:rFonts w:asciiTheme="minorHAnsi" w:eastAsiaTheme="minorEastAsia" w:hAnsiTheme="minorHAnsi" w:cstheme="minorBidi"/>
          <w:sz w:val="22"/>
          <w:szCs w:val="22"/>
        </w:rPr>
        <w:tab/>
      </w:r>
      <w:r w:rsidRPr="00211789">
        <w:rPr>
          <w:i/>
        </w:rPr>
        <w:t>cch-IM-RefRecTypeA-OneRX-Port</w:t>
      </w:r>
      <w:r w:rsidRPr="00211789">
        <w:tab/>
      </w:r>
      <w:r w:rsidRPr="00211789">
        <w:fldChar w:fldCharType="begin" w:fldLock="1"/>
      </w:r>
      <w:r w:rsidRPr="00211789">
        <w:instrText xml:space="preserve"> PAGEREF _Toc5986468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4.3.4.180</w:t>
      </w:r>
      <w:r w:rsidRPr="00211789">
        <w:rPr>
          <w:rFonts w:asciiTheme="minorHAnsi" w:eastAsiaTheme="minorEastAsia" w:hAnsiTheme="minorHAnsi" w:cstheme="minorBidi"/>
          <w:sz w:val="22"/>
          <w:szCs w:val="22"/>
        </w:rPr>
        <w:tab/>
      </w:r>
      <w:r w:rsidRPr="00211789">
        <w:rPr>
          <w:i/>
          <w:lang w:eastAsia="zh-CN"/>
        </w:rPr>
        <w:t>dmrs-OverheadReduction-r15</w:t>
      </w:r>
      <w:r w:rsidRPr="00211789">
        <w:tab/>
      </w:r>
      <w:r w:rsidRPr="00211789">
        <w:fldChar w:fldCharType="begin" w:fldLock="1"/>
      </w:r>
      <w:r w:rsidRPr="00211789">
        <w:instrText xml:space="preserve"> PAGEREF _Toc5986469 \h </w:instrText>
      </w:r>
      <w:r w:rsidRPr="00211789">
        <w:fldChar w:fldCharType="separate"/>
      </w:r>
      <w:r w:rsidRPr="00211789">
        <w:t>71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4.3.5</w:t>
      </w:r>
      <w:r w:rsidRPr="00211789">
        <w:rPr>
          <w:rFonts w:asciiTheme="minorHAnsi" w:eastAsiaTheme="minorEastAsia" w:hAnsiTheme="minorHAnsi" w:cstheme="minorBidi"/>
          <w:sz w:val="22"/>
          <w:szCs w:val="22"/>
        </w:rPr>
        <w:tab/>
      </w:r>
      <w:r w:rsidRPr="00211789">
        <w:t>RF parameters</w:t>
      </w:r>
      <w:r w:rsidRPr="00211789">
        <w:tab/>
      </w:r>
      <w:r w:rsidRPr="00211789">
        <w:fldChar w:fldCharType="begin" w:fldLock="1"/>
      </w:r>
      <w:r w:rsidRPr="00211789">
        <w:instrText xml:space="preserve"> PAGEREF _Toc5986470 \h </w:instrText>
      </w:r>
      <w:r w:rsidRPr="00211789">
        <w:fldChar w:fldCharType="separate"/>
      </w:r>
      <w:r w:rsidRPr="00211789">
        <w:t>71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w:t>
      </w:r>
      <w:r w:rsidRPr="00211789">
        <w:rPr>
          <w:rFonts w:asciiTheme="minorHAnsi" w:eastAsiaTheme="minorEastAsia" w:hAnsiTheme="minorHAnsi" w:cstheme="minorBidi"/>
          <w:sz w:val="22"/>
          <w:szCs w:val="22"/>
        </w:rPr>
        <w:tab/>
      </w:r>
      <w:r w:rsidRPr="00211789">
        <w:rPr>
          <w:i/>
        </w:rPr>
        <w:t>supportedBandListEUTRA</w:t>
      </w:r>
      <w:r w:rsidRPr="00211789">
        <w:tab/>
      </w:r>
      <w:r w:rsidRPr="00211789">
        <w:fldChar w:fldCharType="begin" w:fldLock="1"/>
      </w:r>
      <w:r w:rsidRPr="00211789">
        <w:instrText xml:space="preserve"> PAGEREF _Toc5986471 \h </w:instrText>
      </w:r>
      <w:r w:rsidRPr="00211789">
        <w:fldChar w:fldCharType="separate"/>
      </w:r>
      <w:r w:rsidRPr="00211789">
        <w:t>71</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4.3.5.1.1</w:t>
      </w:r>
      <w:r w:rsidRPr="00211789">
        <w:rPr>
          <w:rFonts w:asciiTheme="minorHAnsi" w:eastAsiaTheme="minorEastAsia" w:hAnsiTheme="minorHAnsi" w:cstheme="minorBidi"/>
          <w:sz w:val="22"/>
          <w:szCs w:val="22"/>
        </w:rPr>
        <w:tab/>
      </w:r>
      <w:r w:rsidRPr="00211789">
        <w:rPr>
          <w:i/>
        </w:rPr>
        <w:t>ue-PowerClass-N-r13</w:t>
      </w:r>
      <w:r w:rsidRPr="00211789">
        <w:t xml:space="preserve">, </w:t>
      </w:r>
      <w:r w:rsidRPr="00211789">
        <w:rPr>
          <w:i/>
        </w:rPr>
        <w:t>ue-PowerClass-5-r13</w:t>
      </w:r>
      <w:r w:rsidRPr="00211789">
        <w:tab/>
      </w:r>
      <w:r w:rsidRPr="00211789">
        <w:fldChar w:fldCharType="begin" w:fldLock="1"/>
      </w:r>
      <w:r w:rsidRPr="00211789">
        <w:instrText xml:space="preserve"> PAGEREF _Toc5986472 \h </w:instrText>
      </w:r>
      <w:r w:rsidRPr="00211789">
        <w:fldChar w:fldCharType="separate"/>
      </w:r>
      <w:r w:rsidRPr="00211789">
        <w:t>72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4.3.5.1.2</w:t>
      </w:r>
      <w:r w:rsidRPr="00211789">
        <w:rPr>
          <w:rFonts w:asciiTheme="minorHAnsi" w:eastAsiaTheme="minorEastAsia" w:hAnsiTheme="minorHAnsi" w:cstheme="minorBidi"/>
          <w:sz w:val="22"/>
          <w:szCs w:val="22"/>
        </w:rPr>
        <w:tab/>
      </w:r>
      <w:r w:rsidRPr="00211789">
        <w:rPr>
          <w:i/>
        </w:rPr>
        <w:t>intraFreq-CE-NeedForGaps-r13</w:t>
      </w:r>
      <w:r w:rsidRPr="00211789">
        <w:tab/>
      </w:r>
      <w:r w:rsidRPr="00211789">
        <w:fldChar w:fldCharType="begin" w:fldLock="1"/>
      </w:r>
      <w:r w:rsidRPr="00211789">
        <w:instrText xml:space="preserve"> PAGEREF _Toc5986473 \h </w:instrText>
      </w:r>
      <w:r w:rsidRPr="00211789">
        <w:fldChar w:fldCharType="separate"/>
      </w:r>
      <w:r w:rsidRPr="00211789">
        <w:t>72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4.3.5.1.3</w:t>
      </w:r>
      <w:r w:rsidRPr="00211789">
        <w:rPr>
          <w:rFonts w:asciiTheme="minorHAnsi" w:eastAsiaTheme="minorEastAsia" w:hAnsiTheme="minorHAnsi" w:cstheme="minorBidi"/>
          <w:sz w:val="22"/>
          <w:szCs w:val="22"/>
        </w:rPr>
        <w:tab/>
      </w:r>
      <w:r w:rsidRPr="00211789">
        <w:rPr>
          <w:i/>
          <w:lang w:eastAsia="zh-CN"/>
        </w:rPr>
        <w:t>ue-CA-PowerClass-N</w:t>
      </w:r>
      <w:r w:rsidRPr="00211789">
        <w:tab/>
      </w:r>
      <w:r w:rsidRPr="00211789">
        <w:fldChar w:fldCharType="begin" w:fldLock="1"/>
      </w:r>
      <w:r w:rsidRPr="00211789">
        <w:instrText xml:space="preserve"> PAGEREF _Toc5986474 \h </w:instrText>
      </w:r>
      <w:r w:rsidRPr="00211789">
        <w:fldChar w:fldCharType="separate"/>
      </w:r>
      <w:r w:rsidRPr="00211789">
        <w:t>72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4.3.5.1A</w:t>
      </w:r>
      <w:r w:rsidRPr="00211789">
        <w:rPr>
          <w:rFonts w:asciiTheme="minorHAnsi" w:eastAsiaTheme="minorEastAsia" w:hAnsiTheme="minorHAnsi" w:cstheme="minorBidi"/>
          <w:sz w:val="22"/>
          <w:szCs w:val="22"/>
        </w:rPr>
        <w:tab/>
      </w:r>
      <w:r w:rsidRPr="00211789">
        <w:rPr>
          <w:i/>
        </w:rPr>
        <w:t>supportedBandList-r13</w:t>
      </w:r>
      <w:r w:rsidRPr="00211789">
        <w:tab/>
      </w:r>
      <w:r w:rsidRPr="00211789">
        <w:fldChar w:fldCharType="begin" w:fldLock="1"/>
      </w:r>
      <w:r w:rsidRPr="00211789">
        <w:instrText xml:space="preserve"> PAGEREF _Toc5986475 \h </w:instrText>
      </w:r>
      <w:r w:rsidRPr="00211789">
        <w:fldChar w:fldCharType="separate"/>
      </w:r>
      <w:r w:rsidRPr="00211789">
        <w:t>72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4.3.5.1A.1</w:t>
      </w:r>
      <w:r w:rsidRPr="00211789">
        <w:rPr>
          <w:rFonts w:asciiTheme="minorHAnsi" w:eastAsiaTheme="minorEastAsia" w:hAnsiTheme="minorHAnsi" w:cstheme="minorBidi"/>
          <w:sz w:val="22"/>
          <w:szCs w:val="22"/>
        </w:rPr>
        <w:tab/>
      </w:r>
      <w:r w:rsidRPr="00211789">
        <w:rPr>
          <w:i/>
        </w:rPr>
        <w:t>powerClassNB-20dBm-r13</w:t>
      </w:r>
      <w:r w:rsidRPr="00211789">
        <w:tab/>
      </w:r>
      <w:r w:rsidRPr="00211789">
        <w:fldChar w:fldCharType="begin" w:fldLock="1"/>
      </w:r>
      <w:r w:rsidRPr="00211789">
        <w:instrText xml:space="preserve"> PAGEREF _Toc5986476 \h </w:instrText>
      </w:r>
      <w:r w:rsidRPr="00211789">
        <w:fldChar w:fldCharType="separate"/>
      </w:r>
      <w:r w:rsidRPr="00211789">
        <w:t>72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4.3.5.1A.2</w:t>
      </w:r>
      <w:r w:rsidRPr="00211789">
        <w:rPr>
          <w:rFonts w:asciiTheme="minorHAnsi" w:eastAsiaTheme="minorEastAsia" w:hAnsiTheme="minorHAnsi" w:cstheme="minorBidi"/>
          <w:sz w:val="22"/>
          <w:szCs w:val="22"/>
        </w:rPr>
        <w:tab/>
      </w:r>
      <w:r w:rsidRPr="00211789">
        <w:rPr>
          <w:i/>
        </w:rPr>
        <w:t>powerClassNB-14dBm-r14</w:t>
      </w:r>
      <w:r w:rsidRPr="00211789">
        <w:tab/>
      </w:r>
      <w:r w:rsidRPr="00211789">
        <w:fldChar w:fldCharType="begin" w:fldLock="1"/>
      </w:r>
      <w:r w:rsidRPr="00211789">
        <w:instrText xml:space="preserve"> PAGEREF _Toc5986477 \h </w:instrText>
      </w:r>
      <w:r w:rsidRPr="00211789">
        <w:fldChar w:fldCharType="separate"/>
      </w:r>
      <w:r w:rsidRPr="00211789">
        <w:t>72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w:t>
      </w:r>
      <w:r w:rsidRPr="00211789">
        <w:rPr>
          <w:rFonts w:asciiTheme="minorHAnsi" w:eastAsiaTheme="minorEastAsia" w:hAnsiTheme="minorHAnsi" w:cstheme="minorBidi"/>
          <w:sz w:val="22"/>
          <w:szCs w:val="22"/>
        </w:rPr>
        <w:tab/>
      </w:r>
      <w:r w:rsidRPr="00211789">
        <w:rPr>
          <w:i/>
          <w:lang w:eastAsia="zh-CN"/>
        </w:rPr>
        <w:t>supportedBandCombination</w:t>
      </w:r>
      <w:r w:rsidRPr="00211789">
        <w:tab/>
      </w:r>
      <w:r w:rsidRPr="00211789">
        <w:fldChar w:fldCharType="begin" w:fldLock="1"/>
      </w:r>
      <w:r w:rsidRPr="00211789">
        <w:instrText xml:space="preserve"> PAGEREF _Toc5986478 \h </w:instrText>
      </w:r>
      <w:r w:rsidRPr="00211789">
        <w:fldChar w:fldCharType="separate"/>
      </w:r>
      <w:r w:rsidRPr="00211789">
        <w:t>72</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4.3.5.2.1</w:t>
      </w:r>
      <w:r w:rsidRPr="00211789">
        <w:rPr>
          <w:rFonts w:asciiTheme="minorHAnsi" w:eastAsiaTheme="minorEastAsia" w:hAnsiTheme="minorHAnsi" w:cstheme="minorBidi"/>
          <w:sz w:val="22"/>
          <w:szCs w:val="22"/>
        </w:rPr>
        <w:tab/>
      </w:r>
      <w:r w:rsidRPr="00211789">
        <w:rPr>
          <w:i/>
        </w:rPr>
        <w:t>supportedBandCombinationReduced-r13</w:t>
      </w:r>
      <w:r w:rsidRPr="00211789">
        <w:tab/>
      </w:r>
      <w:r w:rsidRPr="00211789">
        <w:fldChar w:fldCharType="begin" w:fldLock="1"/>
      </w:r>
      <w:r w:rsidRPr="00211789">
        <w:instrText xml:space="preserve"> PAGEREF _Toc5986479 \h </w:instrText>
      </w:r>
      <w:r w:rsidRPr="00211789">
        <w:fldChar w:fldCharType="separate"/>
      </w:r>
      <w:r w:rsidRPr="00211789">
        <w:t>73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4.3.5.3</w:t>
      </w:r>
      <w:r w:rsidRPr="00211789">
        <w:rPr>
          <w:rFonts w:asciiTheme="minorHAnsi" w:eastAsiaTheme="minorEastAsia" w:hAnsiTheme="minorHAnsi" w:cstheme="minorBidi"/>
          <w:sz w:val="22"/>
          <w:szCs w:val="22"/>
        </w:rPr>
        <w:tab/>
      </w:r>
      <w:r w:rsidRPr="00211789">
        <w:rPr>
          <w:i/>
          <w:iCs/>
        </w:rPr>
        <w:t>multipleTimingAdvance</w:t>
      </w:r>
      <w:r w:rsidRPr="00211789">
        <w:tab/>
      </w:r>
      <w:r w:rsidRPr="00211789">
        <w:fldChar w:fldCharType="begin" w:fldLock="1"/>
      </w:r>
      <w:r w:rsidRPr="00211789">
        <w:instrText xml:space="preserve"> PAGEREF _Toc5986480 \h </w:instrText>
      </w:r>
      <w:r w:rsidRPr="00211789">
        <w:fldChar w:fldCharType="separate"/>
      </w:r>
      <w:r w:rsidRPr="00211789">
        <w:t>73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4.3.5.4</w:t>
      </w:r>
      <w:r w:rsidRPr="00211789">
        <w:rPr>
          <w:rFonts w:asciiTheme="minorHAnsi" w:eastAsiaTheme="minorEastAsia" w:hAnsiTheme="minorHAnsi" w:cstheme="minorBidi"/>
          <w:sz w:val="22"/>
          <w:szCs w:val="22"/>
        </w:rPr>
        <w:tab/>
      </w:r>
      <w:r w:rsidRPr="00211789">
        <w:rPr>
          <w:i/>
          <w:iCs/>
        </w:rPr>
        <w:t>simultaneousRx-Tx</w:t>
      </w:r>
      <w:r w:rsidRPr="00211789">
        <w:tab/>
      </w:r>
      <w:r w:rsidRPr="00211789">
        <w:fldChar w:fldCharType="begin" w:fldLock="1"/>
      </w:r>
      <w:r w:rsidRPr="00211789">
        <w:instrText xml:space="preserve"> PAGEREF _Toc5986481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4.3.5.5</w:t>
      </w:r>
      <w:r w:rsidRPr="00211789">
        <w:rPr>
          <w:rFonts w:asciiTheme="minorHAnsi" w:eastAsiaTheme="minorEastAsia" w:hAnsiTheme="minorHAnsi" w:cstheme="minorBidi"/>
          <w:sz w:val="22"/>
          <w:szCs w:val="22"/>
        </w:rPr>
        <w:tab/>
      </w:r>
      <w:r w:rsidRPr="00211789">
        <w:rPr>
          <w:i/>
          <w:iCs/>
        </w:rPr>
        <w:t>supportedCSI-Proc</w:t>
      </w:r>
      <w:r w:rsidRPr="00211789">
        <w:rPr>
          <w:i/>
          <w:iCs/>
          <w:lang w:eastAsia="ko-KR"/>
        </w:rPr>
        <w:t>-r11</w:t>
      </w:r>
      <w:r w:rsidRPr="00211789">
        <w:tab/>
      </w:r>
      <w:r w:rsidRPr="00211789">
        <w:fldChar w:fldCharType="begin" w:fldLock="1"/>
      </w:r>
      <w:r w:rsidRPr="00211789">
        <w:instrText xml:space="preserve"> PAGEREF _Toc5986482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4.3.5.6</w:t>
      </w:r>
      <w:r w:rsidRPr="00211789">
        <w:rPr>
          <w:rFonts w:asciiTheme="minorHAnsi" w:eastAsiaTheme="minorEastAsia" w:hAnsiTheme="minorHAnsi" w:cstheme="minorBidi"/>
          <w:sz w:val="22"/>
          <w:szCs w:val="22"/>
        </w:rPr>
        <w:tab/>
      </w:r>
      <w:r w:rsidRPr="00211789">
        <w:rPr>
          <w:i/>
          <w:iCs/>
        </w:rPr>
        <w:t>freqBandRetrieval-r11</w:t>
      </w:r>
      <w:r w:rsidRPr="00211789">
        <w:tab/>
      </w:r>
      <w:r w:rsidRPr="00211789">
        <w:fldChar w:fldCharType="begin" w:fldLock="1"/>
      </w:r>
      <w:r w:rsidRPr="00211789">
        <w:instrText xml:space="preserve"> PAGEREF _Toc5986483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rFonts w:eastAsia="SimSun"/>
          <w:lang w:eastAsia="zh-CN"/>
        </w:rPr>
        <w:t>5</w:t>
      </w:r>
      <w:r w:rsidRPr="00211789">
        <w:t>.</w:t>
      </w:r>
      <w:r w:rsidRPr="00211789">
        <w:rPr>
          <w:rFonts w:eastAsia="SimSun"/>
          <w:lang w:eastAsia="zh-CN"/>
        </w:rPr>
        <w:t>7</w:t>
      </w:r>
      <w:r w:rsidRPr="00211789">
        <w:rPr>
          <w:rFonts w:asciiTheme="minorHAnsi" w:eastAsiaTheme="minorEastAsia" w:hAnsiTheme="minorHAnsi" w:cstheme="minorBidi"/>
          <w:sz w:val="22"/>
          <w:szCs w:val="22"/>
        </w:rPr>
        <w:tab/>
      </w:r>
      <w:r w:rsidRPr="00211789">
        <w:rPr>
          <w:rFonts w:eastAsia="SimSun"/>
          <w:i/>
          <w:lang w:eastAsia="zh-CN"/>
        </w:rPr>
        <w:t>dl-256QAM-r12</w:t>
      </w:r>
      <w:r w:rsidRPr="00211789">
        <w:tab/>
      </w:r>
      <w:r w:rsidRPr="00211789">
        <w:fldChar w:fldCharType="begin" w:fldLock="1"/>
      </w:r>
      <w:r w:rsidRPr="00211789">
        <w:instrText xml:space="preserve"> PAGEREF _Toc5986484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4.3.5.8</w:t>
      </w:r>
      <w:r w:rsidRPr="00211789">
        <w:rPr>
          <w:rFonts w:asciiTheme="minorHAnsi" w:eastAsiaTheme="minorEastAsia" w:hAnsiTheme="minorHAnsi" w:cstheme="minorBidi"/>
          <w:sz w:val="22"/>
          <w:szCs w:val="22"/>
        </w:rPr>
        <w:tab/>
      </w:r>
      <w:r w:rsidRPr="00211789">
        <w:rPr>
          <w:i/>
        </w:rPr>
        <w:t>supportedNAICS-2CRS-AP-r12</w:t>
      </w:r>
      <w:r w:rsidRPr="00211789">
        <w:tab/>
      </w:r>
      <w:r w:rsidRPr="00211789">
        <w:fldChar w:fldCharType="begin" w:fldLock="1"/>
      </w:r>
      <w:r w:rsidRPr="00211789">
        <w:instrText xml:space="preserve"> PAGEREF _Toc5986485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4.3.5.9</w:t>
      </w:r>
      <w:r w:rsidRPr="00211789">
        <w:rPr>
          <w:rFonts w:asciiTheme="minorHAnsi" w:eastAsiaTheme="minorEastAsia" w:hAnsiTheme="minorHAnsi" w:cstheme="minorBidi"/>
          <w:sz w:val="22"/>
          <w:szCs w:val="22"/>
        </w:rPr>
        <w:tab/>
      </w:r>
      <w:r w:rsidRPr="00211789">
        <w:rPr>
          <w:i/>
        </w:rPr>
        <w:t>dc-Support-r12</w:t>
      </w:r>
      <w:r w:rsidRPr="00211789">
        <w:tab/>
      </w:r>
      <w:r w:rsidRPr="00211789">
        <w:fldChar w:fldCharType="begin" w:fldLock="1"/>
      </w:r>
      <w:r w:rsidRPr="00211789">
        <w:instrText xml:space="preserve"> PAGEREF _Toc5986486 \h </w:instrText>
      </w:r>
      <w:r w:rsidRPr="00211789">
        <w:fldChar w:fldCharType="separate"/>
      </w:r>
      <w:r w:rsidRPr="00211789">
        <w:t>74</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4.3.5.9.1</w:t>
      </w:r>
      <w:r w:rsidRPr="00211789">
        <w:rPr>
          <w:rFonts w:asciiTheme="minorHAnsi" w:eastAsiaTheme="minorEastAsia" w:hAnsiTheme="minorHAnsi" w:cstheme="minorBidi"/>
          <w:sz w:val="22"/>
          <w:szCs w:val="22"/>
        </w:rPr>
        <w:tab/>
      </w:r>
      <w:r w:rsidRPr="00211789">
        <w:rPr>
          <w:i/>
        </w:rPr>
        <w:t>asynchronous-r12</w:t>
      </w:r>
      <w:r w:rsidRPr="00211789">
        <w:tab/>
      </w:r>
      <w:r w:rsidRPr="00211789">
        <w:fldChar w:fldCharType="begin" w:fldLock="1"/>
      </w:r>
      <w:r w:rsidRPr="00211789">
        <w:instrText xml:space="preserve"> PAGEREF _Toc5986487 \h </w:instrText>
      </w:r>
      <w:r w:rsidRPr="00211789">
        <w:fldChar w:fldCharType="separate"/>
      </w:r>
      <w:r w:rsidRPr="00211789">
        <w:t>74</w:t>
      </w:r>
      <w:r w:rsidRPr="00211789">
        <w:fldChar w:fldCharType="end"/>
      </w:r>
    </w:p>
    <w:p w:rsidR="005B4CA8" w:rsidRPr="00211789" w:rsidRDefault="005B4CA8">
      <w:pPr>
        <w:pStyle w:val="TOC5"/>
        <w:rPr>
          <w:rFonts w:asciiTheme="minorHAnsi" w:eastAsiaTheme="minorEastAsia" w:hAnsiTheme="minorHAnsi" w:cstheme="minorBidi"/>
          <w:sz w:val="22"/>
          <w:szCs w:val="22"/>
        </w:rPr>
      </w:pPr>
      <w:r w:rsidRPr="00211789">
        <w:t>4.3.5.9.2</w:t>
      </w:r>
      <w:r w:rsidRPr="00211789">
        <w:rPr>
          <w:rFonts w:asciiTheme="minorHAnsi" w:eastAsiaTheme="minorEastAsia" w:hAnsiTheme="minorHAnsi" w:cstheme="minorBidi"/>
          <w:sz w:val="22"/>
          <w:szCs w:val="22"/>
        </w:rPr>
        <w:tab/>
      </w:r>
      <w:r w:rsidRPr="00211789">
        <w:rPr>
          <w:i/>
        </w:rPr>
        <w:t>supportedCellGrouping-r12</w:t>
      </w:r>
      <w:r w:rsidRPr="00211789">
        <w:tab/>
      </w:r>
      <w:r w:rsidRPr="00211789">
        <w:fldChar w:fldCharType="begin" w:fldLock="1"/>
      </w:r>
      <w:r w:rsidRPr="00211789">
        <w:instrText xml:space="preserve"> PAGEREF _Toc5986488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4.3.5.10</w:t>
      </w:r>
      <w:r w:rsidRPr="00211789">
        <w:rPr>
          <w:rFonts w:asciiTheme="minorHAnsi" w:eastAsiaTheme="minorEastAsia" w:hAnsiTheme="minorHAnsi" w:cstheme="minorBidi"/>
          <w:sz w:val="22"/>
          <w:szCs w:val="22"/>
        </w:rPr>
        <w:tab/>
      </w:r>
      <w:r w:rsidRPr="00211789">
        <w:rPr>
          <w:i/>
          <w:lang w:eastAsia="zh-CN"/>
        </w:rPr>
        <w:t>modifiedMPR-Behavior-r10</w:t>
      </w:r>
      <w:r w:rsidRPr="00211789">
        <w:tab/>
      </w:r>
      <w:r w:rsidRPr="00211789">
        <w:fldChar w:fldCharType="begin" w:fldLock="1"/>
      </w:r>
      <w:r w:rsidRPr="00211789">
        <w:instrText xml:space="preserve"> PAGEREF _Toc5986489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w:t>
      </w:r>
      <w:r w:rsidRPr="00211789">
        <w:rPr>
          <w:lang w:eastAsia="zh-CN"/>
        </w:rPr>
        <w:t>11</w:t>
      </w:r>
      <w:r w:rsidRPr="00211789">
        <w:rPr>
          <w:rFonts w:asciiTheme="minorHAnsi" w:eastAsiaTheme="minorEastAsia" w:hAnsiTheme="minorHAnsi" w:cstheme="minorBidi"/>
          <w:sz w:val="22"/>
          <w:szCs w:val="22"/>
        </w:rPr>
        <w:tab/>
      </w:r>
      <w:r w:rsidRPr="00211789">
        <w:rPr>
          <w:i/>
        </w:rPr>
        <w:t>freqBandPriorityAdjustment-r12</w:t>
      </w:r>
      <w:r w:rsidRPr="00211789">
        <w:tab/>
      </w:r>
      <w:r w:rsidRPr="00211789">
        <w:fldChar w:fldCharType="begin" w:fldLock="1"/>
      </w:r>
      <w:r w:rsidRPr="00211789">
        <w:instrText xml:space="preserve"> PAGEREF _Toc5986490 \h </w:instrText>
      </w:r>
      <w:r w:rsidRPr="00211789">
        <w:fldChar w:fldCharType="separate"/>
      </w:r>
      <w:r w:rsidRPr="00211789">
        <w:t>74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4.3.5.12</w:t>
      </w:r>
      <w:r w:rsidRPr="00211789">
        <w:rPr>
          <w:rFonts w:asciiTheme="minorHAnsi" w:eastAsiaTheme="minorEastAsia" w:hAnsiTheme="minorHAnsi" w:cstheme="minorBidi"/>
          <w:sz w:val="22"/>
          <w:szCs w:val="22"/>
        </w:rPr>
        <w:tab/>
      </w:r>
      <w:r w:rsidRPr="00211789">
        <w:rPr>
          <w:i/>
        </w:rPr>
        <w:t>commSupportedBandsPerBC-r12</w:t>
      </w:r>
      <w:r w:rsidRPr="00211789">
        <w:tab/>
      </w:r>
      <w:r w:rsidRPr="00211789">
        <w:fldChar w:fldCharType="begin" w:fldLock="1"/>
      </w:r>
      <w:r w:rsidRPr="00211789">
        <w:instrText xml:space="preserve"> PAGEREF _Toc5986491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w:t>
      </w:r>
      <w:r w:rsidRPr="00211789">
        <w:rPr>
          <w:lang w:eastAsia="ko-KR"/>
        </w:rPr>
        <w:t>13</w:t>
      </w:r>
      <w:r w:rsidRPr="00211789">
        <w:rPr>
          <w:rFonts w:asciiTheme="minorHAnsi" w:eastAsiaTheme="minorEastAsia" w:hAnsiTheme="minorHAnsi" w:cstheme="minorBidi"/>
          <w:sz w:val="22"/>
          <w:szCs w:val="22"/>
        </w:rPr>
        <w:tab/>
      </w:r>
      <w:r w:rsidRPr="00211789">
        <w:rPr>
          <w:i/>
          <w:iCs/>
        </w:rPr>
        <w:t>supportedCSI-Proc</w:t>
      </w:r>
      <w:r w:rsidRPr="00211789">
        <w:rPr>
          <w:i/>
          <w:iCs/>
          <w:lang w:eastAsia="ko-KR"/>
        </w:rPr>
        <w:t>-r12</w:t>
      </w:r>
      <w:r w:rsidRPr="00211789">
        <w:tab/>
      </w:r>
      <w:r w:rsidRPr="00211789">
        <w:fldChar w:fldCharType="begin" w:fldLock="1"/>
      </w:r>
      <w:r w:rsidRPr="00211789">
        <w:instrText xml:space="preserve"> PAGEREF _Toc5986492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4.3.5.14</w:t>
      </w:r>
      <w:r w:rsidRPr="00211789">
        <w:rPr>
          <w:rFonts w:asciiTheme="minorHAnsi" w:eastAsiaTheme="minorEastAsia" w:hAnsiTheme="minorHAnsi" w:cstheme="minorBidi"/>
          <w:sz w:val="22"/>
          <w:szCs w:val="22"/>
        </w:rPr>
        <w:tab/>
      </w:r>
      <w:r w:rsidRPr="00211789">
        <w:rPr>
          <w:i/>
        </w:rPr>
        <w:t>fourLayerTM3-TM4-r10</w:t>
      </w:r>
      <w:r w:rsidRPr="00211789">
        <w:tab/>
      </w:r>
      <w:r w:rsidRPr="00211789">
        <w:fldChar w:fldCharType="begin" w:fldLock="1"/>
      </w:r>
      <w:r w:rsidRPr="00211789">
        <w:instrText xml:space="preserve"> PAGEREF _Toc5986493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4.3.5.15</w:t>
      </w:r>
      <w:r w:rsidRPr="00211789">
        <w:rPr>
          <w:rFonts w:asciiTheme="minorHAnsi" w:eastAsiaTheme="minorEastAsia" w:hAnsiTheme="minorHAnsi" w:cstheme="minorBidi"/>
          <w:sz w:val="22"/>
          <w:szCs w:val="22"/>
        </w:rPr>
        <w:tab/>
      </w:r>
      <w:r w:rsidRPr="00211789">
        <w:rPr>
          <w:i/>
        </w:rPr>
        <w:t>fourLayerTM3-TM4-perCC-r12</w:t>
      </w:r>
      <w:r w:rsidRPr="00211789">
        <w:tab/>
      </w:r>
      <w:r w:rsidRPr="00211789">
        <w:fldChar w:fldCharType="begin" w:fldLock="1"/>
      </w:r>
      <w:r w:rsidRPr="00211789">
        <w:instrText xml:space="preserve"> PAGEREF _Toc5986494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4.3.5.16</w:t>
      </w:r>
      <w:r w:rsidRPr="00211789">
        <w:rPr>
          <w:rFonts w:asciiTheme="minorHAnsi" w:eastAsiaTheme="minorEastAsia" w:hAnsiTheme="minorHAnsi" w:cstheme="minorBidi"/>
          <w:sz w:val="22"/>
          <w:szCs w:val="22"/>
        </w:rPr>
        <w:tab/>
      </w:r>
      <w:r w:rsidRPr="00211789">
        <w:rPr>
          <w:i/>
        </w:rPr>
        <w:t>multiNS-Pmax-r10</w:t>
      </w:r>
      <w:r w:rsidRPr="00211789">
        <w:tab/>
      </w:r>
      <w:r w:rsidRPr="00211789">
        <w:fldChar w:fldCharType="begin" w:fldLock="1"/>
      </w:r>
      <w:r w:rsidRPr="00211789">
        <w:instrText xml:space="preserve"> PAGEREF _Toc5986495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4.3.5.16A</w:t>
      </w:r>
      <w:r w:rsidRPr="00211789">
        <w:rPr>
          <w:rFonts w:asciiTheme="minorHAnsi" w:eastAsiaTheme="minorEastAsia" w:hAnsiTheme="minorHAnsi" w:cstheme="minorBidi"/>
          <w:sz w:val="22"/>
          <w:szCs w:val="22"/>
        </w:rPr>
        <w:tab/>
      </w:r>
      <w:r w:rsidRPr="00211789">
        <w:rPr>
          <w:i/>
        </w:rPr>
        <w:t>multiNS-Pmax-r13</w:t>
      </w:r>
      <w:r w:rsidRPr="00211789">
        <w:tab/>
      </w:r>
      <w:r w:rsidRPr="00211789">
        <w:fldChar w:fldCharType="begin" w:fldLock="1"/>
      </w:r>
      <w:r w:rsidRPr="00211789">
        <w:instrText xml:space="preserve"> PAGEREF _Toc5986496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4.3.5.17</w:t>
      </w:r>
      <w:r w:rsidRPr="00211789">
        <w:rPr>
          <w:rFonts w:asciiTheme="minorHAnsi" w:eastAsiaTheme="minorEastAsia" w:hAnsiTheme="minorHAnsi" w:cstheme="minorBidi"/>
          <w:sz w:val="22"/>
          <w:szCs w:val="22"/>
        </w:rPr>
        <w:tab/>
      </w:r>
      <w:r w:rsidRPr="00211789">
        <w:rPr>
          <w:i/>
        </w:rPr>
        <w:t>differentFallbackSupported-r13</w:t>
      </w:r>
      <w:r w:rsidRPr="00211789">
        <w:tab/>
      </w:r>
      <w:r w:rsidRPr="00211789">
        <w:fldChar w:fldCharType="begin" w:fldLock="1"/>
      </w:r>
      <w:r w:rsidRPr="00211789">
        <w:instrText xml:space="preserve"> PAGEREF _Toc5986497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4.3.5.18</w:t>
      </w:r>
      <w:r w:rsidRPr="00211789">
        <w:rPr>
          <w:rFonts w:asciiTheme="minorHAnsi" w:eastAsiaTheme="minorEastAsia" w:hAnsiTheme="minorHAnsi" w:cstheme="minorBidi"/>
          <w:sz w:val="22"/>
          <w:szCs w:val="22"/>
        </w:rPr>
        <w:tab/>
      </w:r>
      <w:r w:rsidRPr="00211789">
        <w:rPr>
          <w:i/>
        </w:rPr>
        <w:t>maximumCCsRetrieval-r13</w:t>
      </w:r>
      <w:r w:rsidRPr="00211789">
        <w:tab/>
      </w:r>
      <w:r w:rsidRPr="00211789">
        <w:fldChar w:fldCharType="begin" w:fldLock="1"/>
      </w:r>
      <w:r w:rsidRPr="00211789">
        <w:instrText xml:space="preserve"> PAGEREF _Toc5986498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4.3.5.19</w:t>
      </w:r>
      <w:r w:rsidRPr="00211789">
        <w:rPr>
          <w:rFonts w:asciiTheme="minorHAnsi" w:eastAsiaTheme="minorEastAsia" w:hAnsiTheme="minorHAnsi" w:cstheme="minorBidi"/>
          <w:sz w:val="22"/>
          <w:szCs w:val="22"/>
        </w:rPr>
        <w:tab/>
      </w:r>
      <w:r w:rsidRPr="00211789">
        <w:rPr>
          <w:i/>
        </w:rPr>
        <w:t>skipFallbackCombinations-r13</w:t>
      </w:r>
      <w:r w:rsidRPr="00211789">
        <w:tab/>
      </w:r>
      <w:r w:rsidRPr="00211789">
        <w:fldChar w:fldCharType="begin" w:fldLock="1"/>
      </w:r>
      <w:r w:rsidRPr="00211789">
        <w:instrText xml:space="preserve"> PAGEREF _Toc5986499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4.3.5.20</w:t>
      </w:r>
      <w:r w:rsidRPr="00211789">
        <w:rPr>
          <w:rFonts w:asciiTheme="minorHAnsi" w:eastAsiaTheme="minorEastAsia" w:hAnsiTheme="minorHAnsi" w:cstheme="minorBidi"/>
          <w:sz w:val="22"/>
          <w:szCs w:val="22"/>
        </w:rPr>
        <w:tab/>
      </w:r>
      <w:r w:rsidRPr="00211789">
        <w:rPr>
          <w:iCs/>
        </w:rPr>
        <w:t>Void</w:t>
      </w:r>
      <w:r w:rsidRPr="00211789">
        <w:tab/>
      </w:r>
      <w:r w:rsidRPr="00211789">
        <w:fldChar w:fldCharType="begin" w:fldLock="1"/>
      </w:r>
      <w:r w:rsidRPr="00211789">
        <w:instrText xml:space="preserve"> PAGEREF _Toc5986500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4.3.5.21</w:t>
      </w:r>
      <w:r w:rsidRPr="00211789">
        <w:rPr>
          <w:rFonts w:asciiTheme="minorHAnsi" w:eastAsiaTheme="minorEastAsia" w:hAnsiTheme="minorHAnsi" w:cstheme="minorBidi"/>
          <w:sz w:val="22"/>
          <w:szCs w:val="22"/>
        </w:rPr>
        <w:tab/>
      </w:r>
      <w:r w:rsidRPr="00211789">
        <w:rPr>
          <w:i/>
        </w:rPr>
        <w:t>reducedIntNonContComb-r13</w:t>
      </w:r>
      <w:r w:rsidRPr="00211789">
        <w:tab/>
      </w:r>
      <w:r w:rsidRPr="00211789">
        <w:fldChar w:fldCharType="begin" w:fldLock="1"/>
      </w:r>
      <w:r w:rsidRPr="00211789">
        <w:instrText xml:space="preserve"> PAGEREF _Toc5986501 \h </w:instrText>
      </w:r>
      <w:r w:rsidRPr="00211789">
        <w:fldChar w:fldCharType="separate"/>
      </w:r>
      <w:r w:rsidRPr="00211789">
        <w:t>75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4.3.5.22</w:t>
      </w:r>
      <w:r w:rsidRPr="00211789">
        <w:rPr>
          <w:rFonts w:asciiTheme="minorHAnsi" w:eastAsiaTheme="minorEastAsia" w:hAnsiTheme="minorHAnsi" w:cstheme="minorBidi"/>
          <w:sz w:val="22"/>
          <w:szCs w:val="22"/>
        </w:rPr>
        <w:tab/>
      </w:r>
      <w:r w:rsidRPr="00211789">
        <w:rPr>
          <w:i/>
        </w:rPr>
        <w:t>additionalRx-Tx-PerformanceReq</w:t>
      </w:r>
      <w:r w:rsidRPr="00211789">
        <w:rPr>
          <w:i/>
          <w:lang w:eastAsia="zh-CN"/>
        </w:rPr>
        <w:t>-r1</w:t>
      </w:r>
      <w:r w:rsidRPr="00211789">
        <w:rPr>
          <w:i/>
        </w:rPr>
        <w:t>3</w:t>
      </w:r>
      <w:r w:rsidRPr="00211789">
        <w:tab/>
      </w:r>
      <w:r w:rsidRPr="00211789">
        <w:fldChar w:fldCharType="begin" w:fldLock="1"/>
      </w:r>
      <w:r w:rsidRPr="00211789">
        <w:instrText xml:space="preserve"> PAGEREF _Toc5986502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w:t>
      </w:r>
      <w:r w:rsidRPr="00211789">
        <w:rPr>
          <w:lang w:eastAsia="zh-CN"/>
        </w:rPr>
        <w:t>23</w:t>
      </w:r>
      <w:r w:rsidRPr="00211789">
        <w:rPr>
          <w:rFonts w:asciiTheme="minorHAnsi" w:eastAsiaTheme="minorEastAsia" w:hAnsiTheme="minorHAnsi" w:cstheme="minorBidi"/>
          <w:sz w:val="22"/>
          <w:szCs w:val="22"/>
        </w:rPr>
        <w:tab/>
      </w:r>
      <w:r w:rsidRPr="00211789">
        <w:rPr>
          <w:i/>
        </w:rPr>
        <w:t>maxLayersMIMO-Indication-r12</w:t>
      </w:r>
      <w:r w:rsidRPr="00211789">
        <w:tab/>
      </w:r>
      <w:r w:rsidRPr="00211789">
        <w:fldChar w:fldCharType="begin" w:fldLock="1"/>
      </w:r>
      <w:r w:rsidRPr="00211789">
        <w:instrText xml:space="preserve"> PAGEREF _Toc5986503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4.3.5.24</w:t>
      </w:r>
      <w:r w:rsidRPr="00211789">
        <w:rPr>
          <w:rFonts w:asciiTheme="minorHAnsi" w:eastAsiaTheme="minorEastAsia" w:hAnsiTheme="minorHAnsi" w:cstheme="minorBidi"/>
          <w:sz w:val="22"/>
          <w:szCs w:val="22"/>
        </w:rPr>
        <w:tab/>
      </w:r>
      <w:r w:rsidRPr="00211789">
        <w:rPr>
          <w:i/>
          <w:lang w:eastAsia="zh-CN"/>
        </w:rPr>
        <w:t>rf-RetuningTimeDL-r14</w:t>
      </w:r>
      <w:r w:rsidRPr="00211789">
        <w:tab/>
      </w:r>
      <w:r w:rsidRPr="00211789">
        <w:fldChar w:fldCharType="begin" w:fldLock="1"/>
      </w:r>
      <w:r w:rsidRPr="00211789">
        <w:instrText xml:space="preserve"> PAGEREF _Toc5986504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4.3.5.25</w:t>
      </w:r>
      <w:r w:rsidRPr="00211789">
        <w:rPr>
          <w:rFonts w:asciiTheme="minorHAnsi" w:eastAsiaTheme="minorEastAsia" w:hAnsiTheme="minorHAnsi" w:cstheme="minorBidi"/>
          <w:sz w:val="22"/>
          <w:szCs w:val="22"/>
        </w:rPr>
        <w:tab/>
      </w:r>
      <w:r w:rsidRPr="00211789">
        <w:rPr>
          <w:i/>
          <w:lang w:eastAsia="zh-CN"/>
        </w:rPr>
        <w:t>rf-RetuningTimeUL-r14</w:t>
      </w:r>
      <w:r w:rsidRPr="00211789">
        <w:tab/>
      </w:r>
      <w:r w:rsidRPr="00211789">
        <w:fldChar w:fldCharType="begin" w:fldLock="1"/>
      </w:r>
      <w:r w:rsidRPr="00211789">
        <w:instrText xml:space="preserve"> PAGEREF _Toc5986505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4.3.5.26</w:t>
      </w:r>
      <w:r w:rsidRPr="00211789">
        <w:rPr>
          <w:rFonts w:asciiTheme="minorHAnsi" w:eastAsiaTheme="minorEastAsia" w:hAnsiTheme="minorHAnsi" w:cstheme="minorBidi"/>
          <w:sz w:val="22"/>
          <w:szCs w:val="22"/>
        </w:rPr>
        <w:tab/>
      </w:r>
      <w:r w:rsidRPr="00211789">
        <w:rPr>
          <w:i/>
        </w:rPr>
        <w:t>diffFallbackCombReport</w:t>
      </w:r>
      <w:r w:rsidRPr="00211789">
        <w:rPr>
          <w:i/>
          <w:lang w:eastAsia="zh-CN"/>
        </w:rPr>
        <w:t>-r14</w:t>
      </w:r>
      <w:r w:rsidRPr="00211789">
        <w:tab/>
      </w:r>
      <w:r w:rsidRPr="00211789">
        <w:fldChar w:fldCharType="begin" w:fldLock="1"/>
      </w:r>
      <w:r w:rsidRPr="00211789">
        <w:instrText xml:space="preserve"> PAGEREF _Toc5986506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4.3.5.27</w:t>
      </w:r>
      <w:r w:rsidRPr="00211789">
        <w:rPr>
          <w:rFonts w:asciiTheme="minorHAnsi" w:eastAsiaTheme="minorEastAsia" w:hAnsiTheme="minorHAnsi" w:cstheme="minorBidi"/>
          <w:sz w:val="22"/>
          <w:szCs w:val="22"/>
        </w:rPr>
        <w:tab/>
      </w:r>
      <w:r w:rsidRPr="00211789">
        <w:rPr>
          <w:i/>
          <w:lang w:eastAsia="zh-CN"/>
        </w:rPr>
        <w:t>v2x-SupportedTxBandCombListPerBC-r14, v2x-SupportedRxBandCombListPerBC-r14</w:t>
      </w:r>
      <w:r w:rsidRPr="00211789">
        <w:tab/>
      </w:r>
      <w:r w:rsidRPr="00211789">
        <w:fldChar w:fldCharType="begin" w:fldLock="1"/>
      </w:r>
      <w:r w:rsidRPr="00211789">
        <w:instrText xml:space="preserve"> PAGEREF _Toc5986507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4.3.5.28</w:t>
      </w:r>
      <w:r w:rsidRPr="00211789">
        <w:rPr>
          <w:rFonts w:asciiTheme="minorHAnsi" w:eastAsiaTheme="minorEastAsia" w:hAnsiTheme="minorHAnsi" w:cstheme="minorBidi"/>
          <w:sz w:val="22"/>
          <w:szCs w:val="22"/>
        </w:rPr>
        <w:tab/>
      </w:r>
      <w:r w:rsidRPr="00211789">
        <w:rPr>
          <w:i/>
          <w:lang w:eastAsia="zh-CN"/>
        </w:rPr>
        <w:t>txAntennaSwitchDL-r13</w:t>
      </w:r>
      <w:r w:rsidRPr="00211789">
        <w:tab/>
      </w:r>
      <w:r w:rsidRPr="00211789">
        <w:fldChar w:fldCharType="begin" w:fldLock="1"/>
      </w:r>
      <w:r w:rsidRPr="00211789">
        <w:instrText xml:space="preserve"> PAGEREF _Toc5986508 \h </w:instrText>
      </w:r>
      <w:r w:rsidRPr="00211789">
        <w:fldChar w:fldCharType="separate"/>
      </w:r>
      <w:r w:rsidRPr="00211789">
        <w:t>76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4.3.5.29</w:t>
      </w:r>
      <w:r w:rsidRPr="00211789">
        <w:rPr>
          <w:rFonts w:asciiTheme="minorHAnsi" w:eastAsiaTheme="minorEastAsia" w:hAnsiTheme="minorHAnsi" w:cstheme="minorBidi"/>
          <w:sz w:val="22"/>
          <w:szCs w:val="22"/>
        </w:rPr>
        <w:tab/>
      </w:r>
      <w:r w:rsidRPr="00211789">
        <w:rPr>
          <w:i/>
          <w:lang w:eastAsia="zh-CN"/>
        </w:rPr>
        <w:t>txAntennaSwitchUL-r13</w:t>
      </w:r>
      <w:r w:rsidRPr="00211789">
        <w:tab/>
      </w:r>
      <w:r w:rsidRPr="00211789">
        <w:fldChar w:fldCharType="begin" w:fldLock="1"/>
      </w:r>
      <w:r w:rsidRPr="00211789">
        <w:instrText xml:space="preserve"> PAGEREF _Toc5986509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4.3.5.30</w:t>
      </w:r>
      <w:r w:rsidRPr="00211789">
        <w:rPr>
          <w:rFonts w:asciiTheme="minorHAnsi" w:eastAsiaTheme="minorEastAsia" w:hAnsiTheme="minorHAnsi" w:cstheme="minorBidi"/>
          <w:sz w:val="22"/>
          <w:szCs w:val="22"/>
        </w:rPr>
        <w:tab/>
      </w:r>
      <w:r w:rsidRPr="00211789">
        <w:rPr>
          <w:i/>
          <w:lang w:eastAsia="zh-CN"/>
        </w:rPr>
        <w:t>supportedMIMO-CapabilityDL-r15</w:t>
      </w:r>
      <w:r w:rsidRPr="00211789">
        <w:tab/>
      </w:r>
      <w:r w:rsidRPr="00211789">
        <w:fldChar w:fldCharType="begin" w:fldLock="1"/>
      </w:r>
      <w:r w:rsidRPr="00211789">
        <w:instrText xml:space="preserve"> PAGEREF _Toc5986510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4.3.5.31</w:t>
      </w:r>
      <w:r w:rsidRPr="00211789">
        <w:rPr>
          <w:rFonts w:asciiTheme="minorHAnsi" w:eastAsiaTheme="minorEastAsia" w:hAnsiTheme="minorHAnsi" w:cstheme="minorBidi"/>
          <w:sz w:val="22"/>
          <w:szCs w:val="22"/>
        </w:rPr>
        <w:tab/>
      </w:r>
      <w:r w:rsidRPr="00211789">
        <w:rPr>
          <w:i/>
          <w:lang w:eastAsia="zh-CN"/>
        </w:rPr>
        <w:t>dl-1024QAM-r15</w:t>
      </w:r>
      <w:r w:rsidRPr="00211789">
        <w:tab/>
      </w:r>
      <w:r w:rsidRPr="00211789">
        <w:fldChar w:fldCharType="begin" w:fldLock="1"/>
      </w:r>
      <w:r w:rsidRPr="00211789">
        <w:instrText xml:space="preserve"> PAGEREF _Toc5986511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4.3.5.32</w:t>
      </w:r>
      <w:r w:rsidRPr="00211789">
        <w:rPr>
          <w:rFonts w:asciiTheme="minorHAnsi" w:eastAsiaTheme="minorEastAsia" w:hAnsiTheme="minorHAnsi" w:cstheme="minorBidi"/>
          <w:sz w:val="22"/>
          <w:szCs w:val="22"/>
        </w:rPr>
        <w:tab/>
      </w:r>
      <w:r w:rsidRPr="00211789">
        <w:rPr>
          <w:i/>
          <w:lang w:eastAsia="zh-CN"/>
        </w:rPr>
        <w:t>srs-MaxSimultaneousCCs-r14</w:t>
      </w:r>
      <w:r w:rsidRPr="00211789">
        <w:tab/>
      </w:r>
      <w:r w:rsidRPr="00211789">
        <w:fldChar w:fldCharType="begin" w:fldLock="1"/>
      </w:r>
      <w:r w:rsidRPr="00211789">
        <w:instrText xml:space="preserve"> PAGEREF _Toc5986512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4.3.5.33</w:t>
      </w:r>
      <w:r w:rsidRPr="00211789">
        <w:rPr>
          <w:rFonts w:asciiTheme="minorHAnsi" w:eastAsiaTheme="minorEastAsia" w:hAnsiTheme="minorHAnsi" w:cstheme="minorBidi"/>
          <w:sz w:val="22"/>
          <w:szCs w:val="22"/>
        </w:rPr>
        <w:tab/>
      </w:r>
      <w:r w:rsidRPr="00211789">
        <w:rPr>
          <w:i/>
          <w:lang w:eastAsia="zh-CN"/>
        </w:rPr>
        <w:t>powerClass-14dBm-r15</w:t>
      </w:r>
      <w:r w:rsidRPr="00211789">
        <w:tab/>
      </w:r>
      <w:r w:rsidRPr="00211789">
        <w:fldChar w:fldCharType="begin" w:fldLock="1"/>
      </w:r>
      <w:r w:rsidRPr="00211789">
        <w:instrText xml:space="preserve"> PAGEREF _Toc5986513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4.3.5.34</w:t>
      </w:r>
      <w:r w:rsidRPr="00211789">
        <w:rPr>
          <w:rFonts w:asciiTheme="minorHAnsi" w:eastAsiaTheme="minorEastAsia" w:hAnsiTheme="minorHAnsi" w:cstheme="minorBidi"/>
          <w:sz w:val="22"/>
          <w:szCs w:val="22"/>
        </w:rPr>
        <w:tab/>
      </w:r>
      <w:r w:rsidRPr="00211789">
        <w:rPr>
          <w:i/>
          <w:lang w:eastAsia="zh-CN"/>
        </w:rPr>
        <w:t>supportedMIMO-CapabilityDL-MR-DC-r15</w:t>
      </w:r>
      <w:r w:rsidRPr="00211789">
        <w:tab/>
      </w:r>
      <w:r w:rsidRPr="00211789">
        <w:fldChar w:fldCharType="begin" w:fldLock="1"/>
      </w:r>
      <w:r w:rsidRPr="00211789">
        <w:instrText xml:space="preserve"> PAGEREF _Toc5986514 \h </w:instrText>
      </w:r>
      <w:r w:rsidRPr="00211789">
        <w:fldChar w:fldCharType="separate"/>
      </w:r>
      <w:r w:rsidRPr="00211789">
        <w:t>77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4.3.6</w:t>
      </w:r>
      <w:r w:rsidRPr="00211789">
        <w:rPr>
          <w:rFonts w:asciiTheme="minorHAnsi" w:eastAsiaTheme="minorEastAsia" w:hAnsiTheme="minorHAnsi" w:cstheme="minorBidi"/>
          <w:sz w:val="22"/>
          <w:szCs w:val="22"/>
        </w:rPr>
        <w:tab/>
      </w:r>
      <w:r w:rsidRPr="00211789">
        <w:t>Measurement parameters</w:t>
      </w:r>
      <w:r w:rsidRPr="00211789">
        <w:tab/>
      </w:r>
      <w:r w:rsidRPr="00211789">
        <w:fldChar w:fldCharType="begin" w:fldLock="1"/>
      </w:r>
      <w:r w:rsidRPr="00211789">
        <w:instrText xml:space="preserve"> PAGEREF _Toc5986515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w:t>
      </w:r>
      <w:r w:rsidRPr="00211789">
        <w:rPr>
          <w:rFonts w:asciiTheme="minorHAnsi" w:eastAsiaTheme="minorEastAsia" w:hAnsiTheme="minorHAnsi" w:cstheme="minorBidi"/>
          <w:sz w:val="22"/>
          <w:szCs w:val="22"/>
        </w:rPr>
        <w:tab/>
      </w:r>
      <w:r w:rsidRPr="00211789">
        <w:rPr>
          <w:i/>
        </w:rPr>
        <w:t>interFreqNeedForGaps</w:t>
      </w:r>
      <w:r w:rsidRPr="00211789">
        <w:t xml:space="preserve"> and </w:t>
      </w:r>
      <w:r w:rsidRPr="00211789">
        <w:rPr>
          <w:i/>
        </w:rPr>
        <w:t>interRAT-NeedForGaps</w:t>
      </w:r>
      <w:r w:rsidRPr="00211789">
        <w:tab/>
      </w:r>
      <w:r w:rsidRPr="00211789">
        <w:fldChar w:fldCharType="begin" w:fldLock="1"/>
      </w:r>
      <w:r w:rsidRPr="00211789">
        <w:instrText xml:space="preserve"> PAGEREF _Toc5986516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w:t>
      </w:r>
      <w:r w:rsidRPr="00211789">
        <w:rPr>
          <w:rFonts w:asciiTheme="minorHAnsi" w:eastAsiaTheme="minorEastAsia" w:hAnsiTheme="minorHAnsi" w:cstheme="minorBidi"/>
          <w:sz w:val="22"/>
          <w:szCs w:val="22"/>
        </w:rPr>
        <w:tab/>
      </w:r>
      <w:r w:rsidRPr="00211789">
        <w:rPr>
          <w:i/>
          <w:iCs/>
        </w:rPr>
        <w:t>rsrqMeasWideband</w:t>
      </w:r>
      <w:r w:rsidRPr="00211789">
        <w:tab/>
      </w:r>
      <w:r w:rsidRPr="00211789">
        <w:fldChar w:fldCharType="begin" w:fldLock="1"/>
      </w:r>
      <w:r w:rsidRPr="00211789">
        <w:instrText xml:space="preserve"> PAGEREF _Toc5986517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3</w:t>
      </w:r>
      <w:r w:rsidRPr="00211789">
        <w:rPr>
          <w:rFonts w:asciiTheme="minorHAnsi" w:eastAsiaTheme="minorEastAsia" w:hAnsiTheme="minorHAnsi" w:cstheme="minorBidi"/>
          <w:sz w:val="22"/>
          <w:szCs w:val="22"/>
        </w:rPr>
        <w:tab/>
      </w:r>
      <w:r w:rsidRPr="00211789">
        <w:rPr>
          <w:i/>
        </w:rPr>
        <w:t>timerT312-r12</w:t>
      </w:r>
      <w:r w:rsidRPr="00211789">
        <w:tab/>
      </w:r>
      <w:r w:rsidRPr="00211789">
        <w:fldChar w:fldCharType="begin" w:fldLock="1"/>
      </w:r>
      <w:r w:rsidRPr="00211789">
        <w:instrText xml:space="preserve"> PAGEREF _Toc5986518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4</w:t>
      </w:r>
      <w:r w:rsidRPr="00211789">
        <w:rPr>
          <w:rFonts w:asciiTheme="minorHAnsi" w:eastAsiaTheme="minorEastAsia" w:hAnsiTheme="minorHAnsi" w:cstheme="minorBidi"/>
          <w:sz w:val="22"/>
          <w:szCs w:val="22"/>
        </w:rPr>
        <w:tab/>
      </w:r>
      <w:r w:rsidRPr="00211789">
        <w:rPr>
          <w:i/>
        </w:rPr>
        <w:t>alternativeTimeToTrigger-r12</w:t>
      </w:r>
      <w:r w:rsidRPr="00211789">
        <w:tab/>
      </w:r>
      <w:r w:rsidRPr="00211789">
        <w:fldChar w:fldCharType="begin" w:fldLock="1"/>
      </w:r>
      <w:r w:rsidRPr="00211789">
        <w:instrText xml:space="preserve"> PAGEREF _Toc5986519 \h </w:instrText>
      </w:r>
      <w:r w:rsidRPr="00211789">
        <w:fldChar w:fldCharType="separate"/>
      </w:r>
      <w:r w:rsidRPr="00211789">
        <w:t>77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4.3.6.5</w:t>
      </w:r>
      <w:r w:rsidRPr="00211789">
        <w:rPr>
          <w:rFonts w:asciiTheme="minorHAnsi" w:eastAsiaTheme="minorEastAsia" w:hAnsiTheme="minorHAnsi" w:cstheme="minorBidi"/>
          <w:sz w:val="22"/>
          <w:szCs w:val="22"/>
        </w:rPr>
        <w:tab/>
      </w:r>
      <w:r w:rsidRPr="00211789">
        <w:rPr>
          <w:i/>
        </w:rPr>
        <w:t>benefitsFromInterruption-r11</w:t>
      </w:r>
      <w:r w:rsidRPr="00211789">
        <w:tab/>
      </w:r>
      <w:r w:rsidRPr="00211789">
        <w:fldChar w:fldCharType="begin" w:fldLock="1"/>
      </w:r>
      <w:r w:rsidRPr="00211789">
        <w:instrText xml:space="preserve"> PAGEREF _Toc5986520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4.3.6.6</w:t>
      </w:r>
      <w:r w:rsidRPr="00211789">
        <w:rPr>
          <w:rFonts w:asciiTheme="minorHAnsi" w:eastAsiaTheme="minorEastAsia" w:hAnsiTheme="minorHAnsi" w:cstheme="minorBidi"/>
          <w:sz w:val="22"/>
          <w:szCs w:val="22"/>
        </w:rPr>
        <w:tab/>
      </w:r>
      <w:r w:rsidRPr="00211789">
        <w:rPr>
          <w:i/>
        </w:rPr>
        <w:t>incMonEUTRA-r12</w:t>
      </w:r>
      <w:r w:rsidRPr="00211789">
        <w:tab/>
      </w:r>
      <w:r w:rsidRPr="00211789">
        <w:fldChar w:fldCharType="begin" w:fldLock="1"/>
      </w:r>
      <w:r w:rsidRPr="00211789">
        <w:instrText xml:space="preserve"> PAGEREF _Toc5986521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4.3.6.7</w:t>
      </w:r>
      <w:r w:rsidRPr="00211789">
        <w:rPr>
          <w:rFonts w:asciiTheme="minorHAnsi" w:eastAsiaTheme="minorEastAsia" w:hAnsiTheme="minorHAnsi" w:cstheme="minorBidi"/>
          <w:sz w:val="22"/>
          <w:szCs w:val="22"/>
        </w:rPr>
        <w:tab/>
      </w:r>
      <w:r w:rsidRPr="00211789">
        <w:rPr>
          <w:i/>
        </w:rPr>
        <w:t>incMonUTRA-r12</w:t>
      </w:r>
      <w:r w:rsidRPr="00211789">
        <w:tab/>
      </w:r>
      <w:r w:rsidRPr="00211789">
        <w:fldChar w:fldCharType="begin" w:fldLock="1"/>
      </w:r>
      <w:r w:rsidRPr="00211789">
        <w:instrText xml:space="preserve"> PAGEREF _Toc5986522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4.3.6.8</w:t>
      </w:r>
      <w:r w:rsidRPr="00211789">
        <w:rPr>
          <w:rFonts w:asciiTheme="minorHAnsi" w:eastAsiaTheme="minorEastAsia" w:hAnsiTheme="minorHAnsi" w:cstheme="minorBidi"/>
          <w:sz w:val="22"/>
          <w:szCs w:val="22"/>
        </w:rPr>
        <w:tab/>
      </w:r>
      <w:r w:rsidRPr="00211789">
        <w:rPr>
          <w:i/>
        </w:rPr>
        <w:t>extendedMaxMeasId-r12</w:t>
      </w:r>
      <w:r w:rsidRPr="00211789">
        <w:tab/>
      </w:r>
      <w:r w:rsidRPr="00211789">
        <w:fldChar w:fldCharType="begin" w:fldLock="1"/>
      </w:r>
      <w:r w:rsidRPr="00211789">
        <w:instrText xml:space="preserve"> PAGEREF _Toc5986523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4.3.6.9</w:t>
      </w:r>
      <w:r w:rsidRPr="00211789">
        <w:rPr>
          <w:rFonts w:asciiTheme="minorHAnsi" w:eastAsiaTheme="minorEastAsia" w:hAnsiTheme="minorHAnsi" w:cstheme="minorBidi"/>
          <w:sz w:val="22"/>
          <w:szCs w:val="22"/>
        </w:rPr>
        <w:tab/>
      </w:r>
      <w:r w:rsidRPr="00211789">
        <w:rPr>
          <w:i/>
        </w:rPr>
        <w:t>crs-DiscoverySignalsMeas-r12</w:t>
      </w:r>
      <w:r w:rsidRPr="00211789">
        <w:tab/>
      </w:r>
      <w:r w:rsidRPr="00211789">
        <w:fldChar w:fldCharType="begin" w:fldLock="1"/>
      </w:r>
      <w:r w:rsidRPr="00211789">
        <w:instrText xml:space="preserve"> PAGEREF _Toc5986524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4.3.6.10</w:t>
      </w:r>
      <w:r w:rsidRPr="00211789">
        <w:rPr>
          <w:rFonts w:asciiTheme="minorHAnsi" w:eastAsiaTheme="minorEastAsia" w:hAnsiTheme="minorHAnsi" w:cstheme="minorBidi"/>
          <w:sz w:val="22"/>
          <w:szCs w:val="22"/>
        </w:rPr>
        <w:tab/>
      </w:r>
      <w:r w:rsidRPr="00211789">
        <w:rPr>
          <w:i/>
        </w:rPr>
        <w:t>csi-RS-DiscoverySignalsMeas-r12</w:t>
      </w:r>
      <w:r w:rsidRPr="00211789">
        <w:tab/>
      </w:r>
      <w:r w:rsidRPr="00211789">
        <w:fldChar w:fldCharType="begin" w:fldLock="1"/>
      </w:r>
      <w:r w:rsidRPr="00211789">
        <w:instrText xml:space="preserve"> PAGEREF _Toc5986525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4.3.6.11</w:t>
      </w:r>
      <w:r w:rsidRPr="00211789">
        <w:rPr>
          <w:rFonts w:asciiTheme="minorHAnsi" w:eastAsiaTheme="minorEastAsia" w:hAnsiTheme="minorHAnsi" w:cstheme="minorBidi"/>
          <w:sz w:val="22"/>
          <w:szCs w:val="22"/>
        </w:rPr>
        <w:tab/>
      </w:r>
      <w:r w:rsidRPr="00211789">
        <w:rPr>
          <w:i/>
        </w:rPr>
        <w:t>extendedRSRQ-LowerRange-r12</w:t>
      </w:r>
      <w:r w:rsidRPr="00211789">
        <w:tab/>
      </w:r>
      <w:r w:rsidRPr="00211789">
        <w:fldChar w:fldCharType="begin" w:fldLock="1"/>
      </w:r>
      <w:r w:rsidRPr="00211789">
        <w:instrText xml:space="preserve"> PAGEREF _Toc5986526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4.3.6.12</w:t>
      </w:r>
      <w:r w:rsidRPr="00211789">
        <w:rPr>
          <w:rFonts w:asciiTheme="minorHAnsi" w:eastAsiaTheme="minorEastAsia" w:hAnsiTheme="minorHAnsi" w:cstheme="minorBidi"/>
          <w:sz w:val="22"/>
          <w:szCs w:val="22"/>
        </w:rPr>
        <w:tab/>
      </w:r>
      <w:r w:rsidRPr="00211789">
        <w:rPr>
          <w:i/>
        </w:rPr>
        <w:t>rsrq-OnAllSymbols-r12</w:t>
      </w:r>
      <w:r w:rsidRPr="00211789">
        <w:tab/>
      </w:r>
      <w:r w:rsidRPr="00211789">
        <w:fldChar w:fldCharType="begin" w:fldLock="1"/>
      </w:r>
      <w:r w:rsidRPr="00211789">
        <w:instrText xml:space="preserve"> PAGEREF _Toc5986527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4.3.6.13</w:t>
      </w:r>
      <w:r w:rsidRPr="00211789">
        <w:rPr>
          <w:rFonts w:asciiTheme="minorHAnsi" w:eastAsiaTheme="minorEastAsia" w:hAnsiTheme="minorHAnsi" w:cstheme="minorBidi"/>
          <w:sz w:val="22"/>
          <w:szCs w:val="22"/>
        </w:rPr>
        <w:tab/>
      </w:r>
      <w:r w:rsidRPr="00211789">
        <w:rPr>
          <w:i/>
          <w:iCs/>
        </w:rPr>
        <w:t>rs-SINR-Meas-r13</w:t>
      </w:r>
      <w:r w:rsidRPr="00211789">
        <w:tab/>
      </w:r>
      <w:r w:rsidRPr="00211789">
        <w:fldChar w:fldCharType="begin" w:fldLock="1"/>
      </w:r>
      <w:r w:rsidRPr="00211789">
        <w:instrText xml:space="preserve"> PAGEREF _Toc5986528 \h </w:instrText>
      </w:r>
      <w:r w:rsidRPr="00211789">
        <w:fldChar w:fldCharType="separate"/>
      </w:r>
      <w:r w:rsidRPr="00211789">
        <w:t>78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14</w:t>
      </w:r>
      <w:r w:rsidRPr="00211789">
        <w:rPr>
          <w:rFonts w:asciiTheme="minorHAnsi" w:eastAsiaTheme="minorEastAsia" w:hAnsiTheme="minorHAnsi" w:cstheme="minorBidi"/>
          <w:sz w:val="22"/>
          <w:szCs w:val="22"/>
        </w:rPr>
        <w:tab/>
      </w:r>
      <w:r w:rsidRPr="00211789">
        <w:rPr>
          <w:i/>
        </w:rPr>
        <w:t>whiteCellList-r13</w:t>
      </w:r>
      <w:r w:rsidRPr="00211789">
        <w:tab/>
      </w:r>
      <w:r w:rsidRPr="00211789">
        <w:fldChar w:fldCharType="begin" w:fldLock="1"/>
      </w:r>
      <w:r w:rsidRPr="00211789">
        <w:instrText xml:space="preserve"> PAGEREF _Toc5986529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4.3.6.15</w:t>
      </w:r>
      <w:r w:rsidRPr="00211789">
        <w:rPr>
          <w:rFonts w:asciiTheme="minorHAnsi" w:eastAsiaTheme="minorEastAsia" w:hAnsiTheme="minorHAnsi" w:cstheme="minorBidi"/>
          <w:sz w:val="22"/>
          <w:szCs w:val="22"/>
        </w:rPr>
        <w:tab/>
      </w:r>
      <w:r w:rsidRPr="00211789">
        <w:rPr>
          <w:i/>
        </w:rPr>
        <w:t>extendedFreqPriorities-r13</w:t>
      </w:r>
      <w:r w:rsidRPr="00211789">
        <w:tab/>
      </w:r>
      <w:r w:rsidRPr="00211789">
        <w:fldChar w:fldCharType="begin" w:fldLock="1"/>
      </w:r>
      <w:r w:rsidRPr="00211789">
        <w:instrText xml:space="preserve"> PAGEREF _Toc5986530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16</w:t>
      </w:r>
      <w:r w:rsidRPr="00211789">
        <w:rPr>
          <w:rFonts w:asciiTheme="minorHAnsi" w:eastAsiaTheme="minorEastAsia" w:hAnsiTheme="minorHAnsi" w:cstheme="minorBidi"/>
          <w:sz w:val="22"/>
          <w:szCs w:val="22"/>
        </w:rPr>
        <w:tab/>
      </w:r>
      <w:r w:rsidRPr="00211789">
        <w:rPr>
          <w:i/>
        </w:rPr>
        <w:t>extendedMaxObjectId-r13</w:t>
      </w:r>
      <w:r w:rsidRPr="00211789">
        <w:tab/>
      </w:r>
      <w:r w:rsidRPr="00211789">
        <w:fldChar w:fldCharType="begin" w:fldLock="1"/>
      </w:r>
      <w:r w:rsidRPr="00211789">
        <w:instrText xml:space="preserve"> PAGEREF _Toc5986531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4.3.6.17</w:t>
      </w:r>
      <w:r w:rsidRPr="00211789">
        <w:rPr>
          <w:rFonts w:asciiTheme="minorHAnsi" w:eastAsiaTheme="minorEastAsia" w:hAnsiTheme="minorHAnsi" w:cstheme="minorBidi"/>
          <w:sz w:val="22"/>
          <w:szCs w:val="22"/>
        </w:rPr>
        <w:tab/>
      </w:r>
      <w:r w:rsidRPr="00211789">
        <w:rPr>
          <w:i/>
        </w:rPr>
        <w:t>ul-PDCP-Delay-r13</w:t>
      </w:r>
      <w:r w:rsidRPr="00211789">
        <w:tab/>
      </w:r>
      <w:r w:rsidRPr="00211789">
        <w:fldChar w:fldCharType="begin" w:fldLock="1"/>
      </w:r>
      <w:r w:rsidRPr="00211789">
        <w:instrText xml:space="preserve"> PAGEREF _Toc5986532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4.3.6.18</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_Toc5986533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6</w:t>
      </w:r>
      <w:r w:rsidRPr="00211789">
        <w:t>.19</w:t>
      </w:r>
      <w:r w:rsidRPr="00211789">
        <w:rPr>
          <w:rFonts w:asciiTheme="minorHAnsi" w:eastAsiaTheme="minorEastAsia" w:hAnsiTheme="minorHAnsi" w:cstheme="minorBidi"/>
          <w:sz w:val="22"/>
          <w:szCs w:val="22"/>
        </w:rPr>
        <w:tab/>
      </w:r>
      <w:r w:rsidRPr="00211789">
        <w:rPr>
          <w:i/>
        </w:rPr>
        <w:t>rssi-AndChannelOccupancyReporting-r13</w:t>
      </w:r>
      <w:r w:rsidRPr="00211789">
        <w:tab/>
      </w:r>
      <w:r w:rsidRPr="00211789">
        <w:fldChar w:fldCharType="begin" w:fldLock="1"/>
      </w:r>
      <w:r w:rsidRPr="00211789">
        <w:instrText xml:space="preserve"> PAGEREF _Toc5986534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20</w:t>
      </w:r>
      <w:r w:rsidRPr="00211789">
        <w:rPr>
          <w:rFonts w:asciiTheme="minorHAnsi" w:eastAsiaTheme="minorEastAsia" w:hAnsiTheme="minorHAnsi" w:cstheme="minorBidi"/>
          <w:sz w:val="22"/>
          <w:szCs w:val="22"/>
        </w:rPr>
        <w:tab/>
      </w:r>
      <w:r w:rsidRPr="00211789">
        <w:rPr>
          <w:i/>
          <w:lang w:eastAsia="zh-CN"/>
        </w:rPr>
        <w:t>multiB</w:t>
      </w:r>
      <w:r w:rsidRPr="00211789">
        <w:rPr>
          <w:i/>
        </w:rPr>
        <w:t>andInfoReport-r13</w:t>
      </w:r>
      <w:r w:rsidRPr="00211789">
        <w:tab/>
      </w:r>
      <w:r w:rsidRPr="00211789">
        <w:fldChar w:fldCharType="begin" w:fldLock="1"/>
      </w:r>
      <w:r w:rsidRPr="00211789">
        <w:instrText xml:space="preserve"> PAGEREF _Toc5986535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_Toc5986536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4.3.6.22</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_Toc5986537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23</w:t>
      </w:r>
      <w:r w:rsidRPr="00211789">
        <w:rPr>
          <w:rFonts w:asciiTheme="minorHAnsi" w:eastAsiaTheme="minorEastAsia" w:hAnsiTheme="minorHAnsi" w:cstheme="minorBidi"/>
          <w:sz w:val="22"/>
          <w:szCs w:val="22"/>
        </w:rPr>
        <w:tab/>
      </w:r>
      <w:r w:rsidRPr="00211789">
        <w:rPr>
          <w:i/>
          <w:lang w:eastAsia="zh-CN"/>
        </w:rPr>
        <w:t>ceMeasurements-r14</w:t>
      </w:r>
      <w:r w:rsidRPr="00211789">
        <w:tab/>
      </w:r>
      <w:r w:rsidRPr="00211789">
        <w:fldChar w:fldCharType="begin" w:fldLock="1"/>
      </w:r>
      <w:r w:rsidRPr="00211789">
        <w:instrText xml:space="preserve"> PAGEREF _Toc5986538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24</w:t>
      </w:r>
      <w:r w:rsidRPr="00211789">
        <w:rPr>
          <w:rFonts w:asciiTheme="minorHAnsi" w:eastAsiaTheme="minorEastAsia" w:hAnsiTheme="minorHAnsi" w:cstheme="minorBidi"/>
          <w:sz w:val="22"/>
          <w:szCs w:val="22"/>
        </w:rPr>
        <w:tab/>
      </w:r>
      <w:r w:rsidRPr="00211789">
        <w:rPr>
          <w:i/>
        </w:rPr>
        <w:t>ncsg-r14</w:t>
      </w:r>
      <w:r w:rsidRPr="00211789">
        <w:tab/>
      </w:r>
      <w:r w:rsidRPr="00211789">
        <w:fldChar w:fldCharType="begin" w:fldLock="1"/>
      </w:r>
      <w:r w:rsidRPr="00211789">
        <w:instrText xml:space="preserve"> PAGEREF _Toc5986539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25</w:t>
      </w:r>
      <w:r w:rsidRPr="00211789">
        <w:rPr>
          <w:rFonts w:asciiTheme="minorHAnsi" w:eastAsiaTheme="minorEastAsia" w:hAnsiTheme="minorHAnsi" w:cstheme="minorBidi"/>
          <w:sz w:val="22"/>
          <w:szCs w:val="22"/>
        </w:rPr>
        <w:tab/>
      </w:r>
      <w:r w:rsidRPr="00211789">
        <w:rPr>
          <w:i/>
        </w:rPr>
        <w:t>perServingCellMeasurementGap-r14</w:t>
      </w:r>
      <w:r w:rsidRPr="00211789">
        <w:tab/>
      </w:r>
      <w:r w:rsidRPr="00211789">
        <w:fldChar w:fldCharType="begin" w:fldLock="1"/>
      </w:r>
      <w:r w:rsidRPr="00211789">
        <w:instrText xml:space="preserve"> PAGEREF _Toc5986540 \h </w:instrText>
      </w:r>
      <w:r w:rsidRPr="00211789">
        <w:fldChar w:fldCharType="separate"/>
      </w:r>
      <w:r w:rsidRPr="00211789">
        <w:t>79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26</w:t>
      </w:r>
      <w:r w:rsidRPr="00211789">
        <w:rPr>
          <w:rFonts w:asciiTheme="minorHAnsi" w:eastAsiaTheme="minorEastAsia" w:hAnsiTheme="minorHAnsi" w:cstheme="minorBidi"/>
          <w:sz w:val="22"/>
          <w:szCs w:val="22"/>
        </w:rPr>
        <w:tab/>
      </w:r>
      <w:r w:rsidRPr="00211789">
        <w:rPr>
          <w:i/>
        </w:rPr>
        <w:t>shortMeasurementGap-r14</w:t>
      </w:r>
      <w:r w:rsidRPr="00211789">
        <w:tab/>
      </w:r>
      <w:r w:rsidRPr="00211789">
        <w:fldChar w:fldCharType="begin" w:fldLock="1"/>
      </w:r>
      <w:r w:rsidRPr="00211789">
        <w:instrText xml:space="preserve"> PAGEREF _Toc5986541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4.3.6.27</w:t>
      </w:r>
      <w:r w:rsidRPr="00211789">
        <w:rPr>
          <w:rFonts w:asciiTheme="minorHAnsi" w:eastAsiaTheme="minorEastAsia" w:hAnsiTheme="minorHAnsi" w:cstheme="minorBidi"/>
          <w:sz w:val="22"/>
          <w:szCs w:val="22"/>
        </w:rPr>
        <w:tab/>
      </w:r>
      <w:r w:rsidRPr="00211789">
        <w:rPr>
          <w:i/>
        </w:rPr>
        <w:t>nonUniformGap-r14</w:t>
      </w:r>
      <w:r w:rsidRPr="00211789">
        <w:tab/>
      </w:r>
      <w:r w:rsidRPr="00211789">
        <w:fldChar w:fldCharType="begin" w:fldLock="1"/>
      </w:r>
      <w:r w:rsidRPr="00211789">
        <w:instrText xml:space="preserve"> PAGEREF _Toc5986542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4.3.6.28</w:t>
      </w:r>
      <w:r w:rsidRPr="00211789">
        <w:rPr>
          <w:rFonts w:asciiTheme="minorHAnsi" w:eastAsiaTheme="minorEastAsia" w:hAnsiTheme="minorHAnsi" w:cstheme="minorBidi"/>
          <w:sz w:val="22"/>
          <w:szCs w:val="22"/>
        </w:rPr>
        <w:tab/>
      </w:r>
      <w:r w:rsidRPr="00211789">
        <w:rPr>
          <w:i/>
        </w:rPr>
        <w:t>rlm-ReportSupport-r14</w:t>
      </w:r>
      <w:r w:rsidRPr="00211789">
        <w:tab/>
      </w:r>
      <w:r w:rsidRPr="00211789">
        <w:fldChar w:fldCharType="begin" w:fldLock="1"/>
      </w:r>
      <w:r w:rsidRPr="00211789">
        <w:instrText xml:space="preserve"> PAGEREF _Toc5986543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4.3.6.29</w:t>
      </w:r>
      <w:r w:rsidRPr="00211789">
        <w:rPr>
          <w:rFonts w:asciiTheme="minorHAnsi" w:eastAsiaTheme="minorEastAsia" w:hAnsiTheme="minorHAnsi" w:cstheme="minorBidi"/>
          <w:sz w:val="22"/>
          <w:szCs w:val="22"/>
        </w:rPr>
        <w:tab/>
      </w:r>
      <w:r w:rsidRPr="00211789">
        <w:rPr>
          <w:i/>
        </w:rPr>
        <w:t>nonCSG-SI-Reporting</w:t>
      </w:r>
      <w:r w:rsidRPr="00211789">
        <w:tab/>
      </w:r>
      <w:r w:rsidRPr="00211789">
        <w:fldChar w:fldCharType="begin" w:fldLock="1"/>
      </w:r>
      <w:r w:rsidRPr="00211789">
        <w:instrText xml:space="preserve"> PAGEREF _Toc5986544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4.3.6.30</w:t>
      </w:r>
      <w:r w:rsidRPr="00211789">
        <w:rPr>
          <w:rFonts w:asciiTheme="minorHAnsi" w:eastAsiaTheme="minorEastAsia" w:hAnsiTheme="minorHAnsi" w:cstheme="minorBidi"/>
          <w:sz w:val="22"/>
          <w:szCs w:val="22"/>
        </w:rPr>
        <w:tab/>
      </w:r>
      <w:r w:rsidRPr="00211789">
        <w:rPr>
          <w:i/>
        </w:rPr>
        <w:t>qoe-MeasReport-r15</w:t>
      </w:r>
      <w:r w:rsidRPr="00211789">
        <w:tab/>
      </w:r>
      <w:r w:rsidRPr="00211789">
        <w:fldChar w:fldCharType="begin" w:fldLock="1"/>
      </w:r>
      <w:r w:rsidRPr="00211789">
        <w:instrText xml:space="preserve"> PAGEREF _Toc5986545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4.3.6.31</w:t>
      </w:r>
      <w:r w:rsidRPr="00211789">
        <w:rPr>
          <w:rFonts w:asciiTheme="minorHAnsi" w:eastAsiaTheme="minorEastAsia" w:hAnsiTheme="minorHAnsi" w:cstheme="minorBidi"/>
          <w:sz w:val="22"/>
          <w:szCs w:val="22"/>
        </w:rPr>
        <w:tab/>
      </w:r>
      <w:r w:rsidRPr="00211789">
        <w:rPr>
          <w:i/>
        </w:rPr>
        <w:t>ca-IdleModeMeasurements-r15</w:t>
      </w:r>
      <w:r w:rsidRPr="00211789">
        <w:tab/>
      </w:r>
      <w:r w:rsidRPr="00211789">
        <w:fldChar w:fldCharType="begin" w:fldLock="1"/>
      </w:r>
      <w:r w:rsidRPr="00211789">
        <w:instrText xml:space="preserve"> PAGEREF _Toc5986546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4.3.6.32</w:t>
      </w:r>
      <w:r w:rsidRPr="00211789">
        <w:rPr>
          <w:rFonts w:asciiTheme="minorHAnsi" w:eastAsiaTheme="minorEastAsia" w:hAnsiTheme="minorHAnsi" w:cstheme="minorBidi"/>
          <w:sz w:val="22"/>
          <w:szCs w:val="22"/>
        </w:rPr>
        <w:tab/>
      </w:r>
      <w:r w:rsidRPr="00211789">
        <w:rPr>
          <w:i/>
        </w:rPr>
        <w:t>ca-IdleModeValidityArea-r15</w:t>
      </w:r>
      <w:r w:rsidRPr="00211789">
        <w:tab/>
      </w:r>
      <w:r w:rsidRPr="00211789">
        <w:fldChar w:fldCharType="begin" w:fldLock="1"/>
      </w:r>
      <w:r w:rsidRPr="00211789">
        <w:instrText xml:space="preserve"> PAGEREF _Toc5986547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4.3.6.33</w:t>
      </w:r>
      <w:r w:rsidRPr="00211789">
        <w:rPr>
          <w:rFonts w:asciiTheme="minorHAnsi" w:eastAsiaTheme="minorEastAsia" w:hAnsiTheme="minorHAnsi" w:cstheme="minorBidi"/>
          <w:sz w:val="22"/>
          <w:szCs w:val="22"/>
        </w:rPr>
        <w:tab/>
      </w:r>
      <w:r w:rsidRPr="00211789">
        <w:rPr>
          <w:i/>
        </w:rPr>
        <w:t>qoe-MTSI-MeasReport-r15</w:t>
      </w:r>
      <w:r w:rsidRPr="00211789">
        <w:tab/>
      </w:r>
      <w:r w:rsidRPr="00211789">
        <w:fldChar w:fldCharType="begin" w:fldLock="1"/>
      </w:r>
      <w:r w:rsidRPr="00211789">
        <w:instrText xml:space="preserve"> PAGEREF _Toc5986548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w:t>
      </w:r>
      <w:r w:rsidRPr="00211789">
        <w:rPr>
          <w:lang w:eastAsia="zh-CN"/>
        </w:rPr>
        <w:t>34</w:t>
      </w:r>
      <w:r w:rsidRPr="00211789">
        <w:rPr>
          <w:rFonts w:asciiTheme="minorHAnsi" w:eastAsiaTheme="minorEastAsia" w:hAnsiTheme="minorHAnsi" w:cstheme="minorBidi"/>
          <w:sz w:val="22"/>
          <w:szCs w:val="22"/>
        </w:rPr>
        <w:tab/>
      </w:r>
      <w:r w:rsidRPr="00211789">
        <w:rPr>
          <w:i/>
          <w:iCs/>
        </w:rPr>
        <w:t>multipleCellsMeasExtension-r15</w:t>
      </w:r>
      <w:r w:rsidRPr="00211789">
        <w:tab/>
      </w:r>
      <w:r w:rsidRPr="00211789">
        <w:fldChar w:fldCharType="begin" w:fldLock="1"/>
      </w:r>
      <w:r w:rsidRPr="00211789">
        <w:instrText xml:space="preserve"> PAGEREF _Toc5986549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4.3.6.35</w:t>
      </w:r>
      <w:r w:rsidRPr="00211789">
        <w:rPr>
          <w:rFonts w:asciiTheme="minorHAnsi" w:eastAsiaTheme="minorEastAsia" w:hAnsiTheme="minorHAnsi" w:cstheme="minorBidi"/>
          <w:sz w:val="22"/>
          <w:szCs w:val="22"/>
        </w:rPr>
        <w:tab/>
      </w:r>
      <w:r w:rsidRPr="00211789">
        <w:rPr>
          <w:i/>
        </w:rPr>
        <w:t>heightMeas-r15</w:t>
      </w:r>
      <w:r w:rsidRPr="00211789">
        <w:tab/>
      </w:r>
      <w:r w:rsidRPr="00211789">
        <w:fldChar w:fldCharType="begin" w:fldLock="1"/>
      </w:r>
      <w:r w:rsidRPr="00211789">
        <w:instrText xml:space="preserve"> PAGEREF _Toc5986550 \h </w:instrText>
      </w:r>
      <w:r w:rsidRPr="00211789">
        <w:fldChar w:fldCharType="separate"/>
      </w:r>
      <w:r w:rsidRPr="00211789">
        <w:t>80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4.3.7</w:t>
      </w:r>
      <w:r w:rsidRPr="00211789">
        <w:rPr>
          <w:rFonts w:asciiTheme="minorHAnsi" w:eastAsiaTheme="minorEastAsia" w:hAnsiTheme="minorHAnsi" w:cstheme="minorBidi"/>
          <w:sz w:val="22"/>
          <w:szCs w:val="22"/>
        </w:rPr>
        <w:tab/>
      </w:r>
      <w:r w:rsidRPr="00211789">
        <w:t>Inter-RAT parameters</w:t>
      </w:r>
      <w:r w:rsidRPr="00211789">
        <w:tab/>
      </w:r>
      <w:r w:rsidRPr="00211789">
        <w:fldChar w:fldCharType="begin" w:fldLock="1"/>
      </w:r>
      <w:r w:rsidRPr="00211789">
        <w:instrText xml:space="preserve"> PAGEREF _Toc5986551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w:t>
      </w:r>
      <w:r w:rsidRPr="00211789">
        <w:rPr>
          <w:rFonts w:asciiTheme="minorHAnsi" w:eastAsiaTheme="minorEastAsia" w:hAnsiTheme="minorHAnsi" w:cstheme="minorBidi"/>
          <w:sz w:val="22"/>
          <w:szCs w:val="22"/>
        </w:rPr>
        <w:tab/>
      </w:r>
      <w:r w:rsidRPr="00211789">
        <w:rPr>
          <w:i/>
        </w:rPr>
        <w:t>utraFDD</w:t>
      </w:r>
      <w:r w:rsidRPr="00211789">
        <w:tab/>
      </w:r>
      <w:r w:rsidRPr="00211789">
        <w:fldChar w:fldCharType="begin" w:fldLock="1"/>
      </w:r>
      <w:r w:rsidRPr="00211789">
        <w:instrText xml:space="preserve"> PAGEREF _Toc5986552 \h </w:instrText>
      </w:r>
      <w:r w:rsidRPr="00211789">
        <w:fldChar w:fldCharType="separate"/>
      </w:r>
      <w:r w:rsidRPr="00211789">
        <w:t>80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w:t>
      </w:r>
      <w:r w:rsidRPr="00211789">
        <w:rPr>
          <w:rFonts w:asciiTheme="minorHAnsi" w:eastAsiaTheme="minorEastAsia" w:hAnsiTheme="minorHAnsi" w:cstheme="minorBidi"/>
          <w:sz w:val="22"/>
          <w:szCs w:val="22"/>
        </w:rPr>
        <w:tab/>
      </w:r>
      <w:r w:rsidRPr="00211789">
        <w:rPr>
          <w:i/>
        </w:rPr>
        <w:t>supportedBandListUTRA-FDD</w:t>
      </w:r>
      <w:r w:rsidRPr="00211789">
        <w:tab/>
      </w:r>
      <w:r w:rsidRPr="00211789">
        <w:fldChar w:fldCharType="begin" w:fldLock="1"/>
      </w:r>
      <w:r w:rsidRPr="00211789">
        <w:instrText xml:space="preserve"> PAGEREF _Toc5986553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4.3.7.3</w:t>
      </w:r>
      <w:r w:rsidRPr="00211789">
        <w:rPr>
          <w:rFonts w:asciiTheme="minorHAnsi" w:eastAsiaTheme="minorEastAsia" w:hAnsiTheme="minorHAnsi" w:cstheme="minorBidi"/>
          <w:sz w:val="22"/>
          <w:szCs w:val="22"/>
        </w:rPr>
        <w:tab/>
      </w:r>
      <w:r w:rsidRPr="00211789">
        <w:rPr>
          <w:i/>
        </w:rPr>
        <w:t>utraTDD128</w:t>
      </w:r>
      <w:r w:rsidRPr="00211789">
        <w:tab/>
      </w:r>
      <w:r w:rsidRPr="00211789">
        <w:fldChar w:fldCharType="begin" w:fldLock="1"/>
      </w:r>
      <w:r w:rsidRPr="00211789">
        <w:instrText xml:space="preserve"> PAGEREF _Toc5986554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4.3.7.4</w:t>
      </w:r>
      <w:r w:rsidRPr="00211789">
        <w:rPr>
          <w:rFonts w:asciiTheme="minorHAnsi" w:eastAsiaTheme="minorEastAsia" w:hAnsiTheme="minorHAnsi" w:cstheme="minorBidi"/>
          <w:sz w:val="22"/>
          <w:szCs w:val="22"/>
        </w:rPr>
        <w:tab/>
      </w:r>
      <w:r w:rsidRPr="00211789">
        <w:rPr>
          <w:i/>
        </w:rPr>
        <w:t>supportedBandListUTRA-TDD128</w:t>
      </w:r>
      <w:r w:rsidRPr="00211789">
        <w:tab/>
      </w:r>
      <w:r w:rsidRPr="00211789">
        <w:fldChar w:fldCharType="begin" w:fldLock="1"/>
      </w:r>
      <w:r w:rsidRPr="00211789">
        <w:instrText xml:space="preserve"> PAGEREF _Toc5986555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4.3.7.5</w:t>
      </w:r>
      <w:r w:rsidRPr="00211789">
        <w:rPr>
          <w:rFonts w:asciiTheme="minorHAnsi" w:eastAsiaTheme="minorEastAsia" w:hAnsiTheme="minorHAnsi" w:cstheme="minorBidi"/>
          <w:sz w:val="22"/>
          <w:szCs w:val="22"/>
        </w:rPr>
        <w:tab/>
      </w:r>
      <w:r w:rsidRPr="00211789">
        <w:rPr>
          <w:i/>
        </w:rPr>
        <w:t>utraTDD384</w:t>
      </w:r>
      <w:r w:rsidRPr="00211789">
        <w:tab/>
      </w:r>
      <w:r w:rsidRPr="00211789">
        <w:fldChar w:fldCharType="begin" w:fldLock="1"/>
      </w:r>
      <w:r w:rsidRPr="00211789">
        <w:instrText xml:space="preserve"> PAGEREF _Toc5986556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4.3.7.6</w:t>
      </w:r>
      <w:r w:rsidRPr="00211789">
        <w:rPr>
          <w:rFonts w:asciiTheme="minorHAnsi" w:eastAsiaTheme="minorEastAsia" w:hAnsiTheme="minorHAnsi" w:cstheme="minorBidi"/>
          <w:sz w:val="22"/>
          <w:szCs w:val="22"/>
        </w:rPr>
        <w:tab/>
      </w:r>
      <w:r w:rsidRPr="00211789">
        <w:rPr>
          <w:i/>
        </w:rPr>
        <w:t>supportedBandListUTRA-TDD384</w:t>
      </w:r>
      <w:r w:rsidRPr="00211789">
        <w:tab/>
      </w:r>
      <w:r w:rsidRPr="00211789">
        <w:fldChar w:fldCharType="begin" w:fldLock="1"/>
      </w:r>
      <w:r w:rsidRPr="00211789">
        <w:instrText xml:space="preserve"> PAGEREF _Toc5986557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4.3.7.7</w:t>
      </w:r>
      <w:r w:rsidRPr="00211789">
        <w:rPr>
          <w:rFonts w:asciiTheme="minorHAnsi" w:eastAsiaTheme="minorEastAsia" w:hAnsiTheme="minorHAnsi" w:cstheme="minorBidi"/>
          <w:sz w:val="22"/>
          <w:szCs w:val="22"/>
        </w:rPr>
        <w:tab/>
      </w:r>
      <w:r w:rsidRPr="00211789">
        <w:rPr>
          <w:i/>
        </w:rPr>
        <w:t>utraTDD768</w:t>
      </w:r>
      <w:r w:rsidRPr="00211789">
        <w:tab/>
      </w:r>
      <w:r w:rsidRPr="00211789">
        <w:fldChar w:fldCharType="begin" w:fldLock="1"/>
      </w:r>
      <w:r w:rsidRPr="00211789">
        <w:instrText xml:space="preserve"> PAGEREF _Toc5986558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4.3.7.8</w:t>
      </w:r>
      <w:r w:rsidRPr="00211789">
        <w:rPr>
          <w:rFonts w:asciiTheme="minorHAnsi" w:eastAsiaTheme="minorEastAsia" w:hAnsiTheme="minorHAnsi" w:cstheme="minorBidi"/>
          <w:sz w:val="22"/>
          <w:szCs w:val="22"/>
        </w:rPr>
        <w:tab/>
      </w:r>
      <w:r w:rsidRPr="00211789">
        <w:rPr>
          <w:i/>
        </w:rPr>
        <w:t>supportedBandListUTRA-TDD768</w:t>
      </w:r>
      <w:r w:rsidRPr="00211789">
        <w:tab/>
      </w:r>
      <w:r w:rsidRPr="00211789">
        <w:fldChar w:fldCharType="begin" w:fldLock="1"/>
      </w:r>
      <w:r w:rsidRPr="00211789">
        <w:instrText xml:space="preserve"> PAGEREF _Toc5986559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4.3.7.9</w:t>
      </w:r>
      <w:r w:rsidRPr="00211789">
        <w:rPr>
          <w:rFonts w:asciiTheme="minorHAnsi" w:eastAsiaTheme="minorEastAsia" w:hAnsiTheme="minorHAnsi" w:cstheme="minorBidi"/>
          <w:sz w:val="22"/>
          <w:szCs w:val="22"/>
        </w:rPr>
        <w:tab/>
      </w:r>
      <w:r w:rsidRPr="00211789">
        <w:rPr>
          <w:i/>
        </w:rPr>
        <w:t>geran</w:t>
      </w:r>
      <w:r w:rsidRPr="00211789">
        <w:tab/>
      </w:r>
      <w:r w:rsidRPr="00211789">
        <w:fldChar w:fldCharType="begin" w:fldLock="1"/>
      </w:r>
      <w:r w:rsidRPr="00211789">
        <w:instrText xml:space="preserve"> PAGEREF _Toc5986560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4.3.7.10</w:t>
      </w:r>
      <w:r w:rsidRPr="00211789">
        <w:rPr>
          <w:rFonts w:asciiTheme="minorHAnsi" w:eastAsiaTheme="minorEastAsia" w:hAnsiTheme="minorHAnsi" w:cstheme="minorBidi"/>
          <w:sz w:val="22"/>
          <w:szCs w:val="22"/>
        </w:rPr>
        <w:tab/>
      </w:r>
      <w:r w:rsidRPr="00211789">
        <w:rPr>
          <w:i/>
        </w:rPr>
        <w:t>supportedBandListGERAN</w:t>
      </w:r>
      <w:r w:rsidRPr="00211789">
        <w:tab/>
      </w:r>
      <w:r w:rsidRPr="00211789">
        <w:fldChar w:fldCharType="begin" w:fldLock="1"/>
      </w:r>
      <w:r w:rsidRPr="00211789">
        <w:instrText xml:space="preserve"> PAGEREF _Toc5986561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4.3.7.11</w:t>
      </w:r>
      <w:r w:rsidRPr="00211789">
        <w:rPr>
          <w:rFonts w:asciiTheme="minorHAnsi" w:eastAsiaTheme="minorEastAsia" w:hAnsiTheme="minorHAnsi" w:cstheme="minorBidi"/>
          <w:sz w:val="22"/>
          <w:szCs w:val="22"/>
        </w:rPr>
        <w:tab/>
      </w:r>
      <w:r w:rsidRPr="00211789">
        <w:rPr>
          <w:i/>
        </w:rPr>
        <w:t>interRAT-PS-HO-ToGERAN</w:t>
      </w:r>
      <w:r w:rsidRPr="00211789">
        <w:tab/>
      </w:r>
      <w:r w:rsidRPr="00211789">
        <w:fldChar w:fldCharType="begin" w:fldLock="1"/>
      </w:r>
      <w:r w:rsidRPr="00211789">
        <w:instrText xml:space="preserve"> PAGEREF _Toc5986562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4.3.7.12</w:t>
      </w:r>
      <w:r w:rsidRPr="00211789">
        <w:rPr>
          <w:rFonts w:asciiTheme="minorHAnsi" w:eastAsiaTheme="minorEastAsia" w:hAnsiTheme="minorHAnsi" w:cstheme="minorBidi"/>
          <w:sz w:val="22"/>
          <w:szCs w:val="22"/>
        </w:rPr>
        <w:tab/>
      </w:r>
      <w:r w:rsidRPr="00211789">
        <w:rPr>
          <w:i/>
        </w:rPr>
        <w:t>cdma2000-HRPD</w:t>
      </w:r>
      <w:r w:rsidRPr="00211789">
        <w:tab/>
      </w:r>
      <w:r w:rsidRPr="00211789">
        <w:fldChar w:fldCharType="begin" w:fldLock="1"/>
      </w:r>
      <w:r w:rsidRPr="00211789">
        <w:instrText xml:space="preserve"> PAGEREF _Toc5986563 \h </w:instrText>
      </w:r>
      <w:r w:rsidRPr="00211789">
        <w:fldChar w:fldCharType="separate"/>
      </w:r>
      <w:r w:rsidRPr="00211789">
        <w:t>81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4.3.7.13</w:t>
      </w:r>
      <w:r w:rsidRPr="00211789">
        <w:rPr>
          <w:rFonts w:asciiTheme="minorHAnsi" w:eastAsiaTheme="minorEastAsia" w:hAnsiTheme="minorHAnsi" w:cstheme="minorBidi"/>
          <w:sz w:val="22"/>
          <w:szCs w:val="22"/>
        </w:rPr>
        <w:tab/>
      </w:r>
      <w:r w:rsidRPr="00211789">
        <w:rPr>
          <w:i/>
        </w:rPr>
        <w:t>supportedBandListHRPD</w:t>
      </w:r>
      <w:r w:rsidRPr="00211789">
        <w:tab/>
      </w:r>
      <w:r w:rsidRPr="00211789">
        <w:fldChar w:fldCharType="begin" w:fldLock="1"/>
      </w:r>
      <w:r w:rsidRPr="00211789">
        <w:instrText xml:space="preserve"> PAGEREF _Toc5986564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4.3.7.14</w:t>
      </w:r>
      <w:r w:rsidRPr="00211789">
        <w:rPr>
          <w:rFonts w:asciiTheme="minorHAnsi" w:eastAsiaTheme="minorEastAsia" w:hAnsiTheme="minorHAnsi" w:cstheme="minorBidi"/>
          <w:sz w:val="22"/>
          <w:szCs w:val="22"/>
        </w:rPr>
        <w:tab/>
      </w:r>
      <w:r w:rsidRPr="00211789">
        <w:rPr>
          <w:i/>
        </w:rPr>
        <w:t>tx-ConfigHRPD</w:t>
      </w:r>
      <w:r w:rsidRPr="00211789">
        <w:tab/>
      </w:r>
      <w:r w:rsidRPr="00211789">
        <w:fldChar w:fldCharType="begin" w:fldLock="1"/>
      </w:r>
      <w:r w:rsidRPr="00211789">
        <w:instrText xml:space="preserve"> PAGEREF _Toc5986565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4.3.7.15</w:t>
      </w:r>
      <w:r w:rsidRPr="00211789">
        <w:rPr>
          <w:rFonts w:asciiTheme="minorHAnsi" w:eastAsiaTheme="minorEastAsia" w:hAnsiTheme="minorHAnsi" w:cstheme="minorBidi"/>
          <w:sz w:val="22"/>
          <w:szCs w:val="22"/>
        </w:rPr>
        <w:tab/>
      </w:r>
      <w:r w:rsidRPr="00211789">
        <w:rPr>
          <w:i/>
        </w:rPr>
        <w:t>rx-ConfigHRPD</w:t>
      </w:r>
      <w:r w:rsidRPr="00211789">
        <w:tab/>
      </w:r>
      <w:r w:rsidRPr="00211789">
        <w:fldChar w:fldCharType="begin" w:fldLock="1"/>
      </w:r>
      <w:r w:rsidRPr="00211789">
        <w:instrText xml:space="preserve"> PAGEREF _Toc5986566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4.3.7.16</w:t>
      </w:r>
      <w:r w:rsidRPr="00211789">
        <w:rPr>
          <w:rFonts w:asciiTheme="minorHAnsi" w:eastAsiaTheme="minorEastAsia" w:hAnsiTheme="minorHAnsi" w:cstheme="minorBidi"/>
          <w:sz w:val="22"/>
          <w:szCs w:val="22"/>
        </w:rPr>
        <w:tab/>
      </w:r>
      <w:r w:rsidRPr="00211789">
        <w:rPr>
          <w:i/>
        </w:rPr>
        <w:t>cdma2000-1xRTT</w:t>
      </w:r>
      <w:r w:rsidRPr="00211789">
        <w:tab/>
      </w:r>
      <w:r w:rsidRPr="00211789">
        <w:fldChar w:fldCharType="begin" w:fldLock="1"/>
      </w:r>
      <w:r w:rsidRPr="00211789">
        <w:instrText xml:space="preserve"> PAGEREF _Toc5986567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4.3.7.17</w:t>
      </w:r>
      <w:r w:rsidRPr="00211789">
        <w:rPr>
          <w:rFonts w:asciiTheme="minorHAnsi" w:eastAsiaTheme="minorEastAsia" w:hAnsiTheme="minorHAnsi" w:cstheme="minorBidi"/>
          <w:sz w:val="22"/>
          <w:szCs w:val="22"/>
        </w:rPr>
        <w:tab/>
      </w:r>
      <w:r w:rsidRPr="00211789">
        <w:rPr>
          <w:i/>
        </w:rPr>
        <w:t>supportedBandList1XRTT</w:t>
      </w:r>
      <w:r w:rsidRPr="00211789">
        <w:tab/>
      </w:r>
      <w:r w:rsidRPr="00211789">
        <w:fldChar w:fldCharType="begin" w:fldLock="1"/>
      </w:r>
      <w:r w:rsidRPr="00211789">
        <w:instrText xml:space="preserve"> PAGEREF _Toc5986568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4.3.7.18</w:t>
      </w:r>
      <w:r w:rsidRPr="00211789">
        <w:rPr>
          <w:rFonts w:asciiTheme="minorHAnsi" w:eastAsiaTheme="minorEastAsia" w:hAnsiTheme="minorHAnsi" w:cstheme="minorBidi"/>
          <w:sz w:val="22"/>
          <w:szCs w:val="22"/>
        </w:rPr>
        <w:tab/>
      </w:r>
      <w:r w:rsidRPr="00211789">
        <w:rPr>
          <w:i/>
        </w:rPr>
        <w:t>tx-Config1XRTT</w:t>
      </w:r>
      <w:r w:rsidRPr="00211789">
        <w:tab/>
      </w:r>
      <w:r w:rsidRPr="00211789">
        <w:fldChar w:fldCharType="begin" w:fldLock="1"/>
      </w:r>
      <w:r w:rsidRPr="00211789">
        <w:instrText xml:space="preserve"> PAGEREF _Toc5986569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4.3.7.19</w:t>
      </w:r>
      <w:r w:rsidRPr="00211789">
        <w:rPr>
          <w:rFonts w:asciiTheme="minorHAnsi" w:eastAsiaTheme="minorEastAsia" w:hAnsiTheme="minorHAnsi" w:cstheme="minorBidi"/>
          <w:sz w:val="22"/>
          <w:szCs w:val="22"/>
        </w:rPr>
        <w:tab/>
      </w:r>
      <w:r w:rsidRPr="00211789">
        <w:rPr>
          <w:i/>
        </w:rPr>
        <w:t>rx-Config1XRTT</w:t>
      </w:r>
      <w:r w:rsidRPr="00211789">
        <w:tab/>
      </w:r>
      <w:r w:rsidRPr="00211789">
        <w:fldChar w:fldCharType="begin" w:fldLock="1"/>
      </w:r>
      <w:r w:rsidRPr="00211789">
        <w:instrText xml:space="preserve"> PAGEREF _Toc5986570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4.3.7.20</w:t>
      </w:r>
      <w:r w:rsidRPr="00211789">
        <w:rPr>
          <w:rFonts w:asciiTheme="minorHAnsi" w:eastAsiaTheme="minorEastAsia" w:hAnsiTheme="minorHAnsi" w:cstheme="minorBidi"/>
          <w:sz w:val="22"/>
          <w:szCs w:val="22"/>
        </w:rPr>
        <w:tab/>
      </w:r>
      <w:r w:rsidRPr="00211789">
        <w:rPr>
          <w:i/>
          <w:lang w:eastAsia="zh-CN"/>
        </w:rPr>
        <w:t>e-CSFB-1XRTT</w:t>
      </w:r>
      <w:r w:rsidRPr="00211789">
        <w:tab/>
      </w:r>
      <w:r w:rsidRPr="00211789">
        <w:fldChar w:fldCharType="begin" w:fldLock="1"/>
      </w:r>
      <w:r w:rsidRPr="00211789">
        <w:instrText xml:space="preserve"> PAGEREF _Toc5986571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4.3.7.21</w:t>
      </w:r>
      <w:r w:rsidRPr="00211789">
        <w:rPr>
          <w:rFonts w:asciiTheme="minorHAnsi" w:eastAsiaTheme="minorEastAsia" w:hAnsiTheme="minorHAnsi" w:cstheme="minorBidi"/>
          <w:sz w:val="22"/>
          <w:szCs w:val="22"/>
        </w:rPr>
        <w:tab/>
      </w:r>
      <w:r w:rsidRPr="00211789">
        <w:rPr>
          <w:i/>
          <w:lang w:eastAsia="zh-CN"/>
        </w:rPr>
        <w:t>e-CSFB-ConcPS-Mob1XRTT</w:t>
      </w:r>
      <w:r w:rsidRPr="00211789">
        <w:tab/>
      </w:r>
      <w:r w:rsidRPr="00211789">
        <w:fldChar w:fldCharType="begin" w:fldLock="1"/>
      </w:r>
      <w:r w:rsidRPr="00211789">
        <w:instrText xml:space="preserve"> PAGEREF _Toc5986572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4.3.7.22</w:t>
      </w:r>
      <w:r w:rsidRPr="00211789">
        <w:rPr>
          <w:rFonts w:asciiTheme="minorHAnsi" w:eastAsiaTheme="minorEastAsia" w:hAnsiTheme="minorHAnsi" w:cstheme="minorBidi"/>
          <w:sz w:val="22"/>
          <w:szCs w:val="22"/>
        </w:rPr>
        <w:tab/>
      </w:r>
      <w:r w:rsidRPr="00211789">
        <w:rPr>
          <w:i/>
          <w:iCs/>
        </w:rPr>
        <w:t>e-RedirectionUTRA</w:t>
      </w:r>
      <w:r w:rsidRPr="00211789">
        <w:tab/>
      </w:r>
      <w:r w:rsidRPr="00211789">
        <w:fldChar w:fldCharType="begin" w:fldLock="1"/>
      </w:r>
      <w:r w:rsidRPr="00211789">
        <w:instrText xml:space="preserve"> PAGEREF _Toc5986573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4.3.7.23</w:t>
      </w:r>
      <w:r w:rsidRPr="00211789">
        <w:rPr>
          <w:rFonts w:asciiTheme="minorHAnsi" w:eastAsiaTheme="minorEastAsia" w:hAnsiTheme="minorHAnsi" w:cstheme="minorBidi"/>
          <w:sz w:val="22"/>
          <w:szCs w:val="22"/>
        </w:rPr>
        <w:tab/>
      </w:r>
      <w:r w:rsidRPr="00211789">
        <w:t>e-RedirectionGERAN</w:t>
      </w:r>
      <w:r w:rsidRPr="00211789">
        <w:tab/>
      </w:r>
      <w:r w:rsidRPr="00211789">
        <w:fldChar w:fldCharType="begin" w:fldLock="1"/>
      </w:r>
      <w:r w:rsidRPr="00211789">
        <w:instrText xml:space="preserve"> PAGEREF _Toc5986574 \h </w:instrText>
      </w:r>
      <w:r w:rsidRPr="00211789">
        <w:fldChar w:fldCharType="separate"/>
      </w:r>
      <w:r w:rsidRPr="00211789">
        <w:t>82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4.3.7.24</w:t>
      </w:r>
      <w:r w:rsidRPr="00211789">
        <w:rPr>
          <w:rFonts w:asciiTheme="minorHAnsi" w:eastAsiaTheme="minorEastAsia" w:hAnsiTheme="minorHAnsi" w:cstheme="minorBidi"/>
          <w:sz w:val="22"/>
          <w:szCs w:val="22"/>
        </w:rPr>
        <w:tab/>
      </w:r>
      <w:r w:rsidRPr="00211789">
        <w:rPr>
          <w:i/>
        </w:rPr>
        <w:t>dtm</w:t>
      </w:r>
      <w:r w:rsidRPr="00211789">
        <w:tab/>
      </w:r>
      <w:r w:rsidRPr="00211789">
        <w:fldChar w:fldCharType="begin" w:fldLock="1"/>
      </w:r>
      <w:r w:rsidRPr="00211789">
        <w:instrText xml:space="preserve"> PAGEREF _Toc5986575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4.3.7.25</w:t>
      </w:r>
      <w:r w:rsidRPr="00211789">
        <w:rPr>
          <w:rFonts w:asciiTheme="minorHAnsi" w:eastAsiaTheme="minorEastAsia" w:hAnsiTheme="minorHAnsi" w:cstheme="minorBidi"/>
          <w:sz w:val="22"/>
          <w:szCs w:val="22"/>
        </w:rPr>
        <w:tab/>
      </w:r>
      <w:r w:rsidRPr="00211789">
        <w:rPr>
          <w:i/>
          <w:lang w:eastAsia="zh-CN"/>
        </w:rPr>
        <w:t>e-CSFB-dual-1XRTT</w:t>
      </w:r>
      <w:r w:rsidRPr="00211789">
        <w:tab/>
      </w:r>
      <w:r w:rsidRPr="00211789">
        <w:fldChar w:fldCharType="begin" w:fldLock="1"/>
      </w:r>
      <w:r w:rsidRPr="00211789">
        <w:instrText xml:space="preserve"> PAGEREF _Toc5986576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w:t>
      </w:r>
      <w:r w:rsidRPr="00211789">
        <w:rPr>
          <w:rFonts w:eastAsia="SimSun"/>
          <w:lang w:eastAsia="zh-CN"/>
        </w:rPr>
        <w:t>26</w:t>
      </w:r>
      <w:r w:rsidRPr="00211789">
        <w:rPr>
          <w:rFonts w:asciiTheme="minorHAnsi" w:eastAsiaTheme="minorEastAsia" w:hAnsiTheme="minorHAnsi" w:cstheme="minorBidi"/>
          <w:sz w:val="22"/>
          <w:szCs w:val="22"/>
        </w:rPr>
        <w:tab/>
      </w:r>
      <w:r w:rsidRPr="00211789">
        <w:rPr>
          <w:i/>
          <w:iCs/>
        </w:rPr>
        <w:t>e-RedirectionUTRA</w:t>
      </w:r>
      <w:r w:rsidRPr="00211789">
        <w:rPr>
          <w:rFonts w:eastAsia="SimSun"/>
          <w:i/>
          <w:iCs/>
          <w:lang w:eastAsia="zh-CN"/>
        </w:rPr>
        <w:t>-TDD</w:t>
      </w:r>
      <w:r w:rsidRPr="00211789">
        <w:tab/>
      </w:r>
      <w:r w:rsidRPr="00211789">
        <w:fldChar w:fldCharType="begin" w:fldLock="1"/>
      </w:r>
      <w:r w:rsidRPr="00211789">
        <w:instrText xml:space="preserve"> PAGEREF _Toc5986577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w:t>
      </w:r>
      <w:r w:rsidRPr="00211789">
        <w:rPr>
          <w:rFonts w:eastAsia="SimSun"/>
          <w:lang w:eastAsia="zh-CN"/>
        </w:rPr>
        <w:t>27</w:t>
      </w:r>
      <w:r w:rsidRPr="00211789">
        <w:rPr>
          <w:rFonts w:asciiTheme="minorHAnsi" w:eastAsiaTheme="minorEastAsia" w:hAnsiTheme="minorHAnsi" w:cstheme="minorBidi"/>
          <w:sz w:val="22"/>
          <w:szCs w:val="22"/>
        </w:rPr>
        <w:tab/>
      </w:r>
      <w:r w:rsidRPr="00211789">
        <w:rPr>
          <w:i/>
          <w:iCs/>
        </w:rPr>
        <w:t>cdma2000-NW-Sharing-r11</w:t>
      </w:r>
      <w:r w:rsidRPr="00211789">
        <w:tab/>
      </w:r>
      <w:r w:rsidRPr="00211789">
        <w:fldChar w:fldCharType="begin" w:fldLock="1"/>
      </w:r>
      <w:r w:rsidRPr="00211789">
        <w:instrText xml:space="preserve"> PAGEREF _Toc5986578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7</w:t>
      </w:r>
      <w:r w:rsidRPr="00211789">
        <w:t>.28</w:t>
      </w:r>
      <w:r w:rsidRPr="00211789">
        <w:rPr>
          <w:rFonts w:asciiTheme="minorHAnsi" w:eastAsiaTheme="minorEastAsia" w:hAnsiTheme="minorHAnsi" w:cstheme="minorBidi"/>
          <w:sz w:val="22"/>
          <w:szCs w:val="22"/>
        </w:rPr>
        <w:tab/>
      </w:r>
      <w:r w:rsidRPr="00211789">
        <w:rPr>
          <w:i/>
          <w:lang w:eastAsia="zh-CN"/>
        </w:rPr>
        <w:t>mfbi</w:t>
      </w:r>
      <w:r w:rsidRPr="00211789">
        <w:rPr>
          <w:i/>
        </w:rPr>
        <w:t>-UTRA</w:t>
      </w:r>
      <w:r w:rsidRPr="00211789">
        <w:tab/>
      </w:r>
      <w:r w:rsidRPr="00211789">
        <w:fldChar w:fldCharType="begin" w:fldLock="1"/>
      </w:r>
      <w:r w:rsidRPr="00211789">
        <w:instrText xml:space="preserve"> PAGEREF _Toc5986579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4.3.7.29</w:t>
      </w:r>
      <w:r w:rsidRPr="00211789">
        <w:rPr>
          <w:rFonts w:asciiTheme="minorHAnsi" w:eastAsiaTheme="minorEastAsia" w:hAnsiTheme="minorHAnsi" w:cstheme="minorBidi"/>
          <w:sz w:val="22"/>
          <w:szCs w:val="22"/>
        </w:rPr>
        <w:tab/>
      </w:r>
      <w:r w:rsidRPr="00211789">
        <w:rPr>
          <w:i/>
        </w:rPr>
        <w:t>supportedBandListWLAN</w:t>
      </w:r>
      <w:r w:rsidRPr="00211789">
        <w:tab/>
      </w:r>
      <w:r w:rsidRPr="00211789">
        <w:fldChar w:fldCharType="begin" w:fldLock="1"/>
      </w:r>
      <w:r w:rsidRPr="00211789">
        <w:instrText xml:space="preserve"> PAGEREF _Toc5986580 \h </w:instrText>
      </w:r>
      <w:r w:rsidRPr="00211789">
        <w:fldChar w:fldCharType="separate"/>
      </w:r>
      <w:r w:rsidRPr="00211789">
        <w:t>83</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4.3.8</w:t>
      </w:r>
      <w:r w:rsidRPr="00211789">
        <w:rPr>
          <w:rFonts w:asciiTheme="minorHAnsi" w:eastAsiaTheme="minorEastAsia" w:hAnsiTheme="minorHAnsi" w:cstheme="minorBidi"/>
          <w:sz w:val="22"/>
          <w:szCs w:val="22"/>
        </w:rPr>
        <w:tab/>
      </w:r>
      <w:r w:rsidRPr="00211789">
        <w:t>General parameters</w:t>
      </w:r>
      <w:r w:rsidRPr="00211789">
        <w:tab/>
      </w:r>
      <w:r w:rsidRPr="00211789">
        <w:fldChar w:fldCharType="begin" w:fldLock="1"/>
      </w:r>
      <w:r w:rsidRPr="00211789">
        <w:instrText xml:space="preserve"> PAGEREF _Toc5986581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4.3.8.1</w:t>
      </w:r>
      <w:r w:rsidRPr="00211789">
        <w:rPr>
          <w:rFonts w:asciiTheme="minorHAnsi" w:eastAsiaTheme="minorEastAsia" w:hAnsiTheme="minorHAnsi" w:cstheme="minorBidi"/>
          <w:sz w:val="22"/>
          <w:szCs w:val="22"/>
        </w:rPr>
        <w:tab/>
      </w:r>
      <w:r w:rsidRPr="00211789">
        <w:rPr>
          <w:i/>
        </w:rPr>
        <w:t>accessStratumRelease</w:t>
      </w:r>
      <w:r w:rsidRPr="00211789">
        <w:tab/>
      </w:r>
      <w:r w:rsidRPr="00211789">
        <w:fldChar w:fldCharType="begin" w:fldLock="1"/>
      </w:r>
      <w:r w:rsidRPr="00211789">
        <w:instrText xml:space="preserve"> PAGEREF _Toc5986582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4.3.8.1A</w:t>
      </w:r>
      <w:r w:rsidRPr="00211789">
        <w:rPr>
          <w:rFonts w:asciiTheme="minorHAnsi" w:eastAsiaTheme="minorEastAsia" w:hAnsiTheme="minorHAnsi" w:cstheme="minorBidi"/>
          <w:sz w:val="22"/>
          <w:szCs w:val="22"/>
        </w:rPr>
        <w:tab/>
      </w:r>
      <w:r w:rsidRPr="00211789">
        <w:rPr>
          <w:i/>
        </w:rPr>
        <w:t>accessStratumRelease-r13</w:t>
      </w:r>
      <w:r w:rsidRPr="00211789">
        <w:tab/>
      </w:r>
      <w:r w:rsidRPr="00211789">
        <w:fldChar w:fldCharType="begin" w:fldLock="1"/>
      </w:r>
      <w:r w:rsidRPr="00211789">
        <w:instrText xml:space="preserve"> PAGEREF _Toc5986583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4.3.8.2</w:t>
      </w:r>
      <w:r w:rsidRPr="00211789">
        <w:rPr>
          <w:rFonts w:asciiTheme="minorHAnsi" w:eastAsiaTheme="minorEastAsia" w:hAnsiTheme="minorHAnsi" w:cstheme="minorBidi"/>
          <w:sz w:val="22"/>
          <w:szCs w:val="22"/>
        </w:rPr>
        <w:tab/>
      </w:r>
      <w:r w:rsidRPr="00211789">
        <w:rPr>
          <w:i/>
          <w:iCs/>
        </w:rPr>
        <w:t>deviceType</w:t>
      </w:r>
      <w:r w:rsidRPr="00211789">
        <w:tab/>
      </w:r>
      <w:r w:rsidRPr="00211789">
        <w:fldChar w:fldCharType="begin" w:fldLock="1"/>
      </w:r>
      <w:r w:rsidRPr="00211789">
        <w:instrText xml:space="preserve"> PAGEREF _Toc5986584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4.3.8.3</w:t>
      </w:r>
      <w:r w:rsidRPr="00211789">
        <w:rPr>
          <w:rFonts w:asciiTheme="minorHAnsi" w:eastAsiaTheme="minorEastAsia" w:hAnsiTheme="minorHAnsi" w:cstheme="minorBidi"/>
          <w:sz w:val="22"/>
          <w:szCs w:val="22"/>
        </w:rPr>
        <w:tab/>
      </w:r>
      <w:r w:rsidRPr="00211789">
        <w:rPr>
          <w:iCs/>
        </w:rPr>
        <w:t>Void</w:t>
      </w:r>
      <w:r w:rsidRPr="00211789">
        <w:tab/>
      </w:r>
      <w:r w:rsidRPr="00211789">
        <w:fldChar w:fldCharType="begin" w:fldLock="1"/>
      </w:r>
      <w:r w:rsidRPr="00211789">
        <w:instrText xml:space="preserve"> PAGEREF _Toc5986585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4.3.8.4</w:t>
      </w:r>
      <w:r w:rsidRPr="00211789">
        <w:rPr>
          <w:rFonts w:asciiTheme="minorHAnsi" w:eastAsiaTheme="minorEastAsia" w:hAnsiTheme="minorHAnsi" w:cstheme="minorBidi"/>
          <w:sz w:val="22"/>
          <w:szCs w:val="22"/>
        </w:rPr>
        <w:tab/>
      </w:r>
      <w:r w:rsidRPr="00211789">
        <w:rPr>
          <w:iCs/>
        </w:rPr>
        <w:t>Void</w:t>
      </w:r>
      <w:r w:rsidRPr="00211789">
        <w:tab/>
      </w:r>
      <w:r w:rsidRPr="00211789">
        <w:fldChar w:fldCharType="begin" w:fldLock="1"/>
      </w:r>
      <w:r w:rsidRPr="00211789">
        <w:instrText xml:space="preserve"> PAGEREF _Toc5986586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4.3.8.5</w:t>
      </w:r>
      <w:r w:rsidRPr="00211789">
        <w:rPr>
          <w:rFonts w:asciiTheme="minorHAnsi" w:eastAsiaTheme="minorEastAsia" w:hAnsiTheme="minorHAnsi" w:cstheme="minorBidi"/>
          <w:sz w:val="22"/>
          <w:szCs w:val="22"/>
        </w:rPr>
        <w:tab/>
      </w:r>
      <w:r w:rsidRPr="00211789">
        <w:rPr>
          <w:i/>
        </w:rPr>
        <w:t>multipleDRB-r13</w:t>
      </w:r>
      <w:r w:rsidRPr="00211789">
        <w:tab/>
      </w:r>
      <w:r w:rsidRPr="00211789">
        <w:fldChar w:fldCharType="begin" w:fldLock="1"/>
      </w:r>
      <w:r w:rsidRPr="00211789">
        <w:instrText xml:space="preserve"> PAGEREF _Toc5986587 \h </w:instrText>
      </w:r>
      <w:r w:rsidRPr="00211789">
        <w:fldChar w:fldCharType="separate"/>
      </w:r>
      <w:r w:rsidRPr="00211789">
        <w:t>83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4.3.8.6</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_Toc5986588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4.3.8.7</w:t>
      </w:r>
      <w:r w:rsidRPr="00211789">
        <w:rPr>
          <w:rFonts w:asciiTheme="minorHAnsi" w:eastAsiaTheme="minorEastAsia" w:hAnsiTheme="minorHAnsi" w:cstheme="minorBidi"/>
          <w:sz w:val="22"/>
          <w:szCs w:val="22"/>
        </w:rPr>
        <w:tab/>
      </w:r>
      <w:r w:rsidRPr="00211789">
        <w:rPr>
          <w:i/>
        </w:rPr>
        <w:t>earlyData-UP-r15</w:t>
      </w:r>
      <w:r w:rsidRPr="00211789">
        <w:tab/>
      </w:r>
      <w:r w:rsidRPr="00211789">
        <w:fldChar w:fldCharType="begin" w:fldLock="1"/>
      </w:r>
      <w:r w:rsidRPr="00211789">
        <w:instrText xml:space="preserve"> PAGEREF _Toc5986589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4.3.8.8</w:t>
      </w:r>
      <w:r w:rsidRPr="00211789">
        <w:rPr>
          <w:rFonts w:asciiTheme="minorHAnsi" w:hAnsiTheme="minorHAnsi" w:cstheme="minorBidi"/>
          <w:sz w:val="22"/>
          <w:szCs w:val="22"/>
        </w:rPr>
        <w:tab/>
      </w:r>
      <w:r w:rsidRPr="00211789">
        <w:rPr>
          <w:rFonts w:eastAsia="SimSun"/>
          <w:lang w:eastAsia="en-GB"/>
        </w:rPr>
        <w:t>void</w:t>
      </w:r>
      <w:r w:rsidRPr="00211789">
        <w:tab/>
      </w:r>
      <w:r w:rsidRPr="00211789">
        <w:fldChar w:fldCharType="begin" w:fldLock="1"/>
      </w:r>
      <w:r w:rsidRPr="00211789">
        <w:instrText xml:space="preserve"> PAGEREF _Toc5986590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4.3.8.9</w:t>
      </w:r>
      <w:r w:rsidRPr="00211789">
        <w:rPr>
          <w:rFonts w:asciiTheme="minorHAnsi" w:hAnsiTheme="minorHAnsi" w:cstheme="minorBidi"/>
          <w:sz w:val="22"/>
          <w:szCs w:val="22"/>
        </w:rPr>
        <w:tab/>
      </w:r>
      <w:r w:rsidRPr="00211789">
        <w:rPr>
          <w:rFonts w:eastAsia="SimSun"/>
          <w:i/>
          <w:lang w:eastAsia="en-GB"/>
        </w:rPr>
        <w:t>extendedNumberOfDRBs-r15</w:t>
      </w:r>
      <w:r w:rsidRPr="00211789">
        <w:tab/>
      </w:r>
      <w:r w:rsidRPr="00211789">
        <w:fldChar w:fldCharType="begin" w:fldLock="1"/>
      </w:r>
      <w:r w:rsidRPr="00211789">
        <w:instrText xml:space="preserve"> PAGEREF _Toc5986591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4.3.8.10</w:t>
      </w:r>
      <w:r w:rsidRPr="00211789">
        <w:rPr>
          <w:rFonts w:asciiTheme="minorHAnsi" w:hAnsiTheme="minorHAnsi" w:cstheme="minorBidi"/>
          <w:sz w:val="22"/>
          <w:szCs w:val="22"/>
        </w:rPr>
        <w:tab/>
      </w:r>
      <w:r w:rsidRPr="00211789">
        <w:rPr>
          <w:rFonts w:eastAsia="SimSun"/>
          <w:i/>
          <w:lang w:eastAsia="en-GB"/>
        </w:rPr>
        <w:t>reducedCP-Latency-r15</w:t>
      </w:r>
      <w:r w:rsidRPr="00211789">
        <w:tab/>
      </w:r>
      <w:r w:rsidRPr="00211789">
        <w:fldChar w:fldCharType="begin" w:fldLock="1"/>
      </w:r>
      <w:r w:rsidRPr="00211789">
        <w:instrText xml:space="preserve"> PAGEREF _Toc5986592 \h </w:instrText>
      </w:r>
      <w:r w:rsidRPr="00211789">
        <w:fldChar w:fldCharType="separate"/>
      </w:r>
      <w:r w:rsidRPr="00211789">
        <w:t>84</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4.3.9</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_Toc5986593 \h </w:instrText>
      </w:r>
      <w:r w:rsidRPr="00211789">
        <w:fldChar w:fldCharType="separate"/>
      </w:r>
      <w:r w:rsidRPr="00211789">
        <w:t>84</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4.3.10</w:t>
      </w:r>
      <w:r w:rsidRPr="00211789">
        <w:rPr>
          <w:rFonts w:asciiTheme="minorHAnsi" w:eastAsiaTheme="minorEastAsia" w:hAnsiTheme="minorHAnsi" w:cstheme="minorBidi"/>
          <w:sz w:val="22"/>
          <w:szCs w:val="22"/>
        </w:rPr>
        <w:tab/>
      </w:r>
      <w:r w:rsidRPr="00211789">
        <w:t>CSG Proximity Indication parameters</w:t>
      </w:r>
      <w:r w:rsidRPr="00211789">
        <w:tab/>
      </w:r>
      <w:r w:rsidRPr="00211789">
        <w:fldChar w:fldCharType="begin" w:fldLock="1"/>
      </w:r>
      <w:r w:rsidRPr="00211789">
        <w:instrText xml:space="preserve"> PAGEREF _Toc5986594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4.3.10.1</w:t>
      </w:r>
      <w:r w:rsidRPr="00211789">
        <w:rPr>
          <w:rFonts w:asciiTheme="minorHAnsi" w:eastAsiaTheme="minorEastAsia" w:hAnsiTheme="minorHAnsi" w:cstheme="minorBidi"/>
          <w:sz w:val="22"/>
          <w:szCs w:val="22"/>
        </w:rPr>
        <w:tab/>
      </w:r>
      <w:r w:rsidRPr="00211789">
        <w:rPr>
          <w:i/>
        </w:rPr>
        <w:t>intraFreqProximityIndication</w:t>
      </w:r>
      <w:r w:rsidRPr="00211789">
        <w:tab/>
      </w:r>
      <w:r w:rsidRPr="00211789">
        <w:fldChar w:fldCharType="begin" w:fldLock="1"/>
      </w:r>
      <w:r w:rsidRPr="00211789">
        <w:instrText xml:space="preserve"> PAGEREF _Toc5986595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4.3.10.2</w:t>
      </w:r>
      <w:r w:rsidRPr="00211789">
        <w:rPr>
          <w:rFonts w:asciiTheme="minorHAnsi" w:eastAsiaTheme="minorEastAsia" w:hAnsiTheme="minorHAnsi" w:cstheme="minorBidi"/>
          <w:sz w:val="22"/>
          <w:szCs w:val="22"/>
        </w:rPr>
        <w:tab/>
      </w:r>
      <w:r w:rsidRPr="00211789">
        <w:rPr>
          <w:i/>
        </w:rPr>
        <w:t>interFreqProximityIndication</w:t>
      </w:r>
      <w:r w:rsidRPr="00211789">
        <w:tab/>
      </w:r>
      <w:r w:rsidRPr="00211789">
        <w:fldChar w:fldCharType="begin" w:fldLock="1"/>
      </w:r>
      <w:r w:rsidRPr="00211789">
        <w:instrText xml:space="preserve"> PAGEREF _Toc5986596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4.3.10.3</w:t>
      </w:r>
      <w:r w:rsidRPr="00211789">
        <w:rPr>
          <w:rFonts w:asciiTheme="minorHAnsi" w:eastAsiaTheme="minorEastAsia" w:hAnsiTheme="minorHAnsi" w:cstheme="minorBidi"/>
          <w:sz w:val="22"/>
          <w:szCs w:val="22"/>
        </w:rPr>
        <w:tab/>
      </w:r>
      <w:r w:rsidRPr="00211789">
        <w:rPr>
          <w:i/>
        </w:rPr>
        <w:t>utran-ProximityIndication</w:t>
      </w:r>
      <w:r w:rsidRPr="00211789">
        <w:tab/>
      </w:r>
      <w:r w:rsidRPr="00211789">
        <w:fldChar w:fldCharType="begin" w:fldLock="1"/>
      </w:r>
      <w:r w:rsidRPr="00211789">
        <w:instrText xml:space="preserve"> PAGEREF _Toc5986597 \h </w:instrText>
      </w:r>
      <w:r w:rsidRPr="00211789">
        <w:fldChar w:fldCharType="separate"/>
      </w:r>
      <w:r w:rsidRPr="00211789">
        <w:t>84</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4.3.11</w:t>
      </w:r>
      <w:r w:rsidRPr="00211789">
        <w:rPr>
          <w:rFonts w:asciiTheme="minorHAnsi" w:eastAsiaTheme="minorEastAsia" w:hAnsiTheme="minorHAnsi" w:cstheme="minorBidi"/>
          <w:sz w:val="22"/>
          <w:szCs w:val="22"/>
        </w:rPr>
        <w:tab/>
      </w:r>
      <w:r w:rsidRPr="00211789">
        <w:t>Neighbour cell SI acquisition parameters</w:t>
      </w:r>
      <w:r w:rsidRPr="00211789">
        <w:tab/>
      </w:r>
      <w:r w:rsidRPr="00211789">
        <w:fldChar w:fldCharType="begin" w:fldLock="1"/>
      </w:r>
      <w:r w:rsidRPr="00211789">
        <w:instrText xml:space="preserve"> PAGEREF _Toc5986598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4.3.11.1</w:t>
      </w:r>
      <w:r w:rsidRPr="00211789">
        <w:rPr>
          <w:rFonts w:asciiTheme="minorHAnsi" w:eastAsiaTheme="minorEastAsia" w:hAnsiTheme="minorHAnsi" w:cstheme="minorBidi"/>
          <w:sz w:val="22"/>
          <w:szCs w:val="22"/>
        </w:rPr>
        <w:tab/>
      </w:r>
      <w:r w:rsidRPr="00211789">
        <w:rPr>
          <w:i/>
        </w:rPr>
        <w:t>intraFreqSI-AcquisitionForHO</w:t>
      </w:r>
      <w:r w:rsidRPr="00211789">
        <w:tab/>
      </w:r>
      <w:r w:rsidRPr="00211789">
        <w:fldChar w:fldCharType="begin" w:fldLock="1"/>
      </w:r>
      <w:r w:rsidRPr="00211789">
        <w:instrText xml:space="preserve"> PAGEREF _Toc5986599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4.3.11.2</w:t>
      </w:r>
      <w:r w:rsidRPr="00211789">
        <w:rPr>
          <w:rFonts w:asciiTheme="minorHAnsi" w:eastAsiaTheme="minorEastAsia" w:hAnsiTheme="minorHAnsi" w:cstheme="minorBidi"/>
          <w:sz w:val="22"/>
          <w:szCs w:val="22"/>
        </w:rPr>
        <w:tab/>
      </w:r>
      <w:r w:rsidRPr="00211789">
        <w:rPr>
          <w:i/>
        </w:rPr>
        <w:t>interFreqSI-AcquisitionForHO</w:t>
      </w:r>
      <w:r w:rsidRPr="00211789">
        <w:tab/>
      </w:r>
      <w:r w:rsidRPr="00211789">
        <w:fldChar w:fldCharType="begin" w:fldLock="1"/>
      </w:r>
      <w:r w:rsidRPr="00211789">
        <w:instrText xml:space="preserve"> PAGEREF _Toc5986600 \h </w:instrText>
      </w:r>
      <w:r w:rsidRPr="00211789">
        <w:fldChar w:fldCharType="separate"/>
      </w:r>
      <w:r w:rsidRPr="00211789">
        <w:t>84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4.3.11.3</w:t>
      </w:r>
      <w:r w:rsidRPr="00211789">
        <w:rPr>
          <w:rFonts w:asciiTheme="minorHAnsi" w:eastAsiaTheme="minorEastAsia" w:hAnsiTheme="minorHAnsi" w:cstheme="minorBidi"/>
          <w:sz w:val="22"/>
          <w:szCs w:val="22"/>
        </w:rPr>
        <w:tab/>
      </w:r>
      <w:r w:rsidRPr="00211789">
        <w:rPr>
          <w:i/>
        </w:rPr>
        <w:t>utran-SI-AcquisitionForHO</w:t>
      </w:r>
      <w:r w:rsidRPr="00211789">
        <w:tab/>
      </w:r>
      <w:r w:rsidRPr="00211789">
        <w:fldChar w:fldCharType="begin" w:fldLock="1"/>
      </w:r>
      <w:r w:rsidRPr="00211789">
        <w:instrText xml:space="preserve"> PAGEREF _Toc5986601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4.3.11.4</w:t>
      </w:r>
      <w:r w:rsidRPr="00211789">
        <w:rPr>
          <w:rFonts w:asciiTheme="minorHAnsi" w:eastAsiaTheme="minorEastAsia" w:hAnsiTheme="minorHAnsi" w:cstheme="minorBidi"/>
          <w:sz w:val="22"/>
          <w:szCs w:val="22"/>
        </w:rPr>
        <w:tab/>
      </w:r>
      <w:r w:rsidRPr="00211789">
        <w:rPr>
          <w:i/>
        </w:rPr>
        <w:t>nr-CGI-ReportingwithEN-DC</w:t>
      </w:r>
      <w:r w:rsidRPr="00211789">
        <w:tab/>
      </w:r>
      <w:r w:rsidRPr="00211789">
        <w:fldChar w:fldCharType="begin" w:fldLock="1"/>
      </w:r>
      <w:r w:rsidRPr="00211789">
        <w:instrText xml:space="preserve"> PAGEREF _Toc5986602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4.3.11.5</w:t>
      </w:r>
      <w:r w:rsidRPr="00211789">
        <w:rPr>
          <w:rFonts w:asciiTheme="minorHAnsi" w:eastAsiaTheme="minorEastAsia" w:hAnsiTheme="minorHAnsi" w:cstheme="minorBidi"/>
          <w:sz w:val="22"/>
          <w:szCs w:val="22"/>
        </w:rPr>
        <w:tab/>
      </w:r>
      <w:r w:rsidRPr="00211789">
        <w:rPr>
          <w:i/>
        </w:rPr>
        <w:t>nr-CGI-ReportingwithoutEN-DC</w:t>
      </w:r>
      <w:r w:rsidRPr="00211789">
        <w:tab/>
      </w:r>
      <w:r w:rsidRPr="00211789">
        <w:fldChar w:fldCharType="begin" w:fldLock="1"/>
      </w:r>
      <w:r w:rsidRPr="00211789">
        <w:instrText xml:space="preserve"> PAGEREF _Toc5986603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4.3.11.6</w:t>
      </w:r>
      <w:r w:rsidRPr="00211789">
        <w:rPr>
          <w:rFonts w:asciiTheme="minorHAnsi" w:eastAsiaTheme="minorEastAsia" w:hAnsiTheme="minorHAnsi" w:cstheme="minorBidi"/>
          <w:sz w:val="22"/>
          <w:szCs w:val="22"/>
        </w:rPr>
        <w:tab/>
      </w:r>
      <w:r w:rsidRPr="00211789">
        <w:rPr>
          <w:i/>
        </w:rPr>
        <w:t>eutra-CGI-Reporting-ENDC</w:t>
      </w:r>
      <w:r w:rsidRPr="00211789">
        <w:tab/>
      </w:r>
      <w:r w:rsidRPr="00211789">
        <w:fldChar w:fldCharType="begin" w:fldLock="1"/>
      </w:r>
      <w:r w:rsidRPr="00211789">
        <w:instrText xml:space="preserve"> PAGEREF _Toc5986604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4.3.11.7</w:t>
      </w:r>
      <w:r w:rsidRPr="00211789">
        <w:rPr>
          <w:rFonts w:asciiTheme="minorHAnsi" w:eastAsiaTheme="minorEastAsia" w:hAnsiTheme="minorHAnsi" w:cstheme="minorBidi"/>
          <w:sz w:val="22"/>
          <w:szCs w:val="22"/>
        </w:rPr>
        <w:tab/>
      </w:r>
      <w:r w:rsidRPr="00211789">
        <w:rPr>
          <w:i/>
        </w:rPr>
        <w:t>utra-geran-CGI-Reporting-ENDC</w:t>
      </w:r>
      <w:r w:rsidRPr="00211789">
        <w:tab/>
      </w:r>
      <w:r w:rsidRPr="00211789">
        <w:fldChar w:fldCharType="begin" w:fldLock="1"/>
      </w:r>
      <w:r w:rsidRPr="00211789">
        <w:instrText xml:space="preserve"> PAGEREF _Toc5986605 \h </w:instrText>
      </w:r>
      <w:r w:rsidRPr="00211789">
        <w:fldChar w:fldCharType="separate"/>
      </w:r>
      <w:r w:rsidRPr="00211789">
        <w:t>85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4.3.12</w:t>
      </w:r>
      <w:r w:rsidRPr="00211789">
        <w:rPr>
          <w:rFonts w:asciiTheme="minorHAnsi" w:eastAsiaTheme="minorEastAsia" w:hAnsiTheme="minorHAnsi" w:cstheme="minorBidi"/>
          <w:sz w:val="22"/>
          <w:szCs w:val="22"/>
        </w:rPr>
        <w:tab/>
      </w:r>
      <w:r w:rsidRPr="00211789">
        <w:t>SON parameters</w:t>
      </w:r>
      <w:r w:rsidRPr="00211789">
        <w:tab/>
      </w:r>
      <w:r w:rsidRPr="00211789">
        <w:fldChar w:fldCharType="begin" w:fldLock="1"/>
      </w:r>
      <w:r w:rsidRPr="00211789">
        <w:instrText xml:space="preserve"> PAGEREF _Toc5986606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4.3.12.1</w:t>
      </w:r>
      <w:r w:rsidRPr="00211789">
        <w:rPr>
          <w:rFonts w:asciiTheme="minorHAnsi" w:eastAsiaTheme="minorEastAsia" w:hAnsiTheme="minorHAnsi" w:cstheme="minorBidi"/>
          <w:sz w:val="22"/>
          <w:szCs w:val="22"/>
        </w:rPr>
        <w:tab/>
      </w:r>
      <w:r w:rsidRPr="00211789">
        <w:rPr>
          <w:i/>
        </w:rPr>
        <w:t>rach-Report</w:t>
      </w:r>
      <w:r w:rsidRPr="00211789">
        <w:tab/>
      </w:r>
      <w:r w:rsidRPr="00211789">
        <w:fldChar w:fldCharType="begin" w:fldLock="1"/>
      </w:r>
      <w:r w:rsidRPr="00211789">
        <w:instrText xml:space="preserve"> PAGEREF _Toc5986607 \h </w:instrText>
      </w:r>
      <w:r w:rsidRPr="00211789">
        <w:fldChar w:fldCharType="separate"/>
      </w:r>
      <w:r w:rsidRPr="00211789">
        <w:t>85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4.3.13</w:t>
      </w:r>
      <w:r w:rsidRPr="00211789">
        <w:rPr>
          <w:rFonts w:asciiTheme="minorHAnsi" w:eastAsiaTheme="minorEastAsia" w:hAnsiTheme="minorHAnsi" w:cstheme="minorBidi"/>
          <w:sz w:val="22"/>
          <w:szCs w:val="22"/>
        </w:rPr>
        <w:tab/>
      </w:r>
      <w:r w:rsidRPr="00211789">
        <w:t>UE-based network performance measurement parameters</w:t>
      </w:r>
      <w:r w:rsidRPr="00211789">
        <w:tab/>
      </w:r>
      <w:r w:rsidRPr="00211789">
        <w:fldChar w:fldCharType="begin" w:fldLock="1"/>
      </w:r>
      <w:r w:rsidRPr="00211789">
        <w:instrText xml:space="preserve"> PAGEREF _Toc5986608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4.3.13.1</w:t>
      </w:r>
      <w:r w:rsidRPr="00211789">
        <w:rPr>
          <w:rFonts w:asciiTheme="minorHAnsi" w:eastAsiaTheme="minorEastAsia" w:hAnsiTheme="minorHAnsi" w:cstheme="minorBidi"/>
          <w:sz w:val="22"/>
          <w:szCs w:val="22"/>
        </w:rPr>
        <w:tab/>
      </w:r>
      <w:r w:rsidRPr="00211789">
        <w:rPr>
          <w:i/>
        </w:rPr>
        <w:t>loggedMeasurementsIdle</w:t>
      </w:r>
      <w:r w:rsidRPr="00211789">
        <w:tab/>
      </w:r>
      <w:r w:rsidRPr="00211789">
        <w:fldChar w:fldCharType="begin" w:fldLock="1"/>
      </w:r>
      <w:r w:rsidRPr="00211789">
        <w:instrText xml:space="preserve"> PAGEREF _Toc5986609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4.3.13.2</w:t>
      </w:r>
      <w:r w:rsidRPr="00211789">
        <w:rPr>
          <w:rFonts w:asciiTheme="minorHAnsi" w:eastAsiaTheme="minorEastAsia" w:hAnsiTheme="minorHAnsi" w:cstheme="minorBidi"/>
          <w:sz w:val="22"/>
          <w:szCs w:val="22"/>
        </w:rPr>
        <w:tab/>
      </w:r>
      <w:r w:rsidRPr="00211789">
        <w:rPr>
          <w:i/>
        </w:rPr>
        <w:t>standaloneGNSS-Location</w:t>
      </w:r>
      <w:r w:rsidRPr="00211789">
        <w:tab/>
      </w:r>
      <w:r w:rsidRPr="00211789">
        <w:fldChar w:fldCharType="begin" w:fldLock="1"/>
      </w:r>
      <w:r w:rsidRPr="00211789">
        <w:instrText xml:space="preserve"> PAGEREF _Toc5986610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4.3.13.3</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_Toc5986611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w:t>
      </w:r>
      <w:r w:rsidRPr="00211789">
        <w:rPr>
          <w:rFonts w:eastAsia="MS Mincho"/>
        </w:rPr>
        <w:t>4</w:t>
      </w:r>
      <w:r w:rsidRPr="00211789">
        <w:rPr>
          <w:rFonts w:asciiTheme="minorHAnsi" w:eastAsiaTheme="minorEastAsia" w:hAnsiTheme="minorHAnsi" w:cstheme="minorBidi"/>
          <w:sz w:val="22"/>
          <w:szCs w:val="22"/>
        </w:rPr>
        <w:tab/>
      </w:r>
      <w:r w:rsidRPr="00211789">
        <w:rPr>
          <w:i/>
        </w:rPr>
        <w:t>loggedMBSFNMeasurements-r12</w:t>
      </w:r>
      <w:r w:rsidRPr="00211789">
        <w:tab/>
      </w:r>
      <w:r w:rsidRPr="00211789">
        <w:fldChar w:fldCharType="begin" w:fldLock="1"/>
      </w:r>
      <w:r w:rsidRPr="00211789">
        <w:instrText xml:space="preserve"> PAGEREF _Toc5986612 \h </w:instrText>
      </w:r>
      <w:r w:rsidRPr="00211789">
        <w:fldChar w:fldCharType="separate"/>
      </w:r>
      <w:r w:rsidRPr="00211789">
        <w:t>85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4.3.13.5</w:t>
      </w:r>
      <w:r w:rsidRPr="00211789">
        <w:rPr>
          <w:rFonts w:asciiTheme="minorHAnsi" w:eastAsiaTheme="minorEastAsia" w:hAnsiTheme="minorHAnsi" w:cstheme="minorBidi"/>
          <w:sz w:val="22"/>
          <w:szCs w:val="22"/>
        </w:rPr>
        <w:tab/>
      </w:r>
      <w:r w:rsidRPr="00211789">
        <w:rPr>
          <w:i/>
        </w:rPr>
        <w:t>locationReport-r14</w:t>
      </w:r>
      <w:r w:rsidRPr="00211789">
        <w:tab/>
      </w:r>
      <w:r w:rsidRPr="00211789">
        <w:fldChar w:fldCharType="begin" w:fldLock="1"/>
      </w:r>
      <w:r w:rsidRPr="00211789">
        <w:instrText xml:space="preserve"> PAGEREF _Toc5986613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4.3.13.6</w:t>
      </w:r>
      <w:r w:rsidRPr="00211789">
        <w:rPr>
          <w:rFonts w:asciiTheme="minorHAnsi" w:eastAsiaTheme="minorEastAsia" w:hAnsiTheme="minorHAnsi" w:cstheme="minorBidi"/>
          <w:sz w:val="22"/>
          <w:szCs w:val="22"/>
        </w:rPr>
        <w:tab/>
      </w:r>
      <w:r w:rsidRPr="00211789">
        <w:rPr>
          <w:i/>
        </w:rPr>
        <w:t>log</w:t>
      </w:r>
      <w:r w:rsidRPr="00211789">
        <w:rPr>
          <w:i/>
          <w:lang w:eastAsia="zh-CN"/>
        </w:rPr>
        <w:t>ged</w:t>
      </w:r>
      <w:r w:rsidRPr="00211789">
        <w:rPr>
          <w:i/>
        </w:rPr>
        <w:t>MeasBT-r15</w:t>
      </w:r>
      <w:r w:rsidRPr="00211789">
        <w:tab/>
      </w:r>
      <w:r w:rsidRPr="00211789">
        <w:fldChar w:fldCharType="begin" w:fldLock="1"/>
      </w:r>
      <w:r w:rsidRPr="00211789">
        <w:instrText xml:space="preserve"> PAGEREF _Toc5986614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4.3.13.7</w:t>
      </w:r>
      <w:r w:rsidRPr="00211789">
        <w:rPr>
          <w:rFonts w:asciiTheme="minorHAnsi" w:eastAsiaTheme="minorEastAsia" w:hAnsiTheme="minorHAnsi" w:cstheme="minorBidi"/>
          <w:sz w:val="22"/>
          <w:szCs w:val="22"/>
        </w:rPr>
        <w:tab/>
      </w:r>
      <w:r w:rsidRPr="00211789">
        <w:rPr>
          <w:i/>
        </w:rPr>
        <w:t>log</w:t>
      </w:r>
      <w:r w:rsidRPr="00211789">
        <w:rPr>
          <w:i/>
          <w:lang w:eastAsia="zh-CN"/>
        </w:rPr>
        <w:t>ged</w:t>
      </w:r>
      <w:r w:rsidRPr="00211789">
        <w:rPr>
          <w:i/>
        </w:rPr>
        <w:t>MeasWLAN-r15</w:t>
      </w:r>
      <w:r w:rsidRPr="00211789">
        <w:tab/>
      </w:r>
      <w:r w:rsidRPr="00211789">
        <w:fldChar w:fldCharType="begin" w:fldLock="1"/>
      </w:r>
      <w:r w:rsidRPr="00211789">
        <w:instrText xml:space="preserve"> PAGEREF _Toc5986615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w:t>
      </w:r>
      <w:r w:rsidRPr="00211789">
        <w:rPr>
          <w:lang w:eastAsia="zh-CN"/>
        </w:rPr>
        <w:t>8</w:t>
      </w:r>
      <w:r w:rsidRPr="00211789">
        <w:rPr>
          <w:rFonts w:asciiTheme="minorHAnsi" w:eastAsiaTheme="minorEastAsia" w:hAnsiTheme="minorHAnsi" w:cstheme="minorBidi"/>
          <w:sz w:val="22"/>
          <w:szCs w:val="22"/>
        </w:rPr>
        <w:tab/>
      </w:r>
      <w:r w:rsidRPr="00211789">
        <w:rPr>
          <w:i/>
          <w:lang w:eastAsia="zh-CN"/>
        </w:rPr>
        <w:t>imm</w:t>
      </w:r>
      <w:r w:rsidRPr="00211789">
        <w:rPr>
          <w:i/>
        </w:rPr>
        <w:t>MeasBT-r15</w:t>
      </w:r>
      <w:r w:rsidRPr="00211789">
        <w:tab/>
      </w:r>
      <w:r w:rsidRPr="00211789">
        <w:fldChar w:fldCharType="begin" w:fldLock="1"/>
      </w:r>
      <w:r w:rsidRPr="00211789">
        <w:instrText xml:space="preserve"> PAGEREF _Toc5986616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4.3.13.</w:t>
      </w:r>
      <w:r w:rsidRPr="00211789">
        <w:rPr>
          <w:lang w:eastAsia="zh-CN"/>
        </w:rPr>
        <w:t>9</w:t>
      </w:r>
      <w:r w:rsidRPr="00211789">
        <w:rPr>
          <w:rFonts w:asciiTheme="minorHAnsi" w:eastAsiaTheme="minorEastAsia" w:hAnsiTheme="minorHAnsi" w:cstheme="minorBidi"/>
          <w:sz w:val="22"/>
          <w:szCs w:val="22"/>
        </w:rPr>
        <w:tab/>
      </w:r>
      <w:r w:rsidRPr="00211789">
        <w:rPr>
          <w:i/>
          <w:lang w:eastAsia="zh-CN"/>
        </w:rPr>
        <w:t>imm</w:t>
      </w:r>
      <w:r w:rsidRPr="00211789">
        <w:rPr>
          <w:i/>
        </w:rPr>
        <w:t>Meas</w:t>
      </w:r>
      <w:r w:rsidRPr="00211789">
        <w:rPr>
          <w:i/>
          <w:lang w:eastAsia="zh-CN"/>
        </w:rPr>
        <w:t>WLAN</w:t>
      </w:r>
      <w:r w:rsidRPr="00211789">
        <w:rPr>
          <w:i/>
        </w:rPr>
        <w:t>-r15</w:t>
      </w:r>
      <w:r w:rsidRPr="00211789">
        <w:tab/>
      </w:r>
      <w:r w:rsidRPr="00211789">
        <w:fldChar w:fldCharType="begin" w:fldLock="1"/>
      </w:r>
      <w:r w:rsidRPr="00211789">
        <w:instrText xml:space="preserve"> PAGEREF _Toc5986617 \h </w:instrText>
      </w:r>
      <w:r w:rsidRPr="00211789">
        <w:fldChar w:fldCharType="separate"/>
      </w:r>
      <w:r w:rsidRPr="00211789">
        <w:t>86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4.3.14</w:t>
      </w:r>
      <w:r w:rsidRPr="00211789">
        <w:rPr>
          <w:rFonts w:asciiTheme="minorHAnsi" w:eastAsiaTheme="minorEastAsia" w:hAnsiTheme="minorHAnsi" w:cstheme="minorBidi"/>
          <w:sz w:val="22"/>
          <w:szCs w:val="22"/>
        </w:rPr>
        <w:tab/>
      </w:r>
      <w:r w:rsidRPr="00211789">
        <w:t>IMS Voice parameters</w:t>
      </w:r>
      <w:r w:rsidRPr="00211789">
        <w:tab/>
      </w:r>
      <w:r w:rsidRPr="00211789">
        <w:fldChar w:fldCharType="begin" w:fldLock="1"/>
      </w:r>
      <w:r w:rsidRPr="00211789">
        <w:instrText xml:space="preserve"> PAGEREF _Toc5986618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4.3.14.1</w:t>
      </w:r>
      <w:r w:rsidRPr="00211789">
        <w:rPr>
          <w:rFonts w:asciiTheme="minorHAnsi" w:eastAsiaTheme="minorEastAsia" w:hAnsiTheme="minorHAnsi" w:cstheme="minorBidi"/>
          <w:sz w:val="22"/>
          <w:szCs w:val="22"/>
        </w:rPr>
        <w:tab/>
      </w:r>
      <w:r w:rsidRPr="00211789">
        <w:rPr>
          <w:i/>
        </w:rPr>
        <w:t>voiceOver-PS-HS-UTRA-FDD</w:t>
      </w:r>
      <w:r w:rsidRPr="00211789">
        <w:tab/>
      </w:r>
      <w:r w:rsidRPr="00211789">
        <w:fldChar w:fldCharType="begin" w:fldLock="1"/>
      </w:r>
      <w:r w:rsidRPr="00211789">
        <w:instrText xml:space="preserve"> PAGEREF _Toc5986619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4.3.14.2</w:t>
      </w:r>
      <w:r w:rsidRPr="00211789">
        <w:rPr>
          <w:rFonts w:asciiTheme="minorHAnsi" w:eastAsiaTheme="minorEastAsia" w:hAnsiTheme="minorHAnsi" w:cstheme="minorBidi"/>
          <w:sz w:val="22"/>
          <w:szCs w:val="22"/>
        </w:rPr>
        <w:tab/>
      </w:r>
      <w:r w:rsidRPr="00211789">
        <w:rPr>
          <w:i/>
        </w:rPr>
        <w:t>voiceOver-PS-HS-UTRA-TDD128</w:t>
      </w:r>
      <w:r w:rsidRPr="00211789">
        <w:tab/>
      </w:r>
      <w:r w:rsidRPr="00211789">
        <w:fldChar w:fldCharType="begin" w:fldLock="1"/>
      </w:r>
      <w:r w:rsidRPr="00211789">
        <w:instrText xml:space="preserve"> PAGEREF _Toc5986620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4.3.14.3</w:t>
      </w:r>
      <w:r w:rsidRPr="00211789">
        <w:rPr>
          <w:rFonts w:asciiTheme="minorHAnsi" w:eastAsiaTheme="minorEastAsia" w:hAnsiTheme="minorHAnsi" w:cstheme="minorBidi"/>
          <w:sz w:val="22"/>
          <w:szCs w:val="22"/>
        </w:rPr>
        <w:tab/>
      </w:r>
      <w:r w:rsidRPr="00211789">
        <w:rPr>
          <w:i/>
        </w:rPr>
        <w:t>srvcc-FromUTRA-FDD-ToGERAN</w:t>
      </w:r>
      <w:r w:rsidRPr="00211789">
        <w:tab/>
      </w:r>
      <w:r w:rsidRPr="00211789">
        <w:fldChar w:fldCharType="begin" w:fldLock="1"/>
      </w:r>
      <w:r w:rsidRPr="00211789">
        <w:instrText xml:space="preserve"> PAGEREF _Toc5986621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4.3.14.4</w:t>
      </w:r>
      <w:r w:rsidRPr="00211789">
        <w:rPr>
          <w:rFonts w:asciiTheme="minorHAnsi" w:eastAsiaTheme="minorEastAsia" w:hAnsiTheme="minorHAnsi" w:cstheme="minorBidi"/>
          <w:sz w:val="22"/>
          <w:szCs w:val="22"/>
        </w:rPr>
        <w:tab/>
      </w:r>
      <w:r w:rsidRPr="00211789">
        <w:rPr>
          <w:i/>
        </w:rPr>
        <w:t>srvcc-FromUTRA-FDD-ToUTRA-FDD</w:t>
      </w:r>
      <w:r w:rsidRPr="00211789">
        <w:tab/>
      </w:r>
      <w:r w:rsidRPr="00211789">
        <w:fldChar w:fldCharType="begin" w:fldLock="1"/>
      </w:r>
      <w:r w:rsidRPr="00211789">
        <w:instrText xml:space="preserve"> PAGEREF _Toc5986622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4.3.14.5</w:t>
      </w:r>
      <w:r w:rsidRPr="00211789">
        <w:rPr>
          <w:rFonts w:asciiTheme="minorHAnsi" w:eastAsiaTheme="minorEastAsia" w:hAnsiTheme="minorHAnsi" w:cstheme="minorBidi"/>
          <w:sz w:val="22"/>
          <w:szCs w:val="22"/>
        </w:rPr>
        <w:tab/>
      </w:r>
      <w:r w:rsidRPr="00211789">
        <w:rPr>
          <w:i/>
        </w:rPr>
        <w:t>srvcc-FromUTRA-TDD128-ToGERAN</w:t>
      </w:r>
      <w:r w:rsidRPr="00211789">
        <w:tab/>
      </w:r>
      <w:r w:rsidRPr="00211789">
        <w:fldChar w:fldCharType="begin" w:fldLock="1"/>
      </w:r>
      <w:r w:rsidRPr="00211789">
        <w:instrText xml:space="preserve"> PAGEREF _Toc5986623 \h </w:instrText>
      </w:r>
      <w:r w:rsidRPr="00211789">
        <w:fldChar w:fldCharType="separate"/>
      </w:r>
      <w:r w:rsidRPr="00211789">
        <w:t>86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4.3.14.6</w:t>
      </w:r>
      <w:r w:rsidRPr="00211789">
        <w:rPr>
          <w:rFonts w:asciiTheme="minorHAnsi" w:eastAsiaTheme="minorEastAsia" w:hAnsiTheme="minorHAnsi" w:cstheme="minorBidi"/>
          <w:sz w:val="22"/>
          <w:szCs w:val="22"/>
        </w:rPr>
        <w:tab/>
      </w:r>
      <w:r w:rsidRPr="00211789">
        <w:rPr>
          <w:i/>
        </w:rPr>
        <w:t>srvcc-FromUTRA-TDD128-ToUTRA-TDD128</w:t>
      </w:r>
      <w:r w:rsidRPr="00211789">
        <w:tab/>
      </w:r>
      <w:r w:rsidRPr="00211789">
        <w:fldChar w:fldCharType="begin" w:fldLock="1"/>
      </w:r>
      <w:r w:rsidRPr="00211789">
        <w:instrText xml:space="preserve"> PAGEREF _Toc5986624 \h </w:instrText>
      </w:r>
      <w:r w:rsidRPr="00211789">
        <w:fldChar w:fldCharType="separate"/>
      </w:r>
      <w:r w:rsidRPr="00211789">
        <w:t>86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4.3.15</w:t>
      </w:r>
      <w:r w:rsidRPr="00211789">
        <w:rPr>
          <w:rFonts w:asciiTheme="minorHAnsi" w:eastAsiaTheme="minorEastAsia" w:hAnsiTheme="minorHAnsi" w:cstheme="minorBidi"/>
          <w:sz w:val="22"/>
          <w:szCs w:val="22"/>
        </w:rPr>
        <w:tab/>
      </w:r>
      <w:r w:rsidRPr="00211789">
        <w:t>Other parameters</w:t>
      </w:r>
      <w:r w:rsidRPr="00211789">
        <w:tab/>
      </w:r>
      <w:r w:rsidRPr="00211789">
        <w:fldChar w:fldCharType="begin" w:fldLock="1"/>
      </w:r>
      <w:r w:rsidRPr="00211789">
        <w:instrText xml:space="preserve"> PAGEREF _Toc5986625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_Toc5986626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4.3.15.2</w:t>
      </w:r>
      <w:r w:rsidRPr="00211789">
        <w:rPr>
          <w:rFonts w:asciiTheme="minorHAnsi" w:eastAsiaTheme="minorEastAsia" w:hAnsiTheme="minorHAnsi" w:cstheme="minorBidi"/>
          <w:sz w:val="22"/>
          <w:szCs w:val="22"/>
        </w:rPr>
        <w:tab/>
      </w:r>
      <w:r w:rsidRPr="00211789">
        <w:rPr>
          <w:i/>
          <w:iCs/>
        </w:rPr>
        <w:t>inDeviceCoexInd-r11</w:t>
      </w:r>
      <w:r w:rsidRPr="00211789">
        <w:tab/>
      </w:r>
      <w:r w:rsidRPr="00211789">
        <w:fldChar w:fldCharType="begin" w:fldLock="1"/>
      </w:r>
      <w:r w:rsidRPr="00211789">
        <w:instrText xml:space="preserve"> PAGEREF _Toc5986627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4.3.15.3</w:t>
      </w:r>
      <w:r w:rsidRPr="00211789">
        <w:rPr>
          <w:rFonts w:asciiTheme="minorHAnsi" w:eastAsiaTheme="minorEastAsia" w:hAnsiTheme="minorHAnsi" w:cstheme="minorBidi"/>
          <w:sz w:val="22"/>
          <w:szCs w:val="22"/>
        </w:rPr>
        <w:tab/>
      </w:r>
      <w:r w:rsidRPr="00211789">
        <w:rPr>
          <w:i/>
          <w:iCs/>
        </w:rPr>
        <w:t>powerPrefInd-r11</w:t>
      </w:r>
      <w:r w:rsidRPr="00211789">
        <w:tab/>
      </w:r>
      <w:r w:rsidRPr="00211789">
        <w:fldChar w:fldCharType="begin" w:fldLock="1"/>
      </w:r>
      <w:r w:rsidRPr="00211789">
        <w:instrText xml:space="preserve"> PAGEREF _Toc5986628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4.3.15.4</w:t>
      </w:r>
      <w:r w:rsidRPr="00211789">
        <w:rPr>
          <w:rFonts w:asciiTheme="minorHAnsi" w:eastAsiaTheme="minorEastAsia" w:hAnsiTheme="minorHAnsi" w:cstheme="minorBidi"/>
          <w:sz w:val="22"/>
          <w:szCs w:val="22"/>
        </w:rPr>
        <w:tab/>
      </w:r>
      <w:r w:rsidRPr="00211789">
        <w:rPr>
          <w:i/>
          <w:iCs/>
        </w:rPr>
        <w:t>ue-Rx-TxTimeDiffMeasurements-r11</w:t>
      </w:r>
      <w:r w:rsidRPr="00211789">
        <w:tab/>
      </w:r>
      <w:r w:rsidRPr="00211789">
        <w:fldChar w:fldCharType="begin" w:fldLock="1"/>
      </w:r>
      <w:r w:rsidRPr="00211789">
        <w:instrText xml:space="preserve"> PAGEREF _Toc5986629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4.3.15.5</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_Toc5986630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4.3.15.6</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_Toc5986631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4.3.15.7</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_Toc5986632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4.3.15.8</w:t>
      </w:r>
      <w:r w:rsidRPr="00211789">
        <w:rPr>
          <w:rFonts w:asciiTheme="minorHAnsi" w:eastAsiaTheme="minorEastAsia" w:hAnsiTheme="minorHAnsi" w:cstheme="minorBidi"/>
          <w:sz w:val="22"/>
          <w:szCs w:val="22"/>
        </w:rPr>
        <w:tab/>
      </w:r>
      <w:r w:rsidRPr="00211789">
        <w:rPr>
          <w:i/>
          <w:iCs/>
        </w:rPr>
        <w:t>inDeviceCoexInd-UL-CA-r11</w:t>
      </w:r>
      <w:r w:rsidRPr="00211789">
        <w:tab/>
      </w:r>
      <w:r w:rsidRPr="00211789">
        <w:fldChar w:fldCharType="begin" w:fldLock="1"/>
      </w:r>
      <w:r w:rsidRPr="00211789">
        <w:instrText xml:space="preserve"> PAGEREF _Toc5986633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4.3.15.9</w:t>
      </w:r>
      <w:r w:rsidRPr="00211789">
        <w:rPr>
          <w:rFonts w:asciiTheme="minorHAnsi" w:eastAsiaTheme="minorEastAsia" w:hAnsiTheme="minorHAnsi" w:cstheme="minorBidi"/>
          <w:sz w:val="22"/>
          <w:szCs w:val="22"/>
        </w:rPr>
        <w:tab/>
      </w:r>
      <w:r w:rsidRPr="00211789">
        <w:rPr>
          <w:i/>
        </w:rPr>
        <w:t>bw</w:t>
      </w:r>
      <w:r w:rsidRPr="00211789">
        <w:rPr>
          <w:i/>
          <w:iCs/>
        </w:rPr>
        <w:t>PrefInd-r14</w:t>
      </w:r>
      <w:r w:rsidRPr="00211789">
        <w:tab/>
      </w:r>
      <w:r w:rsidRPr="00211789">
        <w:fldChar w:fldCharType="begin" w:fldLock="1"/>
      </w:r>
      <w:r w:rsidRPr="00211789">
        <w:instrText xml:space="preserve"> PAGEREF _Toc5986634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4.3.15.10</w:t>
      </w:r>
      <w:r w:rsidRPr="00211789">
        <w:rPr>
          <w:rFonts w:asciiTheme="minorHAnsi" w:eastAsiaTheme="minorEastAsia" w:hAnsiTheme="minorHAnsi" w:cstheme="minorBidi"/>
          <w:sz w:val="22"/>
          <w:szCs w:val="22"/>
        </w:rPr>
        <w:tab/>
      </w:r>
      <w:r w:rsidRPr="00211789">
        <w:rPr>
          <w:i/>
        </w:rPr>
        <w:t>inDeviceCoexInd-HardwareSharingInd-r13</w:t>
      </w:r>
      <w:r w:rsidRPr="00211789">
        <w:tab/>
      </w:r>
      <w:r w:rsidRPr="00211789">
        <w:fldChar w:fldCharType="begin" w:fldLock="1"/>
      </w:r>
      <w:r w:rsidRPr="00211789">
        <w:instrText xml:space="preserve"> PAGEREF _Toc5986635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4.3.15.11</w:t>
      </w:r>
      <w:r w:rsidRPr="00211789">
        <w:rPr>
          <w:rFonts w:asciiTheme="minorHAnsi" w:eastAsiaTheme="minorEastAsia" w:hAnsiTheme="minorHAnsi" w:cstheme="minorBidi"/>
          <w:sz w:val="22"/>
          <w:szCs w:val="22"/>
        </w:rPr>
        <w:tab/>
      </w:r>
      <w:r w:rsidRPr="00211789">
        <w:rPr>
          <w:i/>
        </w:rPr>
        <w:t>overheatingInd-r14</w:t>
      </w:r>
      <w:r w:rsidRPr="00211789">
        <w:tab/>
      </w:r>
      <w:r w:rsidRPr="00211789">
        <w:fldChar w:fldCharType="begin" w:fldLock="1"/>
      </w:r>
      <w:r w:rsidRPr="00211789">
        <w:instrText xml:space="preserve"> PAGEREF _Toc5986636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4.3.15.12</w:t>
      </w:r>
      <w:r w:rsidRPr="00211789">
        <w:rPr>
          <w:rFonts w:asciiTheme="minorHAnsi" w:eastAsiaTheme="minorEastAsia" w:hAnsiTheme="minorHAnsi" w:cstheme="minorBidi"/>
          <w:sz w:val="22"/>
          <w:szCs w:val="22"/>
        </w:rPr>
        <w:tab/>
      </w:r>
      <w:r w:rsidRPr="00211789">
        <w:rPr>
          <w:i/>
        </w:rPr>
        <w:t>assistInfoBitForLC-r15</w:t>
      </w:r>
      <w:r w:rsidRPr="00211789">
        <w:tab/>
      </w:r>
      <w:r w:rsidRPr="00211789">
        <w:fldChar w:fldCharType="begin" w:fldLock="1"/>
      </w:r>
      <w:r w:rsidRPr="00211789">
        <w:instrText xml:space="preserve"> PAGEREF _Toc5986637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4.3.15.13</w:t>
      </w:r>
      <w:r w:rsidRPr="00211789">
        <w:rPr>
          <w:rFonts w:asciiTheme="minorHAnsi" w:eastAsiaTheme="minorEastAsia" w:hAnsiTheme="minorHAnsi" w:cstheme="minorBidi"/>
          <w:sz w:val="22"/>
          <w:szCs w:val="22"/>
        </w:rPr>
        <w:tab/>
      </w:r>
      <w:r w:rsidRPr="00211789">
        <w:rPr>
          <w:i/>
        </w:rPr>
        <w:t>timeReferenceProvision-r15</w:t>
      </w:r>
      <w:r w:rsidRPr="00211789">
        <w:tab/>
      </w:r>
      <w:r w:rsidRPr="00211789">
        <w:fldChar w:fldCharType="begin" w:fldLock="1"/>
      </w:r>
      <w:r w:rsidRPr="00211789">
        <w:instrText xml:space="preserve"> PAGEREF _Toc5986638 \h </w:instrText>
      </w:r>
      <w:r w:rsidRPr="00211789">
        <w:fldChar w:fldCharType="separate"/>
      </w:r>
      <w:r w:rsidRPr="00211789">
        <w:t>87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w:t>
      </w:r>
      <w:r w:rsidRPr="00211789">
        <w:rPr>
          <w:lang w:eastAsia="zh-CN"/>
        </w:rPr>
        <w:t>14</w:t>
      </w:r>
      <w:r w:rsidRPr="00211789">
        <w:rPr>
          <w:rFonts w:asciiTheme="minorHAnsi" w:eastAsiaTheme="minorEastAsia" w:hAnsiTheme="minorHAnsi" w:cstheme="minorBidi"/>
          <w:sz w:val="22"/>
          <w:szCs w:val="22"/>
        </w:rPr>
        <w:tab/>
      </w:r>
      <w:r w:rsidRPr="00211789">
        <w:rPr>
          <w:i/>
          <w:iCs/>
        </w:rPr>
        <w:t>flightPathPlan-r15</w:t>
      </w:r>
      <w:r w:rsidRPr="00211789">
        <w:tab/>
      </w:r>
      <w:r w:rsidRPr="00211789">
        <w:fldChar w:fldCharType="begin" w:fldLock="1"/>
      </w:r>
      <w:r w:rsidRPr="00211789">
        <w:instrText xml:space="preserve"> PAGEREF _Toc5986639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4.3.15.15</w:t>
      </w:r>
      <w:r w:rsidRPr="00211789">
        <w:rPr>
          <w:rFonts w:asciiTheme="minorHAnsi" w:eastAsiaTheme="minorEastAsia" w:hAnsiTheme="minorHAnsi" w:cstheme="minorBidi"/>
          <w:sz w:val="22"/>
          <w:szCs w:val="22"/>
        </w:rPr>
        <w:tab/>
      </w:r>
      <w:r w:rsidRPr="00211789">
        <w:rPr>
          <w:i/>
        </w:rPr>
        <w:t>inDeviceCoexInd-ENDC-r15</w:t>
      </w:r>
      <w:r w:rsidRPr="00211789">
        <w:tab/>
      </w:r>
      <w:r w:rsidRPr="00211789">
        <w:fldChar w:fldCharType="begin" w:fldLock="1"/>
      </w:r>
      <w:r w:rsidRPr="00211789">
        <w:instrText xml:space="preserve"> PAGEREF _Toc5986640 \h </w:instrText>
      </w:r>
      <w:r w:rsidRPr="00211789">
        <w:fldChar w:fldCharType="separate"/>
      </w:r>
      <w:r w:rsidRPr="00211789">
        <w:t>88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4.3.16</w:t>
      </w:r>
      <w:r w:rsidRPr="00211789">
        <w:rPr>
          <w:rFonts w:asciiTheme="minorHAnsi" w:eastAsiaTheme="minorEastAsia" w:hAnsiTheme="minorHAnsi" w:cstheme="minorBidi"/>
          <w:sz w:val="22"/>
          <w:szCs w:val="22"/>
        </w:rPr>
        <w:tab/>
      </w:r>
      <w:r w:rsidRPr="00211789">
        <w:t>Positioning parameters</w:t>
      </w:r>
      <w:r w:rsidRPr="00211789">
        <w:tab/>
      </w:r>
      <w:r w:rsidRPr="00211789">
        <w:fldChar w:fldCharType="begin" w:fldLock="1"/>
      </w:r>
      <w:r w:rsidRPr="00211789">
        <w:instrText xml:space="preserve"> PAGEREF _Toc5986641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4.3.16.1</w:t>
      </w:r>
      <w:r w:rsidRPr="00211789">
        <w:rPr>
          <w:rFonts w:asciiTheme="minorHAnsi" w:eastAsiaTheme="minorEastAsia" w:hAnsiTheme="minorHAnsi" w:cstheme="minorBidi"/>
          <w:sz w:val="22"/>
          <w:szCs w:val="22"/>
        </w:rPr>
        <w:tab/>
      </w:r>
      <w:r w:rsidRPr="00211789">
        <w:rPr>
          <w:i/>
        </w:rPr>
        <w:t>otdoa-UE-assisted</w:t>
      </w:r>
      <w:r w:rsidRPr="00211789">
        <w:tab/>
      </w:r>
      <w:r w:rsidRPr="00211789">
        <w:fldChar w:fldCharType="begin" w:fldLock="1"/>
      </w:r>
      <w:r w:rsidRPr="00211789">
        <w:instrText xml:space="preserve"> PAGEREF _Toc5986642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4.3.16.2</w:t>
      </w:r>
      <w:r w:rsidRPr="00211789">
        <w:rPr>
          <w:rFonts w:asciiTheme="minorHAnsi" w:eastAsiaTheme="minorEastAsia" w:hAnsiTheme="minorHAnsi" w:cstheme="minorBidi"/>
          <w:sz w:val="22"/>
          <w:szCs w:val="22"/>
        </w:rPr>
        <w:tab/>
      </w:r>
      <w:r w:rsidRPr="00211789">
        <w:rPr>
          <w:i/>
        </w:rPr>
        <w:t>interFreqRSTDmeasurement</w:t>
      </w:r>
      <w:r w:rsidRPr="00211789">
        <w:tab/>
      </w:r>
      <w:r w:rsidRPr="00211789">
        <w:fldChar w:fldCharType="begin" w:fldLock="1"/>
      </w:r>
      <w:r w:rsidRPr="00211789">
        <w:instrText xml:space="preserve"> PAGEREF _Toc5986643 \h </w:instrText>
      </w:r>
      <w:r w:rsidRPr="00211789">
        <w:fldChar w:fldCharType="separate"/>
      </w:r>
      <w:r w:rsidRPr="00211789">
        <w:t>88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4.3.17</w:t>
      </w:r>
      <w:r w:rsidRPr="00211789">
        <w:rPr>
          <w:rFonts w:asciiTheme="minorHAnsi" w:eastAsiaTheme="minorEastAsia" w:hAnsiTheme="minorHAnsi" w:cstheme="minorBidi"/>
          <w:sz w:val="22"/>
          <w:szCs w:val="22"/>
        </w:rPr>
        <w:tab/>
      </w:r>
      <w:r w:rsidRPr="00211789">
        <w:t>MBMS parameters</w:t>
      </w:r>
      <w:r w:rsidRPr="00211789">
        <w:tab/>
      </w:r>
      <w:r w:rsidRPr="00211789">
        <w:fldChar w:fldCharType="begin" w:fldLock="1"/>
      </w:r>
      <w:r w:rsidRPr="00211789">
        <w:instrText xml:space="preserve"> PAGEREF _Toc5986644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4.3.17.1</w:t>
      </w:r>
      <w:r w:rsidRPr="00211789">
        <w:rPr>
          <w:rFonts w:asciiTheme="minorHAnsi" w:eastAsiaTheme="minorEastAsia" w:hAnsiTheme="minorHAnsi" w:cstheme="minorBidi"/>
          <w:sz w:val="22"/>
          <w:szCs w:val="22"/>
        </w:rPr>
        <w:tab/>
      </w:r>
      <w:r w:rsidRPr="00211789">
        <w:rPr>
          <w:i/>
        </w:rPr>
        <w:t>mbms-SCell-r11</w:t>
      </w:r>
      <w:r w:rsidRPr="00211789">
        <w:tab/>
      </w:r>
      <w:r w:rsidRPr="00211789">
        <w:fldChar w:fldCharType="begin" w:fldLock="1"/>
      </w:r>
      <w:r w:rsidRPr="00211789">
        <w:instrText xml:space="preserve"> PAGEREF _Toc5986645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4.3.17.2</w:t>
      </w:r>
      <w:r w:rsidRPr="00211789">
        <w:rPr>
          <w:rFonts w:asciiTheme="minorHAnsi" w:eastAsiaTheme="minorEastAsia" w:hAnsiTheme="minorHAnsi" w:cstheme="minorBidi"/>
          <w:sz w:val="22"/>
          <w:szCs w:val="22"/>
        </w:rPr>
        <w:tab/>
      </w:r>
      <w:r w:rsidRPr="00211789">
        <w:rPr>
          <w:i/>
        </w:rPr>
        <w:t>mbms-NonServingCell-r11</w:t>
      </w:r>
      <w:r w:rsidRPr="00211789">
        <w:tab/>
      </w:r>
      <w:r w:rsidRPr="00211789">
        <w:fldChar w:fldCharType="begin" w:fldLock="1"/>
      </w:r>
      <w:r w:rsidRPr="00211789">
        <w:instrText xml:space="preserve"> PAGEREF _Toc5986646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4.3.17.3</w:t>
      </w:r>
      <w:r w:rsidRPr="00211789">
        <w:rPr>
          <w:rFonts w:asciiTheme="minorHAnsi" w:eastAsiaTheme="minorEastAsia" w:hAnsiTheme="minorHAnsi" w:cstheme="minorBidi"/>
          <w:sz w:val="22"/>
          <w:szCs w:val="22"/>
        </w:rPr>
        <w:tab/>
      </w:r>
      <w:r w:rsidRPr="00211789">
        <w:rPr>
          <w:i/>
        </w:rPr>
        <w:t>mbms-AsyncDC-r12</w:t>
      </w:r>
      <w:r w:rsidRPr="00211789">
        <w:tab/>
      </w:r>
      <w:r w:rsidRPr="00211789">
        <w:fldChar w:fldCharType="begin" w:fldLock="1"/>
      </w:r>
      <w:r w:rsidRPr="00211789">
        <w:instrText xml:space="preserve"> PAGEREF _Toc5986647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4.3.17.4</w:t>
      </w:r>
      <w:r w:rsidRPr="00211789">
        <w:rPr>
          <w:rFonts w:asciiTheme="minorHAnsi" w:eastAsiaTheme="minorEastAsia" w:hAnsiTheme="minorHAnsi" w:cstheme="minorBidi"/>
          <w:sz w:val="22"/>
          <w:szCs w:val="22"/>
        </w:rPr>
        <w:tab/>
      </w:r>
      <w:r w:rsidRPr="00211789">
        <w:rPr>
          <w:i/>
        </w:rPr>
        <w:t>fembmsMixedCell-r14</w:t>
      </w:r>
      <w:r w:rsidRPr="00211789">
        <w:tab/>
      </w:r>
      <w:r w:rsidRPr="00211789">
        <w:fldChar w:fldCharType="begin" w:fldLock="1"/>
      </w:r>
      <w:r w:rsidRPr="00211789">
        <w:instrText xml:space="preserve"> PAGEREF _Toc5986648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4.3.17.5</w:t>
      </w:r>
      <w:r w:rsidRPr="00211789">
        <w:rPr>
          <w:rFonts w:asciiTheme="minorHAnsi" w:eastAsiaTheme="minorEastAsia" w:hAnsiTheme="minorHAnsi" w:cstheme="minorBidi"/>
          <w:sz w:val="22"/>
          <w:szCs w:val="22"/>
        </w:rPr>
        <w:tab/>
      </w:r>
      <w:r w:rsidRPr="00211789">
        <w:rPr>
          <w:i/>
        </w:rPr>
        <w:t>fembmsDedicatedCell-r14</w:t>
      </w:r>
      <w:r w:rsidRPr="00211789">
        <w:tab/>
      </w:r>
      <w:r w:rsidRPr="00211789">
        <w:fldChar w:fldCharType="begin" w:fldLock="1"/>
      </w:r>
      <w:r w:rsidRPr="00211789">
        <w:instrText xml:space="preserve"> PAGEREF _Toc5986649 \h </w:instrText>
      </w:r>
      <w:r w:rsidRPr="00211789">
        <w:fldChar w:fldCharType="separate"/>
      </w:r>
      <w:r w:rsidRPr="00211789">
        <w:t>88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4.3.17.6</w:t>
      </w:r>
      <w:r w:rsidRPr="00211789">
        <w:rPr>
          <w:rFonts w:asciiTheme="minorHAnsi" w:eastAsiaTheme="minorEastAsia" w:hAnsiTheme="minorHAnsi" w:cstheme="minorBidi"/>
          <w:sz w:val="22"/>
          <w:szCs w:val="22"/>
        </w:rPr>
        <w:tab/>
      </w:r>
      <w:r w:rsidRPr="00211789">
        <w:rPr>
          <w:i/>
        </w:rPr>
        <w:t>subcarrierSpacingMBMS-r14-khz1dot25, subcarrierSpacingMBMS-khz7dot5-r14</w:t>
      </w:r>
      <w:r w:rsidRPr="00211789">
        <w:tab/>
      </w:r>
      <w:r w:rsidRPr="00211789">
        <w:fldChar w:fldCharType="begin" w:fldLock="1"/>
      </w:r>
      <w:r w:rsidRPr="00211789">
        <w:instrText xml:space="preserve"> PAGEREF _Toc5986650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4.3.17.7</w:t>
      </w:r>
      <w:r w:rsidRPr="00211789">
        <w:rPr>
          <w:rFonts w:asciiTheme="minorHAnsi" w:eastAsiaTheme="minorEastAsia" w:hAnsiTheme="minorHAnsi" w:cstheme="minorBidi"/>
          <w:sz w:val="22"/>
          <w:szCs w:val="22"/>
        </w:rPr>
        <w:tab/>
      </w:r>
      <w:r w:rsidRPr="00211789">
        <w:rPr>
          <w:i/>
        </w:rPr>
        <w:t>mbms-MaxBW-r14</w:t>
      </w:r>
      <w:r w:rsidRPr="00211789">
        <w:tab/>
      </w:r>
      <w:r w:rsidRPr="00211789">
        <w:fldChar w:fldCharType="begin" w:fldLock="1"/>
      </w:r>
      <w:r w:rsidRPr="00211789">
        <w:instrText xml:space="preserve"> PAGEREF _Toc5986651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4.3.17.8</w:t>
      </w:r>
      <w:r w:rsidRPr="00211789">
        <w:rPr>
          <w:rFonts w:asciiTheme="minorHAnsi" w:eastAsiaTheme="minorEastAsia" w:hAnsiTheme="minorHAnsi" w:cstheme="minorBidi"/>
          <w:sz w:val="22"/>
          <w:szCs w:val="22"/>
        </w:rPr>
        <w:tab/>
      </w:r>
      <w:r w:rsidRPr="00211789">
        <w:rPr>
          <w:i/>
        </w:rPr>
        <w:t>mbms-ScalingFactor1dot25-r14</w:t>
      </w:r>
      <w:r w:rsidRPr="00211789">
        <w:t xml:space="preserve">, </w:t>
      </w:r>
      <w:r w:rsidRPr="00211789">
        <w:rPr>
          <w:i/>
        </w:rPr>
        <w:t>mbms-ScalingFactor7dot5-r14</w:t>
      </w:r>
      <w:r w:rsidRPr="00211789">
        <w:tab/>
      </w:r>
      <w:r w:rsidRPr="00211789">
        <w:fldChar w:fldCharType="begin" w:fldLock="1"/>
      </w:r>
      <w:r w:rsidRPr="00211789">
        <w:instrText xml:space="preserve"> PAGEREF _Toc5986652 \h </w:instrText>
      </w:r>
      <w:r w:rsidRPr="00211789">
        <w:fldChar w:fldCharType="separate"/>
      </w:r>
      <w:r w:rsidRPr="00211789">
        <w:t>89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4.3.18</w:t>
      </w:r>
      <w:r w:rsidRPr="00211789">
        <w:rPr>
          <w:rFonts w:asciiTheme="minorHAnsi" w:eastAsiaTheme="minorEastAsia" w:hAnsiTheme="minorHAnsi" w:cstheme="minorBidi"/>
          <w:sz w:val="22"/>
          <w:szCs w:val="22"/>
        </w:rPr>
        <w:tab/>
      </w:r>
      <w:r w:rsidRPr="00211789">
        <w:t>RAN-assisted WLAN interworking parameters</w:t>
      </w:r>
      <w:r w:rsidRPr="00211789">
        <w:tab/>
      </w:r>
      <w:r w:rsidRPr="00211789">
        <w:fldChar w:fldCharType="begin" w:fldLock="1"/>
      </w:r>
      <w:r w:rsidRPr="00211789">
        <w:instrText xml:space="preserve"> PAGEREF _Toc5986653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4.3.18.1</w:t>
      </w:r>
      <w:r w:rsidRPr="00211789">
        <w:rPr>
          <w:rFonts w:asciiTheme="minorHAnsi" w:eastAsiaTheme="minorEastAsia" w:hAnsiTheme="minorHAnsi" w:cstheme="minorBidi"/>
          <w:sz w:val="22"/>
          <w:szCs w:val="22"/>
        </w:rPr>
        <w:tab/>
      </w:r>
      <w:r w:rsidRPr="00211789">
        <w:rPr>
          <w:i/>
        </w:rPr>
        <w:t>wlan-IW-RAN-Rules-r12</w:t>
      </w:r>
      <w:r w:rsidRPr="00211789">
        <w:tab/>
      </w:r>
      <w:r w:rsidRPr="00211789">
        <w:fldChar w:fldCharType="begin" w:fldLock="1"/>
      </w:r>
      <w:r w:rsidRPr="00211789">
        <w:instrText xml:space="preserve"> PAGEREF _Toc5986654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4.3.18.2</w:t>
      </w:r>
      <w:r w:rsidRPr="00211789">
        <w:rPr>
          <w:rFonts w:asciiTheme="minorHAnsi" w:eastAsiaTheme="minorEastAsia" w:hAnsiTheme="minorHAnsi" w:cstheme="minorBidi"/>
          <w:sz w:val="22"/>
          <w:szCs w:val="22"/>
        </w:rPr>
        <w:tab/>
      </w:r>
      <w:r w:rsidRPr="00211789">
        <w:rPr>
          <w:i/>
          <w:iCs/>
        </w:rPr>
        <w:t>wlan-IW-ANDSF-Policies-r12</w:t>
      </w:r>
      <w:r w:rsidRPr="00211789">
        <w:tab/>
      </w:r>
      <w:r w:rsidRPr="00211789">
        <w:fldChar w:fldCharType="begin" w:fldLock="1"/>
      </w:r>
      <w:r w:rsidRPr="00211789">
        <w:instrText xml:space="preserve"> PAGEREF _Toc5986655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4.3.18.3</w:t>
      </w:r>
      <w:r w:rsidRPr="00211789">
        <w:rPr>
          <w:rFonts w:asciiTheme="minorHAnsi" w:eastAsiaTheme="minorEastAsia" w:hAnsiTheme="minorHAnsi" w:cstheme="minorBidi"/>
          <w:sz w:val="22"/>
          <w:szCs w:val="22"/>
        </w:rPr>
        <w:tab/>
      </w:r>
      <w:r w:rsidRPr="00211789">
        <w:rPr>
          <w:i/>
          <w:iCs/>
        </w:rPr>
        <w:t>rclwi-r13</w:t>
      </w:r>
      <w:r w:rsidRPr="00211789">
        <w:tab/>
      </w:r>
      <w:r w:rsidRPr="00211789">
        <w:fldChar w:fldCharType="begin" w:fldLock="1"/>
      </w:r>
      <w:r w:rsidRPr="00211789">
        <w:instrText xml:space="preserve"> PAGEREF _Toc5986656 \h </w:instrText>
      </w:r>
      <w:r w:rsidRPr="00211789">
        <w:fldChar w:fldCharType="separate"/>
      </w:r>
      <w:r w:rsidRPr="00211789">
        <w:t>89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4.3.19</w:t>
      </w:r>
      <w:r w:rsidRPr="00211789">
        <w:rPr>
          <w:rFonts w:asciiTheme="minorHAnsi" w:eastAsiaTheme="minorEastAsia" w:hAnsiTheme="minorHAnsi" w:cstheme="minorBidi"/>
          <w:sz w:val="22"/>
          <w:szCs w:val="22"/>
        </w:rPr>
        <w:tab/>
      </w:r>
      <w:r w:rsidRPr="00211789">
        <w:t>MAC parameters</w:t>
      </w:r>
      <w:r w:rsidRPr="00211789">
        <w:tab/>
      </w:r>
      <w:r w:rsidRPr="00211789">
        <w:fldChar w:fldCharType="begin" w:fldLock="1"/>
      </w:r>
      <w:r w:rsidRPr="00211789">
        <w:instrText xml:space="preserve"> PAGEREF _Toc5986657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w:t>
      </w:r>
      <w:r w:rsidRPr="00211789">
        <w:rPr>
          <w:rFonts w:asciiTheme="minorHAnsi" w:eastAsiaTheme="minorEastAsia" w:hAnsiTheme="minorHAnsi" w:cstheme="minorBidi"/>
          <w:sz w:val="22"/>
          <w:szCs w:val="22"/>
        </w:rPr>
        <w:tab/>
      </w:r>
      <w:r w:rsidRPr="00211789">
        <w:rPr>
          <w:i/>
        </w:rPr>
        <w:t>longDRX-Command-r12</w:t>
      </w:r>
      <w:r w:rsidRPr="00211789">
        <w:tab/>
      </w:r>
      <w:r w:rsidRPr="00211789">
        <w:fldChar w:fldCharType="begin" w:fldLock="1"/>
      </w:r>
      <w:r w:rsidRPr="00211789">
        <w:instrText xml:space="preserve"> PAGEREF _Toc5986658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4.3.19.2</w:t>
      </w:r>
      <w:r w:rsidRPr="00211789">
        <w:rPr>
          <w:rFonts w:asciiTheme="minorHAnsi" w:eastAsiaTheme="minorEastAsia" w:hAnsiTheme="minorHAnsi" w:cstheme="minorBidi"/>
          <w:sz w:val="22"/>
          <w:szCs w:val="22"/>
        </w:rPr>
        <w:tab/>
      </w:r>
      <w:r w:rsidRPr="00211789">
        <w:rPr>
          <w:i/>
        </w:rPr>
        <w:t>logicalChannelSR-ProhibitTimer-r12</w:t>
      </w:r>
      <w:r w:rsidRPr="00211789">
        <w:tab/>
      </w:r>
      <w:r w:rsidRPr="00211789">
        <w:fldChar w:fldCharType="begin" w:fldLock="1"/>
      </w:r>
      <w:r w:rsidRPr="00211789">
        <w:instrText xml:space="preserve"> PAGEREF _Toc5986659 \h </w:instrText>
      </w:r>
      <w:r w:rsidRPr="00211789">
        <w:fldChar w:fldCharType="separate"/>
      </w:r>
      <w:r w:rsidRPr="00211789">
        <w:t>89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4.3.19.3</w:t>
      </w:r>
      <w:r w:rsidRPr="00211789">
        <w:rPr>
          <w:rFonts w:asciiTheme="minorHAnsi" w:eastAsiaTheme="minorEastAsia" w:hAnsiTheme="minorHAnsi" w:cstheme="minorBidi"/>
          <w:sz w:val="22"/>
          <w:szCs w:val="22"/>
        </w:rPr>
        <w:tab/>
      </w:r>
      <w:r w:rsidRPr="00211789">
        <w:rPr>
          <w:i/>
        </w:rPr>
        <w:t>extendedMAC-LengthField-r13</w:t>
      </w:r>
      <w:r w:rsidRPr="00211789">
        <w:tab/>
      </w:r>
      <w:r w:rsidRPr="00211789">
        <w:fldChar w:fldCharType="begin" w:fldLock="1"/>
      </w:r>
      <w:r w:rsidRPr="00211789">
        <w:instrText xml:space="preserve"> PAGEREF _Toc5986660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4.3.19.4</w:t>
      </w:r>
      <w:r w:rsidRPr="00211789">
        <w:rPr>
          <w:rFonts w:asciiTheme="minorHAnsi" w:eastAsiaTheme="minorEastAsia" w:hAnsiTheme="minorHAnsi" w:cstheme="minorBidi"/>
          <w:sz w:val="22"/>
          <w:szCs w:val="22"/>
        </w:rPr>
        <w:tab/>
      </w:r>
      <w:r w:rsidRPr="00211789">
        <w:rPr>
          <w:i/>
        </w:rPr>
        <w:t>extendedLongDRX-r13</w:t>
      </w:r>
      <w:r w:rsidRPr="00211789">
        <w:tab/>
      </w:r>
      <w:r w:rsidRPr="00211789">
        <w:fldChar w:fldCharType="begin" w:fldLock="1"/>
      </w:r>
      <w:r w:rsidRPr="00211789">
        <w:instrText xml:space="preserve"> PAGEREF _Toc5986661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4.3.19.5</w:t>
      </w:r>
      <w:r w:rsidRPr="00211789">
        <w:rPr>
          <w:rFonts w:asciiTheme="minorHAnsi" w:eastAsiaTheme="minorEastAsia" w:hAnsiTheme="minorHAnsi" w:cstheme="minorBidi"/>
          <w:sz w:val="22"/>
          <w:szCs w:val="22"/>
        </w:rPr>
        <w:tab/>
      </w:r>
      <w:r w:rsidRPr="00211789">
        <w:rPr>
          <w:i/>
        </w:rPr>
        <w:t>shortSPS-IntervalFDD-r14</w:t>
      </w:r>
      <w:r w:rsidRPr="00211789">
        <w:tab/>
      </w:r>
      <w:r w:rsidRPr="00211789">
        <w:fldChar w:fldCharType="begin" w:fldLock="1"/>
      </w:r>
      <w:r w:rsidRPr="00211789">
        <w:instrText xml:space="preserve"> PAGEREF _Toc5986662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4.3.19.6</w:t>
      </w:r>
      <w:r w:rsidRPr="00211789">
        <w:rPr>
          <w:rFonts w:asciiTheme="minorHAnsi" w:eastAsiaTheme="minorEastAsia" w:hAnsiTheme="minorHAnsi" w:cstheme="minorBidi"/>
          <w:sz w:val="22"/>
          <w:szCs w:val="22"/>
        </w:rPr>
        <w:tab/>
      </w:r>
      <w:r w:rsidRPr="00211789">
        <w:rPr>
          <w:i/>
        </w:rPr>
        <w:t>shortSPS-IntervalTDD-r14</w:t>
      </w:r>
      <w:r w:rsidRPr="00211789">
        <w:tab/>
      </w:r>
      <w:r w:rsidRPr="00211789">
        <w:fldChar w:fldCharType="begin" w:fldLock="1"/>
      </w:r>
      <w:r w:rsidRPr="00211789">
        <w:instrText xml:space="preserve"> PAGEREF _Toc5986663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4.3.19.7</w:t>
      </w:r>
      <w:r w:rsidRPr="00211789">
        <w:rPr>
          <w:rFonts w:asciiTheme="minorHAnsi" w:eastAsiaTheme="minorEastAsia" w:hAnsiTheme="minorHAnsi" w:cstheme="minorBidi"/>
          <w:sz w:val="22"/>
          <w:szCs w:val="22"/>
        </w:rPr>
        <w:tab/>
      </w:r>
      <w:r w:rsidRPr="00211789">
        <w:rPr>
          <w:i/>
        </w:rPr>
        <w:t>skipUplinkDynamic-r14</w:t>
      </w:r>
      <w:r w:rsidRPr="00211789">
        <w:tab/>
      </w:r>
      <w:r w:rsidRPr="00211789">
        <w:fldChar w:fldCharType="begin" w:fldLock="1"/>
      </w:r>
      <w:r w:rsidRPr="00211789">
        <w:instrText xml:space="preserve"> PAGEREF _Toc5986664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4.3.19.8</w:t>
      </w:r>
      <w:r w:rsidRPr="00211789">
        <w:rPr>
          <w:rFonts w:asciiTheme="minorHAnsi" w:eastAsiaTheme="minorEastAsia" w:hAnsiTheme="minorHAnsi" w:cstheme="minorBidi"/>
          <w:sz w:val="22"/>
          <w:szCs w:val="22"/>
        </w:rPr>
        <w:tab/>
      </w:r>
      <w:r w:rsidRPr="00211789">
        <w:rPr>
          <w:i/>
        </w:rPr>
        <w:t>skipUplinkSPS-r14</w:t>
      </w:r>
      <w:r w:rsidRPr="00211789">
        <w:tab/>
      </w:r>
      <w:r w:rsidRPr="00211789">
        <w:fldChar w:fldCharType="begin" w:fldLock="1"/>
      </w:r>
      <w:r w:rsidRPr="00211789">
        <w:instrText xml:space="preserve"> PAGEREF _Toc5986665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4.3.19.9</w:t>
      </w:r>
      <w:r w:rsidRPr="00211789">
        <w:rPr>
          <w:rFonts w:asciiTheme="minorHAnsi" w:eastAsiaTheme="minorEastAsia" w:hAnsiTheme="minorHAnsi" w:cstheme="minorBidi"/>
          <w:sz w:val="22"/>
          <w:szCs w:val="22"/>
        </w:rPr>
        <w:tab/>
      </w:r>
      <w:r w:rsidRPr="00211789">
        <w:rPr>
          <w:i/>
        </w:rPr>
        <w:t>dataInactMon-r14</w:t>
      </w:r>
      <w:r w:rsidRPr="00211789">
        <w:tab/>
      </w:r>
      <w:r w:rsidRPr="00211789">
        <w:fldChar w:fldCharType="begin" w:fldLock="1"/>
      </w:r>
      <w:r w:rsidRPr="00211789">
        <w:instrText xml:space="preserve"> PAGEREF _Toc5986666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4.3.19.10</w:t>
      </w:r>
      <w:r w:rsidRPr="00211789">
        <w:rPr>
          <w:rFonts w:asciiTheme="minorHAnsi" w:eastAsiaTheme="minorEastAsia" w:hAnsiTheme="minorHAnsi" w:cstheme="minorBidi"/>
          <w:sz w:val="22"/>
          <w:szCs w:val="22"/>
        </w:rPr>
        <w:tab/>
      </w:r>
      <w:r w:rsidRPr="00211789">
        <w:rPr>
          <w:i/>
        </w:rPr>
        <w:t>rai-Support-r14</w:t>
      </w:r>
      <w:r w:rsidRPr="00211789">
        <w:tab/>
      </w:r>
      <w:r w:rsidRPr="00211789">
        <w:fldChar w:fldCharType="begin" w:fldLock="1"/>
      </w:r>
      <w:r w:rsidRPr="00211789">
        <w:instrText xml:space="preserve"> PAGEREF _Toc5986667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4.3.19.11</w:t>
      </w:r>
      <w:r w:rsidRPr="00211789">
        <w:rPr>
          <w:rFonts w:asciiTheme="minorHAnsi" w:eastAsiaTheme="minorEastAsia" w:hAnsiTheme="minorHAnsi" w:cstheme="minorBidi"/>
          <w:sz w:val="22"/>
          <w:szCs w:val="22"/>
        </w:rPr>
        <w:tab/>
      </w:r>
      <w:r w:rsidRPr="00211789">
        <w:rPr>
          <w:i/>
        </w:rPr>
        <w:t>multipleUplinkSPS-r14</w:t>
      </w:r>
      <w:r w:rsidRPr="00211789">
        <w:tab/>
      </w:r>
      <w:r w:rsidRPr="00211789">
        <w:fldChar w:fldCharType="begin" w:fldLock="1"/>
      </w:r>
      <w:r w:rsidRPr="00211789">
        <w:instrText xml:space="preserve"> PAGEREF _Toc5986668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4.3.19.12</w:t>
      </w:r>
      <w:r w:rsidRPr="00211789">
        <w:rPr>
          <w:rFonts w:asciiTheme="minorHAnsi" w:eastAsiaTheme="minorEastAsia" w:hAnsiTheme="minorHAnsi" w:cstheme="minorBidi"/>
          <w:sz w:val="22"/>
          <w:szCs w:val="22"/>
        </w:rPr>
        <w:tab/>
      </w:r>
      <w:r w:rsidRPr="00211789">
        <w:rPr>
          <w:i/>
        </w:rPr>
        <w:t>min-Proc-TimelineSubslot-r15</w:t>
      </w:r>
      <w:r w:rsidRPr="00211789">
        <w:tab/>
      </w:r>
      <w:r w:rsidRPr="00211789">
        <w:fldChar w:fldCharType="begin" w:fldLock="1"/>
      </w:r>
      <w:r w:rsidRPr="00211789">
        <w:instrText xml:space="preserve"> PAGEREF _Toc5986669 \h </w:instrText>
      </w:r>
      <w:r w:rsidRPr="00211789">
        <w:fldChar w:fldCharType="separate"/>
      </w:r>
      <w:r w:rsidRPr="00211789">
        <w:t>90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4.3.19.13</w:t>
      </w:r>
      <w:r w:rsidRPr="00211789">
        <w:rPr>
          <w:rFonts w:asciiTheme="minorHAnsi" w:eastAsiaTheme="minorEastAsia" w:hAnsiTheme="minorHAnsi" w:cstheme="minorBidi"/>
          <w:sz w:val="22"/>
          <w:szCs w:val="22"/>
        </w:rPr>
        <w:tab/>
      </w:r>
      <w:r w:rsidRPr="00211789">
        <w:rPr>
          <w:i/>
        </w:rPr>
        <w:t>skipSubframeProcessing-r15</w:t>
      </w:r>
      <w:r w:rsidRPr="00211789">
        <w:tab/>
      </w:r>
      <w:r w:rsidRPr="00211789">
        <w:fldChar w:fldCharType="begin" w:fldLock="1"/>
      </w:r>
      <w:r w:rsidRPr="00211789">
        <w:instrText xml:space="preserve"> PAGEREF _Toc5986670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4.3.19.14</w:t>
      </w:r>
      <w:r w:rsidRPr="00211789">
        <w:rPr>
          <w:rFonts w:asciiTheme="minorHAnsi" w:eastAsiaTheme="minorEastAsia" w:hAnsiTheme="minorHAnsi" w:cstheme="minorBidi"/>
          <w:sz w:val="22"/>
          <w:szCs w:val="22"/>
        </w:rPr>
        <w:tab/>
      </w:r>
      <w:r w:rsidRPr="00211789">
        <w:rPr>
          <w:i/>
        </w:rPr>
        <w:t>earlyContentionResolution-r14</w:t>
      </w:r>
      <w:r w:rsidRPr="00211789">
        <w:tab/>
      </w:r>
      <w:r w:rsidRPr="00211789">
        <w:fldChar w:fldCharType="begin" w:fldLock="1"/>
      </w:r>
      <w:r w:rsidRPr="00211789">
        <w:instrText xml:space="preserve"> PAGEREF _Toc5986671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4.3.19.15</w:t>
      </w:r>
      <w:r w:rsidRPr="00211789">
        <w:rPr>
          <w:rFonts w:asciiTheme="minorHAnsi" w:eastAsiaTheme="minorEastAsia" w:hAnsiTheme="minorHAnsi" w:cstheme="minorBidi"/>
          <w:sz w:val="22"/>
          <w:szCs w:val="22"/>
        </w:rPr>
        <w:tab/>
      </w:r>
      <w:r w:rsidRPr="00211789">
        <w:rPr>
          <w:i/>
        </w:rPr>
        <w:t>sr-SPS-BSR-r15</w:t>
      </w:r>
      <w:r w:rsidRPr="00211789">
        <w:tab/>
      </w:r>
      <w:r w:rsidRPr="00211789">
        <w:fldChar w:fldCharType="begin" w:fldLock="1"/>
      </w:r>
      <w:r w:rsidRPr="00211789">
        <w:instrText xml:space="preserve"> PAGEREF _Toc5986672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4.3.19.16</w:t>
      </w:r>
      <w:r w:rsidRPr="00211789">
        <w:rPr>
          <w:rFonts w:asciiTheme="minorHAnsi" w:eastAsiaTheme="minorEastAsia" w:hAnsiTheme="minorHAnsi" w:cstheme="minorBidi"/>
          <w:sz w:val="22"/>
          <w:szCs w:val="22"/>
        </w:rPr>
        <w:tab/>
      </w:r>
      <w:r w:rsidRPr="00211789">
        <w:rPr>
          <w:i/>
        </w:rPr>
        <w:t>dormantSCellState-r15</w:t>
      </w:r>
      <w:r w:rsidRPr="00211789">
        <w:tab/>
      </w:r>
      <w:r w:rsidRPr="00211789">
        <w:fldChar w:fldCharType="begin" w:fldLock="1"/>
      </w:r>
      <w:r w:rsidRPr="00211789">
        <w:instrText xml:space="preserve"> PAGEREF _Toc5986673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4.3.19.17</w:t>
      </w:r>
      <w:r w:rsidRPr="00211789">
        <w:rPr>
          <w:rFonts w:asciiTheme="minorHAnsi" w:eastAsiaTheme="minorEastAsia" w:hAnsiTheme="minorHAnsi" w:cstheme="minorBidi"/>
          <w:sz w:val="22"/>
          <w:szCs w:val="22"/>
        </w:rPr>
        <w:tab/>
      </w:r>
      <w:r w:rsidRPr="00211789">
        <w:rPr>
          <w:i/>
        </w:rPr>
        <w:t>directSCellActivation-r15</w:t>
      </w:r>
      <w:r w:rsidRPr="00211789">
        <w:tab/>
      </w:r>
      <w:r w:rsidRPr="00211789">
        <w:fldChar w:fldCharType="begin" w:fldLock="1"/>
      </w:r>
      <w:r w:rsidRPr="00211789">
        <w:instrText xml:space="preserve"> PAGEREF _Toc5986674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4.3.19.18</w:t>
      </w:r>
      <w:r w:rsidRPr="00211789">
        <w:rPr>
          <w:rFonts w:asciiTheme="minorHAnsi" w:eastAsiaTheme="minorEastAsia" w:hAnsiTheme="minorHAnsi" w:cstheme="minorBidi"/>
          <w:sz w:val="22"/>
          <w:szCs w:val="22"/>
        </w:rPr>
        <w:tab/>
      </w:r>
      <w:r w:rsidRPr="00211789">
        <w:rPr>
          <w:i/>
        </w:rPr>
        <w:t>directSCellHibernation-r15</w:t>
      </w:r>
      <w:r w:rsidRPr="00211789">
        <w:tab/>
      </w:r>
      <w:r w:rsidRPr="00211789">
        <w:fldChar w:fldCharType="begin" w:fldLock="1"/>
      </w:r>
      <w:r w:rsidRPr="00211789">
        <w:instrText xml:space="preserve"> PAGEREF _Toc5986675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4.3.19.19</w:t>
      </w:r>
      <w:r w:rsidRPr="00211789">
        <w:rPr>
          <w:rFonts w:asciiTheme="minorHAnsi" w:eastAsiaTheme="minorEastAsia" w:hAnsiTheme="minorHAnsi" w:cstheme="minorBidi"/>
          <w:sz w:val="22"/>
          <w:szCs w:val="22"/>
        </w:rPr>
        <w:tab/>
      </w:r>
      <w:r w:rsidRPr="00211789">
        <w:rPr>
          <w:i/>
        </w:rPr>
        <w:t>sps-ServingCell-r15</w:t>
      </w:r>
      <w:r w:rsidRPr="00211789">
        <w:tab/>
      </w:r>
      <w:r w:rsidRPr="00211789">
        <w:fldChar w:fldCharType="begin" w:fldLock="1"/>
      </w:r>
      <w:r w:rsidRPr="00211789">
        <w:instrText xml:space="preserve"> PAGEREF _Toc5986676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4.3.19.20</w:t>
      </w:r>
      <w:r w:rsidRPr="00211789">
        <w:rPr>
          <w:rFonts w:asciiTheme="minorHAnsi" w:eastAsiaTheme="minorEastAsia" w:hAnsiTheme="minorHAnsi" w:cstheme="minorBidi"/>
          <w:sz w:val="22"/>
          <w:szCs w:val="22"/>
        </w:rPr>
        <w:tab/>
      </w:r>
      <w:r w:rsidRPr="00211789">
        <w:rPr>
          <w:i/>
        </w:rPr>
        <w:t>extendedLCID-Duplication-r15</w:t>
      </w:r>
      <w:r w:rsidRPr="00211789">
        <w:tab/>
      </w:r>
      <w:r w:rsidRPr="00211789">
        <w:fldChar w:fldCharType="begin" w:fldLock="1"/>
      </w:r>
      <w:r w:rsidRPr="00211789">
        <w:instrText xml:space="preserve"> PAGEREF _Toc5986677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4.3.19.21</w:t>
      </w:r>
      <w:r w:rsidRPr="00211789">
        <w:rPr>
          <w:rFonts w:asciiTheme="minorHAnsi" w:eastAsiaTheme="minorEastAsia" w:hAnsiTheme="minorHAnsi" w:cstheme="minorBidi"/>
          <w:sz w:val="22"/>
          <w:szCs w:val="22"/>
        </w:rPr>
        <w:tab/>
      </w:r>
      <w:r w:rsidRPr="00211789">
        <w:rPr>
          <w:i/>
        </w:rPr>
        <w:t>eLCID-Support-r15</w:t>
      </w:r>
      <w:r w:rsidRPr="00211789">
        <w:tab/>
      </w:r>
      <w:r w:rsidRPr="00211789">
        <w:fldChar w:fldCharType="begin" w:fldLock="1"/>
      </w:r>
      <w:r w:rsidRPr="00211789">
        <w:instrText xml:space="preserve"> PAGEREF _Toc5986678 \h </w:instrText>
      </w:r>
      <w:r w:rsidRPr="00211789">
        <w:fldChar w:fldCharType="separate"/>
      </w:r>
      <w:r w:rsidRPr="00211789">
        <w:t>91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4.3.20</w:t>
      </w:r>
      <w:r w:rsidRPr="00211789">
        <w:rPr>
          <w:rFonts w:asciiTheme="minorHAnsi" w:eastAsiaTheme="minorEastAsia" w:hAnsiTheme="minorHAnsi" w:cstheme="minorBidi"/>
          <w:sz w:val="22"/>
          <w:szCs w:val="22"/>
        </w:rPr>
        <w:tab/>
      </w:r>
      <w:r w:rsidRPr="00211789">
        <w:t>Dual Connectivity parameters</w:t>
      </w:r>
      <w:r w:rsidRPr="00211789">
        <w:tab/>
      </w:r>
      <w:r w:rsidRPr="00211789">
        <w:fldChar w:fldCharType="begin" w:fldLock="1"/>
      </w:r>
      <w:r w:rsidRPr="00211789">
        <w:instrText xml:space="preserve"> PAGEREF _Toc5986679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4.3.20.1</w:t>
      </w:r>
      <w:r w:rsidRPr="00211789">
        <w:rPr>
          <w:rFonts w:asciiTheme="minorHAnsi" w:eastAsiaTheme="minorEastAsia" w:hAnsiTheme="minorHAnsi" w:cstheme="minorBidi"/>
          <w:sz w:val="22"/>
          <w:szCs w:val="22"/>
        </w:rPr>
        <w:tab/>
      </w:r>
      <w:r w:rsidRPr="00211789">
        <w:rPr>
          <w:i/>
        </w:rPr>
        <w:t>drb-TypeSplit-r12</w:t>
      </w:r>
      <w:r w:rsidRPr="00211789">
        <w:tab/>
      </w:r>
      <w:r w:rsidRPr="00211789">
        <w:fldChar w:fldCharType="begin" w:fldLock="1"/>
      </w:r>
      <w:r w:rsidRPr="00211789">
        <w:instrText xml:space="preserve"> PAGEREF _Toc5986680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4.3.20.2</w:t>
      </w:r>
      <w:r w:rsidRPr="00211789">
        <w:rPr>
          <w:rFonts w:asciiTheme="minorHAnsi" w:eastAsiaTheme="minorEastAsia" w:hAnsiTheme="minorHAnsi" w:cstheme="minorBidi"/>
          <w:sz w:val="22"/>
          <w:szCs w:val="22"/>
        </w:rPr>
        <w:tab/>
      </w:r>
      <w:r w:rsidRPr="00211789">
        <w:rPr>
          <w:i/>
        </w:rPr>
        <w:t>drb-TypeSCG-r12</w:t>
      </w:r>
      <w:r w:rsidRPr="00211789">
        <w:tab/>
      </w:r>
      <w:r w:rsidRPr="00211789">
        <w:fldChar w:fldCharType="begin" w:fldLock="1"/>
      </w:r>
      <w:r w:rsidRPr="00211789">
        <w:instrText xml:space="preserve"> PAGEREF _Toc5986681 \h </w:instrText>
      </w:r>
      <w:r w:rsidRPr="00211789">
        <w:fldChar w:fldCharType="separate"/>
      </w:r>
      <w:r w:rsidRPr="00211789">
        <w:t>91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4.3.20.3</w:t>
      </w:r>
      <w:r w:rsidRPr="00211789">
        <w:rPr>
          <w:rFonts w:asciiTheme="minorHAnsi" w:eastAsiaTheme="minorEastAsia" w:hAnsiTheme="minorHAnsi" w:cstheme="minorBidi"/>
          <w:sz w:val="22"/>
          <w:szCs w:val="22"/>
        </w:rPr>
        <w:tab/>
      </w:r>
      <w:r w:rsidRPr="00211789">
        <w:rPr>
          <w:i/>
        </w:rPr>
        <w:t>pdcp-TransferSplitUL-r13</w:t>
      </w:r>
      <w:r w:rsidRPr="00211789">
        <w:tab/>
      </w:r>
      <w:r w:rsidRPr="00211789">
        <w:fldChar w:fldCharType="begin" w:fldLock="1"/>
      </w:r>
      <w:r w:rsidRPr="00211789">
        <w:instrText xml:space="preserve"> PAGEREF _Toc5986682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4.3.20.4</w:t>
      </w:r>
      <w:r w:rsidRPr="00211789">
        <w:rPr>
          <w:rFonts w:asciiTheme="minorHAnsi" w:eastAsiaTheme="minorEastAsia" w:hAnsiTheme="minorHAnsi" w:cstheme="minorBidi"/>
          <w:sz w:val="22"/>
          <w:szCs w:val="22"/>
        </w:rPr>
        <w:tab/>
      </w:r>
      <w:r w:rsidRPr="00211789">
        <w:rPr>
          <w:i/>
        </w:rPr>
        <w:t>ue-SSTD-Meas-r13</w:t>
      </w:r>
      <w:r w:rsidRPr="00211789">
        <w:tab/>
      </w:r>
      <w:r w:rsidRPr="00211789">
        <w:fldChar w:fldCharType="begin" w:fldLock="1"/>
      </w:r>
      <w:r w:rsidRPr="00211789">
        <w:instrText xml:space="preserve"> PAGEREF _Toc5986683 \h </w:instrText>
      </w:r>
      <w:r w:rsidRPr="00211789">
        <w:fldChar w:fldCharType="separate"/>
      </w:r>
      <w:r w:rsidRPr="00211789">
        <w:t>92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4.3.21</w:t>
      </w:r>
      <w:r w:rsidRPr="00211789">
        <w:rPr>
          <w:rFonts w:asciiTheme="minorHAnsi" w:eastAsiaTheme="minorEastAsia" w:hAnsiTheme="minorHAnsi" w:cstheme="minorBidi"/>
          <w:sz w:val="22"/>
          <w:szCs w:val="22"/>
        </w:rPr>
        <w:tab/>
      </w:r>
      <w:r w:rsidRPr="00211789">
        <w:rPr>
          <w:rFonts w:eastAsia="SimSun"/>
          <w:lang w:eastAsia="zh-CN"/>
        </w:rPr>
        <w:t>Sidelink</w:t>
      </w:r>
      <w:r w:rsidRPr="00211789">
        <w:t xml:space="preserve"> parameters</w:t>
      </w:r>
      <w:r w:rsidRPr="00211789">
        <w:tab/>
      </w:r>
      <w:r w:rsidRPr="00211789">
        <w:fldChar w:fldCharType="begin" w:fldLock="1"/>
      </w:r>
      <w:r w:rsidRPr="00211789">
        <w:instrText xml:space="preserve"> PAGEREF _Toc5986684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w:t>
      </w:r>
      <w:r w:rsidRPr="00211789">
        <w:rPr>
          <w:rFonts w:asciiTheme="minorHAnsi" w:eastAsiaTheme="minorEastAsia" w:hAnsiTheme="minorHAnsi" w:cstheme="minorBidi"/>
          <w:sz w:val="22"/>
          <w:szCs w:val="22"/>
        </w:rPr>
        <w:tab/>
      </w:r>
      <w:r w:rsidRPr="00211789">
        <w:rPr>
          <w:i/>
        </w:rPr>
        <w:t>commSupportedBands-r12</w:t>
      </w:r>
      <w:r w:rsidRPr="00211789">
        <w:tab/>
      </w:r>
      <w:r w:rsidRPr="00211789">
        <w:fldChar w:fldCharType="begin" w:fldLock="1"/>
      </w:r>
      <w:r w:rsidRPr="00211789">
        <w:instrText xml:space="preserve"> PAGEREF _Toc5986685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w:t>
      </w:r>
      <w:r w:rsidRPr="00211789">
        <w:rPr>
          <w:rFonts w:asciiTheme="minorHAnsi" w:eastAsiaTheme="minorEastAsia" w:hAnsiTheme="minorHAnsi" w:cstheme="minorBidi"/>
          <w:sz w:val="22"/>
          <w:szCs w:val="22"/>
        </w:rPr>
        <w:tab/>
      </w:r>
      <w:r w:rsidRPr="00211789">
        <w:rPr>
          <w:i/>
        </w:rPr>
        <w:t>commSimultaneousTx-r12</w:t>
      </w:r>
      <w:r w:rsidRPr="00211789">
        <w:tab/>
      </w:r>
      <w:r w:rsidRPr="00211789">
        <w:fldChar w:fldCharType="begin" w:fldLock="1"/>
      </w:r>
      <w:r w:rsidRPr="00211789">
        <w:instrText xml:space="preserve"> PAGEREF _Toc5986686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4.3.21.3</w:t>
      </w:r>
      <w:r w:rsidRPr="00211789">
        <w:rPr>
          <w:rFonts w:asciiTheme="minorHAnsi" w:eastAsiaTheme="minorEastAsia" w:hAnsiTheme="minorHAnsi" w:cstheme="minorBidi"/>
          <w:sz w:val="22"/>
          <w:szCs w:val="22"/>
        </w:rPr>
        <w:tab/>
      </w:r>
      <w:r w:rsidRPr="00211789">
        <w:rPr>
          <w:i/>
        </w:rPr>
        <w:t>discSupportedBands-r12</w:t>
      </w:r>
      <w:r w:rsidRPr="00211789">
        <w:tab/>
      </w:r>
      <w:r w:rsidRPr="00211789">
        <w:fldChar w:fldCharType="begin" w:fldLock="1"/>
      </w:r>
      <w:r w:rsidRPr="00211789">
        <w:instrText xml:space="preserve"> PAGEREF _Toc5986687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4.3.21.4</w:t>
      </w:r>
      <w:r w:rsidRPr="00211789">
        <w:rPr>
          <w:rFonts w:asciiTheme="minorHAnsi" w:eastAsiaTheme="minorEastAsia" w:hAnsiTheme="minorHAnsi" w:cstheme="minorBidi"/>
          <w:sz w:val="22"/>
          <w:szCs w:val="22"/>
        </w:rPr>
        <w:tab/>
      </w:r>
      <w:r w:rsidRPr="00211789">
        <w:rPr>
          <w:i/>
        </w:rPr>
        <w:t>discScheduledResourceAlloc-r12</w:t>
      </w:r>
      <w:r w:rsidRPr="00211789">
        <w:tab/>
      </w:r>
      <w:r w:rsidRPr="00211789">
        <w:fldChar w:fldCharType="begin" w:fldLock="1"/>
      </w:r>
      <w:r w:rsidRPr="00211789">
        <w:instrText xml:space="preserve"> PAGEREF _Toc5986688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4.3.21.5</w:t>
      </w:r>
      <w:r w:rsidRPr="00211789">
        <w:rPr>
          <w:rFonts w:asciiTheme="minorHAnsi" w:eastAsiaTheme="minorEastAsia" w:hAnsiTheme="minorHAnsi" w:cstheme="minorBidi"/>
          <w:sz w:val="22"/>
          <w:szCs w:val="22"/>
        </w:rPr>
        <w:tab/>
      </w:r>
      <w:r w:rsidRPr="00211789">
        <w:rPr>
          <w:i/>
        </w:rPr>
        <w:t>disc-UE-SelectedResourceAlloc-r12</w:t>
      </w:r>
      <w:r w:rsidRPr="00211789">
        <w:tab/>
      </w:r>
      <w:r w:rsidRPr="00211789">
        <w:fldChar w:fldCharType="begin" w:fldLock="1"/>
      </w:r>
      <w:r w:rsidRPr="00211789">
        <w:instrText xml:space="preserve"> PAGEREF _Toc5986689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4.3.21.6</w:t>
      </w:r>
      <w:r w:rsidRPr="00211789">
        <w:rPr>
          <w:rFonts w:asciiTheme="minorHAnsi" w:eastAsiaTheme="minorEastAsia" w:hAnsiTheme="minorHAnsi" w:cstheme="minorBidi"/>
          <w:sz w:val="22"/>
          <w:szCs w:val="22"/>
        </w:rPr>
        <w:tab/>
      </w:r>
      <w:r w:rsidRPr="00211789">
        <w:rPr>
          <w:i/>
        </w:rPr>
        <w:t>disc-SLSS-r12</w:t>
      </w:r>
      <w:r w:rsidRPr="00211789">
        <w:tab/>
      </w:r>
      <w:r w:rsidRPr="00211789">
        <w:fldChar w:fldCharType="begin" w:fldLock="1"/>
      </w:r>
      <w:r w:rsidRPr="00211789">
        <w:instrText xml:space="preserve"> PAGEREF _Toc5986690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4.3.21.7</w:t>
      </w:r>
      <w:r w:rsidRPr="00211789">
        <w:rPr>
          <w:rFonts w:asciiTheme="minorHAnsi" w:eastAsiaTheme="minorEastAsia" w:hAnsiTheme="minorHAnsi" w:cstheme="minorBidi"/>
          <w:sz w:val="22"/>
          <w:szCs w:val="22"/>
        </w:rPr>
        <w:tab/>
      </w:r>
      <w:r w:rsidRPr="00211789">
        <w:rPr>
          <w:i/>
        </w:rPr>
        <w:t>discSupportedProc-r12</w:t>
      </w:r>
      <w:r w:rsidRPr="00211789">
        <w:tab/>
      </w:r>
      <w:r w:rsidRPr="00211789">
        <w:fldChar w:fldCharType="begin" w:fldLock="1"/>
      </w:r>
      <w:r w:rsidRPr="00211789">
        <w:instrText xml:space="preserve"> PAGEREF _Toc5986691 \h </w:instrText>
      </w:r>
      <w:r w:rsidRPr="00211789">
        <w:fldChar w:fldCharType="separate"/>
      </w:r>
      <w:r w:rsidRPr="00211789">
        <w:t>92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4.3.21.8</w:t>
      </w:r>
      <w:r w:rsidRPr="00211789">
        <w:rPr>
          <w:rFonts w:asciiTheme="minorHAnsi" w:eastAsiaTheme="minorEastAsia" w:hAnsiTheme="minorHAnsi" w:cstheme="minorBidi"/>
          <w:sz w:val="22"/>
          <w:szCs w:val="22"/>
        </w:rPr>
        <w:tab/>
      </w:r>
      <w:r w:rsidRPr="00211789">
        <w:rPr>
          <w:i/>
        </w:rPr>
        <w:t>commMultipleTx-r13</w:t>
      </w:r>
      <w:r w:rsidRPr="00211789">
        <w:tab/>
      </w:r>
      <w:r w:rsidRPr="00211789">
        <w:fldChar w:fldCharType="begin" w:fldLock="1"/>
      </w:r>
      <w:r w:rsidRPr="00211789">
        <w:instrText xml:space="preserve"> PAGEREF _Toc5986692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4.3.21.9</w:t>
      </w:r>
      <w:r w:rsidRPr="00211789">
        <w:rPr>
          <w:rFonts w:asciiTheme="minorHAnsi" w:eastAsiaTheme="minorEastAsia" w:hAnsiTheme="minorHAnsi" w:cstheme="minorBidi"/>
          <w:sz w:val="22"/>
          <w:szCs w:val="22"/>
        </w:rPr>
        <w:tab/>
      </w:r>
      <w:r w:rsidRPr="00211789">
        <w:rPr>
          <w:i/>
        </w:rPr>
        <w:t>discInterFreqTx-r13</w:t>
      </w:r>
      <w:r w:rsidRPr="00211789">
        <w:tab/>
      </w:r>
      <w:r w:rsidRPr="00211789">
        <w:fldChar w:fldCharType="begin" w:fldLock="1"/>
      </w:r>
      <w:r w:rsidRPr="00211789">
        <w:instrText xml:space="preserve"> PAGEREF _Toc5986693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4.3.21.10</w:t>
      </w:r>
      <w:r w:rsidRPr="00211789">
        <w:rPr>
          <w:rFonts w:asciiTheme="minorHAnsi" w:eastAsiaTheme="minorEastAsia" w:hAnsiTheme="minorHAnsi" w:cstheme="minorBidi"/>
          <w:sz w:val="22"/>
          <w:szCs w:val="22"/>
        </w:rPr>
        <w:tab/>
      </w:r>
      <w:r w:rsidRPr="00211789">
        <w:rPr>
          <w:i/>
        </w:rPr>
        <w:t>discPeriodicSLSS-r13</w:t>
      </w:r>
      <w:r w:rsidRPr="00211789">
        <w:tab/>
      </w:r>
      <w:r w:rsidRPr="00211789">
        <w:fldChar w:fldCharType="begin" w:fldLock="1"/>
      </w:r>
      <w:r w:rsidRPr="00211789">
        <w:instrText xml:space="preserve"> PAGEREF _Toc5986694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4.3.21.11</w:t>
      </w:r>
      <w:r w:rsidRPr="00211789">
        <w:rPr>
          <w:rFonts w:asciiTheme="minorHAnsi" w:eastAsiaTheme="minorEastAsia" w:hAnsiTheme="minorHAnsi" w:cstheme="minorBidi"/>
          <w:sz w:val="22"/>
          <w:szCs w:val="22"/>
        </w:rPr>
        <w:tab/>
      </w:r>
      <w:r w:rsidRPr="00211789">
        <w:rPr>
          <w:i/>
        </w:rPr>
        <w:t>discSysInfoReporting-r13</w:t>
      </w:r>
      <w:r w:rsidRPr="00211789">
        <w:tab/>
      </w:r>
      <w:r w:rsidRPr="00211789">
        <w:fldChar w:fldCharType="begin" w:fldLock="1"/>
      </w:r>
      <w:r w:rsidRPr="00211789">
        <w:instrText xml:space="preserve"> PAGEREF _Toc5986695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4.3.21.12</w:t>
      </w:r>
      <w:r w:rsidRPr="00211789">
        <w:rPr>
          <w:rFonts w:asciiTheme="minorHAnsi" w:eastAsiaTheme="minorEastAsia" w:hAnsiTheme="minorHAnsi" w:cstheme="minorBidi"/>
          <w:sz w:val="22"/>
          <w:szCs w:val="22"/>
        </w:rPr>
        <w:tab/>
      </w:r>
      <w:r w:rsidRPr="00211789">
        <w:rPr>
          <w:i/>
        </w:rPr>
        <w:t>zoneBasedPoolSelection-r14</w:t>
      </w:r>
      <w:r w:rsidRPr="00211789">
        <w:tab/>
      </w:r>
      <w:r w:rsidRPr="00211789">
        <w:fldChar w:fldCharType="begin" w:fldLock="1"/>
      </w:r>
      <w:r w:rsidRPr="00211789">
        <w:instrText xml:space="preserve"> PAGEREF _Toc5986696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4.3.21.13</w:t>
      </w:r>
      <w:r w:rsidRPr="00211789">
        <w:rPr>
          <w:rFonts w:asciiTheme="minorHAnsi" w:eastAsiaTheme="minorEastAsia" w:hAnsiTheme="minorHAnsi" w:cstheme="minorBidi"/>
          <w:sz w:val="22"/>
          <w:szCs w:val="22"/>
        </w:rPr>
        <w:tab/>
      </w:r>
      <w:r w:rsidRPr="00211789">
        <w:rPr>
          <w:i/>
        </w:rPr>
        <w:t>v2x-HighReception-r14</w:t>
      </w:r>
      <w:r w:rsidRPr="00211789">
        <w:tab/>
      </w:r>
      <w:r w:rsidRPr="00211789">
        <w:fldChar w:fldCharType="begin" w:fldLock="1"/>
      </w:r>
      <w:r w:rsidRPr="00211789">
        <w:instrText xml:space="preserve"> PAGEREF _Toc5986697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4.3.21.14</w:t>
      </w:r>
      <w:r w:rsidRPr="00211789">
        <w:rPr>
          <w:rFonts w:asciiTheme="minorHAnsi" w:eastAsiaTheme="minorEastAsia" w:hAnsiTheme="minorHAnsi" w:cstheme="minorBidi"/>
          <w:sz w:val="22"/>
          <w:szCs w:val="22"/>
        </w:rPr>
        <w:tab/>
      </w:r>
      <w:r w:rsidRPr="00211789">
        <w:rPr>
          <w:i/>
        </w:rPr>
        <w:t>v2x-eNB-Scheduled-r14</w:t>
      </w:r>
      <w:r w:rsidRPr="00211789">
        <w:tab/>
      </w:r>
      <w:r w:rsidRPr="00211789">
        <w:fldChar w:fldCharType="begin" w:fldLock="1"/>
      </w:r>
      <w:r w:rsidRPr="00211789">
        <w:instrText xml:space="preserve"> PAGEREF _Toc5986698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4.3.21.15</w:t>
      </w:r>
      <w:r w:rsidRPr="00211789">
        <w:rPr>
          <w:rFonts w:asciiTheme="minorHAnsi" w:eastAsiaTheme="minorEastAsia" w:hAnsiTheme="minorHAnsi" w:cstheme="minorBidi"/>
          <w:sz w:val="22"/>
          <w:szCs w:val="22"/>
        </w:rPr>
        <w:tab/>
      </w:r>
      <w:r w:rsidRPr="00211789">
        <w:rPr>
          <w:i/>
        </w:rPr>
        <w:t>ue-AutonomousWithFullSensing-r14</w:t>
      </w:r>
      <w:r w:rsidRPr="00211789">
        <w:tab/>
      </w:r>
      <w:r w:rsidRPr="00211789">
        <w:fldChar w:fldCharType="begin" w:fldLock="1"/>
      </w:r>
      <w:r w:rsidRPr="00211789">
        <w:instrText xml:space="preserve"> PAGEREF _Toc5986699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4.3.21.16</w:t>
      </w:r>
      <w:r w:rsidRPr="00211789">
        <w:rPr>
          <w:rFonts w:asciiTheme="minorHAnsi" w:eastAsiaTheme="minorEastAsia" w:hAnsiTheme="minorHAnsi" w:cstheme="minorBidi"/>
          <w:sz w:val="22"/>
          <w:szCs w:val="22"/>
        </w:rPr>
        <w:tab/>
      </w:r>
      <w:r w:rsidRPr="00211789">
        <w:rPr>
          <w:i/>
        </w:rPr>
        <w:t>ue-AutonomousWithPartialSensing-r14</w:t>
      </w:r>
      <w:r w:rsidRPr="00211789">
        <w:tab/>
      </w:r>
      <w:r w:rsidRPr="00211789">
        <w:fldChar w:fldCharType="begin" w:fldLock="1"/>
      </w:r>
      <w:r w:rsidRPr="00211789">
        <w:instrText xml:space="preserve"> PAGEREF _Toc5986700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4.3.21.17</w:t>
      </w:r>
      <w:r w:rsidRPr="00211789">
        <w:rPr>
          <w:rFonts w:asciiTheme="minorHAnsi" w:eastAsiaTheme="minorEastAsia" w:hAnsiTheme="minorHAnsi" w:cstheme="minorBidi"/>
          <w:sz w:val="22"/>
          <w:szCs w:val="22"/>
        </w:rPr>
        <w:tab/>
      </w:r>
      <w:r w:rsidRPr="00211789">
        <w:rPr>
          <w:i/>
        </w:rPr>
        <w:t>slss-TxRx-r14</w:t>
      </w:r>
      <w:r w:rsidRPr="00211789">
        <w:tab/>
      </w:r>
      <w:r w:rsidRPr="00211789">
        <w:fldChar w:fldCharType="begin" w:fldLock="1"/>
      </w:r>
      <w:r w:rsidRPr="00211789">
        <w:instrText xml:space="preserve"> PAGEREF _Toc5986701 \h </w:instrText>
      </w:r>
      <w:r w:rsidRPr="00211789">
        <w:fldChar w:fldCharType="separate"/>
      </w:r>
      <w:r w:rsidRPr="00211789">
        <w:t>93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4.3.21.18</w:t>
      </w:r>
      <w:r w:rsidRPr="00211789">
        <w:rPr>
          <w:rFonts w:asciiTheme="minorHAnsi" w:eastAsiaTheme="minorEastAsia" w:hAnsiTheme="minorHAnsi" w:cstheme="minorBidi"/>
          <w:sz w:val="22"/>
          <w:szCs w:val="22"/>
        </w:rPr>
        <w:tab/>
      </w:r>
      <w:r w:rsidRPr="00211789">
        <w:rPr>
          <w:i/>
        </w:rPr>
        <w:t>sl-CongestionControl-r14</w:t>
      </w:r>
      <w:r w:rsidRPr="00211789">
        <w:tab/>
      </w:r>
      <w:r w:rsidRPr="00211789">
        <w:fldChar w:fldCharType="begin" w:fldLock="1"/>
      </w:r>
      <w:r w:rsidRPr="00211789">
        <w:instrText xml:space="preserve"> PAGEREF _Toc5986702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4.3.21.19</w:t>
      </w:r>
      <w:r w:rsidRPr="00211789">
        <w:rPr>
          <w:rFonts w:asciiTheme="minorHAnsi" w:eastAsiaTheme="minorEastAsia" w:hAnsiTheme="minorHAnsi" w:cstheme="minorBidi"/>
          <w:sz w:val="22"/>
          <w:szCs w:val="22"/>
        </w:rPr>
        <w:tab/>
      </w:r>
      <w:r w:rsidRPr="00211789">
        <w:rPr>
          <w:i/>
        </w:rPr>
        <w:t>v2x-TxWithShortResvInterval-r14</w:t>
      </w:r>
      <w:r w:rsidRPr="00211789">
        <w:tab/>
      </w:r>
      <w:r w:rsidRPr="00211789">
        <w:fldChar w:fldCharType="begin" w:fldLock="1"/>
      </w:r>
      <w:r w:rsidRPr="00211789">
        <w:instrText xml:space="preserve"> PAGEREF _Toc5986703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4.3.21.20</w:t>
      </w:r>
      <w:r w:rsidRPr="00211789">
        <w:rPr>
          <w:rFonts w:asciiTheme="minorHAnsi" w:eastAsiaTheme="minorEastAsia" w:hAnsiTheme="minorHAnsi" w:cstheme="minorBidi"/>
          <w:sz w:val="22"/>
          <w:szCs w:val="22"/>
        </w:rPr>
        <w:tab/>
      </w:r>
      <w:r w:rsidRPr="00211789">
        <w:rPr>
          <w:i/>
        </w:rPr>
        <w:t>v2x-numberTxRxTiming-r14</w:t>
      </w:r>
      <w:r w:rsidRPr="00211789">
        <w:tab/>
      </w:r>
      <w:r w:rsidRPr="00211789">
        <w:fldChar w:fldCharType="begin" w:fldLock="1"/>
      </w:r>
      <w:r w:rsidRPr="00211789">
        <w:instrText xml:space="preserve"> PAGEREF _Toc5986704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4.3.21.21</w:t>
      </w:r>
      <w:r w:rsidRPr="00211789">
        <w:rPr>
          <w:rFonts w:asciiTheme="minorHAnsi" w:eastAsiaTheme="minorEastAsia" w:hAnsiTheme="minorHAnsi" w:cstheme="minorBidi"/>
          <w:sz w:val="22"/>
          <w:szCs w:val="22"/>
        </w:rPr>
        <w:tab/>
      </w:r>
      <w:r w:rsidRPr="00211789">
        <w:rPr>
          <w:i/>
        </w:rPr>
        <w:t>v2x-nonAdjacentPSCCH-PSSCH-r14</w:t>
      </w:r>
      <w:r w:rsidRPr="00211789">
        <w:tab/>
      </w:r>
      <w:r w:rsidRPr="00211789">
        <w:fldChar w:fldCharType="begin" w:fldLock="1"/>
      </w:r>
      <w:r w:rsidRPr="00211789">
        <w:instrText xml:space="preserve"> PAGEREF _Toc5986705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4.3.21.22</w:t>
      </w:r>
      <w:r w:rsidRPr="00211789">
        <w:rPr>
          <w:rFonts w:asciiTheme="minorHAnsi" w:eastAsiaTheme="minorEastAsia" w:hAnsiTheme="minorHAnsi" w:cstheme="minorBidi"/>
          <w:sz w:val="22"/>
          <w:szCs w:val="22"/>
        </w:rPr>
        <w:tab/>
      </w:r>
      <w:r w:rsidRPr="00211789">
        <w:rPr>
          <w:i/>
        </w:rPr>
        <w:t>v2x-HighPower-r14</w:t>
      </w:r>
      <w:r w:rsidRPr="00211789">
        <w:tab/>
      </w:r>
      <w:r w:rsidRPr="00211789">
        <w:fldChar w:fldCharType="begin" w:fldLock="1"/>
      </w:r>
      <w:r w:rsidRPr="00211789">
        <w:instrText xml:space="preserve"> PAGEREF _Toc5986706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4.3.21.23</w:t>
      </w:r>
      <w:r w:rsidRPr="00211789">
        <w:rPr>
          <w:rFonts w:asciiTheme="minorHAnsi" w:eastAsiaTheme="minorEastAsia" w:hAnsiTheme="minorHAnsi" w:cstheme="minorBidi"/>
          <w:sz w:val="22"/>
          <w:szCs w:val="22"/>
        </w:rPr>
        <w:tab/>
      </w:r>
      <w:r w:rsidRPr="00211789">
        <w:rPr>
          <w:i/>
        </w:rPr>
        <w:t>v2x-SupportedBandCombinationList-r14</w:t>
      </w:r>
      <w:r w:rsidRPr="00211789">
        <w:tab/>
      </w:r>
      <w:r w:rsidRPr="00211789">
        <w:fldChar w:fldCharType="begin" w:fldLock="1"/>
      </w:r>
      <w:r w:rsidRPr="00211789">
        <w:instrText xml:space="preserve"> PAGEREF _Toc5986707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4.3.21.24</w:t>
      </w:r>
      <w:r w:rsidRPr="00211789">
        <w:rPr>
          <w:rFonts w:asciiTheme="minorHAnsi" w:eastAsiaTheme="minorEastAsia" w:hAnsiTheme="minorHAnsi" w:cstheme="minorBidi"/>
          <w:sz w:val="22"/>
          <w:szCs w:val="22"/>
        </w:rPr>
        <w:tab/>
      </w:r>
      <w:r w:rsidRPr="00211789">
        <w:rPr>
          <w:i/>
          <w:lang w:eastAsia="zh-CN"/>
        </w:rPr>
        <w:t>slss-SupportedTxFreq-r15</w:t>
      </w:r>
      <w:r w:rsidRPr="00211789">
        <w:tab/>
      </w:r>
      <w:r w:rsidRPr="00211789">
        <w:fldChar w:fldCharType="begin" w:fldLock="1"/>
      </w:r>
      <w:r w:rsidRPr="00211789">
        <w:instrText xml:space="preserve"> PAGEREF _Toc5986708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4.3.21.25</w:t>
      </w:r>
      <w:r w:rsidRPr="00211789">
        <w:rPr>
          <w:rFonts w:asciiTheme="minorHAnsi" w:eastAsiaTheme="minorEastAsia" w:hAnsiTheme="minorHAnsi" w:cstheme="minorBidi"/>
          <w:sz w:val="22"/>
          <w:szCs w:val="22"/>
        </w:rPr>
        <w:tab/>
      </w:r>
      <w:r w:rsidRPr="00211789">
        <w:rPr>
          <w:i/>
          <w:lang w:eastAsia="zh-CN"/>
        </w:rPr>
        <w:t>sl-64QAM-Tx-r15</w:t>
      </w:r>
      <w:r w:rsidRPr="00211789">
        <w:tab/>
      </w:r>
      <w:r w:rsidRPr="00211789">
        <w:fldChar w:fldCharType="begin" w:fldLock="1"/>
      </w:r>
      <w:r w:rsidRPr="00211789">
        <w:instrText xml:space="preserve"> PAGEREF _Toc5986709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4.3.21.26</w:t>
      </w:r>
      <w:r w:rsidRPr="00211789">
        <w:rPr>
          <w:rFonts w:asciiTheme="minorHAnsi" w:eastAsiaTheme="minorEastAsia" w:hAnsiTheme="minorHAnsi" w:cstheme="minorBidi"/>
          <w:sz w:val="22"/>
          <w:szCs w:val="22"/>
        </w:rPr>
        <w:tab/>
      </w:r>
      <w:r w:rsidRPr="00211789">
        <w:rPr>
          <w:i/>
          <w:lang w:eastAsia="zh-CN"/>
        </w:rPr>
        <w:t>sl-TxDiversity-r15</w:t>
      </w:r>
      <w:r w:rsidRPr="00211789">
        <w:tab/>
      </w:r>
      <w:r w:rsidRPr="00211789">
        <w:fldChar w:fldCharType="begin" w:fldLock="1"/>
      </w:r>
      <w:r w:rsidRPr="00211789">
        <w:instrText xml:space="preserve"> PAGEREF _Toc5986710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4.3.21.27</w:t>
      </w:r>
      <w:r w:rsidRPr="00211789">
        <w:rPr>
          <w:rFonts w:asciiTheme="minorHAnsi" w:eastAsiaTheme="minorEastAsia" w:hAnsiTheme="minorHAnsi" w:cstheme="minorBidi"/>
          <w:sz w:val="22"/>
          <w:szCs w:val="22"/>
        </w:rPr>
        <w:tab/>
      </w:r>
      <w:r w:rsidRPr="00211789">
        <w:rPr>
          <w:i/>
          <w:lang w:eastAsia="zh-CN"/>
        </w:rPr>
        <w:t>v2x-EnhancedHighReception-r15</w:t>
      </w:r>
      <w:r w:rsidRPr="00211789">
        <w:tab/>
      </w:r>
      <w:r w:rsidRPr="00211789">
        <w:fldChar w:fldCharType="begin" w:fldLock="1"/>
      </w:r>
      <w:r w:rsidRPr="00211789">
        <w:instrText xml:space="preserve"> PAGEREF _Toc5986711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4.3.21.28</w:t>
      </w:r>
      <w:r w:rsidRPr="00211789">
        <w:rPr>
          <w:rFonts w:asciiTheme="minorHAnsi" w:eastAsiaTheme="minorEastAsia" w:hAnsiTheme="minorHAnsi" w:cstheme="minorBidi"/>
          <w:sz w:val="22"/>
          <w:szCs w:val="22"/>
        </w:rPr>
        <w:tab/>
      </w:r>
      <w:r w:rsidRPr="00211789">
        <w:rPr>
          <w:i/>
          <w:lang w:eastAsia="zh-CN"/>
        </w:rPr>
        <w:t>sl-64QAM-Rx-r15</w:t>
      </w:r>
      <w:r w:rsidRPr="00211789">
        <w:tab/>
      </w:r>
      <w:r w:rsidRPr="00211789">
        <w:fldChar w:fldCharType="begin" w:fldLock="1"/>
      </w:r>
      <w:r w:rsidRPr="00211789">
        <w:instrText xml:space="preserve"> PAGEREF _Toc5986712 \h </w:instrText>
      </w:r>
      <w:r w:rsidRPr="00211789">
        <w:fldChar w:fldCharType="separate"/>
      </w:r>
      <w:r w:rsidRPr="00211789">
        <w:t>94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4.3.21.29</w:t>
      </w:r>
      <w:r w:rsidRPr="00211789">
        <w:rPr>
          <w:rFonts w:asciiTheme="minorHAnsi" w:eastAsiaTheme="minorEastAsia" w:hAnsiTheme="minorHAnsi" w:cstheme="minorBidi"/>
          <w:sz w:val="22"/>
          <w:szCs w:val="22"/>
        </w:rPr>
        <w:tab/>
      </w:r>
      <w:r w:rsidRPr="00211789">
        <w:rPr>
          <w:i/>
          <w:lang w:eastAsia="zh-CN"/>
        </w:rPr>
        <w:t>sl-RateMatchingTBSScaling-r15</w:t>
      </w:r>
      <w:r w:rsidRPr="00211789">
        <w:tab/>
      </w:r>
      <w:r w:rsidRPr="00211789">
        <w:fldChar w:fldCharType="begin" w:fldLock="1"/>
      </w:r>
      <w:r w:rsidRPr="00211789">
        <w:instrText xml:space="preserve"> PAGEREF _Toc5986713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4.3.21.30</w:t>
      </w:r>
      <w:r w:rsidRPr="00211789">
        <w:rPr>
          <w:rFonts w:asciiTheme="minorHAnsi" w:eastAsiaTheme="minorEastAsia" w:hAnsiTheme="minorHAnsi" w:cstheme="minorBidi"/>
          <w:sz w:val="22"/>
          <w:szCs w:val="22"/>
        </w:rPr>
        <w:tab/>
      </w:r>
      <w:r w:rsidRPr="00211789">
        <w:rPr>
          <w:i/>
          <w:lang w:eastAsia="zh-CN"/>
        </w:rPr>
        <w:t>sl-LowT2min-r15</w:t>
      </w:r>
      <w:r w:rsidRPr="00211789">
        <w:tab/>
      </w:r>
      <w:r w:rsidRPr="00211789">
        <w:fldChar w:fldCharType="begin" w:fldLock="1"/>
      </w:r>
      <w:r w:rsidRPr="00211789">
        <w:instrText xml:space="preserve"> PAGEREF _Toc5986714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4.3.21.31</w:t>
      </w:r>
      <w:r w:rsidRPr="00211789">
        <w:rPr>
          <w:rFonts w:asciiTheme="minorHAnsi" w:eastAsiaTheme="minorEastAsia" w:hAnsiTheme="minorHAnsi" w:cstheme="minorBidi"/>
          <w:sz w:val="22"/>
          <w:szCs w:val="22"/>
        </w:rPr>
        <w:tab/>
      </w:r>
      <w:r w:rsidRPr="00211789">
        <w:rPr>
          <w:i/>
          <w:lang w:eastAsia="zh-CN"/>
        </w:rPr>
        <w:t>v2x-SensingReportingMode3-r15</w:t>
      </w:r>
      <w:r w:rsidRPr="00211789">
        <w:tab/>
      </w:r>
      <w:r w:rsidRPr="00211789">
        <w:fldChar w:fldCharType="begin" w:fldLock="1"/>
      </w:r>
      <w:r w:rsidRPr="00211789">
        <w:instrText xml:space="preserve"> PAGEREF _Toc5986715 \h </w:instrText>
      </w:r>
      <w:r w:rsidRPr="00211789">
        <w:fldChar w:fldCharType="separate"/>
      </w:r>
      <w:r w:rsidRPr="00211789">
        <w:t>95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w:t>
      </w:r>
      <w:r w:rsidRPr="00211789">
        <w:rPr>
          <w:lang w:eastAsia="zh-CN"/>
        </w:rPr>
        <w:t>2</w:t>
      </w:r>
      <w:r w:rsidRPr="00211789">
        <w:rPr>
          <w:rFonts w:asciiTheme="minorHAnsi" w:eastAsiaTheme="minorEastAsia" w:hAnsiTheme="minorHAnsi" w:cstheme="minorBidi"/>
          <w:sz w:val="22"/>
          <w:szCs w:val="22"/>
        </w:rPr>
        <w:tab/>
      </w:r>
      <w:r w:rsidRPr="00211789">
        <w:rPr>
          <w:lang w:eastAsia="zh-CN"/>
        </w:rPr>
        <w:t>SC-PTM</w:t>
      </w:r>
      <w:r w:rsidRPr="00211789">
        <w:t xml:space="preserve"> parameters</w:t>
      </w:r>
      <w:r w:rsidRPr="00211789">
        <w:tab/>
      </w:r>
      <w:r w:rsidRPr="00211789">
        <w:fldChar w:fldCharType="begin" w:fldLock="1"/>
      </w:r>
      <w:r w:rsidRPr="00211789">
        <w:instrText xml:space="preserve"> PAGEREF _Toc5986716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22</w:t>
      </w:r>
      <w:r w:rsidRPr="00211789">
        <w:t>.</w:t>
      </w:r>
      <w:r w:rsidRPr="00211789">
        <w:rPr>
          <w:lang w:eastAsia="zh-CN"/>
        </w:rPr>
        <w:t>1</w:t>
      </w:r>
      <w:r w:rsidRPr="00211789">
        <w:rPr>
          <w:rFonts w:asciiTheme="minorHAnsi" w:eastAsiaTheme="minorEastAsia" w:hAnsiTheme="minorHAnsi" w:cstheme="minorBidi"/>
          <w:sz w:val="22"/>
          <w:szCs w:val="22"/>
        </w:rPr>
        <w:tab/>
      </w:r>
      <w:r w:rsidRPr="00211789">
        <w:rPr>
          <w:i/>
        </w:rPr>
        <w:t>s</w:t>
      </w:r>
      <w:r w:rsidRPr="00211789">
        <w:rPr>
          <w:i/>
          <w:lang w:eastAsia="zh-CN"/>
        </w:rPr>
        <w:t>cptm</w:t>
      </w:r>
      <w:r w:rsidRPr="00211789">
        <w:rPr>
          <w:i/>
        </w:rPr>
        <w:t>-</w:t>
      </w:r>
      <w:r w:rsidRPr="00211789">
        <w:rPr>
          <w:i/>
          <w:lang w:eastAsia="zh-CN"/>
        </w:rPr>
        <w:t>ParallelReception</w:t>
      </w:r>
      <w:r w:rsidRPr="00211789">
        <w:rPr>
          <w:i/>
        </w:rPr>
        <w:t>-r1</w:t>
      </w:r>
      <w:r w:rsidRPr="00211789">
        <w:rPr>
          <w:i/>
          <w:lang w:eastAsia="zh-CN"/>
        </w:rPr>
        <w:t>3</w:t>
      </w:r>
      <w:r w:rsidRPr="00211789">
        <w:tab/>
      </w:r>
      <w:r w:rsidRPr="00211789">
        <w:fldChar w:fldCharType="begin" w:fldLock="1"/>
      </w:r>
      <w:r w:rsidRPr="00211789">
        <w:instrText xml:space="preserve"> PAGEREF _Toc5986717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4.3.22.2</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_Toc5986718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4.3.22.3</w:t>
      </w:r>
      <w:r w:rsidRPr="00211789">
        <w:rPr>
          <w:rFonts w:asciiTheme="minorHAnsi" w:eastAsiaTheme="minorEastAsia" w:hAnsiTheme="minorHAnsi" w:cstheme="minorBidi"/>
          <w:sz w:val="22"/>
          <w:szCs w:val="22"/>
        </w:rPr>
        <w:tab/>
      </w:r>
      <w:r w:rsidRPr="00211789">
        <w:rPr>
          <w:i/>
        </w:rPr>
        <w:t>scptm-SCell-r13</w:t>
      </w:r>
      <w:r w:rsidRPr="00211789">
        <w:tab/>
      </w:r>
      <w:r w:rsidRPr="00211789">
        <w:fldChar w:fldCharType="begin" w:fldLock="1"/>
      </w:r>
      <w:r w:rsidRPr="00211789">
        <w:instrText xml:space="preserve"> PAGEREF _Toc5986719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4.3.22.4</w:t>
      </w:r>
      <w:r w:rsidRPr="00211789">
        <w:rPr>
          <w:rFonts w:asciiTheme="minorHAnsi" w:eastAsiaTheme="minorEastAsia" w:hAnsiTheme="minorHAnsi" w:cstheme="minorBidi"/>
          <w:sz w:val="22"/>
          <w:szCs w:val="22"/>
        </w:rPr>
        <w:tab/>
      </w:r>
      <w:r w:rsidRPr="00211789">
        <w:rPr>
          <w:i/>
        </w:rPr>
        <w:t>scptm-NonServingCell-r13</w:t>
      </w:r>
      <w:r w:rsidRPr="00211789">
        <w:tab/>
      </w:r>
      <w:r w:rsidRPr="00211789">
        <w:fldChar w:fldCharType="begin" w:fldLock="1"/>
      </w:r>
      <w:r w:rsidRPr="00211789">
        <w:instrText xml:space="preserve"> PAGEREF _Toc5986720 \h </w:instrText>
      </w:r>
      <w:r w:rsidRPr="00211789">
        <w:fldChar w:fldCharType="separate"/>
      </w:r>
      <w:r w:rsidRPr="00211789">
        <w:t>95</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4.3.22.5</w:t>
      </w:r>
      <w:r w:rsidRPr="00211789">
        <w:rPr>
          <w:rFonts w:asciiTheme="minorHAnsi" w:eastAsiaTheme="minorEastAsia" w:hAnsiTheme="minorHAnsi" w:cstheme="minorBidi"/>
          <w:sz w:val="22"/>
          <w:szCs w:val="22"/>
        </w:rPr>
        <w:tab/>
      </w:r>
      <w:r w:rsidRPr="00211789">
        <w:rPr>
          <w:i/>
          <w:iCs/>
        </w:rPr>
        <w:t>scptm-AsyncDC-r13</w:t>
      </w:r>
      <w:r w:rsidRPr="00211789">
        <w:tab/>
      </w:r>
      <w:r w:rsidRPr="00211789">
        <w:fldChar w:fldCharType="begin" w:fldLock="1"/>
      </w:r>
      <w:r w:rsidRPr="00211789">
        <w:instrText xml:space="preserve"> PAGEREF _Toc5986721 \h </w:instrText>
      </w:r>
      <w:r w:rsidRPr="00211789">
        <w:fldChar w:fldCharType="separate"/>
      </w:r>
      <w:r w:rsidRPr="00211789">
        <w:t>95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w:t>
      </w:r>
      <w:r w:rsidRPr="00211789">
        <w:rPr>
          <w:lang w:eastAsia="zh-CN"/>
        </w:rPr>
        <w:t>23</w:t>
      </w:r>
      <w:r w:rsidRPr="00211789">
        <w:rPr>
          <w:rFonts w:asciiTheme="minorHAnsi" w:eastAsiaTheme="minorEastAsia" w:hAnsiTheme="minorHAnsi" w:cstheme="minorBidi"/>
          <w:sz w:val="22"/>
          <w:szCs w:val="22"/>
        </w:rPr>
        <w:tab/>
      </w:r>
      <w:r w:rsidRPr="00211789">
        <w:rPr>
          <w:lang w:eastAsia="zh-CN"/>
        </w:rPr>
        <w:t>LAA</w:t>
      </w:r>
      <w:r w:rsidRPr="00211789">
        <w:t xml:space="preserve"> parameters</w:t>
      </w:r>
      <w:r w:rsidRPr="00211789">
        <w:tab/>
      </w:r>
      <w:r w:rsidRPr="00211789">
        <w:fldChar w:fldCharType="begin" w:fldLock="1"/>
      </w:r>
      <w:r w:rsidRPr="00211789">
        <w:instrText xml:space="preserve"> PAGEREF _Toc5986722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.1</w:t>
      </w:r>
      <w:r w:rsidRPr="00211789">
        <w:rPr>
          <w:rFonts w:asciiTheme="minorHAnsi" w:eastAsiaTheme="minorEastAsia" w:hAnsiTheme="minorHAnsi" w:cstheme="minorBidi"/>
          <w:sz w:val="22"/>
          <w:szCs w:val="22"/>
        </w:rPr>
        <w:tab/>
      </w:r>
      <w:r w:rsidRPr="00211789">
        <w:rPr>
          <w:i/>
        </w:rPr>
        <w:t>downlinkLAA-r13</w:t>
      </w:r>
      <w:r w:rsidRPr="00211789">
        <w:tab/>
      </w:r>
      <w:r w:rsidRPr="00211789">
        <w:fldChar w:fldCharType="begin" w:fldLock="1"/>
      </w:r>
      <w:r w:rsidRPr="00211789">
        <w:instrText xml:space="preserve"> PAGEREF _Toc5986723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.2</w:t>
      </w:r>
      <w:r w:rsidRPr="00211789">
        <w:rPr>
          <w:rFonts w:asciiTheme="minorHAnsi" w:eastAsiaTheme="minorEastAsia" w:hAnsiTheme="minorHAnsi" w:cstheme="minorBidi"/>
          <w:sz w:val="22"/>
          <w:szCs w:val="22"/>
        </w:rPr>
        <w:tab/>
      </w:r>
      <w:r w:rsidRPr="00211789">
        <w:rPr>
          <w:i/>
        </w:rPr>
        <w:t>crossCarrierSchedulingLAA-DL-r13</w:t>
      </w:r>
      <w:r w:rsidRPr="00211789">
        <w:tab/>
      </w:r>
      <w:r w:rsidRPr="00211789">
        <w:fldChar w:fldCharType="begin" w:fldLock="1"/>
      </w:r>
      <w:r w:rsidRPr="00211789">
        <w:instrText xml:space="preserve"> PAGEREF _Toc5986724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.3</w:t>
      </w:r>
      <w:r w:rsidRPr="00211789">
        <w:rPr>
          <w:rFonts w:asciiTheme="minorHAnsi" w:eastAsiaTheme="minorEastAsia" w:hAnsiTheme="minorHAnsi" w:cstheme="minorBidi"/>
          <w:sz w:val="22"/>
          <w:szCs w:val="22"/>
        </w:rPr>
        <w:tab/>
      </w:r>
      <w:r w:rsidRPr="00211789">
        <w:rPr>
          <w:i/>
        </w:rPr>
        <w:t>csi-RS-DRS-RRM-MeasurementsLAA-r13</w:t>
      </w:r>
      <w:r w:rsidRPr="00211789">
        <w:tab/>
      </w:r>
      <w:r w:rsidRPr="00211789">
        <w:fldChar w:fldCharType="begin" w:fldLock="1"/>
      </w:r>
      <w:r w:rsidRPr="00211789">
        <w:instrText xml:space="preserve"> PAGEREF _Toc5986725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.4</w:t>
      </w:r>
      <w:r w:rsidRPr="00211789">
        <w:rPr>
          <w:rFonts w:asciiTheme="minorHAnsi" w:eastAsiaTheme="minorEastAsia" w:hAnsiTheme="minorHAnsi" w:cstheme="minorBidi"/>
          <w:sz w:val="22"/>
          <w:szCs w:val="22"/>
        </w:rPr>
        <w:tab/>
      </w:r>
      <w:r w:rsidRPr="00211789">
        <w:rPr>
          <w:i/>
        </w:rPr>
        <w:t>endingDwPTS-r13</w:t>
      </w:r>
      <w:r w:rsidRPr="00211789">
        <w:tab/>
      </w:r>
      <w:r w:rsidRPr="00211789">
        <w:fldChar w:fldCharType="begin" w:fldLock="1"/>
      </w:r>
      <w:r w:rsidRPr="00211789">
        <w:instrText xml:space="preserve"> PAGEREF _Toc5986726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.5</w:t>
      </w:r>
      <w:r w:rsidRPr="00211789">
        <w:rPr>
          <w:rFonts w:asciiTheme="minorHAnsi" w:eastAsiaTheme="minorEastAsia" w:hAnsiTheme="minorHAnsi" w:cstheme="minorBidi"/>
          <w:sz w:val="22"/>
          <w:szCs w:val="22"/>
        </w:rPr>
        <w:tab/>
      </w:r>
      <w:r w:rsidRPr="00211789">
        <w:t>s</w:t>
      </w:r>
      <w:r w:rsidRPr="00211789">
        <w:rPr>
          <w:i/>
        </w:rPr>
        <w:t>econdSlotStartingPosition-r13</w:t>
      </w:r>
      <w:r w:rsidRPr="00211789">
        <w:tab/>
      </w:r>
      <w:r w:rsidRPr="00211789">
        <w:fldChar w:fldCharType="begin" w:fldLock="1"/>
      </w:r>
      <w:r w:rsidRPr="00211789">
        <w:instrText xml:space="preserve"> PAGEREF _Toc5986727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.6</w:t>
      </w:r>
      <w:r w:rsidRPr="00211789">
        <w:rPr>
          <w:rFonts w:asciiTheme="minorHAnsi" w:eastAsiaTheme="minorEastAsia" w:hAnsiTheme="minorHAnsi" w:cstheme="minorBidi"/>
          <w:sz w:val="22"/>
          <w:szCs w:val="22"/>
        </w:rPr>
        <w:tab/>
      </w:r>
      <w:r w:rsidRPr="00211789">
        <w:rPr>
          <w:i/>
        </w:rPr>
        <w:t>tm9-LAA-r13</w:t>
      </w:r>
      <w:r w:rsidRPr="00211789">
        <w:tab/>
      </w:r>
      <w:r w:rsidRPr="00211789">
        <w:fldChar w:fldCharType="begin" w:fldLock="1"/>
      </w:r>
      <w:r w:rsidRPr="00211789">
        <w:instrText xml:space="preserve"> PAGEREF _Toc5986728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.7</w:t>
      </w:r>
      <w:r w:rsidRPr="00211789">
        <w:rPr>
          <w:rFonts w:asciiTheme="minorHAnsi" w:eastAsiaTheme="minorEastAsia" w:hAnsiTheme="minorHAnsi" w:cstheme="minorBidi"/>
          <w:sz w:val="22"/>
          <w:szCs w:val="22"/>
        </w:rPr>
        <w:tab/>
      </w:r>
      <w:r w:rsidRPr="00211789">
        <w:rPr>
          <w:i/>
        </w:rPr>
        <w:t>tm10-LAA-r13</w:t>
      </w:r>
      <w:r w:rsidRPr="00211789">
        <w:tab/>
      </w:r>
      <w:r w:rsidRPr="00211789">
        <w:fldChar w:fldCharType="begin" w:fldLock="1"/>
      </w:r>
      <w:r w:rsidRPr="00211789">
        <w:instrText xml:space="preserve"> PAGEREF _Toc5986729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w:t>
      </w:r>
      <w:r w:rsidRPr="00211789">
        <w:rPr>
          <w:lang w:eastAsia="zh-CN"/>
        </w:rPr>
        <w:t>8</w:t>
      </w:r>
      <w:r w:rsidRPr="00211789">
        <w:rPr>
          <w:rFonts w:asciiTheme="minorHAnsi" w:eastAsiaTheme="minorEastAsia" w:hAnsiTheme="minorHAnsi" w:cstheme="minorBidi"/>
          <w:sz w:val="22"/>
          <w:szCs w:val="22"/>
        </w:rPr>
        <w:tab/>
      </w:r>
      <w:r w:rsidRPr="00211789">
        <w:rPr>
          <w:i/>
          <w:lang w:eastAsia="zh-CN"/>
        </w:rPr>
        <w:t>uplinkLAA</w:t>
      </w:r>
      <w:r w:rsidRPr="00211789">
        <w:rPr>
          <w:i/>
        </w:rPr>
        <w:t>-r1</w:t>
      </w:r>
      <w:r w:rsidRPr="00211789">
        <w:rPr>
          <w:i/>
          <w:lang w:eastAsia="zh-CN"/>
        </w:rPr>
        <w:t>4</w:t>
      </w:r>
      <w:r w:rsidRPr="00211789">
        <w:tab/>
      </w:r>
      <w:r w:rsidRPr="00211789">
        <w:fldChar w:fldCharType="begin" w:fldLock="1"/>
      </w:r>
      <w:r w:rsidRPr="00211789">
        <w:instrText xml:space="preserve"> PAGEREF _Toc5986730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23</w:t>
      </w:r>
      <w:r w:rsidRPr="00211789">
        <w:t>.</w:t>
      </w:r>
      <w:r w:rsidRPr="00211789">
        <w:rPr>
          <w:lang w:eastAsia="zh-CN"/>
        </w:rPr>
        <w:t>9</w:t>
      </w:r>
      <w:r w:rsidRPr="00211789">
        <w:rPr>
          <w:rFonts w:asciiTheme="minorHAnsi" w:eastAsiaTheme="minorEastAsia" w:hAnsiTheme="minorHAnsi" w:cstheme="minorBidi"/>
          <w:sz w:val="22"/>
          <w:szCs w:val="22"/>
        </w:rPr>
        <w:tab/>
      </w:r>
      <w:r w:rsidRPr="00211789">
        <w:rPr>
          <w:i/>
        </w:rPr>
        <w:t>crossCarrierSchedulingLAA-</w:t>
      </w:r>
      <w:r w:rsidRPr="00211789">
        <w:rPr>
          <w:i/>
          <w:lang w:eastAsia="zh-CN"/>
        </w:rPr>
        <w:t>U</w:t>
      </w:r>
      <w:r w:rsidRPr="00211789">
        <w:rPr>
          <w:i/>
        </w:rPr>
        <w:t>L-r1</w:t>
      </w:r>
      <w:r w:rsidRPr="00211789">
        <w:rPr>
          <w:i/>
          <w:lang w:eastAsia="zh-CN"/>
        </w:rPr>
        <w:t>4</w:t>
      </w:r>
      <w:r w:rsidRPr="00211789">
        <w:tab/>
      </w:r>
      <w:r w:rsidRPr="00211789">
        <w:fldChar w:fldCharType="begin" w:fldLock="1"/>
      </w:r>
      <w:r w:rsidRPr="00211789">
        <w:instrText xml:space="preserve"> PAGEREF _Toc5986731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4.3.23.10</w:t>
      </w:r>
      <w:r w:rsidRPr="00211789">
        <w:rPr>
          <w:rFonts w:asciiTheme="minorHAnsi" w:eastAsiaTheme="minorEastAsia" w:hAnsiTheme="minorHAnsi" w:cstheme="minorBidi"/>
          <w:sz w:val="22"/>
          <w:szCs w:val="22"/>
        </w:rPr>
        <w:tab/>
      </w:r>
      <w:r w:rsidRPr="00211789">
        <w:rPr>
          <w:i/>
        </w:rPr>
        <w:t>twoStepSchedulingTimingInfo-r14</w:t>
      </w:r>
      <w:r w:rsidRPr="00211789">
        <w:tab/>
      </w:r>
      <w:r w:rsidRPr="00211789">
        <w:fldChar w:fldCharType="begin" w:fldLock="1"/>
      </w:r>
      <w:r w:rsidRPr="00211789">
        <w:instrText xml:space="preserve"> PAGEREF _Toc5986732 \h </w:instrText>
      </w:r>
      <w:r w:rsidRPr="00211789">
        <w:fldChar w:fldCharType="separate"/>
      </w:r>
      <w:r w:rsidRPr="00211789">
        <w:t>96</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4.3.23.11</w:t>
      </w:r>
      <w:r w:rsidRPr="00211789">
        <w:rPr>
          <w:rFonts w:asciiTheme="minorHAnsi" w:eastAsiaTheme="minorEastAsia" w:hAnsiTheme="minorHAnsi" w:cstheme="minorBidi"/>
          <w:sz w:val="22"/>
          <w:szCs w:val="22"/>
        </w:rPr>
        <w:tab/>
      </w:r>
      <w:r w:rsidRPr="00211789">
        <w:rPr>
          <w:i/>
        </w:rPr>
        <w:t>uss-BlindDecodingAdjustment-r14</w:t>
      </w:r>
      <w:r w:rsidRPr="00211789">
        <w:tab/>
      </w:r>
      <w:r w:rsidRPr="00211789">
        <w:fldChar w:fldCharType="begin" w:fldLock="1"/>
      </w:r>
      <w:r w:rsidRPr="00211789">
        <w:instrText xml:space="preserve"> PAGEREF _Toc5986733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4.3.23.12</w:t>
      </w:r>
      <w:r w:rsidRPr="00211789">
        <w:rPr>
          <w:rFonts w:asciiTheme="minorHAnsi" w:eastAsiaTheme="minorEastAsia" w:hAnsiTheme="minorHAnsi" w:cstheme="minorBidi"/>
          <w:sz w:val="22"/>
          <w:szCs w:val="22"/>
        </w:rPr>
        <w:tab/>
      </w:r>
      <w:r w:rsidRPr="00211789">
        <w:rPr>
          <w:i/>
        </w:rPr>
        <w:t>uss-BlindDecodingReduction-r14</w:t>
      </w:r>
      <w:r w:rsidRPr="00211789">
        <w:tab/>
      </w:r>
      <w:r w:rsidRPr="00211789">
        <w:fldChar w:fldCharType="begin" w:fldLock="1"/>
      </w:r>
      <w:r w:rsidRPr="00211789">
        <w:instrText xml:space="preserve"> PAGEREF _Toc5986734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4.3.23.13</w:t>
      </w:r>
      <w:r w:rsidRPr="00211789">
        <w:rPr>
          <w:rFonts w:asciiTheme="minorHAnsi" w:eastAsiaTheme="minorEastAsia" w:hAnsiTheme="minorHAnsi" w:cstheme="minorBidi"/>
          <w:sz w:val="22"/>
          <w:szCs w:val="22"/>
        </w:rPr>
        <w:tab/>
      </w:r>
      <w:r w:rsidRPr="00211789">
        <w:rPr>
          <w:i/>
        </w:rPr>
        <w:t>outOfSequenceGrantHandling-r14</w:t>
      </w:r>
      <w:r w:rsidRPr="00211789">
        <w:tab/>
      </w:r>
      <w:r w:rsidRPr="00211789">
        <w:fldChar w:fldCharType="begin" w:fldLock="1"/>
      </w:r>
      <w:r w:rsidRPr="00211789">
        <w:instrText xml:space="preserve"> PAGEREF _Toc5986735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4.3.23.14</w:t>
      </w:r>
      <w:r w:rsidRPr="00211789">
        <w:rPr>
          <w:rFonts w:asciiTheme="minorHAnsi" w:eastAsiaTheme="minorEastAsia" w:hAnsiTheme="minorHAnsi" w:cstheme="minorBidi"/>
          <w:sz w:val="22"/>
          <w:szCs w:val="22"/>
        </w:rPr>
        <w:tab/>
      </w:r>
      <w:r w:rsidRPr="00211789">
        <w:rPr>
          <w:i/>
        </w:rPr>
        <w:t>aul-r15</w:t>
      </w:r>
      <w:r w:rsidRPr="00211789">
        <w:tab/>
      </w:r>
      <w:r w:rsidRPr="00211789">
        <w:fldChar w:fldCharType="begin" w:fldLock="1"/>
      </w:r>
      <w:r w:rsidRPr="00211789">
        <w:instrText xml:space="preserve"> PAGEREF _Toc5986736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4.3.23.15</w:t>
      </w:r>
      <w:r w:rsidRPr="00211789">
        <w:rPr>
          <w:rFonts w:asciiTheme="minorHAnsi" w:eastAsiaTheme="minorEastAsia" w:hAnsiTheme="minorHAnsi" w:cstheme="minorBidi"/>
          <w:sz w:val="22"/>
          <w:szCs w:val="22"/>
        </w:rPr>
        <w:tab/>
      </w:r>
      <w:r w:rsidRPr="00211789">
        <w:rPr>
          <w:i/>
        </w:rPr>
        <w:t>laa-PUSCH-Mode1-r15</w:t>
      </w:r>
      <w:r w:rsidRPr="00211789">
        <w:tab/>
      </w:r>
      <w:r w:rsidRPr="00211789">
        <w:fldChar w:fldCharType="begin" w:fldLock="1"/>
      </w:r>
      <w:r w:rsidRPr="00211789">
        <w:instrText xml:space="preserve"> PAGEREF _Toc5986737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4.3.23.16</w:t>
      </w:r>
      <w:r w:rsidRPr="00211789">
        <w:rPr>
          <w:rFonts w:asciiTheme="minorHAnsi" w:eastAsiaTheme="minorEastAsia" w:hAnsiTheme="minorHAnsi" w:cstheme="minorBidi"/>
          <w:sz w:val="22"/>
          <w:szCs w:val="22"/>
        </w:rPr>
        <w:tab/>
      </w:r>
      <w:r w:rsidRPr="00211789">
        <w:rPr>
          <w:i/>
        </w:rPr>
        <w:t>laa-PUSCH-Mode2-r15</w:t>
      </w:r>
      <w:r w:rsidRPr="00211789">
        <w:tab/>
      </w:r>
      <w:r w:rsidRPr="00211789">
        <w:fldChar w:fldCharType="begin" w:fldLock="1"/>
      </w:r>
      <w:r w:rsidRPr="00211789">
        <w:instrText xml:space="preserve"> PAGEREF _Toc5986738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4.3.23.17</w:t>
      </w:r>
      <w:r w:rsidRPr="00211789">
        <w:rPr>
          <w:rFonts w:asciiTheme="minorHAnsi" w:eastAsiaTheme="minorEastAsia" w:hAnsiTheme="minorHAnsi" w:cstheme="minorBidi"/>
          <w:sz w:val="22"/>
          <w:szCs w:val="22"/>
        </w:rPr>
        <w:tab/>
      </w:r>
      <w:r w:rsidRPr="00211789">
        <w:rPr>
          <w:i/>
        </w:rPr>
        <w:t>laa-PUSCH-Mode3-r15</w:t>
      </w:r>
      <w:r w:rsidRPr="00211789">
        <w:tab/>
      </w:r>
      <w:r w:rsidRPr="00211789">
        <w:fldChar w:fldCharType="begin" w:fldLock="1"/>
      </w:r>
      <w:r w:rsidRPr="00211789">
        <w:instrText xml:space="preserve"> PAGEREF _Toc5986739 \h </w:instrText>
      </w:r>
      <w:r w:rsidRPr="00211789">
        <w:fldChar w:fldCharType="separate"/>
      </w:r>
      <w:r w:rsidRPr="00211789">
        <w:t>97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w:t>
      </w:r>
      <w:r w:rsidRPr="00211789">
        <w:rPr>
          <w:lang w:eastAsia="zh-CN"/>
        </w:rPr>
        <w:t>24</w:t>
      </w:r>
      <w:r w:rsidRPr="00211789">
        <w:rPr>
          <w:rFonts w:asciiTheme="minorHAnsi" w:eastAsiaTheme="minorEastAsia" w:hAnsiTheme="minorHAnsi" w:cstheme="minorBidi"/>
          <w:sz w:val="22"/>
          <w:szCs w:val="22"/>
        </w:rPr>
        <w:tab/>
      </w:r>
      <w:r w:rsidRPr="00211789">
        <w:t>LWIP parameters</w:t>
      </w:r>
      <w:r w:rsidRPr="00211789">
        <w:tab/>
      </w:r>
      <w:r w:rsidRPr="00211789">
        <w:fldChar w:fldCharType="begin" w:fldLock="1"/>
      </w:r>
      <w:r w:rsidRPr="00211789">
        <w:instrText xml:space="preserve"> PAGEREF _Toc5986740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24</w:t>
      </w:r>
      <w:r w:rsidRPr="00211789">
        <w:t>.1</w:t>
      </w:r>
      <w:r w:rsidRPr="00211789">
        <w:rPr>
          <w:rFonts w:asciiTheme="minorHAnsi" w:eastAsiaTheme="minorEastAsia" w:hAnsiTheme="minorHAnsi" w:cstheme="minorBidi"/>
          <w:sz w:val="22"/>
          <w:szCs w:val="22"/>
        </w:rPr>
        <w:tab/>
      </w:r>
      <w:r w:rsidRPr="00211789">
        <w:rPr>
          <w:i/>
        </w:rPr>
        <w:t>lwip-r13</w:t>
      </w:r>
      <w:r w:rsidRPr="00211789">
        <w:tab/>
      </w:r>
      <w:r w:rsidRPr="00211789">
        <w:fldChar w:fldCharType="begin" w:fldLock="1"/>
      </w:r>
      <w:r w:rsidRPr="00211789">
        <w:instrText xml:space="preserve"> PAGEREF _Toc5986741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24</w:t>
      </w:r>
      <w:r w:rsidRPr="00211789">
        <w:t>.2</w:t>
      </w:r>
      <w:r w:rsidRPr="00211789">
        <w:rPr>
          <w:rFonts w:asciiTheme="minorHAnsi" w:eastAsiaTheme="minorEastAsia" w:hAnsiTheme="minorHAnsi" w:cstheme="minorBidi"/>
          <w:sz w:val="22"/>
          <w:szCs w:val="22"/>
        </w:rPr>
        <w:tab/>
      </w:r>
      <w:r w:rsidRPr="00211789">
        <w:rPr>
          <w:i/>
        </w:rPr>
        <w:t>lwip-Aggregation-UL-r14</w:t>
      </w:r>
      <w:r w:rsidRPr="00211789">
        <w:tab/>
      </w:r>
      <w:r w:rsidRPr="00211789">
        <w:fldChar w:fldCharType="begin" w:fldLock="1"/>
      </w:r>
      <w:r w:rsidRPr="00211789">
        <w:instrText xml:space="preserve"> PAGEREF _Toc5986742 \h </w:instrText>
      </w:r>
      <w:r w:rsidRPr="00211789">
        <w:fldChar w:fldCharType="separate"/>
      </w:r>
      <w:r w:rsidRPr="00211789">
        <w:t>97</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24</w:t>
      </w:r>
      <w:r w:rsidRPr="00211789">
        <w:t>.3</w:t>
      </w:r>
      <w:r w:rsidRPr="00211789">
        <w:rPr>
          <w:rFonts w:asciiTheme="minorHAnsi" w:eastAsiaTheme="minorEastAsia" w:hAnsiTheme="minorHAnsi" w:cstheme="minorBidi"/>
          <w:sz w:val="22"/>
          <w:szCs w:val="22"/>
        </w:rPr>
        <w:tab/>
      </w:r>
      <w:r w:rsidRPr="00211789">
        <w:rPr>
          <w:i/>
        </w:rPr>
        <w:t>lwip-Aggregation-DL-r14</w:t>
      </w:r>
      <w:r w:rsidRPr="00211789">
        <w:tab/>
      </w:r>
      <w:r w:rsidRPr="00211789">
        <w:fldChar w:fldCharType="begin" w:fldLock="1"/>
      </w:r>
      <w:r w:rsidRPr="00211789">
        <w:instrText xml:space="preserve"> PAGEREF _Toc5986743 \h </w:instrText>
      </w:r>
      <w:r w:rsidRPr="00211789">
        <w:fldChar w:fldCharType="separate"/>
      </w:r>
      <w:r w:rsidRPr="00211789">
        <w:t>97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4.3.25</w:t>
      </w:r>
      <w:r w:rsidRPr="00211789">
        <w:rPr>
          <w:rFonts w:asciiTheme="minorHAnsi" w:eastAsiaTheme="minorEastAsia" w:hAnsiTheme="minorHAnsi" w:cstheme="minorBidi"/>
          <w:sz w:val="22"/>
          <w:szCs w:val="22"/>
        </w:rPr>
        <w:tab/>
      </w:r>
      <w:r w:rsidRPr="00211789">
        <w:t>LWA parameters</w:t>
      </w:r>
      <w:r w:rsidRPr="00211789">
        <w:tab/>
      </w:r>
      <w:r w:rsidRPr="00211789">
        <w:fldChar w:fldCharType="begin" w:fldLock="1"/>
      </w:r>
      <w:r w:rsidRPr="00211789">
        <w:instrText xml:space="preserve"> PAGEREF _Toc5986744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4.3.25.1</w:t>
      </w:r>
      <w:r w:rsidRPr="00211789">
        <w:rPr>
          <w:rFonts w:asciiTheme="minorHAnsi" w:eastAsiaTheme="minorEastAsia" w:hAnsiTheme="minorHAnsi" w:cstheme="minorBidi"/>
          <w:sz w:val="22"/>
          <w:szCs w:val="22"/>
        </w:rPr>
        <w:tab/>
      </w:r>
      <w:r w:rsidRPr="00211789">
        <w:rPr>
          <w:i/>
        </w:rPr>
        <w:t>lwa-r13</w:t>
      </w:r>
      <w:r w:rsidRPr="00211789">
        <w:tab/>
      </w:r>
      <w:r w:rsidRPr="00211789">
        <w:fldChar w:fldCharType="begin" w:fldLock="1"/>
      </w:r>
      <w:r w:rsidRPr="00211789">
        <w:instrText xml:space="preserve"> PAGEREF _Toc5986745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4.3.25.2</w:t>
      </w:r>
      <w:r w:rsidRPr="00211789">
        <w:rPr>
          <w:rFonts w:asciiTheme="minorHAnsi" w:eastAsiaTheme="minorEastAsia" w:hAnsiTheme="minorHAnsi" w:cstheme="minorBidi"/>
          <w:sz w:val="22"/>
          <w:szCs w:val="22"/>
        </w:rPr>
        <w:tab/>
      </w:r>
      <w:r w:rsidRPr="00211789">
        <w:rPr>
          <w:i/>
        </w:rPr>
        <w:t>lwa-SplitBearer-r13</w:t>
      </w:r>
      <w:r w:rsidRPr="00211789">
        <w:tab/>
      </w:r>
      <w:r w:rsidRPr="00211789">
        <w:fldChar w:fldCharType="begin" w:fldLock="1"/>
      </w:r>
      <w:r w:rsidRPr="00211789">
        <w:instrText xml:space="preserve"> PAGEREF _Toc5986746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4.3.25.3</w:t>
      </w:r>
      <w:r w:rsidRPr="00211789">
        <w:rPr>
          <w:rFonts w:asciiTheme="minorHAnsi" w:eastAsiaTheme="minorEastAsia" w:hAnsiTheme="minorHAnsi" w:cstheme="minorBidi"/>
          <w:sz w:val="22"/>
          <w:szCs w:val="22"/>
        </w:rPr>
        <w:tab/>
      </w:r>
      <w:r w:rsidRPr="00211789">
        <w:rPr>
          <w:i/>
        </w:rPr>
        <w:t>lwa-BufferSize-r13</w:t>
      </w:r>
      <w:r w:rsidRPr="00211789">
        <w:tab/>
      </w:r>
      <w:r w:rsidRPr="00211789">
        <w:fldChar w:fldCharType="begin" w:fldLock="1"/>
      </w:r>
      <w:r w:rsidRPr="00211789">
        <w:instrText xml:space="preserve"> PAGEREF _Toc5986747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4.3.25.4</w:t>
      </w:r>
      <w:r w:rsidRPr="00211789">
        <w:rPr>
          <w:rFonts w:asciiTheme="minorHAnsi" w:eastAsiaTheme="minorEastAsia" w:hAnsiTheme="minorHAnsi" w:cstheme="minorBidi"/>
          <w:sz w:val="22"/>
          <w:szCs w:val="22"/>
        </w:rPr>
        <w:tab/>
      </w:r>
      <w:r w:rsidRPr="00211789">
        <w:rPr>
          <w:i/>
        </w:rPr>
        <w:t>wlan-MAC-Address-r13</w:t>
      </w:r>
      <w:r w:rsidRPr="00211789">
        <w:tab/>
      </w:r>
      <w:r w:rsidRPr="00211789">
        <w:fldChar w:fldCharType="begin" w:fldLock="1"/>
      </w:r>
      <w:r w:rsidRPr="00211789">
        <w:instrText xml:space="preserve"> PAGEREF _Toc5986748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4.3.25.5</w:t>
      </w:r>
      <w:r w:rsidRPr="00211789">
        <w:rPr>
          <w:rFonts w:asciiTheme="minorHAnsi" w:eastAsiaTheme="minorEastAsia" w:hAnsiTheme="minorHAnsi" w:cstheme="minorBidi"/>
          <w:sz w:val="22"/>
          <w:szCs w:val="22"/>
        </w:rPr>
        <w:tab/>
      </w:r>
      <w:r w:rsidRPr="00211789">
        <w:rPr>
          <w:i/>
        </w:rPr>
        <w:t>lwa-HO-WithoutWT-Change-r14</w:t>
      </w:r>
      <w:r w:rsidRPr="00211789">
        <w:tab/>
      </w:r>
      <w:r w:rsidRPr="00211789">
        <w:fldChar w:fldCharType="begin" w:fldLock="1"/>
      </w:r>
      <w:r w:rsidRPr="00211789">
        <w:instrText xml:space="preserve"> PAGEREF _Toc5986749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4.3.25.6</w:t>
      </w:r>
      <w:r w:rsidRPr="00211789">
        <w:rPr>
          <w:rFonts w:asciiTheme="minorHAnsi" w:eastAsiaTheme="minorEastAsia" w:hAnsiTheme="minorHAnsi" w:cstheme="minorBidi"/>
          <w:sz w:val="22"/>
          <w:szCs w:val="22"/>
        </w:rPr>
        <w:tab/>
      </w:r>
      <w:r w:rsidRPr="00211789">
        <w:rPr>
          <w:i/>
        </w:rPr>
        <w:t>lwa-UL-r14</w:t>
      </w:r>
      <w:r w:rsidRPr="00211789">
        <w:tab/>
      </w:r>
      <w:r w:rsidRPr="00211789">
        <w:fldChar w:fldCharType="begin" w:fldLock="1"/>
      </w:r>
      <w:r w:rsidRPr="00211789">
        <w:instrText xml:space="preserve"> PAGEREF _Toc5986750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4.3.25.7</w:t>
      </w:r>
      <w:r w:rsidRPr="00211789">
        <w:rPr>
          <w:rFonts w:asciiTheme="minorHAnsi" w:eastAsiaTheme="minorEastAsia" w:hAnsiTheme="minorHAnsi" w:cstheme="minorBidi"/>
          <w:sz w:val="22"/>
          <w:szCs w:val="22"/>
        </w:rPr>
        <w:tab/>
      </w:r>
      <w:r w:rsidRPr="00211789">
        <w:rPr>
          <w:i/>
        </w:rPr>
        <w:t>Void</w:t>
      </w:r>
      <w:r w:rsidRPr="00211789">
        <w:tab/>
      </w:r>
      <w:r w:rsidRPr="00211789">
        <w:fldChar w:fldCharType="begin" w:fldLock="1"/>
      </w:r>
      <w:r w:rsidRPr="00211789">
        <w:instrText xml:space="preserve"> PAGEREF _Toc5986751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4.3.25.8</w:t>
      </w:r>
      <w:r w:rsidRPr="00211789">
        <w:rPr>
          <w:rFonts w:asciiTheme="minorHAnsi" w:eastAsiaTheme="minorEastAsia" w:hAnsiTheme="minorHAnsi" w:cstheme="minorBidi"/>
          <w:sz w:val="22"/>
          <w:szCs w:val="22"/>
        </w:rPr>
        <w:tab/>
      </w:r>
      <w:r w:rsidRPr="00211789">
        <w:rPr>
          <w:i/>
        </w:rPr>
        <w:t>wlan-SupportedDataRate-r14</w:t>
      </w:r>
      <w:r w:rsidRPr="00211789">
        <w:tab/>
      </w:r>
      <w:r w:rsidRPr="00211789">
        <w:fldChar w:fldCharType="begin" w:fldLock="1"/>
      </w:r>
      <w:r w:rsidRPr="00211789">
        <w:instrText xml:space="preserve"> PAGEREF _Toc5986752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4.3.25.9</w:t>
      </w:r>
      <w:r w:rsidRPr="00211789">
        <w:rPr>
          <w:rFonts w:asciiTheme="minorHAnsi" w:eastAsiaTheme="minorEastAsia" w:hAnsiTheme="minorHAnsi" w:cstheme="minorBidi"/>
          <w:sz w:val="22"/>
          <w:szCs w:val="22"/>
        </w:rPr>
        <w:tab/>
      </w:r>
      <w:r w:rsidRPr="00211789">
        <w:rPr>
          <w:i/>
        </w:rPr>
        <w:t>lwa-RLC-UM-r14</w:t>
      </w:r>
      <w:r w:rsidRPr="00211789">
        <w:tab/>
      </w:r>
      <w:r w:rsidRPr="00211789">
        <w:fldChar w:fldCharType="begin" w:fldLock="1"/>
      </w:r>
      <w:r w:rsidRPr="00211789">
        <w:instrText xml:space="preserve"> PAGEREF _Toc5986753 \h </w:instrText>
      </w:r>
      <w:r w:rsidRPr="00211789">
        <w:fldChar w:fldCharType="separate"/>
      </w:r>
      <w:r w:rsidRPr="00211789">
        <w:t>98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4.3.26</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_Toc5986754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4.3.26.1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_Toc5986755 \h </w:instrText>
      </w:r>
      <w:r w:rsidRPr="00211789">
        <w:fldChar w:fldCharType="separate"/>
      </w:r>
      <w:r w:rsidRPr="00211789">
        <w:t>98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4.3.27</w:t>
      </w:r>
      <w:r w:rsidRPr="00211789">
        <w:rPr>
          <w:rFonts w:asciiTheme="minorHAnsi" w:eastAsiaTheme="minorEastAsia" w:hAnsiTheme="minorHAnsi" w:cstheme="minorBidi"/>
          <w:sz w:val="22"/>
          <w:szCs w:val="22"/>
        </w:rPr>
        <w:tab/>
      </w:r>
      <w:r w:rsidRPr="00211789">
        <w:t>Inter-RAT parameters WLAN</w:t>
      </w:r>
      <w:r w:rsidRPr="00211789">
        <w:tab/>
      </w:r>
      <w:r w:rsidRPr="00211789">
        <w:fldChar w:fldCharType="begin" w:fldLock="1"/>
      </w:r>
      <w:r w:rsidRPr="00211789">
        <w:instrText xml:space="preserve"> PAGEREF _Toc5986756 \h </w:instrText>
      </w:r>
      <w:r w:rsidRPr="00211789">
        <w:fldChar w:fldCharType="separate"/>
      </w:r>
      <w:r w:rsidRPr="00211789">
        <w:t>98</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4.3.27.1</w:t>
      </w:r>
      <w:r w:rsidRPr="00211789">
        <w:rPr>
          <w:rFonts w:asciiTheme="minorHAnsi" w:eastAsiaTheme="minorEastAsia" w:hAnsiTheme="minorHAnsi" w:cstheme="minorBidi"/>
          <w:sz w:val="22"/>
          <w:szCs w:val="22"/>
        </w:rPr>
        <w:tab/>
      </w:r>
      <w:r w:rsidRPr="00211789">
        <w:rPr>
          <w:i/>
        </w:rPr>
        <w:t>supportedBandListWLAN-r13</w:t>
      </w:r>
      <w:r w:rsidRPr="00211789">
        <w:tab/>
      </w:r>
      <w:r w:rsidRPr="00211789">
        <w:fldChar w:fldCharType="begin" w:fldLock="1"/>
      </w:r>
      <w:r w:rsidRPr="00211789">
        <w:instrText xml:space="preserve"> PAGEREF _Toc5986757 \h </w:instrText>
      </w:r>
      <w:r w:rsidRPr="00211789">
        <w:fldChar w:fldCharType="separate"/>
      </w:r>
      <w:r w:rsidRPr="00211789">
        <w:t>98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4.3.28</w:t>
      </w:r>
      <w:r w:rsidRPr="00211789">
        <w:rPr>
          <w:rFonts w:asciiTheme="minorHAnsi" w:eastAsiaTheme="minorEastAsia" w:hAnsiTheme="minorHAnsi" w:cstheme="minorBidi"/>
          <w:sz w:val="22"/>
          <w:szCs w:val="22"/>
        </w:rPr>
        <w:tab/>
      </w:r>
      <w:r w:rsidRPr="00211789">
        <w:t>EBF FD-MIMO parameters</w:t>
      </w:r>
      <w:r w:rsidRPr="00211789">
        <w:tab/>
      </w:r>
      <w:r w:rsidRPr="00211789">
        <w:fldChar w:fldCharType="begin" w:fldLock="1"/>
      </w:r>
      <w:r w:rsidRPr="00211789">
        <w:instrText xml:space="preserve"> PAGEREF _Toc5986758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4.3.28.1</w:t>
      </w:r>
      <w:r w:rsidRPr="00211789">
        <w:rPr>
          <w:rFonts w:asciiTheme="minorHAnsi" w:eastAsiaTheme="minorEastAsia" w:hAnsiTheme="minorHAnsi" w:cstheme="minorBidi"/>
          <w:sz w:val="22"/>
          <w:szCs w:val="22"/>
        </w:rPr>
        <w:tab/>
      </w:r>
      <w:r w:rsidRPr="00211789">
        <w:rPr>
          <w:i/>
        </w:rPr>
        <w:t>beamformed-r13</w:t>
      </w:r>
      <w:r w:rsidRPr="00211789">
        <w:tab/>
      </w:r>
      <w:r w:rsidRPr="00211789">
        <w:fldChar w:fldCharType="begin" w:fldLock="1"/>
      </w:r>
      <w:r w:rsidRPr="00211789">
        <w:instrText xml:space="preserve"> PAGEREF _Toc5986759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4.3.28.2</w:t>
      </w:r>
      <w:r w:rsidRPr="00211789">
        <w:rPr>
          <w:rFonts w:asciiTheme="minorHAnsi" w:eastAsiaTheme="minorEastAsia" w:hAnsiTheme="minorHAnsi" w:cstheme="minorBidi"/>
          <w:sz w:val="22"/>
          <w:szCs w:val="22"/>
        </w:rPr>
        <w:tab/>
      </w:r>
      <w:r w:rsidRPr="00211789">
        <w:rPr>
          <w:i/>
        </w:rPr>
        <w:t>channelMeasRestriction-r13</w:t>
      </w:r>
      <w:r w:rsidRPr="00211789">
        <w:tab/>
      </w:r>
      <w:r w:rsidRPr="00211789">
        <w:fldChar w:fldCharType="begin" w:fldLock="1"/>
      </w:r>
      <w:r w:rsidRPr="00211789">
        <w:instrText xml:space="preserve"> PAGEREF _Toc5986760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4.3.28.3</w:t>
      </w:r>
      <w:r w:rsidRPr="00211789">
        <w:rPr>
          <w:rFonts w:asciiTheme="minorHAnsi" w:eastAsiaTheme="minorEastAsia" w:hAnsiTheme="minorHAnsi" w:cstheme="minorBidi"/>
          <w:sz w:val="22"/>
          <w:szCs w:val="22"/>
        </w:rPr>
        <w:tab/>
      </w:r>
      <w:r w:rsidRPr="00211789">
        <w:rPr>
          <w:i/>
        </w:rPr>
        <w:t>csi-RS-EnhancementsTDD-r13</w:t>
      </w:r>
      <w:r w:rsidRPr="00211789">
        <w:tab/>
      </w:r>
      <w:r w:rsidRPr="00211789">
        <w:fldChar w:fldCharType="begin" w:fldLock="1"/>
      </w:r>
      <w:r w:rsidRPr="00211789">
        <w:instrText xml:space="preserve"> PAGEREF _Toc5986761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lastRenderedPageBreak/>
        <w:t>4.3.28.4</w:t>
      </w:r>
      <w:r w:rsidRPr="00211789">
        <w:rPr>
          <w:rFonts w:asciiTheme="minorHAnsi" w:eastAsiaTheme="minorEastAsia" w:hAnsiTheme="minorHAnsi" w:cstheme="minorBidi"/>
          <w:sz w:val="22"/>
          <w:szCs w:val="22"/>
        </w:rPr>
        <w:tab/>
      </w:r>
      <w:r w:rsidRPr="00211789">
        <w:rPr>
          <w:i/>
        </w:rPr>
        <w:t>dmrs-Enhancements-r13</w:t>
      </w:r>
      <w:r w:rsidRPr="00211789">
        <w:tab/>
      </w:r>
      <w:r w:rsidRPr="00211789">
        <w:fldChar w:fldCharType="begin" w:fldLock="1"/>
      </w:r>
      <w:r w:rsidRPr="00211789">
        <w:instrText xml:space="preserve"> PAGEREF _Toc5986762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4.3.28.5</w:t>
      </w:r>
      <w:r w:rsidRPr="00211789">
        <w:rPr>
          <w:rFonts w:asciiTheme="minorHAnsi" w:eastAsiaTheme="minorEastAsia" w:hAnsiTheme="minorHAnsi" w:cstheme="minorBidi"/>
          <w:sz w:val="22"/>
          <w:szCs w:val="22"/>
        </w:rPr>
        <w:tab/>
      </w:r>
      <w:r w:rsidRPr="00211789">
        <w:rPr>
          <w:i/>
        </w:rPr>
        <w:t>interferenceMeasRestriction-r13</w:t>
      </w:r>
      <w:r w:rsidRPr="00211789">
        <w:tab/>
      </w:r>
      <w:r w:rsidRPr="00211789">
        <w:fldChar w:fldCharType="begin" w:fldLock="1"/>
      </w:r>
      <w:r w:rsidRPr="00211789">
        <w:instrText xml:space="preserve"> PAGEREF _Toc5986763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4.3.28.6</w:t>
      </w:r>
      <w:r w:rsidRPr="00211789">
        <w:rPr>
          <w:rFonts w:asciiTheme="minorHAnsi" w:eastAsiaTheme="minorEastAsia" w:hAnsiTheme="minorHAnsi" w:cstheme="minorBidi"/>
          <w:sz w:val="22"/>
          <w:szCs w:val="22"/>
        </w:rPr>
        <w:tab/>
      </w:r>
      <w:r w:rsidRPr="00211789">
        <w:rPr>
          <w:i/>
        </w:rPr>
        <w:t>nonPrecoded-r13</w:t>
      </w:r>
      <w:r w:rsidRPr="00211789">
        <w:tab/>
      </w:r>
      <w:r w:rsidRPr="00211789">
        <w:fldChar w:fldCharType="begin" w:fldLock="1"/>
      </w:r>
      <w:r w:rsidRPr="00211789">
        <w:instrText xml:space="preserve"> PAGEREF _Toc5986764 \h </w:instrText>
      </w:r>
      <w:r w:rsidRPr="00211789">
        <w:fldChar w:fldCharType="separate"/>
      </w:r>
      <w:r w:rsidRPr="00211789">
        <w:t>99</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4.3.28.7</w:t>
      </w:r>
      <w:r w:rsidRPr="00211789">
        <w:rPr>
          <w:rFonts w:asciiTheme="minorHAnsi" w:eastAsiaTheme="minorEastAsia" w:hAnsiTheme="minorHAnsi" w:cstheme="minorBidi"/>
          <w:sz w:val="22"/>
          <w:szCs w:val="22"/>
        </w:rPr>
        <w:tab/>
      </w:r>
      <w:r w:rsidRPr="00211789">
        <w:rPr>
          <w:i/>
        </w:rPr>
        <w:t>srs-Enhancements-r13</w:t>
      </w:r>
      <w:r w:rsidRPr="00211789">
        <w:tab/>
      </w:r>
      <w:r w:rsidRPr="00211789">
        <w:fldChar w:fldCharType="begin" w:fldLock="1"/>
      </w:r>
      <w:r w:rsidRPr="00211789">
        <w:instrText xml:space="preserve"> PAGEREF _Toc5986765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4.3.28.8</w:t>
      </w:r>
      <w:r w:rsidRPr="00211789">
        <w:rPr>
          <w:rFonts w:asciiTheme="minorHAnsi" w:eastAsiaTheme="minorEastAsia" w:hAnsiTheme="minorHAnsi" w:cstheme="minorBidi"/>
          <w:sz w:val="22"/>
          <w:szCs w:val="22"/>
        </w:rPr>
        <w:tab/>
      </w:r>
      <w:r w:rsidRPr="00211789">
        <w:rPr>
          <w:i/>
        </w:rPr>
        <w:t>srs-EnhancementsTDD-r13</w:t>
      </w:r>
      <w:r w:rsidRPr="00211789">
        <w:tab/>
      </w:r>
      <w:r w:rsidRPr="00211789">
        <w:fldChar w:fldCharType="begin" w:fldLock="1"/>
      </w:r>
      <w:r w:rsidRPr="00211789">
        <w:instrText xml:space="preserve"> PAGEREF _Toc5986766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4.3.28.9</w:t>
      </w:r>
      <w:r w:rsidRPr="00211789">
        <w:rPr>
          <w:rFonts w:asciiTheme="minorHAnsi" w:eastAsiaTheme="minorEastAsia" w:hAnsiTheme="minorHAnsi" w:cstheme="minorBidi"/>
          <w:sz w:val="22"/>
          <w:szCs w:val="22"/>
        </w:rPr>
        <w:tab/>
      </w:r>
      <w:r w:rsidRPr="00211789">
        <w:rPr>
          <w:bCs/>
          <w:i/>
          <w:lang w:eastAsia="en-GB"/>
        </w:rPr>
        <w:t>csi-ReportingAdvanced-r14</w:t>
      </w:r>
      <w:r w:rsidRPr="00211789">
        <w:rPr>
          <w:bCs/>
          <w:lang w:eastAsia="en-GB"/>
        </w:rPr>
        <w:t>,</w:t>
      </w:r>
      <w:r w:rsidRPr="00211789">
        <w:rPr>
          <w:b/>
          <w:bCs/>
          <w:i/>
          <w:lang w:eastAsia="en-GB"/>
        </w:rPr>
        <w:t xml:space="preserve"> </w:t>
      </w:r>
      <w:r w:rsidRPr="00211789">
        <w:rPr>
          <w:i/>
        </w:rPr>
        <w:t>csi-ReportingAdvancedMaxPorts-r14</w:t>
      </w:r>
      <w:r w:rsidRPr="00211789">
        <w:tab/>
      </w:r>
      <w:r w:rsidRPr="00211789">
        <w:fldChar w:fldCharType="begin" w:fldLock="1"/>
      </w:r>
      <w:r w:rsidRPr="00211789">
        <w:instrText xml:space="preserve"> PAGEREF _Toc5986767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4.3.28.10</w:t>
      </w:r>
      <w:r w:rsidRPr="00211789">
        <w:rPr>
          <w:rFonts w:asciiTheme="minorHAnsi" w:eastAsiaTheme="minorEastAsia" w:hAnsiTheme="minorHAnsi" w:cstheme="minorBidi"/>
          <w:sz w:val="22"/>
          <w:szCs w:val="22"/>
        </w:rPr>
        <w:tab/>
      </w:r>
      <w:r w:rsidRPr="00211789">
        <w:rPr>
          <w:i/>
        </w:rPr>
        <w:t>mimo-CBSR-AdvancedCSI -r15</w:t>
      </w:r>
      <w:r w:rsidRPr="00211789">
        <w:tab/>
      </w:r>
      <w:r w:rsidRPr="00211789">
        <w:fldChar w:fldCharType="begin" w:fldLock="1"/>
      </w:r>
      <w:r w:rsidRPr="00211789">
        <w:instrText xml:space="preserve"> PAGEREF _Toc5986768 \h </w:instrText>
      </w:r>
      <w:r w:rsidRPr="00211789">
        <w:fldChar w:fldCharType="separate"/>
      </w:r>
      <w:r w:rsidRPr="00211789">
        <w:t>100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4.3.29</w:t>
      </w:r>
      <w:r w:rsidRPr="00211789">
        <w:rPr>
          <w:rFonts w:asciiTheme="minorHAnsi" w:eastAsiaTheme="minorEastAsia" w:hAnsiTheme="minorHAnsi" w:cstheme="minorBidi"/>
          <w:sz w:val="22"/>
          <w:szCs w:val="22"/>
        </w:rPr>
        <w:tab/>
      </w:r>
      <w:r w:rsidRPr="00211789">
        <w:t>CE parameters</w:t>
      </w:r>
      <w:r w:rsidRPr="00211789">
        <w:tab/>
      </w:r>
      <w:r w:rsidRPr="00211789">
        <w:fldChar w:fldCharType="begin" w:fldLock="1"/>
      </w:r>
      <w:r w:rsidRPr="00211789">
        <w:instrText xml:space="preserve"> PAGEREF _Toc5986769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4.3.29.1</w:t>
      </w:r>
      <w:r w:rsidRPr="00211789">
        <w:rPr>
          <w:rFonts w:asciiTheme="minorHAnsi" w:eastAsiaTheme="minorEastAsia" w:hAnsiTheme="minorHAnsi" w:cstheme="minorBidi"/>
          <w:sz w:val="22"/>
          <w:szCs w:val="22"/>
        </w:rPr>
        <w:tab/>
      </w:r>
      <w:r w:rsidRPr="00211789">
        <w:rPr>
          <w:i/>
          <w:iCs/>
        </w:rPr>
        <w:t>ce-ModeA-r13</w:t>
      </w:r>
      <w:r w:rsidRPr="00211789">
        <w:tab/>
      </w:r>
      <w:r w:rsidRPr="00211789">
        <w:fldChar w:fldCharType="begin" w:fldLock="1"/>
      </w:r>
      <w:r w:rsidRPr="00211789">
        <w:instrText xml:space="preserve"> PAGEREF _Toc5986770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4.3.29.2</w:t>
      </w:r>
      <w:r w:rsidRPr="00211789">
        <w:rPr>
          <w:rFonts w:asciiTheme="minorHAnsi" w:eastAsiaTheme="minorEastAsia" w:hAnsiTheme="minorHAnsi" w:cstheme="minorBidi"/>
          <w:sz w:val="22"/>
          <w:szCs w:val="22"/>
        </w:rPr>
        <w:tab/>
      </w:r>
      <w:r w:rsidRPr="00211789">
        <w:rPr>
          <w:i/>
          <w:iCs/>
        </w:rPr>
        <w:t>ce-ModeB-r13</w:t>
      </w:r>
      <w:r w:rsidRPr="00211789">
        <w:tab/>
      </w:r>
      <w:r w:rsidRPr="00211789">
        <w:fldChar w:fldCharType="begin" w:fldLock="1"/>
      </w:r>
      <w:r w:rsidRPr="00211789">
        <w:instrText xml:space="preserve"> PAGEREF _Toc5986771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4.3.29.3</w:t>
      </w:r>
      <w:r w:rsidRPr="00211789">
        <w:rPr>
          <w:rFonts w:asciiTheme="minorHAnsi" w:eastAsiaTheme="minorEastAsia" w:hAnsiTheme="minorHAnsi" w:cstheme="minorBidi"/>
          <w:sz w:val="22"/>
          <w:szCs w:val="22"/>
        </w:rPr>
        <w:tab/>
      </w:r>
      <w:r w:rsidRPr="00211789">
        <w:rPr>
          <w:i/>
        </w:rPr>
        <w:t>intraFreqA3-CE-ModeA-r13</w:t>
      </w:r>
      <w:r w:rsidRPr="00211789">
        <w:tab/>
      </w:r>
      <w:r w:rsidRPr="00211789">
        <w:fldChar w:fldCharType="begin" w:fldLock="1"/>
      </w:r>
      <w:r w:rsidRPr="00211789">
        <w:instrText xml:space="preserve"> PAGEREF _Toc5986772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4.3.29.4</w:t>
      </w:r>
      <w:r w:rsidRPr="00211789">
        <w:rPr>
          <w:rFonts w:asciiTheme="minorHAnsi" w:eastAsiaTheme="minorEastAsia" w:hAnsiTheme="minorHAnsi" w:cstheme="minorBidi"/>
          <w:sz w:val="22"/>
          <w:szCs w:val="22"/>
        </w:rPr>
        <w:tab/>
      </w:r>
      <w:r w:rsidRPr="00211789">
        <w:rPr>
          <w:i/>
        </w:rPr>
        <w:t>intraFreqA3-CE-ModeB-r13</w:t>
      </w:r>
      <w:r w:rsidRPr="00211789">
        <w:tab/>
      </w:r>
      <w:r w:rsidRPr="00211789">
        <w:fldChar w:fldCharType="begin" w:fldLock="1"/>
      </w:r>
      <w:r w:rsidRPr="00211789">
        <w:instrText xml:space="preserve"> PAGEREF _Toc5986773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4.3.29.5</w:t>
      </w:r>
      <w:r w:rsidRPr="00211789">
        <w:rPr>
          <w:rFonts w:asciiTheme="minorHAnsi" w:eastAsiaTheme="minorEastAsia" w:hAnsiTheme="minorHAnsi" w:cstheme="minorBidi"/>
          <w:sz w:val="22"/>
          <w:szCs w:val="22"/>
        </w:rPr>
        <w:tab/>
      </w:r>
      <w:r w:rsidRPr="00211789">
        <w:rPr>
          <w:i/>
        </w:rPr>
        <w:t>intraFreqHO-CE-ModeA-r13</w:t>
      </w:r>
      <w:r w:rsidRPr="00211789">
        <w:tab/>
      </w:r>
      <w:r w:rsidRPr="00211789">
        <w:fldChar w:fldCharType="begin" w:fldLock="1"/>
      </w:r>
      <w:r w:rsidRPr="00211789">
        <w:instrText xml:space="preserve"> PAGEREF _Toc5986774 \h </w:instrText>
      </w:r>
      <w:r w:rsidRPr="00211789">
        <w:fldChar w:fldCharType="separate"/>
      </w:r>
      <w:r w:rsidRPr="00211789">
        <w:t>100</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4.3.29.6</w:t>
      </w:r>
      <w:r w:rsidRPr="00211789">
        <w:rPr>
          <w:rFonts w:asciiTheme="minorHAnsi" w:eastAsiaTheme="minorEastAsia" w:hAnsiTheme="minorHAnsi" w:cstheme="minorBidi"/>
          <w:sz w:val="22"/>
          <w:szCs w:val="22"/>
        </w:rPr>
        <w:tab/>
      </w:r>
      <w:r w:rsidRPr="00211789">
        <w:rPr>
          <w:i/>
        </w:rPr>
        <w:t>intraFreqHO-CE-ModeB-r13</w:t>
      </w:r>
      <w:r w:rsidRPr="00211789">
        <w:tab/>
      </w:r>
      <w:r w:rsidRPr="00211789">
        <w:fldChar w:fldCharType="begin" w:fldLock="1"/>
      </w:r>
      <w:r w:rsidRPr="00211789">
        <w:instrText xml:space="preserve"> PAGEREF _Toc5986775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4.3.29.7</w:t>
      </w:r>
      <w:r w:rsidRPr="00211789">
        <w:rPr>
          <w:rFonts w:asciiTheme="minorHAnsi" w:eastAsiaTheme="minorEastAsia" w:hAnsiTheme="minorHAnsi" w:cstheme="minorBidi"/>
          <w:sz w:val="22"/>
          <w:szCs w:val="22"/>
        </w:rPr>
        <w:tab/>
      </w:r>
      <w:r w:rsidRPr="00211789">
        <w:rPr>
          <w:i/>
        </w:rPr>
        <w:t>ue-CE-NeedULGaps-r13</w:t>
      </w:r>
      <w:r w:rsidRPr="00211789">
        <w:tab/>
      </w:r>
      <w:r w:rsidRPr="00211789">
        <w:fldChar w:fldCharType="begin" w:fldLock="1"/>
      </w:r>
      <w:r w:rsidRPr="00211789">
        <w:instrText xml:space="preserve"> PAGEREF _Toc5986776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4.3.29.8</w:t>
      </w:r>
      <w:r w:rsidRPr="00211789">
        <w:rPr>
          <w:rFonts w:asciiTheme="minorHAnsi" w:eastAsiaTheme="minorEastAsia" w:hAnsiTheme="minorHAnsi" w:cstheme="minorBidi"/>
          <w:sz w:val="22"/>
          <w:szCs w:val="22"/>
        </w:rPr>
        <w:tab/>
      </w:r>
      <w:r w:rsidRPr="00211789">
        <w:rPr>
          <w:i/>
        </w:rPr>
        <w:t>unicastFrequencyHopping-r13</w:t>
      </w:r>
      <w:r w:rsidRPr="00211789">
        <w:tab/>
      </w:r>
      <w:r w:rsidRPr="00211789">
        <w:fldChar w:fldCharType="begin" w:fldLock="1"/>
      </w:r>
      <w:r w:rsidRPr="00211789">
        <w:instrText xml:space="preserve"> PAGEREF _Toc5986777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4.3.29.9</w:t>
      </w:r>
      <w:r w:rsidRPr="00211789">
        <w:rPr>
          <w:rFonts w:asciiTheme="minorHAnsi" w:eastAsiaTheme="minorEastAsia" w:hAnsiTheme="minorHAnsi" w:cstheme="minorBidi"/>
          <w:sz w:val="22"/>
          <w:szCs w:val="22"/>
        </w:rPr>
        <w:tab/>
      </w:r>
      <w:r w:rsidRPr="00211789">
        <w:rPr>
          <w:i/>
          <w:lang w:eastAsia="en-GB"/>
        </w:rPr>
        <w:t>ce-SwitchWithoutHO-r14</w:t>
      </w:r>
      <w:r w:rsidRPr="00211789">
        <w:tab/>
      </w:r>
      <w:r w:rsidRPr="00211789">
        <w:fldChar w:fldCharType="begin" w:fldLock="1"/>
      </w:r>
      <w:r w:rsidRPr="00211789">
        <w:instrText xml:space="preserve"> PAGEREF _Toc5986778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4.3.29.10</w:t>
      </w:r>
      <w:r w:rsidRPr="00211789">
        <w:rPr>
          <w:rFonts w:asciiTheme="minorHAnsi" w:eastAsiaTheme="minorEastAsia" w:hAnsiTheme="minorHAnsi" w:cstheme="minorBidi"/>
          <w:sz w:val="22"/>
          <w:szCs w:val="22"/>
        </w:rPr>
        <w:tab/>
      </w:r>
      <w:r w:rsidRPr="00211789">
        <w:rPr>
          <w:i/>
          <w:lang w:eastAsia="en-GB"/>
        </w:rPr>
        <w:t>tm9-CE-ModeA-r13</w:t>
      </w:r>
      <w:r w:rsidRPr="00211789">
        <w:tab/>
      </w:r>
      <w:r w:rsidRPr="00211789">
        <w:fldChar w:fldCharType="begin" w:fldLock="1"/>
      </w:r>
      <w:r w:rsidRPr="00211789">
        <w:instrText xml:space="preserve"> PAGEREF _Toc5986779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4.3.29.11</w:t>
      </w:r>
      <w:r w:rsidRPr="00211789">
        <w:rPr>
          <w:rFonts w:asciiTheme="minorHAnsi" w:eastAsiaTheme="minorEastAsia" w:hAnsiTheme="minorHAnsi" w:cstheme="minorBidi"/>
          <w:sz w:val="22"/>
          <w:szCs w:val="22"/>
        </w:rPr>
        <w:tab/>
      </w:r>
      <w:r w:rsidRPr="00211789">
        <w:rPr>
          <w:i/>
          <w:lang w:eastAsia="en-GB"/>
        </w:rPr>
        <w:t>tm9-CE-ModeB-r13</w:t>
      </w:r>
      <w:r w:rsidRPr="00211789">
        <w:tab/>
      </w:r>
      <w:r w:rsidRPr="00211789">
        <w:fldChar w:fldCharType="begin" w:fldLock="1"/>
      </w:r>
      <w:r w:rsidRPr="00211789">
        <w:instrText xml:space="preserve"> PAGEREF _Toc5986780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4.3.29.12</w:t>
      </w:r>
      <w:r w:rsidRPr="00211789">
        <w:rPr>
          <w:rFonts w:asciiTheme="minorHAnsi" w:eastAsiaTheme="minorEastAsia" w:hAnsiTheme="minorHAnsi" w:cstheme="minorBidi"/>
          <w:sz w:val="22"/>
          <w:szCs w:val="22"/>
        </w:rPr>
        <w:tab/>
      </w:r>
      <w:r w:rsidRPr="00211789">
        <w:rPr>
          <w:i/>
          <w:lang w:eastAsia="en-GB"/>
        </w:rPr>
        <w:t>tm6-CE-ModeA-r13</w:t>
      </w:r>
      <w:r w:rsidRPr="00211789">
        <w:tab/>
      </w:r>
      <w:r w:rsidRPr="00211789">
        <w:fldChar w:fldCharType="begin" w:fldLock="1"/>
      </w:r>
      <w:r w:rsidRPr="00211789">
        <w:instrText xml:space="preserve"> PAGEREF _Toc5986781 \h </w:instrText>
      </w:r>
      <w:r w:rsidRPr="00211789">
        <w:fldChar w:fldCharType="separate"/>
      </w:r>
      <w:r w:rsidRPr="00211789">
        <w:t>101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4.3.30</w:t>
      </w:r>
      <w:r w:rsidRPr="00211789">
        <w:rPr>
          <w:rFonts w:asciiTheme="minorHAnsi" w:eastAsiaTheme="minorEastAsia" w:hAnsiTheme="minorHAnsi" w:cstheme="minorBidi"/>
          <w:sz w:val="22"/>
          <w:szCs w:val="22"/>
        </w:rPr>
        <w:tab/>
      </w:r>
      <w:r w:rsidRPr="00211789">
        <w:t>Mobility enhancement parameters</w:t>
      </w:r>
      <w:r w:rsidRPr="00211789">
        <w:tab/>
      </w:r>
      <w:r w:rsidRPr="00211789">
        <w:fldChar w:fldCharType="begin" w:fldLock="1"/>
      </w:r>
      <w:r w:rsidRPr="00211789">
        <w:instrText xml:space="preserve"> PAGEREF _Toc5986782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4.3.30.1</w:t>
      </w:r>
      <w:r w:rsidRPr="00211789">
        <w:rPr>
          <w:rFonts w:asciiTheme="minorHAnsi" w:eastAsiaTheme="minorEastAsia" w:hAnsiTheme="minorHAnsi" w:cstheme="minorBidi"/>
          <w:sz w:val="22"/>
          <w:szCs w:val="22"/>
        </w:rPr>
        <w:tab/>
      </w:r>
      <w:r w:rsidRPr="00211789">
        <w:rPr>
          <w:i/>
        </w:rPr>
        <w:t>makeBeforeBreak-r14</w:t>
      </w:r>
      <w:r w:rsidRPr="00211789">
        <w:tab/>
      </w:r>
      <w:r w:rsidRPr="00211789">
        <w:fldChar w:fldCharType="begin" w:fldLock="1"/>
      </w:r>
      <w:r w:rsidRPr="00211789">
        <w:instrText xml:space="preserve"> PAGEREF _Toc5986783 \h </w:instrText>
      </w:r>
      <w:r w:rsidRPr="00211789">
        <w:fldChar w:fldCharType="separate"/>
      </w:r>
      <w:r w:rsidRPr="00211789">
        <w:t>101</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4.3.30.2</w:t>
      </w:r>
      <w:r w:rsidRPr="00211789">
        <w:rPr>
          <w:rFonts w:asciiTheme="minorHAnsi" w:eastAsiaTheme="minorEastAsia" w:hAnsiTheme="minorHAnsi" w:cstheme="minorBidi"/>
          <w:sz w:val="22"/>
          <w:szCs w:val="22"/>
        </w:rPr>
        <w:tab/>
      </w:r>
      <w:r w:rsidRPr="00211789">
        <w:rPr>
          <w:i/>
        </w:rPr>
        <w:t>rach-Less-r14</w:t>
      </w:r>
      <w:r w:rsidRPr="00211789">
        <w:tab/>
      </w:r>
      <w:r w:rsidRPr="00211789">
        <w:fldChar w:fldCharType="begin" w:fldLock="1"/>
      </w:r>
      <w:r w:rsidRPr="00211789">
        <w:instrText xml:space="preserve"> PAGEREF _Toc5986784 \h </w:instrText>
      </w:r>
      <w:r w:rsidRPr="00211789">
        <w:fldChar w:fldCharType="separate"/>
      </w:r>
      <w:r w:rsidRPr="00211789">
        <w:t>101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_Toc5986785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4.3.31.1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_Toc5986786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4.3.31.2</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_Toc5986787 \h </w:instrText>
      </w:r>
      <w:r w:rsidRPr="00211789">
        <w:fldChar w:fldCharType="separate"/>
      </w:r>
      <w:r w:rsidRPr="00211789">
        <w:t>102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w:t>
      </w:r>
      <w:r w:rsidRPr="00211789">
        <w:rPr>
          <w:lang w:eastAsia="zh-CN"/>
        </w:rPr>
        <w:t>32</w:t>
      </w:r>
      <w:r w:rsidRPr="00211789">
        <w:rPr>
          <w:rFonts w:asciiTheme="minorHAnsi" w:eastAsiaTheme="minorEastAsia" w:hAnsiTheme="minorHAnsi" w:cstheme="minorBidi"/>
          <w:sz w:val="22"/>
          <w:szCs w:val="22"/>
        </w:rPr>
        <w:tab/>
      </w:r>
      <w:r w:rsidRPr="00211789">
        <w:rPr>
          <w:lang w:eastAsia="zh-CN"/>
        </w:rPr>
        <w:t xml:space="preserve">MMTEL </w:t>
      </w:r>
      <w:r w:rsidRPr="00211789">
        <w:t>parameters</w:t>
      </w:r>
      <w:r w:rsidRPr="00211789">
        <w:tab/>
      </w:r>
      <w:r w:rsidRPr="00211789">
        <w:fldChar w:fldCharType="begin" w:fldLock="1"/>
      </w:r>
      <w:r w:rsidRPr="00211789">
        <w:instrText xml:space="preserve"> PAGEREF _Toc5986788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32</w:t>
      </w:r>
      <w:r w:rsidRPr="00211789">
        <w:t>.1</w:t>
      </w:r>
      <w:r w:rsidRPr="00211789">
        <w:rPr>
          <w:rFonts w:asciiTheme="minorHAnsi" w:eastAsiaTheme="minorEastAsia" w:hAnsiTheme="minorHAnsi" w:cstheme="minorBidi"/>
          <w:sz w:val="22"/>
          <w:szCs w:val="22"/>
        </w:rPr>
        <w:tab/>
      </w:r>
      <w:r w:rsidRPr="00211789">
        <w:rPr>
          <w:i/>
          <w:iCs/>
        </w:rPr>
        <w:t>delayBudgetReporting-r14</w:t>
      </w:r>
      <w:r w:rsidRPr="00211789">
        <w:tab/>
      </w:r>
      <w:r w:rsidRPr="00211789">
        <w:fldChar w:fldCharType="begin" w:fldLock="1"/>
      </w:r>
      <w:r w:rsidRPr="00211789">
        <w:instrText xml:space="preserve"> PAGEREF _Toc5986789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32</w:t>
      </w:r>
      <w:r w:rsidRPr="00211789">
        <w:t>.</w:t>
      </w:r>
      <w:r w:rsidRPr="00211789">
        <w:rPr>
          <w:lang w:eastAsia="zh-CN"/>
        </w:rPr>
        <w:t>2</w:t>
      </w:r>
      <w:r w:rsidRPr="00211789">
        <w:rPr>
          <w:rFonts w:asciiTheme="minorHAnsi" w:eastAsiaTheme="minorEastAsia" w:hAnsiTheme="minorHAnsi" w:cstheme="minorBidi"/>
          <w:sz w:val="22"/>
          <w:szCs w:val="22"/>
        </w:rPr>
        <w:tab/>
      </w:r>
      <w:r w:rsidRPr="00211789">
        <w:rPr>
          <w:i/>
          <w:iCs/>
        </w:rPr>
        <w:t>pusch-Enhancements-r14</w:t>
      </w:r>
      <w:r w:rsidRPr="00211789">
        <w:tab/>
      </w:r>
      <w:r w:rsidRPr="00211789">
        <w:fldChar w:fldCharType="begin" w:fldLock="1"/>
      </w:r>
      <w:r w:rsidRPr="00211789">
        <w:instrText xml:space="preserve"> PAGEREF _Toc5986790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w:t>
      </w:r>
      <w:r w:rsidRPr="00211789">
        <w:rPr>
          <w:lang w:eastAsia="zh-CN"/>
        </w:rPr>
        <w:t>32</w:t>
      </w:r>
      <w:r w:rsidRPr="00211789">
        <w:t>.</w:t>
      </w:r>
      <w:r w:rsidRPr="00211789">
        <w:rPr>
          <w:lang w:eastAsia="zh-CN"/>
        </w:rPr>
        <w:t>3</w:t>
      </w:r>
      <w:r w:rsidRPr="00211789">
        <w:rPr>
          <w:rFonts w:asciiTheme="minorHAnsi" w:eastAsiaTheme="minorEastAsia" w:hAnsiTheme="minorHAnsi" w:cstheme="minorBidi"/>
          <w:sz w:val="22"/>
          <w:szCs w:val="22"/>
        </w:rPr>
        <w:tab/>
      </w:r>
      <w:r w:rsidRPr="00211789">
        <w:rPr>
          <w:i/>
          <w:iCs/>
        </w:rPr>
        <w:t>recommendedBitRate-r14</w:t>
      </w:r>
      <w:r w:rsidRPr="00211789">
        <w:tab/>
      </w:r>
      <w:r w:rsidRPr="00211789">
        <w:fldChar w:fldCharType="begin" w:fldLock="1"/>
      </w:r>
      <w:r w:rsidRPr="00211789">
        <w:instrText xml:space="preserve"> PAGEREF _Toc5986791 \h </w:instrText>
      </w:r>
      <w:r w:rsidRPr="00211789">
        <w:fldChar w:fldCharType="separate"/>
      </w:r>
      <w:r w:rsidRPr="00211789">
        <w:t>102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4.3.33</w:t>
      </w:r>
      <w:r w:rsidRPr="00211789">
        <w:rPr>
          <w:rFonts w:asciiTheme="minorHAnsi" w:eastAsiaTheme="minorEastAsia" w:hAnsiTheme="minorHAnsi" w:cstheme="minorBidi"/>
          <w:sz w:val="22"/>
          <w:szCs w:val="22"/>
        </w:rPr>
        <w:tab/>
      </w:r>
      <w:r w:rsidRPr="00211789">
        <w:rPr>
          <w:lang w:eastAsia="zh-CN"/>
        </w:rPr>
        <w:t>High speed enhancement parameters</w:t>
      </w:r>
      <w:r w:rsidRPr="00211789">
        <w:tab/>
      </w:r>
      <w:r w:rsidRPr="00211789">
        <w:fldChar w:fldCharType="begin" w:fldLock="1"/>
      </w:r>
      <w:r w:rsidRPr="00211789">
        <w:instrText xml:space="preserve"> PAGEREF _Toc5986792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4.3.33.1</w:t>
      </w:r>
      <w:r w:rsidRPr="00211789">
        <w:rPr>
          <w:rFonts w:asciiTheme="minorHAnsi" w:eastAsiaTheme="minorEastAsia" w:hAnsiTheme="minorHAnsi" w:cstheme="minorBidi"/>
          <w:sz w:val="22"/>
          <w:szCs w:val="22"/>
        </w:rPr>
        <w:tab/>
      </w:r>
      <w:r w:rsidRPr="00211789">
        <w:rPr>
          <w:i/>
          <w:lang w:eastAsia="zh-CN"/>
        </w:rPr>
        <w:t>measurementEnhancements-r14</w:t>
      </w:r>
      <w:r w:rsidRPr="00211789">
        <w:tab/>
      </w:r>
      <w:r w:rsidRPr="00211789">
        <w:fldChar w:fldCharType="begin" w:fldLock="1"/>
      </w:r>
      <w:r w:rsidRPr="00211789">
        <w:instrText xml:space="preserve"> PAGEREF _Toc5986793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4.3.33.2</w:t>
      </w:r>
      <w:r w:rsidRPr="00211789">
        <w:rPr>
          <w:rFonts w:asciiTheme="minorHAnsi" w:eastAsiaTheme="minorEastAsia" w:hAnsiTheme="minorHAnsi" w:cstheme="minorBidi"/>
          <w:sz w:val="22"/>
          <w:szCs w:val="22"/>
        </w:rPr>
        <w:tab/>
      </w:r>
      <w:r w:rsidRPr="00211789">
        <w:rPr>
          <w:i/>
          <w:lang w:eastAsia="zh-CN"/>
        </w:rPr>
        <w:t>demodulationEnhancements-r14</w:t>
      </w:r>
      <w:r w:rsidRPr="00211789">
        <w:tab/>
      </w:r>
      <w:r w:rsidRPr="00211789">
        <w:fldChar w:fldCharType="begin" w:fldLock="1"/>
      </w:r>
      <w:r w:rsidRPr="00211789">
        <w:instrText xml:space="preserve"> PAGEREF _Toc5986794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4.3.33.3</w:t>
      </w:r>
      <w:r w:rsidRPr="00211789">
        <w:rPr>
          <w:rFonts w:asciiTheme="minorHAnsi" w:eastAsiaTheme="minorEastAsia" w:hAnsiTheme="minorHAnsi" w:cstheme="minorBidi"/>
          <w:sz w:val="22"/>
          <w:szCs w:val="22"/>
        </w:rPr>
        <w:tab/>
      </w:r>
      <w:r w:rsidRPr="00211789">
        <w:rPr>
          <w:i/>
          <w:lang w:eastAsia="zh-CN"/>
        </w:rPr>
        <w:t>prach-Enhancements-r14</w:t>
      </w:r>
      <w:r w:rsidRPr="00211789">
        <w:tab/>
      </w:r>
      <w:r w:rsidRPr="00211789">
        <w:fldChar w:fldCharType="begin" w:fldLock="1"/>
      </w:r>
      <w:r w:rsidRPr="00211789">
        <w:instrText xml:space="preserve"> PAGEREF _Toc5986795 \h </w:instrText>
      </w:r>
      <w:r w:rsidRPr="00211789">
        <w:fldChar w:fldCharType="separate"/>
      </w:r>
      <w:r w:rsidRPr="00211789">
        <w:t>102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4.3.34</w:t>
      </w:r>
      <w:r w:rsidRPr="00211789">
        <w:rPr>
          <w:rFonts w:asciiTheme="minorHAnsi" w:eastAsiaTheme="minorEastAsia" w:hAnsiTheme="minorHAnsi" w:cstheme="minorBidi"/>
          <w:sz w:val="22"/>
          <w:szCs w:val="22"/>
        </w:rPr>
        <w:tab/>
      </w:r>
      <w:r w:rsidRPr="00211789">
        <w:rPr>
          <w:lang w:eastAsia="zh-CN"/>
        </w:rPr>
        <w:t>Inter-RAT Parameters NR</w:t>
      </w:r>
      <w:r w:rsidRPr="00211789">
        <w:tab/>
      </w:r>
      <w:r w:rsidRPr="00211789">
        <w:fldChar w:fldCharType="begin" w:fldLock="1"/>
      </w:r>
      <w:r w:rsidRPr="00211789">
        <w:instrText xml:space="preserve"> PAGEREF _Toc5986796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w:t>
      </w:r>
      <w:r w:rsidRPr="00211789">
        <w:rPr>
          <w:rFonts w:asciiTheme="minorHAnsi" w:eastAsiaTheme="minorEastAsia" w:hAnsiTheme="minorHAnsi" w:cstheme="minorBidi"/>
          <w:sz w:val="22"/>
          <w:szCs w:val="22"/>
        </w:rPr>
        <w:tab/>
      </w:r>
      <w:r w:rsidRPr="00211789">
        <w:rPr>
          <w:i/>
          <w:lang w:eastAsia="zh-CN"/>
        </w:rPr>
        <w:t>en-DC-r15</w:t>
      </w:r>
      <w:r w:rsidRPr="00211789">
        <w:tab/>
      </w:r>
      <w:r w:rsidRPr="00211789">
        <w:fldChar w:fldCharType="begin" w:fldLock="1"/>
      </w:r>
      <w:r w:rsidRPr="00211789">
        <w:instrText xml:space="preserve"> PAGEREF _Toc5986797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4.3.34.2</w:t>
      </w:r>
      <w:r w:rsidRPr="00211789">
        <w:rPr>
          <w:rFonts w:asciiTheme="minorHAnsi" w:eastAsiaTheme="minorEastAsia" w:hAnsiTheme="minorHAnsi" w:cstheme="minorBidi"/>
          <w:sz w:val="22"/>
          <w:szCs w:val="22"/>
        </w:rPr>
        <w:tab/>
      </w:r>
      <w:r w:rsidRPr="00211789">
        <w:rPr>
          <w:i/>
          <w:lang w:eastAsia="zh-CN"/>
        </w:rPr>
        <w:t>supportedBandListEN-DC-r15</w:t>
      </w:r>
      <w:r w:rsidRPr="00211789">
        <w:tab/>
      </w:r>
      <w:r w:rsidRPr="00211789">
        <w:fldChar w:fldCharType="begin" w:fldLock="1"/>
      </w:r>
      <w:r w:rsidRPr="00211789">
        <w:instrText xml:space="preserve"> PAGEREF _Toc5986798 \h </w:instrText>
      </w:r>
      <w:r w:rsidRPr="00211789">
        <w:fldChar w:fldCharType="separate"/>
      </w:r>
      <w:r w:rsidRPr="00211789">
        <w:t>102</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4.3.34.3</w:t>
      </w:r>
      <w:r w:rsidRPr="00211789">
        <w:rPr>
          <w:rFonts w:asciiTheme="minorHAnsi" w:eastAsiaTheme="minorEastAsia" w:hAnsiTheme="minorHAnsi" w:cstheme="minorBidi"/>
          <w:sz w:val="22"/>
          <w:szCs w:val="22"/>
        </w:rPr>
        <w:tab/>
      </w:r>
      <w:r w:rsidRPr="00211789">
        <w:rPr>
          <w:i/>
          <w:lang w:eastAsia="zh-CN"/>
        </w:rPr>
        <w:t>supportedBandListNR-SA-r15</w:t>
      </w:r>
      <w:r w:rsidRPr="00211789">
        <w:tab/>
      </w:r>
      <w:r w:rsidRPr="00211789">
        <w:fldChar w:fldCharType="begin" w:fldLock="1"/>
      </w:r>
      <w:r w:rsidRPr="00211789">
        <w:instrText xml:space="preserve"> PAGEREF _Toc5986799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4.3.34.4</w:t>
      </w:r>
      <w:r w:rsidRPr="00211789">
        <w:rPr>
          <w:rFonts w:asciiTheme="minorHAnsi" w:eastAsiaTheme="minorEastAsia" w:hAnsiTheme="minorHAnsi" w:cstheme="minorBidi"/>
          <w:sz w:val="22"/>
          <w:szCs w:val="22"/>
        </w:rPr>
        <w:tab/>
      </w:r>
      <w:r w:rsidRPr="00211789">
        <w:rPr>
          <w:i/>
          <w:lang w:eastAsia="zh-CN"/>
        </w:rPr>
        <w:t>eutra-5GC-HO-ToNR-FDD-FR1-r15</w:t>
      </w:r>
      <w:r w:rsidRPr="00211789">
        <w:tab/>
      </w:r>
      <w:r w:rsidRPr="00211789">
        <w:fldChar w:fldCharType="begin" w:fldLock="1"/>
      </w:r>
      <w:r w:rsidRPr="00211789">
        <w:instrText xml:space="preserve"> PAGEREF _Toc5986800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4.3.34.5</w:t>
      </w:r>
      <w:r w:rsidRPr="00211789">
        <w:rPr>
          <w:rFonts w:asciiTheme="minorHAnsi" w:eastAsiaTheme="minorEastAsia" w:hAnsiTheme="minorHAnsi" w:cstheme="minorBidi"/>
          <w:sz w:val="22"/>
          <w:szCs w:val="22"/>
        </w:rPr>
        <w:tab/>
      </w:r>
      <w:r w:rsidRPr="00211789">
        <w:rPr>
          <w:i/>
          <w:lang w:eastAsia="zh-CN"/>
        </w:rPr>
        <w:t>eutra-5GC-HO-ToNR-TDD-FR1-r15</w:t>
      </w:r>
      <w:r w:rsidRPr="00211789">
        <w:tab/>
      </w:r>
      <w:r w:rsidRPr="00211789">
        <w:fldChar w:fldCharType="begin" w:fldLock="1"/>
      </w:r>
      <w:r w:rsidRPr="00211789">
        <w:instrText xml:space="preserve"> PAGEREF _Toc5986801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4.3.34.6</w:t>
      </w:r>
      <w:r w:rsidRPr="00211789">
        <w:rPr>
          <w:rFonts w:asciiTheme="minorHAnsi" w:eastAsiaTheme="minorEastAsia" w:hAnsiTheme="minorHAnsi" w:cstheme="minorBidi"/>
          <w:sz w:val="22"/>
          <w:szCs w:val="22"/>
        </w:rPr>
        <w:tab/>
      </w:r>
      <w:r w:rsidRPr="00211789">
        <w:rPr>
          <w:i/>
          <w:lang w:eastAsia="zh-CN"/>
        </w:rPr>
        <w:t>eutra-5GC-HO-ToNR-FDD-FR2-r15</w:t>
      </w:r>
      <w:r w:rsidRPr="00211789">
        <w:tab/>
      </w:r>
      <w:r w:rsidRPr="00211789">
        <w:fldChar w:fldCharType="begin" w:fldLock="1"/>
      </w:r>
      <w:r w:rsidRPr="00211789">
        <w:instrText xml:space="preserve"> PAGEREF _Toc5986802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4.3.34.7</w:t>
      </w:r>
      <w:r w:rsidRPr="00211789">
        <w:rPr>
          <w:rFonts w:asciiTheme="minorHAnsi" w:eastAsiaTheme="minorEastAsia" w:hAnsiTheme="minorHAnsi" w:cstheme="minorBidi"/>
          <w:sz w:val="22"/>
          <w:szCs w:val="22"/>
        </w:rPr>
        <w:tab/>
      </w:r>
      <w:r w:rsidRPr="00211789">
        <w:rPr>
          <w:i/>
          <w:lang w:eastAsia="zh-CN"/>
        </w:rPr>
        <w:t>eutra-5GC-HO-ToNR-TDD-FR2-r15</w:t>
      </w:r>
      <w:r w:rsidRPr="00211789">
        <w:tab/>
      </w:r>
      <w:r w:rsidRPr="00211789">
        <w:fldChar w:fldCharType="begin" w:fldLock="1"/>
      </w:r>
      <w:r w:rsidRPr="00211789">
        <w:instrText xml:space="preserve"> PAGEREF _Toc5986803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4.3.34.8</w:t>
      </w:r>
      <w:r w:rsidRPr="00211789">
        <w:rPr>
          <w:rFonts w:asciiTheme="minorHAnsi" w:eastAsiaTheme="minorEastAsia" w:hAnsiTheme="minorHAnsi" w:cstheme="minorBidi"/>
          <w:sz w:val="22"/>
          <w:szCs w:val="22"/>
        </w:rPr>
        <w:tab/>
      </w:r>
      <w:r w:rsidRPr="00211789">
        <w:rPr>
          <w:i/>
          <w:lang w:eastAsia="zh-CN"/>
        </w:rPr>
        <w:t>eutra-EPC-HO-ToNR-FDD-FR1-r15</w:t>
      </w:r>
      <w:r w:rsidRPr="00211789">
        <w:tab/>
      </w:r>
      <w:r w:rsidRPr="00211789">
        <w:fldChar w:fldCharType="begin" w:fldLock="1"/>
      </w:r>
      <w:r w:rsidRPr="00211789">
        <w:instrText xml:space="preserve"> PAGEREF _Toc5986804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4.3.34.9</w:t>
      </w:r>
      <w:r w:rsidRPr="00211789">
        <w:rPr>
          <w:rFonts w:asciiTheme="minorHAnsi" w:eastAsiaTheme="minorEastAsia" w:hAnsiTheme="minorHAnsi" w:cstheme="minorBidi"/>
          <w:sz w:val="22"/>
          <w:szCs w:val="22"/>
        </w:rPr>
        <w:tab/>
      </w:r>
      <w:r w:rsidRPr="00211789">
        <w:rPr>
          <w:i/>
          <w:lang w:eastAsia="zh-CN"/>
        </w:rPr>
        <w:t>eutra-EPC-HO-ToNR-TDD-FR1-r15</w:t>
      </w:r>
      <w:r w:rsidRPr="00211789">
        <w:tab/>
      </w:r>
      <w:r w:rsidRPr="00211789">
        <w:fldChar w:fldCharType="begin" w:fldLock="1"/>
      </w:r>
      <w:r w:rsidRPr="00211789">
        <w:instrText xml:space="preserve"> PAGEREF _Toc5986805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4.3.34.10</w:t>
      </w:r>
      <w:r w:rsidRPr="00211789">
        <w:rPr>
          <w:rFonts w:asciiTheme="minorHAnsi" w:eastAsiaTheme="minorEastAsia" w:hAnsiTheme="minorHAnsi" w:cstheme="minorBidi"/>
          <w:sz w:val="22"/>
          <w:szCs w:val="22"/>
        </w:rPr>
        <w:tab/>
      </w:r>
      <w:r w:rsidRPr="00211789">
        <w:rPr>
          <w:i/>
          <w:lang w:eastAsia="zh-CN"/>
        </w:rPr>
        <w:t>eutra-EPC-HO-ToNR-FDD-FR2-r15</w:t>
      </w:r>
      <w:r w:rsidRPr="00211789">
        <w:tab/>
      </w:r>
      <w:r w:rsidRPr="00211789">
        <w:fldChar w:fldCharType="begin" w:fldLock="1"/>
      </w:r>
      <w:r w:rsidRPr="00211789">
        <w:instrText xml:space="preserve"> PAGEREF _Toc5986806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4.3.34.11</w:t>
      </w:r>
      <w:r w:rsidRPr="00211789">
        <w:rPr>
          <w:rFonts w:asciiTheme="minorHAnsi" w:eastAsiaTheme="minorEastAsia" w:hAnsiTheme="minorHAnsi" w:cstheme="minorBidi"/>
          <w:sz w:val="22"/>
          <w:szCs w:val="22"/>
        </w:rPr>
        <w:tab/>
      </w:r>
      <w:r w:rsidRPr="00211789">
        <w:rPr>
          <w:i/>
          <w:lang w:eastAsia="zh-CN"/>
        </w:rPr>
        <w:t>eutra-EPC-HO-ToNR-TDD-FR2-r15</w:t>
      </w:r>
      <w:r w:rsidRPr="00211789">
        <w:tab/>
      </w:r>
      <w:r w:rsidRPr="00211789">
        <w:fldChar w:fldCharType="begin" w:fldLock="1"/>
      </w:r>
      <w:r w:rsidRPr="00211789">
        <w:instrText xml:space="preserve"> PAGEREF _Toc5986807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4.3.34.12</w:t>
      </w:r>
      <w:r w:rsidRPr="00211789">
        <w:rPr>
          <w:rFonts w:asciiTheme="minorHAnsi" w:eastAsiaTheme="minorEastAsia" w:hAnsiTheme="minorHAnsi" w:cstheme="minorBidi"/>
          <w:sz w:val="22"/>
          <w:szCs w:val="22"/>
        </w:rPr>
        <w:tab/>
      </w:r>
      <w:r w:rsidRPr="00211789">
        <w:rPr>
          <w:i/>
          <w:lang w:eastAsia="zh-CN"/>
        </w:rPr>
        <w:t>sa-NR-r15</w:t>
      </w:r>
      <w:r w:rsidRPr="00211789">
        <w:tab/>
      </w:r>
      <w:r w:rsidRPr="00211789">
        <w:fldChar w:fldCharType="begin" w:fldLock="1"/>
      </w:r>
      <w:r w:rsidRPr="00211789">
        <w:instrText xml:space="preserve"> PAGEREF _Toc5986808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4.3.34.13</w:t>
      </w:r>
      <w:r w:rsidRPr="00211789">
        <w:rPr>
          <w:rFonts w:asciiTheme="minorHAnsi" w:eastAsiaTheme="minorEastAsia" w:hAnsiTheme="minorHAnsi" w:cstheme="minorBidi"/>
          <w:sz w:val="22"/>
          <w:szCs w:val="22"/>
        </w:rPr>
        <w:tab/>
      </w:r>
      <w:r w:rsidRPr="00211789">
        <w:rPr>
          <w:i/>
          <w:lang w:eastAsia="zh-CN"/>
        </w:rPr>
        <w:t>ims-VoiceOverNR-FR1-r15</w:t>
      </w:r>
      <w:r w:rsidRPr="00211789">
        <w:tab/>
      </w:r>
      <w:r w:rsidRPr="00211789">
        <w:fldChar w:fldCharType="begin" w:fldLock="1"/>
      </w:r>
      <w:r w:rsidRPr="00211789">
        <w:instrText xml:space="preserve"> PAGEREF _Toc5986809 \h </w:instrText>
      </w:r>
      <w:r w:rsidRPr="00211789">
        <w:fldChar w:fldCharType="separate"/>
      </w:r>
      <w:r w:rsidRPr="00211789">
        <w:t>103</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4.3.34.14</w:t>
      </w:r>
      <w:r w:rsidRPr="00211789">
        <w:rPr>
          <w:rFonts w:asciiTheme="minorHAnsi" w:eastAsiaTheme="minorEastAsia" w:hAnsiTheme="minorHAnsi" w:cstheme="minorBidi"/>
          <w:sz w:val="22"/>
          <w:szCs w:val="22"/>
        </w:rPr>
        <w:tab/>
      </w:r>
      <w:r w:rsidRPr="00211789">
        <w:rPr>
          <w:i/>
          <w:lang w:eastAsia="zh-CN"/>
        </w:rPr>
        <w:t>ims-VoiceOverNR-FR2-r15</w:t>
      </w:r>
      <w:r w:rsidRPr="00211789">
        <w:tab/>
      </w:r>
      <w:r w:rsidRPr="00211789">
        <w:fldChar w:fldCharType="begin" w:fldLock="1"/>
      </w:r>
      <w:r w:rsidRPr="00211789">
        <w:instrText xml:space="preserve"> PAGEREF _Toc5986810 \h </w:instrText>
      </w:r>
      <w:r w:rsidRPr="00211789">
        <w:fldChar w:fldCharType="separate"/>
      </w:r>
      <w:r w:rsidRPr="00211789">
        <w:t>103</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4.3.35</w:t>
      </w:r>
      <w:r w:rsidRPr="00211789">
        <w:rPr>
          <w:rFonts w:asciiTheme="minorHAnsi" w:eastAsiaTheme="minorEastAsia" w:hAnsiTheme="minorHAnsi" w:cstheme="minorBidi"/>
          <w:sz w:val="22"/>
          <w:szCs w:val="22"/>
        </w:rPr>
        <w:tab/>
      </w:r>
      <w:r w:rsidRPr="00211789">
        <w:rPr>
          <w:lang w:eastAsia="zh-CN"/>
        </w:rPr>
        <w:t>FeCoMP Parameters</w:t>
      </w:r>
      <w:r w:rsidRPr="00211789">
        <w:tab/>
      </w:r>
      <w:r w:rsidRPr="00211789">
        <w:fldChar w:fldCharType="begin" w:fldLock="1"/>
      </w:r>
      <w:r w:rsidRPr="00211789">
        <w:instrText xml:space="preserve"> PAGEREF _Toc5986811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4.3.35.1</w:t>
      </w:r>
      <w:r w:rsidRPr="00211789">
        <w:rPr>
          <w:rFonts w:asciiTheme="minorHAnsi" w:eastAsiaTheme="minorEastAsia" w:hAnsiTheme="minorHAnsi" w:cstheme="minorBidi"/>
          <w:sz w:val="22"/>
          <w:szCs w:val="22"/>
        </w:rPr>
        <w:tab/>
      </w:r>
      <w:r w:rsidRPr="00211789">
        <w:rPr>
          <w:i/>
          <w:lang w:eastAsia="zh-CN"/>
        </w:rPr>
        <w:t>qcl-CRI-BasedCSI-Reporting-r15</w:t>
      </w:r>
      <w:r w:rsidRPr="00211789">
        <w:tab/>
      </w:r>
      <w:r w:rsidRPr="00211789">
        <w:fldChar w:fldCharType="begin" w:fldLock="1"/>
      </w:r>
      <w:r w:rsidRPr="00211789">
        <w:instrText xml:space="preserve"> PAGEREF _Toc5986812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4.3.35.2</w:t>
      </w:r>
      <w:r w:rsidRPr="00211789">
        <w:rPr>
          <w:rFonts w:asciiTheme="minorHAnsi" w:eastAsiaTheme="minorEastAsia" w:hAnsiTheme="minorHAnsi" w:cstheme="minorBidi"/>
          <w:sz w:val="22"/>
          <w:szCs w:val="22"/>
        </w:rPr>
        <w:tab/>
      </w:r>
      <w:r w:rsidRPr="00211789">
        <w:rPr>
          <w:i/>
          <w:lang w:eastAsia="zh-CN"/>
        </w:rPr>
        <w:t>qcl-TypeC-Operation-r15</w:t>
      </w:r>
      <w:r w:rsidRPr="00211789">
        <w:tab/>
      </w:r>
      <w:r w:rsidRPr="00211789">
        <w:fldChar w:fldCharType="begin" w:fldLock="1"/>
      </w:r>
      <w:r w:rsidRPr="00211789">
        <w:instrText xml:space="preserve"> PAGEREF _Toc5986813 \h </w:instrText>
      </w:r>
      <w:r w:rsidRPr="00211789">
        <w:fldChar w:fldCharType="separate"/>
      </w:r>
      <w:r w:rsidRPr="00211789">
        <w:t>104</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4.3.36</w:t>
      </w:r>
      <w:r w:rsidRPr="00211789">
        <w:rPr>
          <w:rFonts w:asciiTheme="minorHAnsi" w:eastAsiaTheme="minorEastAsia" w:hAnsiTheme="minorHAnsi" w:cstheme="minorBidi"/>
          <w:sz w:val="22"/>
          <w:szCs w:val="22"/>
        </w:rPr>
        <w:tab/>
      </w:r>
      <w:r w:rsidRPr="00211789">
        <w:rPr>
          <w:lang w:eastAsia="zh-CN"/>
        </w:rPr>
        <w:t>E-UTRA/5GC Parameters</w:t>
      </w:r>
      <w:r w:rsidRPr="00211789">
        <w:tab/>
      </w:r>
      <w:r w:rsidRPr="00211789">
        <w:fldChar w:fldCharType="begin" w:fldLock="1"/>
      </w:r>
      <w:r w:rsidRPr="00211789">
        <w:instrText xml:space="preserve"> PAGEREF _Toc5986814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4.3.36.1</w:t>
      </w:r>
      <w:r w:rsidRPr="00211789">
        <w:rPr>
          <w:rFonts w:asciiTheme="minorHAnsi" w:eastAsiaTheme="minorEastAsia" w:hAnsiTheme="minorHAnsi" w:cstheme="minorBidi"/>
          <w:sz w:val="22"/>
          <w:szCs w:val="22"/>
        </w:rPr>
        <w:tab/>
      </w:r>
      <w:r w:rsidRPr="00211789">
        <w:rPr>
          <w:i/>
          <w:lang w:eastAsia="zh-CN"/>
        </w:rPr>
        <w:t>eutra-5GC-r15</w:t>
      </w:r>
      <w:r w:rsidRPr="00211789">
        <w:tab/>
      </w:r>
      <w:r w:rsidRPr="00211789">
        <w:fldChar w:fldCharType="begin" w:fldLock="1"/>
      </w:r>
      <w:r w:rsidRPr="00211789">
        <w:instrText xml:space="preserve"> PAGEREF _Toc5986815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4.3.36.2</w:t>
      </w:r>
      <w:r w:rsidRPr="00211789">
        <w:rPr>
          <w:rFonts w:asciiTheme="minorHAnsi" w:eastAsiaTheme="minorEastAsia" w:hAnsiTheme="minorHAnsi" w:cstheme="minorBidi"/>
          <w:sz w:val="22"/>
          <w:szCs w:val="22"/>
        </w:rPr>
        <w:tab/>
      </w:r>
      <w:r w:rsidRPr="00211789">
        <w:rPr>
          <w:i/>
          <w:lang w:eastAsia="zh-CN"/>
        </w:rPr>
        <w:t>eutra-EPC-HO-EUTRA-5GC-r15</w:t>
      </w:r>
      <w:r w:rsidRPr="00211789">
        <w:tab/>
      </w:r>
      <w:r w:rsidRPr="00211789">
        <w:fldChar w:fldCharType="begin" w:fldLock="1"/>
      </w:r>
      <w:r w:rsidRPr="00211789">
        <w:instrText xml:space="preserve"> PAGEREF _Toc5986816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4.3.36.4</w:t>
      </w:r>
      <w:r w:rsidRPr="00211789">
        <w:rPr>
          <w:rFonts w:asciiTheme="minorHAnsi" w:eastAsiaTheme="minorEastAsia" w:hAnsiTheme="minorHAnsi" w:cstheme="minorBidi"/>
          <w:sz w:val="22"/>
          <w:szCs w:val="22"/>
        </w:rPr>
        <w:tab/>
      </w:r>
      <w:r w:rsidRPr="00211789">
        <w:rPr>
          <w:i/>
          <w:lang w:eastAsia="zh-CN"/>
        </w:rPr>
        <w:t>ho-EUTRA-5GC-FDD-TDD-r15</w:t>
      </w:r>
      <w:r w:rsidRPr="00211789">
        <w:tab/>
      </w:r>
      <w:r w:rsidRPr="00211789">
        <w:fldChar w:fldCharType="begin" w:fldLock="1"/>
      </w:r>
      <w:r w:rsidRPr="00211789">
        <w:instrText xml:space="preserve"> PAGEREF _Toc5986817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4.3.36.5</w:t>
      </w:r>
      <w:r w:rsidRPr="00211789">
        <w:rPr>
          <w:rFonts w:asciiTheme="minorHAnsi" w:eastAsiaTheme="minorEastAsia" w:hAnsiTheme="minorHAnsi" w:cstheme="minorBidi"/>
          <w:sz w:val="22"/>
          <w:szCs w:val="22"/>
        </w:rPr>
        <w:tab/>
      </w:r>
      <w:r w:rsidRPr="00211789">
        <w:rPr>
          <w:i/>
          <w:lang w:eastAsia="zh-CN"/>
        </w:rPr>
        <w:t>ho-InterfreqEUTRA-5GC-r15</w:t>
      </w:r>
      <w:r w:rsidRPr="00211789">
        <w:tab/>
      </w:r>
      <w:r w:rsidRPr="00211789">
        <w:fldChar w:fldCharType="begin" w:fldLock="1"/>
      </w:r>
      <w:r w:rsidRPr="00211789">
        <w:instrText xml:space="preserve"> PAGEREF _Toc5986818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4.3.36.6</w:t>
      </w:r>
      <w:r w:rsidRPr="00211789">
        <w:rPr>
          <w:rFonts w:asciiTheme="minorHAnsi" w:eastAsiaTheme="minorEastAsia" w:hAnsiTheme="minorHAnsi" w:cstheme="minorBidi"/>
          <w:sz w:val="22"/>
          <w:szCs w:val="22"/>
        </w:rPr>
        <w:tab/>
      </w:r>
      <w:r w:rsidRPr="00211789">
        <w:rPr>
          <w:i/>
          <w:lang w:eastAsia="zh-CN"/>
        </w:rPr>
        <w:t>IMS-VoiceOverMCG-BearerEUTRA-5GC-r15</w:t>
      </w:r>
      <w:r w:rsidRPr="00211789">
        <w:tab/>
      </w:r>
      <w:r w:rsidRPr="00211789">
        <w:fldChar w:fldCharType="begin" w:fldLock="1"/>
      </w:r>
      <w:r w:rsidRPr="00211789">
        <w:instrText xml:space="preserve"> PAGEREF _Toc5986819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4.3.36.7</w:t>
      </w:r>
      <w:r w:rsidRPr="00211789">
        <w:rPr>
          <w:rFonts w:asciiTheme="minorHAnsi" w:eastAsiaTheme="minorEastAsia" w:hAnsiTheme="minorHAnsi" w:cstheme="minorBidi"/>
          <w:sz w:val="22"/>
          <w:szCs w:val="22"/>
        </w:rPr>
        <w:tab/>
      </w:r>
      <w:r w:rsidRPr="00211789">
        <w:rPr>
          <w:i/>
          <w:lang w:eastAsia="zh-CN"/>
        </w:rPr>
        <w:t>inactiveState-r15</w:t>
      </w:r>
      <w:r w:rsidRPr="00211789">
        <w:tab/>
      </w:r>
      <w:r w:rsidRPr="00211789">
        <w:fldChar w:fldCharType="begin" w:fldLock="1"/>
      </w:r>
      <w:r w:rsidRPr="00211789">
        <w:instrText xml:space="preserve"> PAGEREF _Toc5986820 \h </w:instrText>
      </w:r>
      <w:r w:rsidRPr="00211789">
        <w:fldChar w:fldCharType="separate"/>
      </w:r>
      <w:r w:rsidRPr="00211789">
        <w:t>104</w:t>
      </w:r>
      <w:r w:rsidRPr="00211789">
        <w:fldChar w:fldCharType="end"/>
      </w:r>
    </w:p>
    <w:p w:rsidR="005B4CA8" w:rsidRPr="00211789" w:rsidRDefault="005B4CA8">
      <w:pPr>
        <w:pStyle w:val="TOC4"/>
        <w:rPr>
          <w:rFonts w:asciiTheme="minorHAnsi" w:eastAsiaTheme="minorEastAsia" w:hAnsiTheme="minorHAnsi" w:cstheme="minorBidi"/>
          <w:sz w:val="22"/>
          <w:szCs w:val="22"/>
        </w:rPr>
      </w:pPr>
      <w:r w:rsidRPr="00211789">
        <w:t>4.3.36.8</w:t>
      </w:r>
      <w:r w:rsidRPr="00211789">
        <w:rPr>
          <w:rFonts w:asciiTheme="minorHAnsi" w:eastAsiaTheme="minorEastAsia" w:hAnsiTheme="minorHAnsi" w:cstheme="minorBidi"/>
          <w:sz w:val="22"/>
          <w:szCs w:val="22"/>
        </w:rPr>
        <w:tab/>
      </w:r>
      <w:r w:rsidRPr="00211789">
        <w:rPr>
          <w:i/>
          <w:lang w:eastAsia="zh-CN"/>
        </w:rPr>
        <w:t>reflectiveQoS-r15</w:t>
      </w:r>
      <w:r w:rsidRPr="00211789">
        <w:tab/>
      </w:r>
      <w:r w:rsidRPr="00211789">
        <w:fldChar w:fldCharType="begin" w:fldLock="1"/>
      </w:r>
      <w:r w:rsidRPr="00211789">
        <w:instrText xml:space="preserve"> PAGEREF _Toc5986821 \h </w:instrText>
      </w:r>
      <w:r w:rsidRPr="00211789">
        <w:fldChar w:fldCharType="separate"/>
      </w:r>
      <w:r w:rsidRPr="00211789">
        <w:t>104</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lastRenderedPageBreak/>
        <w:t>5</w:t>
      </w:r>
      <w:r w:rsidRPr="00211789">
        <w:rPr>
          <w:rFonts w:asciiTheme="minorHAnsi" w:eastAsiaTheme="minorEastAsia" w:hAnsiTheme="minorHAnsi" w:cstheme="minorBidi"/>
          <w:szCs w:val="22"/>
        </w:rPr>
        <w:tab/>
      </w:r>
      <w:r w:rsidRPr="00211789">
        <w:t>Void</w:t>
      </w:r>
      <w:r w:rsidRPr="00211789">
        <w:tab/>
      </w:r>
      <w:r w:rsidRPr="00211789">
        <w:fldChar w:fldCharType="begin" w:fldLock="1"/>
      </w:r>
      <w:r w:rsidRPr="00211789">
        <w:instrText xml:space="preserve"> PAGEREF _Toc5986822 \h </w:instrText>
      </w:r>
      <w:r w:rsidRPr="00211789">
        <w:fldChar w:fldCharType="separate"/>
      </w:r>
      <w:r w:rsidRPr="00211789">
        <w:t>104</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t>6</w:t>
      </w:r>
      <w:r w:rsidRPr="00211789">
        <w:rPr>
          <w:rFonts w:asciiTheme="minorHAnsi" w:eastAsiaTheme="minorEastAsia" w:hAnsiTheme="minorHAnsi" w:cstheme="minorBidi"/>
          <w:szCs w:val="22"/>
        </w:rPr>
        <w:tab/>
      </w:r>
      <w:r w:rsidRPr="00211789">
        <w:t>Optional features without UE radio access capability parameters</w:t>
      </w:r>
      <w:r w:rsidRPr="00211789">
        <w:tab/>
      </w:r>
      <w:r w:rsidRPr="00211789">
        <w:fldChar w:fldCharType="begin" w:fldLock="1"/>
      </w:r>
      <w:r w:rsidRPr="00211789">
        <w:instrText xml:space="preserve"> PAGEREF _Toc5986823 \h </w:instrText>
      </w:r>
      <w:r w:rsidRPr="00211789">
        <w:fldChar w:fldCharType="separate"/>
      </w:r>
      <w:r w:rsidRPr="00211789">
        <w:t>105</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w:t>
      </w:r>
      <w:r w:rsidRPr="00211789">
        <w:rPr>
          <w:rFonts w:asciiTheme="minorHAnsi" w:eastAsiaTheme="minorEastAsia" w:hAnsiTheme="minorHAnsi" w:cstheme="minorBidi"/>
          <w:sz w:val="22"/>
          <w:szCs w:val="22"/>
        </w:rPr>
        <w:tab/>
      </w:r>
      <w:r w:rsidRPr="00211789">
        <w:t>CSG features</w:t>
      </w:r>
      <w:r w:rsidRPr="00211789">
        <w:tab/>
      </w:r>
      <w:r w:rsidRPr="00211789">
        <w:fldChar w:fldCharType="begin" w:fldLock="1"/>
      </w:r>
      <w:r w:rsidRPr="00211789">
        <w:instrText xml:space="preserve"> PAGEREF _Toc5986824 \h </w:instrText>
      </w:r>
      <w:r w:rsidRPr="00211789">
        <w:fldChar w:fldCharType="separate"/>
      </w:r>
      <w:r w:rsidRPr="00211789">
        <w:t>105</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6.2</w:t>
      </w:r>
      <w:r w:rsidRPr="00211789">
        <w:rPr>
          <w:rFonts w:asciiTheme="minorHAnsi" w:eastAsiaTheme="minorEastAsia" w:hAnsiTheme="minorHAnsi" w:cstheme="minorBidi"/>
          <w:sz w:val="22"/>
          <w:szCs w:val="22"/>
        </w:rPr>
        <w:tab/>
      </w:r>
      <w:r w:rsidRPr="00211789">
        <w:t>PWS features</w:t>
      </w:r>
      <w:r w:rsidRPr="00211789">
        <w:tab/>
      </w:r>
      <w:r w:rsidRPr="00211789">
        <w:fldChar w:fldCharType="begin" w:fldLock="1"/>
      </w:r>
      <w:r w:rsidRPr="00211789">
        <w:instrText xml:space="preserve"> PAGEREF _Toc5986825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6.2.1</w:t>
      </w:r>
      <w:r w:rsidRPr="00211789">
        <w:rPr>
          <w:rFonts w:asciiTheme="minorHAnsi" w:eastAsiaTheme="minorEastAsia" w:hAnsiTheme="minorHAnsi" w:cstheme="minorBidi"/>
          <w:sz w:val="22"/>
          <w:szCs w:val="22"/>
        </w:rPr>
        <w:tab/>
      </w:r>
      <w:r w:rsidRPr="00211789">
        <w:t>ETWS</w:t>
      </w:r>
      <w:r w:rsidRPr="00211789">
        <w:tab/>
      </w:r>
      <w:r w:rsidRPr="00211789">
        <w:fldChar w:fldCharType="begin" w:fldLock="1"/>
      </w:r>
      <w:r w:rsidRPr="00211789">
        <w:instrText xml:space="preserve"> PAGEREF _Toc5986826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6.2.2</w:t>
      </w:r>
      <w:r w:rsidRPr="00211789">
        <w:rPr>
          <w:rFonts w:asciiTheme="minorHAnsi" w:eastAsiaTheme="minorEastAsia" w:hAnsiTheme="minorHAnsi" w:cstheme="minorBidi"/>
          <w:sz w:val="22"/>
          <w:szCs w:val="22"/>
        </w:rPr>
        <w:tab/>
      </w:r>
      <w:r w:rsidRPr="00211789">
        <w:t>CMAS</w:t>
      </w:r>
      <w:r w:rsidRPr="00211789">
        <w:tab/>
      </w:r>
      <w:r w:rsidRPr="00211789">
        <w:fldChar w:fldCharType="begin" w:fldLock="1"/>
      </w:r>
      <w:r w:rsidRPr="00211789">
        <w:instrText xml:space="preserve"> PAGEREF _Toc5986827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6.2.</w:t>
      </w:r>
      <w:r w:rsidRPr="00211789">
        <w:rPr>
          <w:lang w:eastAsia="zh-CN"/>
        </w:rPr>
        <w:t>3</w:t>
      </w:r>
      <w:r w:rsidRPr="00211789">
        <w:rPr>
          <w:rFonts w:asciiTheme="minorHAnsi" w:eastAsiaTheme="minorEastAsia" w:hAnsiTheme="minorHAnsi" w:cstheme="minorBidi"/>
          <w:sz w:val="22"/>
          <w:szCs w:val="22"/>
        </w:rPr>
        <w:tab/>
      </w:r>
      <w:r w:rsidRPr="00211789">
        <w:rPr>
          <w:lang w:eastAsia="zh-CN"/>
        </w:rPr>
        <w:t>KPAS</w:t>
      </w:r>
      <w:r w:rsidRPr="00211789">
        <w:tab/>
      </w:r>
      <w:r w:rsidRPr="00211789">
        <w:fldChar w:fldCharType="begin" w:fldLock="1"/>
      </w:r>
      <w:r w:rsidRPr="00211789">
        <w:instrText xml:space="preserve"> PAGEREF _Toc5986828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6.2.4</w:t>
      </w:r>
      <w:r w:rsidRPr="00211789">
        <w:rPr>
          <w:rFonts w:asciiTheme="minorHAnsi" w:eastAsiaTheme="minorEastAsia" w:hAnsiTheme="minorHAnsi" w:cstheme="minorBidi"/>
          <w:sz w:val="22"/>
          <w:szCs w:val="22"/>
        </w:rPr>
        <w:tab/>
      </w:r>
      <w:r w:rsidRPr="00211789">
        <w:rPr>
          <w:lang w:eastAsia="zh-CN"/>
        </w:rPr>
        <w:t>EU-Alert</w:t>
      </w:r>
      <w:r w:rsidRPr="00211789">
        <w:tab/>
      </w:r>
      <w:r w:rsidRPr="00211789">
        <w:fldChar w:fldCharType="begin" w:fldLock="1"/>
      </w:r>
      <w:r w:rsidRPr="00211789">
        <w:instrText xml:space="preserve"> PAGEREF _Toc5986829 \h </w:instrText>
      </w:r>
      <w:r w:rsidRPr="00211789">
        <w:fldChar w:fldCharType="separate"/>
      </w:r>
      <w:r w:rsidRPr="00211789">
        <w:t>105</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6.3</w:t>
      </w:r>
      <w:r w:rsidRPr="00211789">
        <w:rPr>
          <w:rFonts w:asciiTheme="minorHAnsi" w:eastAsiaTheme="minorEastAsia" w:hAnsiTheme="minorHAnsi" w:cstheme="minorBidi"/>
          <w:sz w:val="22"/>
          <w:szCs w:val="22"/>
        </w:rPr>
        <w:tab/>
      </w:r>
      <w:r w:rsidRPr="00211789">
        <w:t>MBMS features</w:t>
      </w:r>
      <w:r w:rsidRPr="00211789">
        <w:tab/>
      </w:r>
      <w:r w:rsidRPr="00211789">
        <w:fldChar w:fldCharType="begin" w:fldLock="1"/>
      </w:r>
      <w:r w:rsidRPr="00211789">
        <w:instrText xml:space="preserve"> PAGEREF _Toc5986830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6.3.1</w:t>
      </w:r>
      <w:r w:rsidRPr="00211789">
        <w:rPr>
          <w:rFonts w:asciiTheme="minorHAnsi" w:eastAsiaTheme="minorEastAsia" w:hAnsiTheme="minorHAnsi" w:cstheme="minorBidi"/>
          <w:sz w:val="22"/>
          <w:szCs w:val="22"/>
        </w:rPr>
        <w:tab/>
      </w:r>
      <w:r w:rsidRPr="00211789">
        <w:t>MBMS Service Continuity</w:t>
      </w:r>
      <w:r w:rsidRPr="00211789">
        <w:tab/>
      </w:r>
      <w:r w:rsidRPr="00211789">
        <w:fldChar w:fldCharType="begin" w:fldLock="1"/>
      </w:r>
      <w:r w:rsidRPr="00211789">
        <w:instrText xml:space="preserve"> PAGEREF _Toc5986831 \h </w:instrText>
      </w:r>
      <w:r w:rsidRPr="00211789">
        <w:fldChar w:fldCharType="separate"/>
      </w:r>
      <w:r w:rsidRPr="00211789">
        <w:t>105</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6.3.</w:t>
      </w:r>
      <w:r w:rsidRPr="00211789">
        <w:rPr>
          <w:rFonts w:eastAsia="SimSun"/>
          <w:lang w:eastAsia="zh-CN"/>
        </w:rPr>
        <w:t>2</w:t>
      </w:r>
      <w:r w:rsidRPr="00211789">
        <w:rPr>
          <w:rFonts w:asciiTheme="minorHAnsi" w:eastAsiaTheme="minorEastAsia" w:hAnsiTheme="minorHAnsi" w:cstheme="minorBidi"/>
          <w:sz w:val="22"/>
          <w:szCs w:val="22"/>
        </w:rPr>
        <w:tab/>
      </w:r>
      <w:r w:rsidRPr="00211789">
        <w:t>MBMS reception with 256QAM</w:t>
      </w:r>
      <w:r w:rsidRPr="00211789">
        <w:tab/>
      </w:r>
      <w:r w:rsidRPr="00211789">
        <w:fldChar w:fldCharType="begin" w:fldLock="1"/>
      </w:r>
      <w:r w:rsidRPr="00211789">
        <w:instrText xml:space="preserve"> PAGEREF _Toc5986832 \h </w:instrText>
      </w:r>
      <w:r w:rsidRPr="00211789">
        <w:fldChar w:fldCharType="separate"/>
      </w:r>
      <w:r w:rsidRPr="00211789">
        <w:t>105</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6.4</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_Toc5986833 \h </w:instrText>
      </w:r>
      <w:r w:rsidRPr="00211789">
        <w:fldChar w:fldCharType="separate"/>
      </w:r>
      <w:r w:rsidRPr="00211789">
        <w:t>106</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6.5</w:t>
      </w:r>
      <w:r w:rsidRPr="00211789">
        <w:rPr>
          <w:rFonts w:asciiTheme="minorHAnsi" w:eastAsiaTheme="minorEastAsia" w:hAnsiTheme="minorHAnsi" w:cstheme="minorBidi"/>
          <w:sz w:val="22"/>
          <w:szCs w:val="22"/>
        </w:rPr>
        <w:tab/>
      </w:r>
      <w:r w:rsidRPr="00211789">
        <w:t>Positioning features</w:t>
      </w:r>
      <w:r w:rsidRPr="00211789">
        <w:tab/>
      </w:r>
      <w:r w:rsidRPr="00211789">
        <w:fldChar w:fldCharType="begin" w:fldLock="1"/>
      </w:r>
      <w:r w:rsidRPr="00211789">
        <w:instrText xml:space="preserve"> PAGEREF _Toc5986834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6.5.0</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_Toc5986835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6.5.1</w:t>
      </w:r>
      <w:r w:rsidRPr="00211789">
        <w:rPr>
          <w:rFonts w:asciiTheme="minorHAnsi" w:eastAsiaTheme="minorEastAsia" w:hAnsiTheme="minorHAnsi" w:cstheme="minorBidi"/>
          <w:sz w:val="22"/>
          <w:szCs w:val="22"/>
        </w:rPr>
        <w:tab/>
      </w:r>
      <w:r w:rsidRPr="00211789">
        <w:t>Void</w:t>
      </w:r>
      <w:r w:rsidRPr="00211789">
        <w:tab/>
      </w:r>
      <w:r w:rsidRPr="00211789">
        <w:fldChar w:fldCharType="begin" w:fldLock="1"/>
      </w:r>
      <w:r w:rsidRPr="00211789">
        <w:instrText xml:space="preserve"> PAGEREF _Toc5986836 \h </w:instrText>
      </w:r>
      <w:r w:rsidRPr="00211789">
        <w:fldChar w:fldCharType="separate"/>
      </w:r>
      <w:r w:rsidRPr="00211789">
        <w:t>106</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6.6</w:t>
      </w:r>
      <w:r w:rsidRPr="00211789">
        <w:rPr>
          <w:rFonts w:asciiTheme="minorHAnsi" w:eastAsiaTheme="minorEastAsia" w:hAnsiTheme="minorHAnsi" w:cstheme="minorBidi"/>
          <w:sz w:val="22"/>
          <w:szCs w:val="22"/>
        </w:rPr>
        <w:tab/>
      </w:r>
      <w:r w:rsidRPr="00211789">
        <w:t>UE receiver features</w:t>
      </w:r>
      <w:r w:rsidRPr="00211789">
        <w:tab/>
      </w:r>
      <w:r w:rsidRPr="00211789">
        <w:fldChar w:fldCharType="begin" w:fldLock="1"/>
      </w:r>
      <w:r w:rsidRPr="00211789">
        <w:instrText xml:space="preserve"> PAGEREF _Toc5986837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6.6.1</w:t>
      </w:r>
      <w:r w:rsidRPr="00211789">
        <w:rPr>
          <w:rFonts w:asciiTheme="minorHAnsi" w:eastAsiaTheme="minorEastAsia" w:hAnsiTheme="minorHAnsi" w:cstheme="minorBidi"/>
          <w:sz w:val="22"/>
          <w:szCs w:val="22"/>
        </w:rPr>
        <w:tab/>
      </w:r>
      <w:r w:rsidRPr="00211789">
        <w:t>MMSE with IRC receiver</w:t>
      </w:r>
      <w:r w:rsidRPr="00211789">
        <w:tab/>
      </w:r>
      <w:r w:rsidRPr="00211789">
        <w:fldChar w:fldCharType="begin" w:fldLock="1"/>
      </w:r>
      <w:r w:rsidRPr="00211789">
        <w:instrText xml:space="preserve"> PAGEREF _Toc5986838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6.6.2</w:t>
      </w:r>
      <w:r w:rsidRPr="00211789">
        <w:rPr>
          <w:rFonts w:asciiTheme="minorHAnsi" w:eastAsiaTheme="minorEastAsia" w:hAnsiTheme="minorHAnsi" w:cstheme="minorBidi"/>
          <w:sz w:val="22"/>
          <w:szCs w:val="22"/>
        </w:rPr>
        <w:tab/>
      </w:r>
      <w:r w:rsidRPr="00211789">
        <w:t>MMSE with IRC receiver for PDSCH transmission mode 9</w:t>
      </w:r>
      <w:r w:rsidRPr="00211789">
        <w:tab/>
      </w:r>
      <w:r w:rsidRPr="00211789">
        <w:fldChar w:fldCharType="begin" w:fldLock="1"/>
      </w:r>
      <w:r w:rsidRPr="00211789">
        <w:instrText xml:space="preserve"> PAGEREF _Toc5986839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6.6.3</w:t>
      </w:r>
      <w:r w:rsidRPr="00211789">
        <w:rPr>
          <w:rFonts w:asciiTheme="minorHAnsi" w:eastAsiaTheme="minorEastAsia" w:hAnsiTheme="minorHAnsi" w:cstheme="minorBidi"/>
          <w:sz w:val="22"/>
          <w:szCs w:val="22"/>
        </w:rPr>
        <w:tab/>
      </w:r>
      <w:r w:rsidRPr="00211789">
        <w:t>Single-user MIMO interference mitigation advanced receiver for UEs with 2 receiver antenna ports</w:t>
      </w:r>
      <w:r w:rsidRPr="00211789">
        <w:tab/>
      </w:r>
      <w:r w:rsidRPr="00211789">
        <w:fldChar w:fldCharType="begin" w:fldLock="1"/>
      </w:r>
      <w:r w:rsidRPr="00211789">
        <w:instrText xml:space="preserve"> PAGEREF _Toc5986840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6.6.4</w:t>
      </w:r>
      <w:r w:rsidRPr="00211789">
        <w:rPr>
          <w:rFonts w:asciiTheme="minorHAnsi" w:eastAsiaTheme="minorEastAsia" w:hAnsiTheme="minorHAnsi" w:cstheme="minorBidi"/>
          <w:sz w:val="22"/>
          <w:szCs w:val="22"/>
        </w:rPr>
        <w:tab/>
      </w:r>
      <w:r w:rsidRPr="00211789">
        <w:t>Single-user MIMO interference mitigation advanced receiver for UEs with 4 receiver antenna ports</w:t>
      </w:r>
      <w:r w:rsidRPr="00211789">
        <w:tab/>
      </w:r>
      <w:r w:rsidRPr="00211789">
        <w:fldChar w:fldCharType="begin" w:fldLock="1"/>
      </w:r>
      <w:r w:rsidRPr="00211789">
        <w:instrText xml:space="preserve"> PAGEREF _Toc5986841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6.6.5</w:t>
      </w:r>
      <w:r w:rsidRPr="00211789">
        <w:rPr>
          <w:rFonts w:asciiTheme="minorHAnsi" w:eastAsiaTheme="minorEastAsia" w:hAnsiTheme="minorHAnsi" w:cstheme="minorBidi"/>
          <w:sz w:val="22"/>
          <w:szCs w:val="22"/>
        </w:rPr>
        <w:tab/>
      </w:r>
      <w:r w:rsidRPr="00211789">
        <w:t>MMSE-IRC DL Control Channel interference mitigation receiver for UEs with 4 receiver antenna ports</w:t>
      </w:r>
      <w:r w:rsidRPr="00211789">
        <w:tab/>
      </w:r>
      <w:r w:rsidRPr="00211789">
        <w:fldChar w:fldCharType="begin" w:fldLock="1"/>
      </w:r>
      <w:r w:rsidRPr="00211789">
        <w:instrText xml:space="preserve"> PAGEREF _Toc5986842 \h </w:instrText>
      </w:r>
      <w:r w:rsidRPr="00211789">
        <w:fldChar w:fldCharType="separate"/>
      </w:r>
      <w:r w:rsidRPr="00211789">
        <w:t>106</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6.7</w:t>
      </w:r>
      <w:r w:rsidRPr="00211789">
        <w:rPr>
          <w:rFonts w:asciiTheme="minorHAnsi" w:eastAsiaTheme="minorEastAsia" w:hAnsiTheme="minorHAnsi" w:cstheme="minorBidi"/>
          <w:sz w:val="22"/>
          <w:szCs w:val="22"/>
        </w:rPr>
        <w:tab/>
      </w:r>
      <w:r w:rsidRPr="00211789">
        <w:t>RRC Connection</w:t>
      </w:r>
      <w:r w:rsidRPr="00211789">
        <w:tab/>
      </w:r>
      <w:r w:rsidRPr="00211789">
        <w:fldChar w:fldCharType="begin" w:fldLock="1"/>
      </w:r>
      <w:r w:rsidRPr="00211789">
        <w:instrText xml:space="preserve"> PAGEREF _Toc5986843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6.7.1</w:t>
      </w:r>
      <w:r w:rsidRPr="00211789">
        <w:rPr>
          <w:rFonts w:asciiTheme="minorHAnsi" w:eastAsiaTheme="minorEastAsia" w:hAnsiTheme="minorHAnsi" w:cstheme="minorBidi"/>
          <w:sz w:val="22"/>
          <w:szCs w:val="22"/>
        </w:rPr>
        <w:tab/>
      </w:r>
      <w:r w:rsidRPr="00211789">
        <w:t>RRC Connection Reject with deprioritisation</w:t>
      </w:r>
      <w:r w:rsidRPr="00211789">
        <w:tab/>
      </w:r>
      <w:r w:rsidRPr="00211789">
        <w:fldChar w:fldCharType="begin" w:fldLock="1"/>
      </w:r>
      <w:r w:rsidRPr="00211789">
        <w:instrText xml:space="preserve"> PAGEREF _Toc5986844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6.7.2</w:t>
      </w:r>
      <w:r w:rsidRPr="00211789">
        <w:rPr>
          <w:rFonts w:asciiTheme="minorHAnsi" w:eastAsiaTheme="minorEastAsia" w:hAnsiTheme="minorHAnsi" w:cstheme="minorBidi"/>
          <w:sz w:val="22"/>
          <w:szCs w:val="22"/>
        </w:rPr>
        <w:tab/>
      </w:r>
      <w:r w:rsidRPr="00211789">
        <w:t>RRC Connection Establishment Failure Temporary Qoffset</w:t>
      </w:r>
      <w:r w:rsidRPr="00211789">
        <w:tab/>
      </w:r>
      <w:r w:rsidRPr="00211789">
        <w:fldChar w:fldCharType="begin" w:fldLock="1"/>
      </w:r>
      <w:r w:rsidRPr="00211789">
        <w:instrText xml:space="preserve"> PAGEREF _Toc5986845 \h </w:instrText>
      </w:r>
      <w:r w:rsidRPr="00211789">
        <w:fldChar w:fldCharType="separate"/>
      </w:r>
      <w:r w:rsidRPr="00211789">
        <w:t>106</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6.7.</w:t>
      </w:r>
      <w:r w:rsidRPr="00211789">
        <w:rPr>
          <w:lang w:eastAsia="zh-CN"/>
        </w:rPr>
        <w:t>3</w:t>
      </w:r>
      <w:r w:rsidRPr="00211789">
        <w:rPr>
          <w:rFonts w:asciiTheme="minorHAnsi" w:eastAsiaTheme="minorEastAsia" w:hAnsiTheme="minorHAnsi" w:cstheme="minorBidi"/>
          <w:sz w:val="22"/>
          <w:szCs w:val="22"/>
        </w:rPr>
        <w:tab/>
      </w:r>
      <w:r w:rsidRPr="00211789">
        <w:rPr>
          <w:i/>
        </w:rPr>
        <w:t>mo-VoiceCall</w:t>
      </w:r>
      <w:r w:rsidRPr="00211789">
        <w:t xml:space="preserve"> establishment cause for mobile originating MMTEL v</w:t>
      </w:r>
      <w:r w:rsidRPr="00211789">
        <w:rPr>
          <w:lang w:eastAsia="zh-CN"/>
        </w:rPr>
        <w:t>ideo</w:t>
      </w:r>
      <w:r w:rsidRPr="00211789">
        <w:tab/>
      </w:r>
      <w:r w:rsidRPr="00211789">
        <w:fldChar w:fldCharType="begin" w:fldLock="1"/>
      </w:r>
      <w:r w:rsidRPr="00211789">
        <w:instrText xml:space="preserve"> PAGEREF _Toc5986846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6.7.4</w:t>
      </w:r>
      <w:r w:rsidRPr="00211789">
        <w:rPr>
          <w:rFonts w:asciiTheme="minorHAnsi" w:eastAsiaTheme="minorEastAsia" w:hAnsiTheme="minorHAnsi" w:cstheme="minorBidi"/>
          <w:sz w:val="22"/>
          <w:szCs w:val="22"/>
        </w:rPr>
        <w:tab/>
      </w:r>
      <w:r w:rsidRPr="00211789">
        <w:rPr>
          <w:i/>
          <w:lang w:eastAsia="zh-CN"/>
        </w:rPr>
        <w:t>mo-VoiceCall</w:t>
      </w:r>
      <w:r w:rsidRPr="00211789">
        <w:rPr>
          <w:lang w:eastAsia="zh-CN"/>
        </w:rPr>
        <w:t xml:space="preserve"> establishment cause for mobile originating MMTEL voice</w:t>
      </w:r>
      <w:r w:rsidRPr="00211789">
        <w:tab/>
      </w:r>
      <w:r w:rsidRPr="00211789">
        <w:fldChar w:fldCharType="begin" w:fldLock="1"/>
      </w:r>
      <w:r w:rsidRPr="00211789">
        <w:instrText xml:space="preserve"> PAGEREF _Toc5986847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6.7.5</w:t>
      </w:r>
      <w:r w:rsidRPr="00211789">
        <w:rPr>
          <w:rFonts w:asciiTheme="minorHAnsi" w:eastAsiaTheme="minorEastAsia" w:hAnsiTheme="minorHAnsi" w:cstheme="minorBidi"/>
          <w:sz w:val="22"/>
          <w:szCs w:val="22"/>
        </w:rPr>
        <w:tab/>
      </w:r>
      <w:r w:rsidRPr="00211789">
        <w:rPr>
          <w:lang w:eastAsia="zh-CN"/>
        </w:rPr>
        <w:t>RRC Connection Re-establishment for the Control Plane CIoT EPS Optimization</w:t>
      </w:r>
      <w:r w:rsidRPr="00211789">
        <w:tab/>
      </w:r>
      <w:r w:rsidRPr="00211789">
        <w:fldChar w:fldCharType="begin" w:fldLock="1"/>
      </w:r>
      <w:r w:rsidRPr="00211789">
        <w:instrText xml:space="preserve"> PAGEREF _Toc5986848 \h </w:instrText>
      </w:r>
      <w:r w:rsidRPr="00211789">
        <w:fldChar w:fldCharType="separate"/>
      </w:r>
      <w:r w:rsidRPr="00211789">
        <w:t>107</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w:t>
      </w:r>
      <w:r w:rsidRPr="00211789">
        <w:rPr>
          <w:rFonts w:eastAsia="MS Mincho"/>
        </w:rPr>
        <w:t>8</w:t>
      </w:r>
      <w:r w:rsidRPr="00211789">
        <w:rPr>
          <w:rFonts w:asciiTheme="minorHAnsi" w:eastAsiaTheme="minorEastAsia" w:hAnsiTheme="minorHAnsi" w:cstheme="minorBidi"/>
          <w:sz w:val="22"/>
          <w:szCs w:val="22"/>
        </w:rPr>
        <w:tab/>
      </w:r>
      <w:r w:rsidRPr="00211789">
        <w:rPr>
          <w:rFonts w:eastAsia="MS Mincho"/>
        </w:rPr>
        <w:t>Other</w:t>
      </w:r>
      <w:r w:rsidRPr="00211789">
        <w:t xml:space="preserve"> features</w:t>
      </w:r>
      <w:r w:rsidRPr="00211789">
        <w:tab/>
      </w:r>
      <w:r w:rsidRPr="00211789">
        <w:fldChar w:fldCharType="begin" w:fldLock="1"/>
      </w:r>
      <w:r w:rsidRPr="00211789">
        <w:instrText xml:space="preserve"> PAGEREF _Toc5986849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w:t>
      </w:r>
      <w:r w:rsidRPr="00211789">
        <w:rPr>
          <w:rFonts w:eastAsia="MS Mincho"/>
        </w:rPr>
        <w:t>8</w:t>
      </w:r>
      <w:r w:rsidRPr="00211789">
        <w:t>.</w:t>
      </w:r>
      <w:r w:rsidRPr="00211789">
        <w:rPr>
          <w:rFonts w:eastAsia="MS Mincho"/>
        </w:rPr>
        <w:t>1</w:t>
      </w:r>
      <w:r w:rsidRPr="00211789">
        <w:rPr>
          <w:rFonts w:asciiTheme="minorHAnsi" w:eastAsiaTheme="minorEastAsia" w:hAnsiTheme="minorHAnsi" w:cstheme="minorBidi"/>
          <w:sz w:val="22"/>
          <w:szCs w:val="22"/>
        </w:rPr>
        <w:tab/>
      </w:r>
      <w:r w:rsidRPr="00211789">
        <w:rPr>
          <w:rFonts w:eastAsia="MS Mincho"/>
        </w:rPr>
        <w:t>System Information Block Type 16</w:t>
      </w:r>
      <w:r w:rsidRPr="00211789">
        <w:tab/>
      </w:r>
      <w:r w:rsidRPr="00211789">
        <w:fldChar w:fldCharType="begin" w:fldLock="1"/>
      </w:r>
      <w:r w:rsidRPr="00211789">
        <w:instrText xml:space="preserve"> PAGEREF _Toc5986850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6.8.2</w:t>
      </w:r>
      <w:r w:rsidRPr="00211789">
        <w:rPr>
          <w:rFonts w:asciiTheme="minorHAnsi" w:eastAsiaTheme="minorEastAsia" w:hAnsiTheme="minorHAnsi" w:cstheme="minorBidi"/>
          <w:sz w:val="22"/>
          <w:szCs w:val="22"/>
        </w:rPr>
        <w:tab/>
      </w:r>
      <w:r w:rsidRPr="00211789">
        <w:rPr>
          <w:lang w:eastAsia="ko-KR"/>
        </w:rPr>
        <w:t xml:space="preserve">QCI1 indication in </w:t>
      </w:r>
      <w:r w:rsidRPr="00211789">
        <w:rPr>
          <w:rFonts w:eastAsia="SimSun"/>
          <w:lang w:eastAsia="zh-CN"/>
        </w:rPr>
        <w:t>Radio Link Failure Report</w:t>
      </w:r>
      <w:r w:rsidRPr="00211789">
        <w:tab/>
      </w:r>
      <w:r w:rsidRPr="00211789">
        <w:fldChar w:fldCharType="begin" w:fldLock="1"/>
      </w:r>
      <w:r w:rsidRPr="00211789">
        <w:instrText xml:space="preserve"> PAGEREF _Toc5986851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6.8.3</w:t>
      </w:r>
      <w:r w:rsidRPr="00211789">
        <w:rPr>
          <w:rFonts w:asciiTheme="minorHAnsi" w:hAnsiTheme="minorHAnsi" w:cstheme="minorBidi"/>
          <w:sz w:val="22"/>
          <w:szCs w:val="22"/>
        </w:rPr>
        <w:tab/>
      </w:r>
      <w:r w:rsidRPr="00211789">
        <w:rPr>
          <w:rFonts w:eastAsia="MS Mincho"/>
        </w:rPr>
        <w:t>Enhanced random access power control</w:t>
      </w:r>
      <w:r w:rsidRPr="00211789">
        <w:tab/>
      </w:r>
      <w:r w:rsidRPr="00211789">
        <w:fldChar w:fldCharType="begin" w:fldLock="1"/>
      </w:r>
      <w:r w:rsidRPr="00211789">
        <w:instrText xml:space="preserve"> PAGEREF _Toc5986852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6.8.4</w:t>
      </w:r>
      <w:r w:rsidRPr="00211789">
        <w:rPr>
          <w:rFonts w:asciiTheme="minorHAnsi" w:hAnsiTheme="minorHAnsi" w:cstheme="minorBidi"/>
          <w:sz w:val="22"/>
          <w:szCs w:val="22"/>
        </w:rPr>
        <w:tab/>
      </w:r>
      <w:r w:rsidRPr="00211789">
        <w:rPr>
          <w:rFonts w:eastAsia="MS Mincho"/>
        </w:rPr>
        <w:t xml:space="preserve">EDT for Control Plane </w:t>
      </w:r>
      <w:r w:rsidRPr="00211789">
        <w:rPr>
          <w:lang w:eastAsia="zh-CN"/>
        </w:rPr>
        <w:t>CIoT EPS Optimization</w:t>
      </w:r>
      <w:r w:rsidRPr="00211789">
        <w:tab/>
      </w:r>
      <w:r w:rsidRPr="00211789">
        <w:fldChar w:fldCharType="begin" w:fldLock="1"/>
      </w:r>
      <w:r w:rsidRPr="00211789">
        <w:instrText xml:space="preserve"> PAGEREF _Toc5986853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6.8.5</w:t>
      </w:r>
      <w:r w:rsidRPr="00211789">
        <w:rPr>
          <w:rFonts w:asciiTheme="minorHAnsi" w:hAnsiTheme="minorHAnsi" w:cstheme="minorBidi"/>
          <w:sz w:val="22"/>
          <w:szCs w:val="22"/>
        </w:rPr>
        <w:tab/>
      </w:r>
      <w:r w:rsidRPr="00211789">
        <w:rPr>
          <w:rFonts w:eastAsia="MS Mincho"/>
        </w:rPr>
        <w:t>Void</w:t>
      </w:r>
      <w:r w:rsidRPr="00211789">
        <w:tab/>
      </w:r>
      <w:r w:rsidRPr="00211789">
        <w:fldChar w:fldCharType="begin" w:fldLock="1"/>
      </w:r>
      <w:r w:rsidRPr="00211789">
        <w:instrText xml:space="preserve"> PAGEREF _Toc5986854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6.8.6</w:t>
      </w:r>
      <w:r w:rsidRPr="00211789">
        <w:rPr>
          <w:rFonts w:asciiTheme="minorHAnsi" w:hAnsiTheme="minorHAnsi" w:cstheme="minorBidi"/>
          <w:sz w:val="22"/>
          <w:szCs w:val="22"/>
        </w:rPr>
        <w:tab/>
      </w:r>
      <w:r w:rsidRPr="00211789">
        <w:rPr>
          <w:rFonts w:eastAsia="MS Mincho"/>
        </w:rPr>
        <w:t>Enhanced PHR</w:t>
      </w:r>
      <w:r w:rsidRPr="00211789">
        <w:tab/>
      </w:r>
      <w:r w:rsidRPr="00211789">
        <w:fldChar w:fldCharType="begin" w:fldLock="1"/>
      </w:r>
      <w:r w:rsidRPr="00211789">
        <w:instrText xml:space="preserve"> PAGEREF _Toc5986855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6.8.7</w:t>
      </w:r>
      <w:r w:rsidRPr="00211789">
        <w:rPr>
          <w:rFonts w:asciiTheme="minorHAnsi" w:hAnsiTheme="minorHAnsi" w:cstheme="minorBidi"/>
          <w:sz w:val="22"/>
          <w:szCs w:val="22"/>
        </w:rPr>
        <w:tab/>
      </w:r>
      <w:r w:rsidRPr="00211789">
        <w:rPr>
          <w:rFonts w:eastAsia="MS Mincho"/>
        </w:rPr>
        <w:t>void</w:t>
      </w:r>
      <w:r w:rsidRPr="00211789">
        <w:tab/>
      </w:r>
      <w:r w:rsidRPr="00211789">
        <w:fldChar w:fldCharType="begin" w:fldLock="1"/>
      </w:r>
      <w:r w:rsidRPr="00211789">
        <w:instrText xml:space="preserve"> PAGEREF _Toc5986856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6.8.8</w:t>
      </w:r>
      <w:r w:rsidRPr="00211789">
        <w:rPr>
          <w:rFonts w:asciiTheme="minorHAnsi" w:hAnsiTheme="minorHAnsi" w:cstheme="minorBidi"/>
          <w:sz w:val="22"/>
          <w:szCs w:val="22"/>
        </w:rPr>
        <w:tab/>
      </w:r>
      <w:r w:rsidRPr="00211789">
        <w:rPr>
          <w:rFonts w:eastAsia="MS Mincho"/>
        </w:rPr>
        <w:t>Resynchronization Signals</w:t>
      </w:r>
      <w:r w:rsidRPr="00211789">
        <w:tab/>
      </w:r>
      <w:r w:rsidRPr="00211789">
        <w:fldChar w:fldCharType="begin" w:fldLock="1"/>
      </w:r>
      <w:r w:rsidRPr="00211789">
        <w:instrText xml:space="preserve"> PAGEREF _Toc5986857 \h </w:instrText>
      </w:r>
      <w:r w:rsidRPr="00211789">
        <w:fldChar w:fldCharType="separate"/>
      </w:r>
      <w:r w:rsidRPr="00211789">
        <w:t>107</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6.8.9</w:t>
      </w:r>
      <w:r w:rsidRPr="00211789">
        <w:rPr>
          <w:rFonts w:asciiTheme="minorHAnsi" w:hAnsiTheme="minorHAnsi" w:cstheme="minorBidi"/>
          <w:sz w:val="22"/>
          <w:szCs w:val="22"/>
        </w:rPr>
        <w:tab/>
      </w:r>
      <w:r w:rsidRPr="00211789">
        <w:rPr>
          <w:rFonts w:eastAsia="MS Mincho"/>
        </w:rPr>
        <w:t>Measurement gaps for higher UE velocity</w:t>
      </w:r>
      <w:r w:rsidRPr="00211789">
        <w:tab/>
      </w:r>
      <w:r w:rsidRPr="00211789">
        <w:fldChar w:fldCharType="begin" w:fldLock="1"/>
      </w:r>
      <w:r w:rsidRPr="00211789">
        <w:instrText xml:space="preserve"> PAGEREF _Toc5986858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w:t>
      </w:r>
      <w:r w:rsidRPr="00211789">
        <w:rPr>
          <w:rFonts w:eastAsia="MS Mincho"/>
        </w:rPr>
        <w:t>9</w:t>
      </w:r>
      <w:r w:rsidRPr="00211789">
        <w:rPr>
          <w:rFonts w:asciiTheme="minorHAnsi" w:eastAsiaTheme="minorEastAsia" w:hAnsiTheme="minorHAnsi" w:cstheme="minorBidi"/>
          <w:sz w:val="22"/>
          <w:szCs w:val="22"/>
        </w:rPr>
        <w:tab/>
      </w:r>
      <w:r w:rsidRPr="00211789">
        <w:rPr>
          <w:rFonts w:eastAsia="MS Mincho"/>
        </w:rPr>
        <w:t>Void</w:t>
      </w:r>
      <w:r w:rsidRPr="00211789">
        <w:tab/>
      </w:r>
      <w:r w:rsidRPr="00211789">
        <w:fldChar w:fldCharType="begin" w:fldLock="1"/>
      </w:r>
      <w:r w:rsidRPr="00211789">
        <w:instrText xml:space="preserve"> PAGEREF _Toc5986859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6.10</w:t>
      </w:r>
      <w:r w:rsidRPr="00211789">
        <w:rPr>
          <w:rFonts w:asciiTheme="minorHAnsi" w:eastAsiaTheme="minorEastAsia" w:hAnsiTheme="minorHAnsi" w:cstheme="minorBidi"/>
          <w:sz w:val="22"/>
          <w:szCs w:val="22"/>
        </w:rPr>
        <w:tab/>
      </w:r>
      <w:r w:rsidRPr="00211789">
        <w:t>SON features</w:t>
      </w:r>
      <w:r w:rsidRPr="00211789">
        <w:tab/>
      </w:r>
      <w:r w:rsidRPr="00211789">
        <w:fldChar w:fldCharType="begin" w:fldLock="1"/>
      </w:r>
      <w:r w:rsidRPr="00211789">
        <w:instrText xml:space="preserve"> PAGEREF _Toc5986860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6.10.1</w:t>
      </w:r>
      <w:r w:rsidRPr="00211789">
        <w:rPr>
          <w:rFonts w:asciiTheme="minorHAnsi" w:eastAsiaTheme="minorEastAsia" w:hAnsiTheme="minorHAnsi" w:cstheme="minorBidi"/>
          <w:sz w:val="22"/>
          <w:szCs w:val="22"/>
        </w:rPr>
        <w:tab/>
      </w:r>
      <w:r w:rsidRPr="00211789">
        <w:t>Radio Link Failure Report for inter-RAT MRO</w:t>
      </w:r>
      <w:r w:rsidRPr="00211789">
        <w:tab/>
      </w:r>
      <w:r w:rsidRPr="00211789">
        <w:fldChar w:fldCharType="begin" w:fldLock="1"/>
      </w:r>
      <w:r w:rsidRPr="00211789">
        <w:instrText xml:space="preserve"> PAGEREF _Toc5986861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6.11</w:t>
      </w:r>
      <w:r w:rsidRPr="00211789">
        <w:rPr>
          <w:rFonts w:asciiTheme="minorHAnsi" w:eastAsiaTheme="minorEastAsia" w:hAnsiTheme="minorHAnsi" w:cstheme="minorBidi"/>
          <w:sz w:val="22"/>
          <w:szCs w:val="22"/>
        </w:rPr>
        <w:tab/>
      </w:r>
      <w:r w:rsidRPr="00211789">
        <w:t>Mobility state features</w:t>
      </w:r>
      <w:r w:rsidRPr="00211789">
        <w:tab/>
      </w:r>
      <w:r w:rsidRPr="00211789">
        <w:fldChar w:fldCharType="begin" w:fldLock="1"/>
      </w:r>
      <w:r w:rsidRPr="00211789">
        <w:instrText xml:space="preserve"> PAGEREF _Toc5986862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6.11.1</w:t>
      </w:r>
      <w:r w:rsidRPr="00211789">
        <w:rPr>
          <w:rFonts w:asciiTheme="minorHAnsi" w:eastAsiaTheme="minorEastAsia" w:hAnsiTheme="minorHAnsi" w:cstheme="minorBidi"/>
          <w:sz w:val="22"/>
          <w:szCs w:val="22"/>
        </w:rPr>
        <w:tab/>
      </w:r>
      <w:r w:rsidRPr="00211789">
        <w:t>Mobility history information storage</w:t>
      </w:r>
      <w:r w:rsidRPr="00211789">
        <w:tab/>
      </w:r>
      <w:r w:rsidRPr="00211789">
        <w:fldChar w:fldCharType="begin" w:fldLock="1"/>
      </w:r>
      <w:r w:rsidRPr="00211789">
        <w:instrText xml:space="preserve"> PAGEREF _Toc5986863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w:t>
      </w:r>
      <w:r w:rsidRPr="00211789">
        <w:rPr>
          <w:lang w:eastAsia="zh-CN"/>
        </w:rPr>
        <w:t>12</w:t>
      </w:r>
      <w:r w:rsidRPr="00211789">
        <w:rPr>
          <w:rFonts w:asciiTheme="minorHAnsi" w:eastAsiaTheme="minorEastAsia" w:hAnsiTheme="minorHAnsi" w:cstheme="minorBidi"/>
          <w:sz w:val="22"/>
          <w:szCs w:val="22"/>
        </w:rPr>
        <w:tab/>
      </w:r>
      <w:r w:rsidRPr="00211789">
        <w:rPr>
          <w:lang w:eastAsia="zh-CN"/>
        </w:rPr>
        <w:t>Void</w:t>
      </w:r>
      <w:r w:rsidRPr="00211789">
        <w:tab/>
      </w:r>
      <w:r w:rsidRPr="00211789">
        <w:fldChar w:fldCharType="begin" w:fldLock="1"/>
      </w:r>
      <w:r w:rsidRPr="00211789">
        <w:instrText xml:space="preserve"> PAGEREF _Toc5986864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6.13</w:t>
      </w:r>
      <w:r w:rsidRPr="00211789">
        <w:rPr>
          <w:rFonts w:asciiTheme="minorHAnsi" w:eastAsiaTheme="minorEastAsia" w:hAnsiTheme="minorHAnsi" w:cstheme="minorBidi"/>
          <w:sz w:val="22"/>
          <w:szCs w:val="22"/>
        </w:rPr>
        <w:tab/>
      </w:r>
      <w:r w:rsidRPr="00211789">
        <w:t>Sidelink features</w:t>
      </w:r>
      <w:r w:rsidRPr="00211789">
        <w:tab/>
      </w:r>
      <w:r w:rsidRPr="00211789">
        <w:fldChar w:fldCharType="begin" w:fldLock="1"/>
      </w:r>
      <w:r w:rsidRPr="00211789">
        <w:instrText xml:space="preserve"> PAGEREF _Toc5986865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6.13.1</w:t>
      </w:r>
      <w:r w:rsidRPr="00211789">
        <w:rPr>
          <w:rFonts w:asciiTheme="minorHAnsi" w:eastAsiaTheme="minorEastAsia" w:hAnsiTheme="minorHAnsi" w:cstheme="minorBidi"/>
          <w:sz w:val="22"/>
          <w:szCs w:val="22"/>
        </w:rPr>
        <w:tab/>
      </w:r>
      <w:r w:rsidRPr="00211789">
        <w:t>Sidelink Relay UE operation</w:t>
      </w:r>
      <w:r w:rsidRPr="00211789">
        <w:tab/>
      </w:r>
      <w:r w:rsidRPr="00211789">
        <w:fldChar w:fldCharType="begin" w:fldLock="1"/>
      </w:r>
      <w:r w:rsidRPr="00211789">
        <w:instrText xml:space="preserve"> PAGEREF _Toc5986866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6.13.2</w:t>
      </w:r>
      <w:r w:rsidRPr="00211789">
        <w:rPr>
          <w:rFonts w:asciiTheme="minorHAnsi" w:eastAsiaTheme="minorEastAsia" w:hAnsiTheme="minorHAnsi" w:cstheme="minorBidi"/>
          <w:sz w:val="22"/>
          <w:szCs w:val="22"/>
        </w:rPr>
        <w:tab/>
      </w:r>
      <w:r w:rsidRPr="00211789">
        <w:t>Sidelink Remote UE operation</w:t>
      </w:r>
      <w:r w:rsidRPr="00211789">
        <w:tab/>
      </w:r>
      <w:r w:rsidRPr="00211789">
        <w:fldChar w:fldCharType="begin" w:fldLock="1"/>
      </w:r>
      <w:r w:rsidRPr="00211789">
        <w:instrText xml:space="preserve"> PAGEREF _Toc5986867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6.13.3</w:t>
      </w:r>
      <w:r w:rsidRPr="00211789">
        <w:rPr>
          <w:rFonts w:asciiTheme="minorHAnsi" w:eastAsiaTheme="minorEastAsia" w:hAnsiTheme="minorHAnsi" w:cstheme="minorBidi"/>
          <w:sz w:val="22"/>
          <w:szCs w:val="22"/>
        </w:rPr>
        <w:tab/>
      </w:r>
      <w:r w:rsidRPr="00211789">
        <w:t>Sidelink discovery gap</w:t>
      </w:r>
      <w:r w:rsidRPr="00211789">
        <w:tab/>
      </w:r>
      <w:r w:rsidRPr="00211789">
        <w:fldChar w:fldCharType="begin" w:fldLock="1"/>
      </w:r>
      <w:r w:rsidRPr="00211789">
        <w:instrText xml:space="preserve"> PAGEREF _Toc5986868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6.13.4</w:t>
      </w:r>
      <w:r w:rsidRPr="00211789">
        <w:rPr>
          <w:rFonts w:asciiTheme="minorHAnsi" w:eastAsiaTheme="minorEastAsia" w:hAnsiTheme="minorHAnsi" w:cstheme="minorBidi"/>
          <w:sz w:val="22"/>
          <w:szCs w:val="22"/>
        </w:rPr>
        <w:tab/>
      </w:r>
      <w:r w:rsidRPr="00211789">
        <w:t>Enhanced sidelink resource selection</w:t>
      </w:r>
      <w:r w:rsidRPr="00211789">
        <w:tab/>
      </w:r>
      <w:r w:rsidRPr="00211789">
        <w:fldChar w:fldCharType="begin" w:fldLock="1"/>
      </w:r>
      <w:r w:rsidRPr="00211789">
        <w:instrText xml:space="preserve"> PAGEREF _Toc5986869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6.14</w:t>
      </w:r>
      <w:r w:rsidRPr="00211789">
        <w:rPr>
          <w:rFonts w:asciiTheme="minorHAnsi" w:eastAsiaTheme="minorEastAsia" w:hAnsiTheme="minorHAnsi" w:cstheme="minorBidi"/>
          <w:sz w:val="22"/>
          <w:szCs w:val="22"/>
        </w:rPr>
        <w:tab/>
      </w:r>
      <w:r w:rsidRPr="00211789">
        <w:t>DRX features</w:t>
      </w:r>
      <w:r w:rsidRPr="00211789">
        <w:tab/>
      </w:r>
      <w:r w:rsidRPr="00211789">
        <w:fldChar w:fldCharType="begin" w:fldLock="1"/>
      </w:r>
      <w:r w:rsidRPr="00211789">
        <w:instrText xml:space="preserve"> PAGEREF _Toc5986870 \h </w:instrText>
      </w:r>
      <w:r w:rsidRPr="00211789">
        <w:fldChar w:fldCharType="separate"/>
      </w:r>
      <w:r w:rsidRPr="00211789">
        <w:t>108</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6.14.1</w:t>
      </w:r>
      <w:r w:rsidRPr="00211789">
        <w:rPr>
          <w:rFonts w:asciiTheme="minorHAnsi" w:eastAsiaTheme="minorEastAsia" w:hAnsiTheme="minorHAnsi" w:cstheme="minorBidi"/>
          <w:sz w:val="22"/>
          <w:szCs w:val="22"/>
        </w:rPr>
        <w:tab/>
      </w:r>
      <w:r w:rsidRPr="00211789">
        <w:t>Extended DRX in RRC_IDLE</w:t>
      </w:r>
      <w:r w:rsidRPr="00211789">
        <w:tab/>
      </w:r>
      <w:r w:rsidRPr="00211789">
        <w:fldChar w:fldCharType="begin" w:fldLock="1"/>
      </w:r>
      <w:r w:rsidRPr="00211789">
        <w:instrText xml:space="preserve"> PAGEREF _Toc5986871 \h </w:instrText>
      </w:r>
      <w:r w:rsidRPr="00211789">
        <w:fldChar w:fldCharType="separate"/>
      </w:r>
      <w:r w:rsidRPr="00211789">
        <w:t>108</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6.15</w:t>
      </w:r>
      <w:r w:rsidRPr="00211789">
        <w:rPr>
          <w:rFonts w:asciiTheme="minorHAnsi" w:eastAsiaTheme="minorEastAsia" w:hAnsiTheme="minorHAnsi" w:cstheme="minorBidi"/>
          <w:sz w:val="22"/>
          <w:szCs w:val="22"/>
        </w:rPr>
        <w:tab/>
      </w:r>
      <w:r w:rsidRPr="00211789">
        <w:t>Load balancing features</w:t>
      </w:r>
      <w:r w:rsidRPr="00211789">
        <w:tab/>
      </w:r>
      <w:r w:rsidRPr="00211789">
        <w:fldChar w:fldCharType="begin" w:fldLock="1"/>
      </w:r>
      <w:r w:rsidRPr="00211789">
        <w:instrText xml:space="preserve"> PAGEREF _Toc5986872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6.15.1</w:t>
      </w:r>
      <w:r w:rsidRPr="00211789">
        <w:rPr>
          <w:rFonts w:asciiTheme="minorHAnsi" w:eastAsiaTheme="minorEastAsia" w:hAnsiTheme="minorHAnsi" w:cstheme="minorBidi"/>
          <w:sz w:val="22"/>
          <w:szCs w:val="22"/>
        </w:rPr>
        <w:tab/>
      </w:r>
      <w:r w:rsidRPr="00211789">
        <w:t>Redistribution in RRC_IDLE</w:t>
      </w:r>
      <w:r w:rsidRPr="00211789">
        <w:tab/>
      </w:r>
      <w:r w:rsidRPr="00211789">
        <w:fldChar w:fldCharType="begin" w:fldLock="1"/>
      </w:r>
      <w:r w:rsidRPr="00211789">
        <w:instrText xml:space="preserve"> PAGEREF _Toc5986873 \h </w:instrText>
      </w:r>
      <w:r w:rsidRPr="00211789">
        <w:fldChar w:fldCharType="separate"/>
      </w:r>
      <w:r w:rsidRPr="00211789">
        <w:t>109</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6.16</w:t>
      </w:r>
      <w:r w:rsidRPr="00211789">
        <w:rPr>
          <w:rFonts w:asciiTheme="minorHAnsi" w:eastAsiaTheme="minorEastAsia" w:hAnsiTheme="minorHAnsi" w:cstheme="minorBidi"/>
          <w:sz w:val="22"/>
          <w:szCs w:val="22"/>
        </w:rPr>
        <w:tab/>
      </w:r>
      <w:r w:rsidRPr="00211789">
        <w:rPr>
          <w:lang w:eastAsia="zh-CN"/>
        </w:rPr>
        <w:t xml:space="preserve">SC-PTM </w:t>
      </w:r>
      <w:r w:rsidRPr="00211789">
        <w:t>features</w:t>
      </w:r>
      <w:r w:rsidRPr="00211789">
        <w:tab/>
      </w:r>
      <w:r w:rsidRPr="00211789">
        <w:fldChar w:fldCharType="begin" w:fldLock="1"/>
      </w:r>
      <w:r w:rsidRPr="00211789">
        <w:instrText xml:space="preserve"> PAGEREF _Toc5986874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6.16.1</w:t>
      </w:r>
      <w:r w:rsidRPr="00211789">
        <w:rPr>
          <w:rFonts w:asciiTheme="minorHAnsi" w:eastAsiaTheme="minorEastAsia" w:hAnsiTheme="minorHAnsi" w:cstheme="minorBidi"/>
          <w:sz w:val="22"/>
          <w:szCs w:val="22"/>
        </w:rPr>
        <w:tab/>
      </w:r>
      <w:r w:rsidRPr="00211789">
        <w:t>SC-PTM in Idle mode</w:t>
      </w:r>
      <w:r w:rsidRPr="00211789">
        <w:tab/>
      </w:r>
      <w:r w:rsidRPr="00211789">
        <w:fldChar w:fldCharType="begin" w:fldLock="1"/>
      </w:r>
      <w:r w:rsidRPr="00211789">
        <w:instrText xml:space="preserve"> PAGEREF _Toc5986875 \h </w:instrText>
      </w:r>
      <w:r w:rsidRPr="00211789">
        <w:fldChar w:fldCharType="separate"/>
      </w:r>
      <w:r w:rsidRPr="00211789">
        <w:t>109</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6.17</w:t>
      </w:r>
      <w:r w:rsidRPr="00211789">
        <w:rPr>
          <w:rFonts w:asciiTheme="minorHAnsi" w:eastAsiaTheme="minorEastAsia" w:hAnsiTheme="minorHAnsi" w:cstheme="minorBidi"/>
          <w:sz w:val="22"/>
          <w:szCs w:val="22"/>
        </w:rPr>
        <w:tab/>
      </w:r>
      <w:r w:rsidRPr="00211789">
        <w:t>Idle mode measurements</w:t>
      </w:r>
      <w:r w:rsidRPr="00211789">
        <w:tab/>
      </w:r>
      <w:r w:rsidRPr="00211789">
        <w:fldChar w:fldCharType="begin" w:fldLock="1"/>
      </w:r>
      <w:r w:rsidRPr="00211789">
        <w:instrText xml:space="preserve"> PAGEREF _Toc5986876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6.17.1</w:t>
      </w:r>
      <w:r w:rsidRPr="00211789">
        <w:rPr>
          <w:rFonts w:asciiTheme="minorHAnsi" w:eastAsiaTheme="minorEastAsia" w:hAnsiTheme="minorHAnsi" w:cstheme="minorBidi"/>
          <w:sz w:val="22"/>
          <w:szCs w:val="22"/>
        </w:rPr>
        <w:tab/>
      </w:r>
      <w:r w:rsidRPr="00211789">
        <w:t>Relaxed monitoring</w:t>
      </w:r>
      <w:r w:rsidRPr="00211789">
        <w:tab/>
      </w:r>
      <w:r w:rsidRPr="00211789">
        <w:fldChar w:fldCharType="begin" w:fldLock="1"/>
      </w:r>
      <w:r w:rsidRPr="00211789">
        <w:instrText xml:space="preserve"> PAGEREF _Toc5986877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6.17.2</w:t>
      </w:r>
      <w:r w:rsidRPr="00211789">
        <w:rPr>
          <w:rFonts w:asciiTheme="minorHAnsi" w:eastAsiaTheme="minorEastAsia" w:hAnsiTheme="minorHAnsi" w:cstheme="minorBidi"/>
          <w:sz w:val="22"/>
          <w:szCs w:val="22"/>
        </w:rPr>
        <w:tab/>
      </w:r>
      <w:r w:rsidRPr="00211789">
        <w:t>DL channel quality reporting</w:t>
      </w:r>
      <w:r w:rsidRPr="00211789">
        <w:tab/>
      </w:r>
      <w:r w:rsidRPr="00211789">
        <w:fldChar w:fldCharType="begin" w:fldLock="1"/>
      </w:r>
      <w:r w:rsidRPr="00211789">
        <w:instrText xml:space="preserve"> PAGEREF _Toc5986878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6.17.3</w:t>
      </w:r>
      <w:r w:rsidRPr="00211789">
        <w:rPr>
          <w:rFonts w:asciiTheme="minorHAnsi" w:eastAsiaTheme="minorEastAsia" w:hAnsiTheme="minorHAnsi" w:cstheme="minorBidi"/>
          <w:sz w:val="22"/>
          <w:szCs w:val="22"/>
        </w:rPr>
        <w:tab/>
      </w:r>
      <w:r w:rsidRPr="00211789">
        <w:t>Serving cell idle mode measurements reporting</w:t>
      </w:r>
      <w:r w:rsidRPr="00211789">
        <w:tab/>
      </w:r>
      <w:r w:rsidRPr="00211789">
        <w:fldChar w:fldCharType="begin" w:fldLock="1"/>
      </w:r>
      <w:r w:rsidRPr="00211789">
        <w:instrText xml:space="preserve"> PAGEREF _Toc5986879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6.17.4</w:t>
      </w:r>
      <w:r w:rsidRPr="00211789">
        <w:rPr>
          <w:rFonts w:asciiTheme="minorHAnsi" w:eastAsiaTheme="minorEastAsia" w:hAnsiTheme="minorHAnsi" w:cstheme="minorBidi"/>
          <w:sz w:val="22"/>
          <w:szCs w:val="22"/>
        </w:rPr>
        <w:tab/>
      </w:r>
      <w:r w:rsidRPr="00211789">
        <w:rPr>
          <w:lang w:eastAsia="zh-CN"/>
        </w:rPr>
        <w:t>NSSS-Based RRM measurements</w:t>
      </w:r>
      <w:r w:rsidRPr="00211789">
        <w:tab/>
      </w:r>
      <w:r w:rsidRPr="00211789">
        <w:fldChar w:fldCharType="begin" w:fldLock="1"/>
      </w:r>
      <w:r w:rsidRPr="00211789">
        <w:instrText xml:space="preserve"> PAGEREF _Toc5986880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6.17.5</w:t>
      </w:r>
      <w:r w:rsidRPr="00211789">
        <w:rPr>
          <w:rFonts w:asciiTheme="minorHAnsi" w:eastAsiaTheme="minorEastAsia" w:hAnsiTheme="minorHAnsi" w:cstheme="minorBidi"/>
          <w:sz w:val="22"/>
          <w:szCs w:val="22"/>
        </w:rPr>
        <w:tab/>
      </w:r>
      <w:r w:rsidRPr="00211789">
        <w:rPr>
          <w:lang w:eastAsia="zh-CN"/>
        </w:rPr>
        <w:t>NPBCH-Based RRM measurements</w:t>
      </w:r>
      <w:r w:rsidRPr="00211789">
        <w:tab/>
      </w:r>
      <w:r w:rsidRPr="00211789">
        <w:fldChar w:fldCharType="begin" w:fldLock="1"/>
      </w:r>
      <w:r w:rsidRPr="00211789">
        <w:instrText xml:space="preserve"> PAGEREF _Toc5986881 \h </w:instrText>
      </w:r>
      <w:r w:rsidRPr="00211789">
        <w:fldChar w:fldCharType="separate"/>
      </w:r>
      <w:r w:rsidRPr="00211789">
        <w:t>109</w:t>
      </w:r>
      <w:r w:rsidRPr="00211789">
        <w:fldChar w:fldCharType="end"/>
      </w:r>
    </w:p>
    <w:p w:rsidR="005B4CA8" w:rsidRPr="00211789" w:rsidRDefault="005B4CA8">
      <w:pPr>
        <w:pStyle w:val="TOC1"/>
        <w:rPr>
          <w:rFonts w:asciiTheme="minorHAnsi" w:eastAsiaTheme="minorEastAsia" w:hAnsiTheme="minorHAnsi" w:cstheme="minorBidi"/>
          <w:szCs w:val="22"/>
        </w:rPr>
      </w:pPr>
      <w:r w:rsidRPr="00211789">
        <w:lastRenderedPageBreak/>
        <w:t>7</w:t>
      </w:r>
      <w:r w:rsidRPr="00211789">
        <w:rPr>
          <w:rFonts w:asciiTheme="minorHAnsi" w:eastAsiaTheme="minorEastAsia" w:hAnsiTheme="minorHAnsi" w:cstheme="minorBidi"/>
          <w:szCs w:val="22"/>
        </w:rPr>
        <w:tab/>
      </w:r>
      <w:r w:rsidRPr="00211789">
        <w:t>Conditionally Mandatory features</w:t>
      </w:r>
      <w:r w:rsidRPr="00211789">
        <w:tab/>
      </w:r>
      <w:r w:rsidRPr="00211789">
        <w:fldChar w:fldCharType="begin" w:fldLock="1"/>
      </w:r>
      <w:r w:rsidRPr="00211789">
        <w:instrText xml:space="preserve"> PAGEREF _Toc5986882 \h </w:instrText>
      </w:r>
      <w:r w:rsidRPr="00211789">
        <w:fldChar w:fldCharType="separate"/>
      </w:r>
      <w:r w:rsidRPr="00211789">
        <w:t>109</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7.1</w:t>
      </w:r>
      <w:r w:rsidRPr="00211789">
        <w:rPr>
          <w:rFonts w:asciiTheme="minorHAnsi" w:eastAsiaTheme="minorEastAsia" w:hAnsiTheme="minorHAnsi" w:cstheme="minorBidi"/>
          <w:sz w:val="22"/>
          <w:szCs w:val="22"/>
        </w:rPr>
        <w:tab/>
      </w:r>
      <w:r w:rsidRPr="00211789">
        <w:rPr>
          <w:lang w:eastAsia="ko-KR"/>
        </w:rPr>
        <w:t>Access control features</w:t>
      </w:r>
      <w:r w:rsidRPr="00211789">
        <w:tab/>
      </w:r>
      <w:r w:rsidRPr="00211789">
        <w:fldChar w:fldCharType="begin" w:fldLock="1"/>
      </w:r>
      <w:r w:rsidRPr="00211789">
        <w:instrText xml:space="preserve"> PAGEREF _Toc5986883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7.1.1</w:t>
      </w:r>
      <w:r w:rsidRPr="00211789">
        <w:rPr>
          <w:rFonts w:asciiTheme="minorHAnsi" w:eastAsiaTheme="minorEastAsia" w:hAnsiTheme="minorHAnsi" w:cstheme="minorBidi"/>
          <w:sz w:val="22"/>
          <w:szCs w:val="22"/>
        </w:rPr>
        <w:tab/>
      </w:r>
      <w:r w:rsidRPr="00211789">
        <w:rPr>
          <w:lang w:eastAsia="ko-KR"/>
        </w:rPr>
        <w:t>SSAC</w:t>
      </w:r>
      <w:r w:rsidRPr="00211789">
        <w:tab/>
      </w:r>
      <w:r w:rsidRPr="00211789">
        <w:fldChar w:fldCharType="begin" w:fldLock="1"/>
      </w:r>
      <w:r w:rsidRPr="00211789">
        <w:instrText xml:space="preserve"> PAGEREF _Toc5986884 \h </w:instrText>
      </w:r>
      <w:r w:rsidRPr="00211789">
        <w:fldChar w:fldCharType="separate"/>
      </w:r>
      <w:r w:rsidRPr="00211789">
        <w:t>109</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7.1.2</w:t>
      </w:r>
      <w:r w:rsidRPr="00211789">
        <w:rPr>
          <w:rFonts w:asciiTheme="minorHAnsi" w:eastAsiaTheme="minorEastAsia" w:hAnsiTheme="minorHAnsi" w:cstheme="minorBidi"/>
          <w:sz w:val="22"/>
          <w:szCs w:val="22"/>
        </w:rPr>
        <w:tab/>
      </w:r>
      <w:r w:rsidRPr="00211789">
        <w:rPr>
          <w:lang w:eastAsia="ko-KR"/>
        </w:rPr>
        <w:t>CSFB Access Barring Control</w:t>
      </w:r>
      <w:r w:rsidRPr="00211789">
        <w:tab/>
      </w:r>
      <w:r w:rsidRPr="00211789">
        <w:fldChar w:fldCharType="begin" w:fldLock="1"/>
      </w:r>
      <w:r w:rsidRPr="00211789">
        <w:instrText xml:space="preserve"> PAGEREF _Toc5986885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7.1.3</w:t>
      </w:r>
      <w:r w:rsidRPr="00211789">
        <w:rPr>
          <w:rFonts w:asciiTheme="minorHAnsi" w:eastAsiaTheme="minorEastAsia" w:hAnsiTheme="minorHAnsi" w:cstheme="minorBidi"/>
          <w:sz w:val="22"/>
          <w:szCs w:val="22"/>
        </w:rPr>
        <w:tab/>
      </w:r>
      <w:r w:rsidRPr="00211789">
        <w:t>Extended</w:t>
      </w:r>
      <w:r w:rsidRPr="00211789">
        <w:rPr>
          <w:lang w:eastAsia="ko-KR"/>
        </w:rPr>
        <w:t xml:space="preserve"> Access Barring</w:t>
      </w:r>
      <w:r w:rsidRPr="00211789">
        <w:tab/>
      </w:r>
      <w:r w:rsidRPr="00211789">
        <w:fldChar w:fldCharType="begin" w:fldLock="1"/>
      </w:r>
      <w:r w:rsidRPr="00211789">
        <w:instrText xml:space="preserve"> PAGEREF _Toc5986886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7.1.4</w:t>
      </w:r>
      <w:r w:rsidRPr="00211789">
        <w:rPr>
          <w:rFonts w:asciiTheme="minorHAnsi" w:eastAsiaTheme="minorEastAsia" w:hAnsiTheme="minorHAnsi" w:cstheme="minorBidi"/>
          <w:sz w:val="22"/>
          <w:szCs w:val="22"/>
        </w:rPr>
        <w:tab/>
      </w:r>
      <w:r w:rsidRPr="00211789">
        <w:rPr>
          <w:lang w:eastAsia="ko-KR"/>
        </w:rPr>
        <w:t>ACDC</w:t>
      </w:r>
      <w:r w:rsidRPr="00211789">
        <w:tab/>
      </w:r>
      <w:r w:rsidRPr="00211789">
        <w:fldChar w:fldCharType="begin" w:fldLock="1"/>
      </w:r>
      <w:r w:rsidRPr="00211789">
        <w:instrText xml:space="preserve"> PAGEREF _Toc5986887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7.1.5</w:t>
      </w:r>
      <w:r w:rsidRPr="00211789">
        <w:rPr>
          <w:rFonts w:asciiTheme="minorHAnsi" w:eastAsiaTheme="minorEastAsia" w:hAnsiTheme="minorHAnsi" w:cstheme="minorBidi"/>
          <w:sz w:val="22"/>
          <w:szCs w:val="22"/>
        </w:rPr>
        <w:tab/>
      </w:r>
      <w:r w:rsidRPr="00211789">
        <w:t>EAB per RSRP</w:t>
      </w:r>
      <w:r w:rsidRPr="00211789">
        <w:tab/>
      </w:r>
      <w:r w:rsidRPr="00211789">
        <w:fldChar w:fldCharType="begin" w:fldLock="1"/>
      </w:r>
      <w:r w:rsidRPr="00211789">
        <w:instrText xml:space="preserve"> PAGEREF _Toc5986888 \h </w:instrText>
      </w:r>
      <w:r w:rsidRPr="00211789">
        <w:fldChar w:fldCharType="separate"/>
      </w:r>
      <w:r w:rsidRPr="00211789">
        <w:t>110</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7.2</w:t>
      </w:r>
      <w:r w:rsidRPr="00211789">
        <w:rPr>
          <w:rFonts w:asciiTheme="minorHAnsi" w:eastAsiaTheme="minorEastAsia" w:hAnsiTheme="minorHAnsi" w:cstheme="minorBidi"/>
          <w:sz w:val="22"/>
          <w:szCs w:val="22"/>
        </w:rPr>
        <w:tab/>
      </w:r>
      <w:r w:rsidRPr="00211789">
        <w:rPr>
          <w:lang w:eastAsia="ko-KR"/>
        </w:rPr>
        <w:t>Emergency call features</w:t>
      </w:r>
      <w:r w:rsidRPr="00211789">
        <w:tab/>
      </w:r>
      <w:r w:rsidRPr="00211789">
        <w:fldChar w:fldCharType="begin" w:fldLock="1"/>
      </w:r>
      <w:r w:rsidRPr="00211789">
        <w:instrText xml:space="preserve"> PAGEREF _Toc5986889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7.2.1</w:t>
      </w:r>
      <w:r w:rsidRPr="00211789">
        <w:rPr>
          <w:rFonts w:asciiTheme="minorHAnsi" w:eastAsiaTheme="minorEastAsia" w:hAnsiTheme="minorHAnsi" w:cstheme="minorBidi"/>
          <w:sz w:val="22"/>
          <w:szCs w:val="22"/>
        </w:rPr>
        <w:tab/>
      </w:r>
      <w:r w:rsidRPr="00211789">
        <w:rPr>
          <w:lang w:eastAsia="ko-KR"/>
        </w:rPr>
        <w:t>IMS emergency call</w:t>
      </w:r>
      <w:r w:rsidRPr="00211789">
        <w:tab/>
      </w:r>
      <w:r w:rsidRPr="00211789">
        <w:fldChar w:fldCharType="begin" w:fldLock="1"/>
      </w:r>
      <w:r w:rsidRPr="00211789">
        <w:instrText xml:space="preserve"> PAGEREF _Toc5986890 \h </w:instrText>
      </w:r>
      <w:r w:rsidRPr="00211789">
        <w:fldChar w:fldCharType="separate"/>
      </w:r>
      <w:r w:rsidRPr="00211789">
        <w:t>110</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7.3</w:t>
      </w:r>
      <w:r w:rsidRPr="00211789">
        <w:rPr>
          <w:rFonts w:asciiTheme="minorHAnsi" w:eastAsiaTheme="minorEastAsia" w:hAnsiTheme="minorHAnsi" w:cstheme="minorBidi"/>
          <w:sz w:val="22"/>
          <w:szCs w:val="22"/>
        </w:rPr>
        <w:tab/>
      </w:r>
      <w:r w:rsidRPr="00211789">
        <w:rPr>
          <w:lang w:eastAsia="ko-KR"/>
        </w:rPr>
        <w:t>MAC features</w:t>
      </w:r>
      <w:r w:rsidRPr="00211789">
        <w:tab/>
      </w:r>
      <w:r w:rsidRPr="00211789">
        <w:fldChar w:fldCharType="begin" w:fldLock="1"/>
      </w:r>
      <w:r w:rsidRPr="00211789">
        <w:instrText xml:space="preserve"> PAGEREF _Toc5986891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7.3.1</w:t>
      </w:r>
      <w:r w:rsidRPr="00211789">
        <w:rPr>
          <w:rFonts w:asciiTheme="minorHAnsi" w:eastAsiaTheme="minorEastAsia" w:hAnsiTheme="minorHAnsi" w:cstheme="minorBidi"/>
          <w:sz w:val="22"/>
          <w:szCs w:val="22"/>
        </w:rPr>
        <w:tab/>
      </w:r>
      <w:r w:rsidRPr="00211789">
        <w:rPr>
          <w:lang w:eastAsia="ko-KR"/>
        </w:rPr>
        <w:t>SR mask</w:t>
      </w:r>
      <w:r w:rsidRPr="00211789">
        <w:tab/>
      </w:r>
      <w:r w:rsidRPr="00211789">
        <w:fldChar w:fldCharType="begin" w:fldLock="1"/>
      </w:r>
      <w:r w:rsidRPr="00211789">
        <w:instrText xml:space="preserve"> PAGEREF _Toc5986892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7.3.2</w:t>
      </w:r>
      <w:r w:rsidRPr="00211789">
        <w:rPr>
          <w:rFonts w:asciiTheme="minorHAnsi" w:eastAsiaTheme="minorEastAsia" w:hAnsiTheme="minorHAnsi" w:cstheme="minorBidi"/>
          <w:sz w:val="22"/>
          <w:szCs w:val="22"/>
        </w:rPr>
        <w:tab/>
      </w:r>
      <w:r w:rsidRPr="00211789">
        <w:rPr>
          <w:lang w:eastAsia="ko-KR"/>
        </w:rPr>
        <w:t>Power Management Indicator in PHR</w:t>
      </w:r>
      <w:r w:rsidRPr="00211789">
        <w:tab/>
      </w:r>
      <w:r w:rsidRPr="00211789">
        <w:fldChar w:fldCharType="begin" w:fldLock="1"/>
      </w:r>
      <w:r w:rsidRPr="00211789">
        <w:instrText xml:space="preserve"> PAGEREF _Toc5986893 \h </w:instrText>
      </w:r>
      <w:r w:rsidRPr="00211789">
        <w:fldChar w:fldCharType="separate"/>
      </w:r>
      <w:r w:rsidRPr="00211789">
        <w:t>110</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7.4</w:t>
      </w:r>
      <w:r w:rsidRPr="00211789">
        <w:rPr>
          <w:rFonts w:asciiTheme="minorHAnsi" w:eastAsiaTheme="minorEastAsia" w:hAnsiTheme="minorHAnsi" w:cstheme="minorBidi"/>
          <w:sz w:val="22"/>
          <w:szCs w:val="22"/>
        </w:rPr>
        <w:tab/>
      </w:r>
      <w:r w:rsidRPr="00211789">
        <w:t>Inter-RAT Mobility features</w:t>
      </w:r>
      <w:r w:rsidRPr="00211789">
        <w:tab/>
      </w:r>
      <w:r w:rsidRPr="00211789">
        <w:fldChar w:fldCharType="begin" w:fldLock="1"/>
      </w:r>
      <w:r w:rsidRPr="00211789">
        <w:instrText xml:space="preserve"> PAGEREF _Toc5986894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7.4.1</w:t>
      </w:r>
      <w:r w:rsidRPr="00211789">
        <w:rPr>
          <w:rFonts w:asciiTheme="minorHAnsi" w:eastAsiaTheme="minorEastAsia" w:hAnsiTheme="minorHAnsi" w:cstheme="minorBidi"/>
          <w:sz w:val="22"/>
          <w:szCs w:val="22"/>
        </w:rPr>
        <w:tab/>
      </w:r>
      <w:r w:rsidRPr="00211789">
        <w:t>High Priority CSFB redirection</w:t>
      </w:r>
      <w:r w:rsidRPr="00211789">
        <w:tab/>
      </w:r>
      <w:r w:rsidRPr="00211789">
        <w:fldChar w:fldCharType="begin" w:fldLock="1"/>
      </w:r>
      <w:r w:rsidRPr="00211789">
        <w:instrText xml:space="preserve"> PAGEREF _Toc5986895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7.4.2</w:t>
      </w:r>
      <w:r w:rsidRPr="00211789">
        <w:rPr>
          <w:rFonts w:asciiTheme="minorHAnsi" w:eastAsiaTheme="minorEastAsia" w:hAnsiTheme="minorHAnsi" w:cstheme="minorBidi"/>
          <w:sz w:val="22"/>
          <w:szCs w:val="22"/>
        </w:rPr>
        <w:tab/>
      </w:r>
      <w:r w:rsidRPr="00211789">
        <w:t>GERAN A/Gb mode to E-UTRAN Inter RAT handover (PS Handover)</w:t>
      </w:r>
      <w:r w:rsidRPr="00211789">
        <w:tab/>
      </w:r>
      <w:r w:rsidRPr="00211789">
        <w:fldChar w:fldCharType="begin" w:fldLock="1"/>
      </w:r>
      <w:r w:rsidRPr="00211789">
        <w:instrText xml:space="preserve"> PAGEREF _Toc5986896 \h </w:instrText>
      </w:r>
      <w:r w:rsidRPr="00211789">
        <w:fldChar w:fldCharType="separate"/>
      </w:r>
      <w:r w:rsidRPr="00211789">
        <w:t>110</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7.4.3</w:t>
      </w:r>
      <w:r w:rsidRPr="00211789">
        <w:rPr>
          <w:rFonts w:asciiTheme="minorHAnsi" w:eastAsiaTheme="minorEastAsia" w:hAnsiTheme="minorHAnsi" w:cstheme="minorBidi"/>
          <w:sz w:val="22"/>
          <w:szCs w:val="22"/>
        </w:rPr>
        <w:tab/>
      </w:r>
      <w:r w:rsidRPr="00211789">
        <w:t>SRVCC to E-UTRAN from GERAN</w:t>
      </w:r>
      <w:r w:rsidRPr="00211789">
        <w:tab/>
      </w:r>
      <w:r w:rsidRPr="00211789">
        <w:fldChar w:fldCharType="begin" w:fldLock="1"/>
      </w:r>
      <w:r w:rsidRPr="00211789">
        <w:instrText xml:space="preserve"> PAGEREF _Toc5986897 \h </w:instrText>
      </w:r>
      <w:r w:rsidRPr="00211789">
        <w:fldChar w:fldCharType="separate"/>
      </w:r>
      <w:r w:rsidRPr="00211789">
        <w:t>111</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7.5</w:t>
      </w:r>
      <w:r w:rsidRPr="00211789">
        <w:rPr>
          <w:rFonts w:asciiTheme="minorHAnsi" w:eastAsiaTheme="minorEastAsia" w:hAnsiTheme="minorHAnsi" w:cstheme="minorBidi"/>
          <w:sz w:val="22"/>
          <w:szCs w:val="22"/>
        </w:rPr>
        <w:tab/>
      </w:r>
      <w:r w:rsidRPr="00211789">
        <w:t>Delay Tolerant Access Features</w:t>
      </w:r>
      <w:r w:rsidRPr="00211789">
        <w:tab/>
      </w:r>
      <w:r w:rsidRPr="00211789">
        <w:fldChar w:fldCharType="begin" w:fldLock="1"/>
      </w:r>
      <w:r w:rsidRPr="00211789">
        <w:instrText xml:space="preserve"> PAGEREF _Toc5986898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7.5.1</w:t>
      </w:r>
      <w:r w:rsidRPr="00211789">
        <w:rPr>
          <w:rFonts w:asciiTheme="minorHAnsi" w:eastAsiaTheme="minorEastAsia" w:hAnsiTheme="minorHAnsi" w:cstheme="minorBidi"/>
          <w:sz w:val="22"/>
          <w:szCs w:val="22"/>
        </w:rPr>
        <w:tab/>
      </w:r>
      <w:r w:rsidRPr="00211789">
        <w:t>extendedWaitTime</w:t>
      </w:r>
      <w:r w:rsidRPr="00211789">
        <w:tab/>
      </w:r>
      <w:r w:rsidRPr="00211789">
        <w:fldChar w:fldCharType="begin" w:fldLock="1"/>
      </w:r>
      <w:r w:rsidRPr="00211789">
        <w:instrText xml:space="preserve"> PAGEREF _Toc5986899 \h </w:instrText>
      </w:r>
      <w:r w:rsidRPr="00211789">
        <w:fldChar w:fldCharType="separate"/>
      </w:r>
      <w:r w:rsidRPr="00211789">
        <w:t>111</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7.6</w:t>
      </w:r>
      <w:r w:rsidRPr="00211789">
        <w:rPr>
          <w:rFonts w:asciiTheme="minorHAnsi" w:eastAsiaTheme="minorEastAsia" w:hAnsiTheme="minorHAnsi" w:cstheme="minorBidi"/>
          <w:sz w:val="22"/>
          <w:szCs w:val="22"/>
        </w:rPr>
        <w:tab/>
      </w:r>
      <w:r w:rsidRPr="00211789">
        <w:t>RRC Connection</w:t>
      </w:r>
      <w:r w:rsidRPr="00211789">
        <w:tab/>
      </w:r>
      <w:r w:rsidRPr="00211789">
        <w:fldChar w:fldCharType="begin" w:fldLock="1"/>
      </w:r>
      <w:r w:rsidRPr="00211789">
        <w:instrText xml:space="preserve"> PAGEREF _Toc5986900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7.6.1</w:t>
      </w:r>
      <w:r w:rsidRPr="00211789">
        <w:rPr>
          <w:rFonts w:asciiTheme="minorHAnsi" w:eastAsiaTheme="minorEastAsia" w:hAnsiTheme="minorHAnsi" w:cstheme="minorBidi"/>
          <w:sz w:val="22"/>
          <w:szCs w:val="22"/>
        </w:rPr>
        <w:tab/>
      </w:r>
      <w:r w:rsidRPr="00211789">
        <w:rPr>
          <w:lang w:eastAsia="zh-TW"/>
        </w:rPr>
        <w:t>Void</w:t>
      </w:r>
      <w:r w:rsidRPr="00211789">
        <w:tab/>
      </w:r>
      <w:r w:rsidRPr="00211789">
        <w:fldChar w:fldCharType="begin" w:fldLock="1"/>
      </w:r>
      <w:r w:rsidRPr="00211789">
        <w:instrText xml:space="preserve"> PAGEREF _Toc5986901 \h </w:instrText>
      </w:r>
      <w:r w:rsidRPr="00211789">
        <w:fldChar w:fldCharType="separate"/>
      </w:r>
      <w:r w:rsidRPr="00211789">
        <w:t>111</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7.7</w:t>
      </w:r>
      <w:r w:rsidRPr="00211789">
        <w:rPr>
          <w:rFonts w:asciiTheme="minorHAnsi" w:eastAsiaTheme="minorEastAsia" w:hAnsiTheme="minorHAnsi" w:cstheme="minorBidi"/>
          <w:sz w:val="22"/>
          <w:szCs w:val="22"/>
        </w:rPr>
        <w:tab/>
      </w:r>
      <w:r w:rsidRPr="00211789">
        <w:t>Physical layer features</w:t>
      </w:r>
      <w:r w:rsidRPr="00211789">
        <w:tab/>
      </w:r>
      <w:r w:rsidRPr="00211789">
        <w:fldChar w:fldCharType="begin" w:fldLock="1"/>
      </w:r>
      <w:r w:rsidRPr="00211789">
        <w:instrText xml:space="preserve"> PAGEREF _Toc5986902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7.7.1</w:t>
      </w:r>
      <w:r w:rsidRPr="00211789">
        <w:rPr>
          <w:rFonts w:asciiTheme="minorHAnsi" w:eastAsiaTheme="minorEastAsia" w:hAnsiTheme="minorHAnsi" w:cstheme="minorBidi"/>
          <w:sz w:val="22"/>
          <w:szCs w:val="22"/>
        </w:rPr>
        <w:tab/>
      </w:r>
      <w:r w:rsidRPr="00211789">
        <w:t>Different</w:t>
      </w:r>
      <w:r w:rsidRPr="00211789">
        <w:rPr>
          <w:lang w:eastAsia="ko-KR"/>
        </w:rPr>
        <w:t xml:space="preserve"> </w:t>
      </w:r>
      <w:r w:rsidRPr="00211789">
        <w:t>UL/ DL configuration for TDD inter-band carrier aggregation</w:t>
      </w:r>
      <w:r w:rsidRPr="00211789">
        <w:tab/>
      </w:r>
      <w:r w:rsidRPr="00211789">
        <w:fldChar w:fldCharType="begin" w:fldLock="1"/>
      </w:r>
      <w:r w:rsidRPr="00211789">
        <w:instrText xml:space="preserve"> PAGEREF _Toc5986903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7.7.2</w:t>
      </w:r>
      <w:r w:rsidRPr="00211789">
        <w:rPr>
          <w:rFonts w:asciiTheme="minorHAnsi" w:eastAsiaTheme="minorEastAsia" w:hAnsiTheme="minorHAnsi" w:cstheme="minorBidi"/>
          <w:sz w:val="22"/>
          <w:szCs w:val="22"/>
        </w:rPr>
        <w:tab/>
      </w:r>
      <w:r w:rsidRPr="00211789">
        <w:rPr>
          <w:lang w:eastAsia="ko-KR"/>
        </w:rPr>
        <w:t>Full duplex for TDD and FDD carrier aggregation</w:t>
      </w:r>
      <w:r w:rsidRPr="00211789">
        <w:tab/>
      </w:r>
      <w:r w:rsidRPr="00211789">
        <w:fldChar w:fldCharType="begin" w:fldLock="1"/>
      </w:r>
      <w:r w:rsidRPr="00211789">
        <w:instrText xml:space="preserve"> PAGEREF _Toc5986904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7.7.3</w:t>
      </w:r>
      <w:r w:rsidRPr="00211789">
        <w:rPr>
          <w:rFonts w:asciiTheme="minorHAnsi" w:eastAsiaTheme="minorEastAsia" w:hAnsiTheme="minorHAnsi" w:cstheme="minorBidi"/>
          <w:sz w:val="22"/>
          <w:szCs w:val="22"/>
        </w:rPr>
        <w:tab/>
      </w:r>
      <w:r w:rsidRPr="00211789">
        <w:rPr>
          <w:lang w:eastAsia="zh-CN"/>
        </w:rPr>
        <w:t>Simultaneous transmission of PUCCH and PUSCH across PUCCH groups</w:t>
      </w:r>
      <w:r w:rsidRPr="00211789">
        <w:tab/>
      </w:r>
      <w:r w:rsidRPr="00211789">
        <w:fldChar w:fldCharType="begin" w:fldLock="1"/>
      </w:r>
      <w:r w:rsidRPr="00211789">
        <w:instrText xml:space="preserve"> PAGEREF _Toc5986905 \h </w:instrText>
      </w:r>
      <w:r w:rsidRPr="00211789">
        <w:fldChar w:fldCharType="separate"/>
      </w:r>
      <w:r w:rsidRPr="00211789">
        <w:t>111</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7.7.4</w:t>
      </w:r>
      <w:r w:rsidRPr="00211789">
        <w:rPr>
          <w:rFonts w:asciiTheme="minorHAnsi" w:eastAsiaTheme="minorEastAsia" w:hAnsiTheme="minorHAnsi" w:cstheme="minorBidi"/>
          <w:sz w:val="22"/>
          <w:szCs w:val="22"/>
        </w:rPr>
        <w:tab/>
      </w:r>
      <w:r w:rsidRPr="00211789">
        <w:rPr>
          <w:lang w:eastAsia="zh-CN"/>
        </w:rPr>
        <w:t>Simultaneous transmission of PUCCH in licensed spectrum and PUSCH in LAA SCells</w:t>
      </w:r>
      <w:r w:rsidRPr="00211789">
        <w:tab/>
      </w:r>
      <w:r w:rsidRPr="00211789">
        <w:fldChar w:fldCharType="begin" w:fldLock="1"/>
      </w:r>
      <w:r w:rsidRPr="00211789">
        <w:instrText xml:space="preserve"> PAGEREF _Toc5986906 \h </w:instrText>
      </w:r>
      <w:r w:rsidRPr="00211789">
        <w:fldChar w:fldCharType="separate"/>
      </w:r>
      <w:r w:rsidRPr="00211789">
        <w:t>111</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7.8</w:t>
      </w:r>
      <w:r w:rsidRPr="00211789">
        <w:rPr>
          <w:rFonts w:asciiTheme="minorHAnsi" w:eastAsiaTheme="minorEastAsia" w:hAnsiTheme="minorHAnsi" w:cstheme="minorBidi"/>
          <w:sz w:val="22"/>
          <w:szCs w:val="22"/>
        </w:rPr>
        <w:tab/>
      </w:r>
      <w:r w:rsidRPr="00211789">
        <w:t>Positioning features</w:t>
      </w:r>
      <w:r w:rsidRPr="00211789">
        <w:tab/>
      </w:r>
      <w:r w:rsidRPr="00211789">
        <w:fldChar w:fldCharType="begin" w:fldLock="1"/>
      </w:r>
      <w:r w:rsidRPr="00211789">
        <w:instrText xml:space="preserve"> PAGEREF _Toc5986907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7.8.1</w:t>
      </w:r>
      <w:r w:rsidRPr="00211789">
        <w:rPr>
          <w:rFonts w:asciiTheme="minorHAnsi" w:eastAsiaTheme="minorEastAsia" w:hAnsiTheme="minorHAnsi" w:cstheme="minorBidi"/>
          <w:sz w:val="22"/>
          <w:szCs w:val="22"/>
        </w:rPr>
        <w:tab/>
      </w:r>
      <w:r w:rsidRPr="00211789">
        <w:t>OTDOA Inter-frequency RSTD measurement indication</w:t>
      </w:r>
      <w:r w:rsidRPr="00211789">
        <w:tab/>
      </w:r>
      <w:r w:rsidRPr="00211789">
        <w:fldChar w:fldCharType="begin" w:fldLock="1"/>
      </w:r>
      <w:r w:rsidRPr="00211789">
        <w:instrText xml:space="preserve"> PAGEREF _Toc5986908 \h </w:instrText>
      </w:r>
      <w:r w:rsidRPr="00211789">
        <w:fldChar w:fldCharType="separate"/>
      </w:r>
      <w:r w:rsidRPr="00211789">
        <w:t>112</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7.9</w:t>
      </w:r>
      <w:r w:rsidRPr="00211789">
        <w:rPr>
          <w:rFonts w:asciiTheme="minorHAnsi" w:eastAsiaTheme="minorEastAsia" w:hAnsiTheme="minorHAnsi" w:cstheme="minorBidi"/>
          <w:sz w:val="22"/>
          <w:szCs w:val="22"/>
        </w:rPr>
        <w:tab/>
      </w:r>
      <w:r w:rsidRPr="00211789">
        <w:rPr>
          <w:rFonts w:eastAsia="SimSun"/>
          <w:lang w:eastAsia="zh-CN"/>
        </w:rPr>
        <w:t>Void</w:t>
      </w:r>
      <w:r w:rsidRPr="00211789">
        <w:tab/>
      </w:r>
      <w:r w:rsidRPr="00211789">
        <w:fldChar w:fldCharType="begin" w:fldLock="1"/>
      </w:r>
      <w:r w:rsidRPr="00211789">
        <w:instrText xml:space="preserve"> PAGEREF _Toc5986909 \h </w:instrText>
      </w:r>
      <w:r w:rsidRPr="00211789">
        <w:fldChar w:fldCharType="separate"/>
      </w:r>
      <w:r w:rsidRPr="00211789">
        <w:t>112</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7.10</w:t>
      </w:r>
      <w:r w:rsidRPr="00211789">
        <w:rPr>
          <w:rFonts w:asciiTheme="minorHAnsi" w:eastAsiaTheme="minorEastAsia" w:hAnsiTheme="minorHAnsi" w:cstheme="minorBidi"/>
          <w:sz w:val="22"/>
          <w:szCs w:val="22"/>
        </w:rPr>
        <w:tab/>
      </w:r>
      <w:r w:rsidRPr="00211789">
        <w:rPr>
          <w:rFonts w:eastAsia="SimSun"/>
          <w:lang w:eastAsia="zh-CN"/>
        </w:rPr>
        <w:t>Other features</w:t>
      </w:r>
      <w:r w:rsidRPr="00211789">
        <w:tab/>
      </w:r>
      <w:r w:rsidRPr="00211789">
        <w:fldChar w:fldCharType="begin" w:fldLock="1"/>
      </w:r>
      <w:r w:rsidRPr="00211789">
        <w:instrText xml:space="preserve"> PAGEREF _Toc5986910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7.10.1</w:t>
      </w:r>
      <w:r w:rsidRPr="00211789">
        <w:rPr>
          <w:rFonts w:asciiTheme="minorHAnsi" w:eastAsiaTheme="minorEastAsia" w:hAnsiTheme="minorHAnsi" w:cstheme="minorBidi"/>
          <w:sz w:val="22"/>
          <w:szCs w:val="22"/>
        </w:rPr>
        <w:tab/>
      </w:r>
      <w:r w:rsidRPr="00211789">
        <w:rPr>
          <w:rFonts w:eastAsia="SimSun"/>
          <w:lang w:eastAsia="zh-CN"/>
        </w:rPr>
        <w:t>Logged MDT measurement suspension due to IDC interference</w:t>
      </w:r>
      <w:r w:rsidRPr="00211789">
        <w:tab/>
      </w:r>
      <w:r w:rsidRPr="00211789">
        <w:fldChar w:fldCharType="begin" w:fldLock="1"/>
      </w:r>
      <w:r w:rsidRPr="00211789">
        <w:instrText xml:space="preserve"> PAGEREF _Toc5986911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7.10.2</w:t>
      </w:r>
      <w:r w:rsidRPr="00211789">
        <w:rPr>
          <w:rFonts w:asciiTheme="minorHAnsi" w:eastAsiaTheme="minorEastAsia" w:hAnsiTheme="minorHAnsi" w:cstheme="minorBidi"/>
          <w:sz w:val="22"/>
          <w:szCs w:val="22"/>
        </w:rPr>
        <w:tab/>
      </w:r>
      <w:r w:rsidRPr="00211789">
        <w:t>Support of extended reporting of WLAN measurements</w:t>
      </w:r>
      <w:r w:rsidRPr="00211789">
        <w:tab/>
      </w:r>
      <w:r w:rsidRPr="00211789">
        <w:fldChar w:fldCharType="begin" w:fldLock="1"/>
      </w:r>
      <w:r w:rsidRPr="00211789">
        <w:instrText xml:space="preserve"> PAGEREF _Toc5986912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7.10.3</w:t>
      </w:r>
      <w:r w:rsidRPr="00211789">
        <w:rPr>
          <w:rFonts w:asciiTheme="minorHAnsi" w:eastAsiaTheme="minorEastAsia" w:hAnsiTheme="minorHAnsi" w:cstheme="minorBidi"/>
          <w:sz w:val="22"/>
          <w:szCs w:val="22"/>
        </w:rPr>
        <w:tab/>
      </w:r>
      <w:r w:rsidRPr="00211789">
        <w:t>wlan-ReportAnyWLAN-r14</w:t>
      </w:r>
      <w:r w:rsidRPr="00211789">
        <w:tab/>
      </w:r>
      <w:r w:rsidRPr="00211789">
        <w:fldChar w:fldCharType="begin" w:fldLock="1"/>
      </w:r>
      <w:r w:rsidRPr="00211789">
        <w:instrText xml:space="preserve"> PAGEREF _Toc5986913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7.10.4</w:t>
      </w:r>
      <w:r w:rsidRPr="00211789">
        <w:rPr>
          <w:rFonts w:asciiTheme="minorHAnsi" w:eastAsiaTheme="minorEastAsia" w:hAnsiTheme="minorHAnsi" w:cstheme="minorBidi"/>
          <w:sz w:val="22"/>
          <w:szCs w:val="22"/>
        </w:rPr>
        <w:tab/>
      </w:r>
      <w:r w:rsidRPr="00211789">
        <w:rPr>
          <w:i/>
          <w:iCs/>
        </w:rPr>
        <w:t>wlan-PeriodicMeas-r14</w:t>
      </w:r>
      <w:r w:rsidRPr="00211789">
        <w:tab/>
      </w:r>
      <w:r w:rsidRPr="00211789">
        <w:fldChar w:fldCharType="begin" w:fldLock="1"/>
      </w:r>
      <w:r w:rsidRPr="00211789">
        <w:instrText xml:space="preserve"> PAGEREF _Toc5986914 \h </w:instrText>
      </w:r>
      <w:r w:rsidRPr="00211789">
        <w:fldChar w:fldCharType="separate"/>
      </w:r>
      <w:r w:rsidRPr="00211789">
        <w:t>112</w:t>
      </w:r>
      <w:r w:rsidRPr="00211789">
        <w:fldChar w:fldCharType="end"/>
      </w:r>
    </w:p>
    <w:p w:rsidR="005B4CA8" w:rsidRPr="00211789" w:rsidRDefault="005B4CA8">
      <w:pPr>
        <w:pStyle w:val="TOC2"/>
        <w:rPr>
          <w:rFonts w:asciiTheme="minorHAnsi" w:eastAsiaTheme="minorEastAsia" w:hAnsiTheme="minorHAnsi" w:cstheme="minorBidi"/>
          <w:sz w:val="22"/>
          <w:szCs w:val="22"/>
        </w:rPr>
      </w:pPr>
      <w:r w:rsidRPr="00211789">
        <w:t>7.11</w:t>
      </w:r>
      <w:r w:rsidRPr="00211789">
        <w:rPr>
          <w:rFonts w:asciiTheme="minorHAnsi" w:eastAsiaTheme="minorEastAsia" w:hAnsiTheme="minorHAnsi" w:cstheme="minorBidi"/>
          <w:sz w:val="22"/>
          <w:szCs w:val="22"/>
        </w:rPr>
        <w:tab/>
      </w:r>
      <w:r w:rsidRPr="00211789">
        <w:t>E-UTRA/5GC Parameters</w:t>
      </w:r>
      <w:r w:rsidRPr="00211789">
        <w:tab/>
      </w:r>
      <w:r w:rsidRPr="00211789">
        <w:fldChar w:fldCharType="begin" w:fldLock="1"/>
      </w:r>
      <w:r w:rsidRPr="00211789">
        <w:instrText xml:space="preserve"> PAGEREF _Toc5986915 \h </w:instrText>
      </w:r>
      <w:r w:rsidRPr="00211789">
        <w:fldChar w:fldCharType="separate"/>
      </w:r>
      <w:r w:rsidRPr="00211789">
        <w:t>112</w:t>
      </w:r>
      <w:r w:rsidRPr="00211789">
        <w:fldChar w:fldCharType="end"/>
      </w:r>
    </w:p>
    <w:p w:rsidR="005B4CA8" w:rsidRPr="00211789" w:rsidRDefault="005B4CA8">
      <w:pPr>
        <w:pStyle w:val="TOC3"/>
        <w:rPr>
          <w:rFonts w:asciiTheme="minorHAnsi" w:eastAsiaTheme="minorEastAsia" w:hAnsiTheme="minorHAnsi" w:cstheme="minorBidi"/>
          <w:sz w:val="22"/>
          <w:szCs w:val="22"/>
        </w:rPr>
      </w:pPr>
      <w:r w:rsidRPr="00211789">
        <w:t>7.11.1</w:t>
      </w:r>
      <w:r w:rsidRPr="00211789">
        <w:rPr>
          <w:rFonts w:asciiTheme="minorHAnsi" w:eastAsiaTheme="minorEastAsia" w:hAnsiTheme="minorHAnsi" w:cstheme="minorBidi"/>
          <w:sz w:val="22"/>
          <w:szCs w:val="22"/>
        </w:rPr>
        <w:tab/>
      </w:r>
      <w:r w:rsidRPr="00211789">
        <w:t>DL SDAP HD</w:t>
      </w:r>
      <w:r w:rsidRPr="00211789">
        <w:tab/>
      </w:r>
      <w:r w:rsidRPr="00211789">
        <w:fldChar w:fldCharType="begin" w:fldLock="1"/>
      </w:r>
      <w:r w:rsidRPr="00211789">
        <w:instrText xml:space="preserve"> PAGEREF _Toc5986916 \h </w:instrText>
      </w:r>
      <w:r w:rsidRPr="00211789">
        <w:fldChar w:fldCharType="separate"/>
      </w:r>
      <w:r w:rsidRPr="00211789">
        <w:t>112</w:t>
      </w:r>
      <w:r w:rsidRPr="00211789">
        <w:fldChar w:fldCharType="end"/>
      </w:r>
    </w:p>
    <w:p w:rsidR="005B4CA8" w:rsidRPr="00211789" w:rsidRDefault="005B4CA8" w:rsidP="005B4CA8">
      <w:pPr>
        <w:pStyle w:val="TOC8"/>
        <w:rPr>
          <w:rFonts w:asciiTheme="minorHAnsi" w:eastAsiaTheme="minorEastAsia" w:hAnsiTheme="minorHAnsi" w:cstheme="minorBidi"/>
          <w:b w:val="0"/>
          <w:szCs w:val="22"/>
        </w:rPr>
      </w:pPr>
      <w:r w:rsidRPr="00211789">
        <w:t>Annex A (informative):</w:t>
      </w:r>
      <w:r w:rsidRPr="00211789">
        <w:tab/>
        <w:t>Guideline on maximum number of DL PDCP SDUs per TTI</w:t>
      </w:r>
      <w:r w:rsidRPr="00211789">
        <w:tab/>
      </w:r>
      <w:r w:rsidRPr="00211789">
        <w:fldChar w:fldCharType="begin" w:fldLock="1"/>
      </w:r>
      <w:r w:rsidRPr="00211789">
        <w:instrText xml:space="preserve"> PAGEREF _Toc5986917 \h </w:instrText>
      </w:r>
      <w:r w:rsidRPr="00211789">
        <w:fldChar w:fldCharType="separate"/>
      </w:r>
      <w:r w:rsidRPr="00211789">
        <w:t>113</w:t>
      </w:r>
      <w:r w:rsidRPr="00211789">
        <w:fldChar w:fldCharType="end"/>
      </w:r>
    </w:p>
    <w:p w:rsidR="005B4CA8" w:rsidRPr="00211789" w:rsidRDefault="005B4CA8" w:rsidP="005B4CA8">
      <w:pPr>
        <w:pStyle w:val="TOC8"/>
        <w:rPr>
          <w:rFonts w:asciiTheme="minorHAnsi" w:eastAsiaTheme="minorEastAsia" w:hAnsiTheme="minorHAnsi" w:cstheme="minorBidi"/>
          <w:b w:val="0"/>
          <w:szCs w:val="22"/>
        </w:rPr>
      </w:pPr>
      <w:r w:rsidRPr="00211789">
        <w:t>Annex B (informative):</w:t>
      </w:r>
      <w:r w:rsidRPr="00211789">
        <w:tab/>
        <w:t>Change history</w:t>
      </w:r>
      <w:r w:rsidRPr="00211789">
        <w:tab/>
      </w:r>
      <w:r w:rsidRPr="00211789">
        <w:fldChar w:fldCharType="begin" w:fldLock="1"/>
      </w:r>
      <w:r w:rsidRPr="00211789">
        <w:instrText xml:space="preserve"> PAGEREF _Toc5986918 \h </w:instrText>
      </w:r>
      <w:r w:rsidRPr="00211789">
        <w:fldChar w:fldCharType="separate"/>
      </w:r>
      <w:r w:rsidRPr="00211789">
        <w:t>114</w:t>
      </w:r>
      <w:r w:rsidRPr="00211789">
        <w:fldChar w:fldCharType="end"/>
      </w:r>
    </w:p>
    <w:p w:rsidR="004A3549" w:rsidRPr="00211789" w:rsidRDefault="005B4CA8" w:rsidP="00B96B72">
      <w:r w:rsidRPr="00211789">
        <w:rPr>
          <w:noProof/>
          <w:sz w:val="22"/>
        </w:rPr>
        <w:fldChar w:fldCharType="end"/>
      </w:r>
    </w:p>
    <w:p w:rsidR="004A3549" w:rsidRPr="00211789" w:rsidRDefault="004A3549" w:rsidP="00325DB8">
      <w:pPr>
        <w:pStyle w:val="Heading1"/>
      </w:pPr>
      <w:r w:rsidRPr="00211789">
        <w:br w:type="page"/>
      </w:r>
      <w:bookmarkStart w:id="8" w:name="_Toc5986210"/>
      <w:r w:rsidRPr="00211789">
        <w:lastRenderedPageBreak/>
        <w:t>Foreword</w:t>
      </w:r>
      <w:bookmarkEnd w:id="8"/>
    </w:p>
    <w:p w:rsidR="004A3549" w:rsidRPr="00211789" w:rsidRDefault="004A3549" w:rsidP="00B96B72">
      <w:r w:rsidRPr="00211789">
        <w:t>This Technical Specification has been produced by the 3</w:t>
      </w:r>
      <w:r w:rsidRPr="00211789">
        <w:rPr>
          <w:vertAlign w:val="superscript"/>
        </w:rPr>
        <w:t>rd</w:t>
      </w:r>
      <w:r w:rsidRPr="00211789">
        <w:t xml:space="preserve"> Generation Partnership Project (3GPP).</w:t>
      </w:r>
    </w:p>
    <w:p w:rsidR="004A3549" w:rsidRPr="00211789" w:rsidRDefault="004A3549" w:rsidP="00B96B72">
      <w:r w:rsidRPr="0021178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211789" w:rsidRDefault="004A3549" w:rsidP="00B96B72">
      <w:pPr>
        <w:pStyle w:val="B1"/>
      </w:pPr>
      <w:r w:rsidRPr="00211789">
        <w:t>Version x.y.z</w:t>
      </w:r>
    </w:p>
    <w:p w:rsidR="004A3549" w:rsidRPr="00211789" w:rsidRDefault="004A3549" w:rsidP="00B96B72">
      <w:pPr>
        <w:pStyle w:val="B1"/>
      </w:pPr>
      <w:r w:rsidRPr="00211789">
        <w:t>where:</w:t>
      </w:r>
    </w:p>
    <w:p w:rsidR="004A3549" w:rsidRPr="00211789" w:rsidRDefault="004A3549" w:rsidP="00B96B72">
      <w:pPr>
        <w:pStyle w:val="B2"/>
      </w:pPr>
      <w:r w:rsidRPr="00211789">
        <w:t>x</w:t>
      </w:r>
      <w:r w:rsidRPr="00211789">
        <w:tab/>
        <w:t>the first digit:</w:t>
      </w:r>
    </w:p>
    <w:p w:rsidR="004A3549" w:rsidRPr="00211789" w:rsidRDefault="004A3549" w:rsidP="00B96B72">
      <w:pPr>
        <w:pStyle w:val="B3"/>
      </w:pPr>
      <w:r w:rsidRPr="00211789">
        <w:t>1</w:t>
      </w:r>
      <w:r w:rsidRPr="00211789">
        <w:tab/>
        <w:t xml:space="preserve">presented to TSG for </w:t>
      </w:r>
      <w:smartTag w:uri="urn:schemas-microsoft-com:office:smarttags" w:element="PersonName">
        <w:r w:rsidRPr="00211789">
          <w:t>info</w:t>
        </w:r>
      </w:smartTag>
      <w:r w:rsidRPr="00211789">
        <w:t>rmation;</w:t>
      </w:r>
    </w:p>
    <w:p w:rsidR="004A3549" w:rsidRPr="00211789" w:rsidRDefault="004A3549" w:rsidP="00B96B72">
      <w:pPr>
        <w:pStyle w:val="B3"/>
      </w:pPr>
      <w:r w:rsidRPr="00211789">
        <w:t>2</w:t>
      </w:r>
      <w:r w:rsidRPr="00211789">
        <w:tab/>
        <w:t>presented to TSG for approval;</w:t>
      </w:r>
    </w:p>
    <w:p w:rsidR="004A3549" w:rsidRPr="00211789" w:rsidRDefault="004A3549" w:rsidP="00B96B72">
      <w:pPr>
        <w:pStyle w:val="B3"/>
      </w:pPr>
      <w:r w:rsidRPr="00211789">
        <w:t>3</w:t>
      </w:r>
      <w:r w:rsidRPr="00211789">
        <w:tab/>
        <w:t>or greater indicates TSG approved document under change control.</w:t>
      </w:r>
    </w:p>
    <w:p w:rsidR="004A3549" w:rsidRPr="00211789" w:rsidRDefault="004A3549" w:rsidP="00B96B72">
      <w:pPr>
        <w:pStyle w:val="B2"/>
      </w:pPr>
      <w:r w:rsidRPr="00211789">
        <w:t>y</w:t>
      </w:r>
      <w:r w:rsidRPr="00211789">
        <w:tab/>
        <w:t>the second digit is incremented for all changes of substance, i.e. technical enhancements, corrections, updates, etc.</w:t>
      </w:r>
    </w:p>
    <w:p w:rsidR="004A3549" w:rsidRPr="00211789" w:rsidRDefault="004A3549" w:rsidP="00B96B72">
      <w:pPr>
        <w:pStyle w:val="B2"/>
      </w:pPr>
      <w:r w:rsidRPr="00211789">
        <w:t>z</w:t>
      </w:r>
      <w:r w:rsidRPr="00211789">
        <w:tab/>
        <w:t>the third digit is incremented when editorial only changes have been incorporated in the document.</w:t>
      </w:r>
    </w:p>
    <w:p w:rsidR="00B921C2" w:rsidRPr="00211789" w:rsidRDefault="004A3549" w:rsidP="00B96B72">
      <w:pPr>
        <w:pStyle w:val="Heading1"/>
      </w:pPr>
      <w:r w:rsidRPr="00211789">
        <w:br w:type="page"/>
      </w:r>
      <w:bookmarkStart w:id="9" w:name="_Toc5986211"/>
      <w:r w:rsidR="00B921C2" w:rsidRPr="00211789">
        <w:lastRenderedPageBreak/>
        <w:t>1</w:t>
      </w:r>
      <w:r w:rsidR="00B921C2" w:rsidRPr="00211789">
        <w:tab/>
        <w:t>Scope</w:t>
      </w:r>
      <w:bookmarkEnd w:id="9"/>
    </w:p>
    <w:p w:rsidR="00B921C2" w:rsidRPr="00211789" w:rsidRDefault="00B921C2" w:rsidP="00B96B72">
      <w:r w:rsidRPr="00211789">
        <w:t xml:space="preserve">The present document </w:t>
      </w:r>
      <w:r w:rsidRPr="00211789">
        <w:rPr>
          <w:snapToGrid w:val="0"/>
        </w:rPr>
        <w:t xml:space="preserve">defines the E-UTRA UE </w:t>
      </w:r>
      <w:r w:rsidRPr="00211789">
        <w:t xml:space="preserve">Radio Access </w:t>
      </w:r>
      <w:r w:rsidRPr="00211789">
        <w:rPr>
          <w:snapToGrid w:val="0"/>
        </w:rPr>
        <w:t>Capability Parameters.</w:t>
      </w:r>
    </w:p>
    <w:p w:rsidR="00B921C2" w:rsidRPr="00211789" w:rsidRDefault="00B921C2" w:rsidP="00B96B72">
      <w:pPr>
        <w:pStyle w:val="Heading1"/>
      </w:pPr>
      <w:bookmarkStart w:id="10" w:name="_Toc5986212"/>
      <w:r w:rsidRPr="00211789">
        <w:t>2</w:t>
      </w:r>
      <w:r w:rsidRPr="00211789">
        <w:tab/>
        <w:t>References</w:t>
      </w:r>
      <w:bookmarkEnd w:id="10"/>
    </w:p>
    <w:p w:rsidR="00B921C2" w:rsidRPr="00211789" w:rsidRDefault="00B921C2" w:rsidP="00B96B72">
      <w:r w:rsidRPr="00211789">
        <w:t>The following documents contain provisions which, through reference in this text, constitute provisions of the present document.</w:t>
      </w:r>
    </w:p>
    <w:p w:rsidR="00A517C6" w:rsidRPr="00211789" w:rsidRDefault="00A517C6" w:rsidP="007F7F00">
      <w:pPr>
        <w:pStyle w:val="B1"/>
      </w:pPr>
      <w:r w:rsidRPr="00211789">
        <w:t>-</w:t>
      </w:r>
      <w:r w:rsidRPr="00211789">
        <w:tab/>
        <w:t>References are either specific (identified by date of publication, edition number, version number, etc.) or non specific.</w:t>
      </w:r>
    </w:p>
    <w:p w:rsidR="00A517C6" w:rsidRPr="00211789" w:rsidRDefault="00A517C6" w:rsidP="007F7F00">
      <w:pPr>
        <w:pStyle w:val="B1"/>
      </w:pPr>
      <w:r w:rsidRPr="00211789">
        <w:t>-</w:t>
      </w:r>
      <w:r w:rsidRPr="00211789">
        <w:tab/>
        <w:t>For a specific reference, subsequent revisions do not apply.</w:t>
      </w:r>
    </w:p>
    <w:p w:rsidR="00A517C6" w:rsidRPr="00211789" w:rsidRDefault="00A517C6" w:rsidP="007F7F00">
      <w:pPr>
        <w:pStyle w:val="B1"/>
      </w:pPr>
      <w:r w:rsidRPr="00211789">
        <w:t>-</w:t>
      </w:r>
      <w:r w:rsidRPr="00211789">
        <w:tab/>
        <w:t xml:space="preserve">For a non-specific reference, the latest version applies. In the case of a reference to a 3GPP document (including a GSM document), a non-specific reference implicitly refers to the latest version of that document </w:t>
      </w:r>
      <w:r w:rsidRPr="00211789">
        <w:rPr>
          <w:i/>
        </w:rPr>
        <w:t>in the same Release as the present document</w:t>
      </w:r>
      <w:r w:rsidRPr="00211789">
        <w:t>.</w:t>
      </w:r>
    </w:p>
    <w:p w:rsidR="00B921C2" w:rsidRPr="00211789" w:rsidRDefault="00B921C2" w:rsidP="00B96B72">
      <w:pPr>
        <w:pStyle w:val="EX"/>
      </w:pPr>
      <w:r w:rsidRPr="00211789">
        <w:t>[1]</w:t>
      </w:r>
      <w:r w:rsidRPr="00211789">
        <w:tab/>
        <w:t>3GPP TR 21.905: "Vocabulary for 3GPP Specifications".</w:t>
      </w:r>
    </w:p>
    <w:p w:rsidR="00B921C2" w:rsidRPr="00211789" w:rsidRDefault="00B921C2" w:rsidP="00B96B72">
      <w:pPr>
        <w:pStyle w:val="EX"/>
      </w:pPr>
      <w:r w:rsidRPr="00211789">
        <w:t>[2]</w:t>
      </w:r>
      <w:r w:rsidRPr="00211789">
        <w:tab/>
        <w:t>3GPP TS 36.323: "Evolved Universal Terrestrial Radio Access (E-UTRA) Packet Data Convergence Protocol (PDCP) specification".</w:t>
      </w:r>
    </w:p>
    <w:p w:rsidR="00B921C2" w:rsidRPr="00211789" w:rsidRDefault="00B921C2" w:rsidP="00B96B72">
      <w:pPr>
        <w:pStyle w:val="EX"/>
      </w:pPr>
      <w:r w:rsidRPr="00211789">
        <w:t>[3]</w:t>
      </w:r>
      <w:r w:rsidRPr="00211789">
        <w:tab/>
        <w:t>3GPP TS 36.322: "Evolved Universal Terrestrial Radio Access (E-UTRA) Radio Link Control (RLC) specification".</w:t>
      </w:r>
    </w:p>
    <w:p w:rsidR="00B921C2" w:rsidRPr="00211789" w:rsidRDefault="00B921C2" w:rsidP="00B96B72">
      <w:pPr>
        <w:pStyle w:val="EX"/>
      </w:pPr>
      <w:r w:rsidRPr="00211789">
        <w:t>[4]</w:t>
      </w:r>
      <w:r w:rsidRPr="00211789">
        <w:tab/>
        <w:t>3GPP TS 36.321: "Evolved Universal Terrestrial Radio Access (E-UTRA) Medium Access Control (MAC) specification".</w:t>
      </w:r>
    </w:p>
    <w:p w:rsidR="00B921C2" w:rsidRPr="00211789" w:rsidRDefault="00B921C2" w:rsidP="00B96B72">
      <w:pPr>
        <w:pStyle w:val="EX"/>
      </w:pPr>
      <w:r w:rsidRPr="00211789">
        <w:t>[5]</w:t>
      </w:r>
      <w:r w:rsidRPr="00211789">
        <w:tab/>
        <w:t>3GPP TS 36.331: "Evolved Universal Terrestrial Radio Access (E-UTRA) Radio Resource Control (RRC) specification".</w:t>
      </w:r>
    </w:p>
    <w:p w:rsidR="00B921C2" w:rsidRPr="00211789" w:rsidRDefault="00B921C2" w:rsidP="00B96B72">
      <w:pPr>
        <w:pStyle w:val="EX"/>
      </w:pPr>
      <w:r w:rsidRPr="00211789">
        <w:t>[6]</w:t>
      </w:r>
      <w:r w:rsidRPr="00211789">
        <w:tab/>
        <w:t>3GPP TS 36.101: "Evolved Universal Terrestrial Radio Access (E-UTRA) radio transmission and reception".</w:t>
      </w:r>
    </w:p>
    <w:p w:rsidR="00B921C2" w:rsidRPr="00211789" w:rsidRDefault="00B921C2" w:rsidP="00B96B72">
      <w:pPr>
        <w:pStyle w:val="EX"/>
      </w:pPr>
      <w:r w:rsidRPr="00211789">
        <w:t>[7]</w:t>
      </w:r>
      <w:r w:rsidRPr="00211789">
        <w:tab/>
        <w:t xml:space="preserve">IETF RFC </w:t>
      </w:r>
      <w:r w:rsidR="007F7F00" w:rsidRPr="00211789">
        <w:t>5795</w:t>
      </w:r>
      <w:r w:rsidRPr="00211789">
        <w:t>: "The RObust Header Compression (ROHC) Framework".</w:t>
      </w:r>
    </w:p>
    <w:p w:rsidR="00B921C2" w:rsidRPr="00211789" w:rsidRDefault="00B921C2" w:rsidP="00B96B72">
      <w:pPr>
        <w:pStyle w:val="EX"/>
      </w:pPr>
      <w:r w:rsidRPr="00211789">
        <w:t>[8]</w:t>
      </w:r>
      <w:r w:rsidRPr="00211789">
        <w:tab/>
        <w:t xml:space="preserve">IETF RFC </w:t>
      </w:r>
      <w:r w:rsidR="007F7F00" w:rsidRPr="00211789">
        <w:t>6846</w:t>
      </w:r>
      <w:r w:rsidRPr="00211789">
        <w:t>: "RObust Header Compression (ROHC): A Profile for TCP/IP (ROHC-TCP)".</w:t>
      </w:r>
    </w:p>
    <w:p w:rsidR="00B921C2" w:rsidRPr="00211789" w:rsidRDefault="00B921C2" w:rsidP="00B96B72">
      <w:pPr>
        <w:pStyle w:val="EX"/>
      </w:pPr>
      <w:r w:rsidRPr="00211789">
        <w:t>[9]</w:t>
      </w:r>
      <w:r w:rsidRPr="00211789">
        <w:tab/>
        <w:t xml:space="preserve">IETF RFC 3095: "RObust Header Compression (RoHC): Framework and four profiles: </w:t>
      </w:r>
      <w:smartTag w:uri="urn:schemas-microsoft-com:office:smarttags" w:element="PersonName">
        <w:r w:rsidRPr="00211789">
          <w:t>RT</w:t>
        </w:r>
      </w:smartTag>
      <w:r w:rsidRPr="00211789">
        <w:t>P, UDP, ESP and uncompressed".</w:t>
      </w:r>
    </w:p>
    <w:p w:rsidR="00B921C2" w:rsidRPr="00211789" w:rsidRDefault="00B921C2" w:rsidP="00B96B72">
      <w:pPr>
        <w:pStyle w:val="EX"/>
      </w:pPr>
      <w:r w:rsidRPr="00211789">
        <w:t>[10]</w:t>
      </w:r>
      <w:r w:rsidRPr="00211789">
        <w:tab/>
        <w:t>IETF RFC 3843: "RObust Header Compression (RoHC): A Compression Profile for IP".</w:t>
      </w:r>
    </w:p>
    <w:p w:rsidR="00B921C2" w:rsidRPr="00211789" w:rsidRDefault="00B921C2" w:rsidP="00B96B72">
      <w:pPr>
        <w:pStyle w:val="EX"/>
      </w:pPr>
      <w:r w:rsidRPr="00211789">
        <w:t>[11]</w:t>
      </w:r>
      <w:r w:rsidRPr="00211789">
        <w:tab/>
        <w:t>IETF RFC 4815: "RObust Header Compression (ROHC): Corrections and Clarifications to RFC 3095".</w:t>
      </w:r>
    </w:p>
    <w:p w:rsidR="00B921C2" w:rsidRPr="00211789" w:rsidRDefault="00B921C2" w:rsidP="00B96B72">
      <w:pPr>
        <w:pStyle w:val="EX"/>
      </w:pPr>
      <w:r w:rsidRPr="00211789">
        <w:t>[12]</w:t>
      </w:r>
      <w:r w:rsidRPr="00211789">
        <w:tab/>
        <w:t xml:space="preserve">IETF RFC 5225: "RObust Header Compression (ROHC) Version 2: Profiles for </w:t>
      </w:r>
      <w:smartTag w:uri="urn:schemas-microsoft-com:office:smarttags" w:element="PersonName">
        <w:r w:rsidRPr="00211789">
          <w:t>RT</w:t>
        </w:r>
      </w:smartTag>
      <w:r w:rsidRPr="00211789">
        <w:t>P, UDP, IP, ESP and UDP Lite</w:t>
      </w:r>
      <w:r w:rsidR="008A74F4" w:rsidRPr="00211789">
        <w:t>"</w:t>
      </w:r>
      <w:r w:rsidRPr="00211789">
        <w:t>.</w:t>
      </w:r>
    </w:p>
    <w:p w:rsidR="008A74F4" w:rsidRPr="00211789" w:rsidRDefault="008A74F4" w:rsidP="00B96B72">
      <w:pPr>
        <w:pStyle w:val="EX"/>
      </w:pPr>
      <w:r w:rsidRPr="00211789">
        <w:t>[13]</w:t>
      </w:r>
      <w:r w:rsidRPr="00211789">
        <w:tab/>
        <w:t>3GPP TS 36.355: "Evolved Universal Terrestrial Radio Access (E-UTRA) LTE Positioning Protocol (LPP)".</w:t>
      </w:r>
    </w:p>
    <w:p w:rsidR="0007115A" w:rsidRPr="00211789" w:rsidRDefault="009A3FDA" w:rsidP="00B96B72">
      <w:pPr>
        <w:pStyle w:val="EX"/>
      </w:pPr>
      <w:r w:rsidRPr="00211789">
        <w:t>[14]</w:t>
      </w:r>
      <w:r w:rsidRPr="00211789">
        <w:tab/>
        <w:t>3GPP TS 36.304: "Evolved Universal Terrestrial Radio Access (E-UTRA); UE Procedures in Idle Mode".</w:t>
      </w:r>
    </w:p>
    <w:p w:rsidR="0007115A" w:rsidRPr="00211789" w:rsidRDefault="0007115A" w:rsidP="00B96B72">
      <w:pPr>
        <w:pStyle w:val="EX"/>
      </w:pPr>
      <w:r w:rsidRPr="00211789">
        <w:t>[15]</w:t>
      </w:r>
      <w:r w:rsidRPr="00211789">
        <w:tab/>
        <w:t>3GPP TS 37.320: "Universal Terrestrial Radio Access (UTRA) and Evolved Universal Terrestrial Radio Access (E-UTRA); Radio measurement collection for Minimization of Drive Tests (MDT); Overall description; Stage 2".</w:t>
      </w:r>
    </w:p>
    <w:p w:rsidR="0007115A" w:rsidRPr="00211789" w:rsidRDefault="0007115A" w:rsidP="00B96B72">
      <w:pPr>
        <w:pStyle w:val="EX"/>
      </w:pPr>
      <w:r w:rsidRPr="00211789">
        <w:t>[16]</w:t>
      </w:r>
      <w:r w:rsidRPr="00211789">
        <w:tab/>
        <w:t>3GPP TS 36.133: "Evolved Universal Terrestrial Radio Access (E-UTRA); Requirements for support of radio resource management".</w:t>
      </w:r>
    </w:p>
    <w:p w:rsidR="005079F6" w:rsidRPr="00211789" w:rsidRDefault="0007115A" w:rsidP="00B96B72">
      <w:pPr>
        <w:pStyle w:val="EX"/>
      </w:pPr>
      <w:r w:rsidRPr="00211789">
        <w:lastRenderedPageBreak/>
        <w:t>[17]</w:t>
      </w:r>
      <w:r w:rsidRPr="00211789">
        <w:tab/>
        <w:t>3GPP TS 36.211: "Evolved Universal Terrestrial Radio Access (E-UTRA); Physical Channels and Modulation".</w:t>
      </w:r>
    </w:p>
    <w:p w:rsidR="005079F6" w:rsidRPr="00211789" w:rsidRDefault="005079F6" w:rsidP="00B96B72">
      <w:pPr>
        <w:pStyle w:val="EX"/>
      </w:pPr>
      <w:r w:rsidRPr="00211789">
        <w:t>[18]</w:t>
      </w:r>
      <w:r w:rsidRPr="00211789">
        <w:tab/>
        <w:t>3GPP TS 23.401: "General Packet Radio Service (GPRS) enhancements for Evolved Universal Terrestrial Radio Access Network (E-UTRAN) access".</w:t>
      </w:r>
    </w:p>
    <w:p w:rsidR="00D92950" w:rsidRPr="00211789" w:rsidRDefault="005079F6" w:rsidP="00B96B72">
      <w:pPr>
        <w:pStyle w:val="EX"/>
      </w:pPr>
      <w:r w:rsidRPr="00211789">
        <w:t>[19]</w:t>
      </w:r>
      <w:r w:rsidRPr="00211789">
        <w:tab/>
        <w:t>3GPP TS 23.216: "Single Radio Voice Call Continuity (SRVCC)".</w:t>
      </w:r>
    </w:p>
    <w:p w:rsidR="00BD2176" w:rsidRPr="00211789" w:rsidRDefault="00BD2176" w:rsidP="00B96B72">
      <w:pPr>
        <w:pStyle w:val="EX"/>
      </w:pPr>
      <w:r w:rsidRPr="00211789">
        <w:t>[20]</w:t>
      </w:r>
      <w:r w:rsidRPr="00211789">
        <w:tab/>
        <w:t>3GPP TS 25.307: "Requirement on User Equipments (UEs) supporting a release-independent frequency band".</w:t>
      </w:r>
    </w:p>
    <w:p w:rsidR="00046C94" w:rsidRPr="00211789" w:rsidRDefault="00316697" w:rsidP="00B96B72">
      <w:pPr>
        <w:pStyle w:val="EX"/>
      </w:pPr>
      <w:r w:rsidRPr="00211789">
        <w:t>[21]</w:t>
      </w:r>
      <w:r w:rsidRPr="00211789">
        <w:tab/>
        <w:t>3GPP TS 24.312: "Access Network Discovery and Selection Function (ANDSF) Management Object (MO)".</w:t>
      </w:r>
    </w:p>
    <w:p w:rsidR="00046C94" w:rsidRPr="00211789" w:rsidRDefault="00046C94" w:rsidP="00B96B72">
      <w:pPr>
        <w:pStyle w:val="EX"/>
      </w:pPr>
      <w:r w:rsidRPr="00211789">
        <w:t>[22]</w:t>
      </w:r>
      <w:r w:rsidRPr="00211789">
        <w:tab/>
        <w:t>3GPP TS 36.213: "Evolved Universal Terrestrial Radio Access (E-UTRA); Physical layer procedures".</w:t>
      </w:r>
    </w:p>
    <w:p w:rsidR="002D2D60" w:rsidRPr="00211789" w:rsidRDefault="002D2D60" w:rsidP="00B96B72">
      <w:pPr>
        <w:pStyle w:val="EX"/>
      </w:pPr>
      <w:r w:rsidRPr="00211789">
        <w:t>[23]</w:t>
      </w:r>
      <w:r w:rsidRPr="00211789">
        <w:tab/>
        <w:t>3GPP TS 36.214: "Evolved Universal Terrestrial Radio Access (E-UTRA); Physical layer - Measurements".</w:t>
      </w:r>
    </w:p>
    <w:p w:rsidR="00FA3E5A" w:rsidRPr="00211789" w:rsidRDefault="00541F56" w:rsidP="00FA3E5A">
      <w:pPr>
        <w:pStyle w:val="EX"/>
      </w:pPr>
      <w:r w:rsidRPr="00211789">
        <w:t>[24]</w:t>
      </w:r>
      <w:r w:rsidRPr="00211789">
        <w:tab/>
        <w:t>3GPP TS 23.303: "Proximity-based services (ProSe); Stage 2".</w:t>
      </w:r>
    </w:p>
    <w:p w:rsidR="00316697" w:rsidRPr="00211789" w:rsidRDefault="00FA3E5A" w:rsidP="00FA3E5A">
      <w:pPr>
        <w:pStyle w:val="EX"/>
        <w:rPr>
          <w:noProof/>
        </w:rPr>
      </w:pPr>
      <w:r w:rsidRPr="00211789">
        <w:t>[25]</w:t>
      </w:r>
      <w:r w:rsidRPr="00211789">
        <w:tab/>
        <w:t xml:space="preserve">3GPP TS 36.314: </w:t>
      </w:r>
      <w:r w:rsidRPr="00211789">
        <w:rPr>
          <w:noProof/>
        </w:rPr>
        <w:t>"Evolved Universal Terrestrial Radio Access (E-UTRA); Layer 2- Measurements".</w:t>
      </w:r>
    </w:p>
    <w:p w:rsidR="00072C66" w:rsidRPr="00211789" w:rsidRDefault="00DC7861" w:rsidP="00072C66">
      <w:pPr>
        <w:pStyle w:val="EX"/>
      </w:pPr>
      <w:r w:rsidRPr="00211789">
        <w:t>[26]</w:t>
      </w:r>
      <w:r w:rsidRPr="00211789">
        <w:tab/>
        <w:t>3GPP TS 36.212: "Evolved Universal Terrestrial Radio Access (E-UTRA); Multiplexing and channel coding".</w:t>
      </w:r>
    </w:p>
    <w:p w:rsidR="00DC7861" w:rsidRPr="00211789" w:rsidRDefault="00072C66" w:rsidP="00DC7861">
      <w:pPr>
        <w:pStyle w:val="EX"/>
        <w:rPr>
          <w:noProof/>
          <w:lang w:eastAsia="zh-CN"/>
        </w:rPr>
      </w:pPr>
      <w:r w:rsidRPr="00211789">
        <w:t>[27]</w:t>
      </w:r>
      <w:r w:rsidRPr="00211789">
        <w:tab/>
      </w:r>
      <w:r w:rsidRPr="00211789">
        <w:rPr>
          <w:noProof/>
          <w:lang w:eastAsia="zh-CN"/>
        </w:rPr>
        <w:t xml:space="preserve">3GPP TS 36.307: </w:t>
      </w:r>
      <w:r w:rsidRPr="00211789">
        <w:t>"Evolved Universal Terrestrial Radio Access (E-UTRA); Requirements on User Equipments (UEs) supporting a release-independent frequency band</w:t>
      </w:r>
      <w:r w:rsidRPr="00211789">
        <w:rPr>
          <w:noProof/>
          <w:lang w:eastAsia="zh-CN"/>
        </w:rPr>
        <w:t>".</w:t>
      </w:r>
    </w:p>
    <w:p w:rsidR="00992D8B" w:rsidRPr="00211789" w:rsidRDefault="00C41E7A" w:rsidP="00992D8B">
      <w:pPr>
        <w:pStyle w:val="EX"/>
      </w:pPr>
      <w:r w:rsidRPr="00211789">
        <w:t>[28]</w:t>
      </w:r>
      <w:r w:rsidRPr="00211789">
        <w:tab/>
        <w:t>3GPP TS 24.301: "Non-Access-Stratum (NAS) protocol for Evolved Packet System (EPS); Stage 3".</w:t>
      </w:r>
    </w:p>
    <w:p w:rsidR="00992D8B" w:rsidRPr="00211789" w:rsidRDefault="00992D8B" w:rsidP="00992D8B">
      <w:pPr>
        <w:pStyle w:val="EX"/>
      </w:pPr>
      <w:r w:rsidRPr="00211789">
        <w:t>[29]</w:t>
      </w:r>
      <w:r w:rsidRPr="00211789">
        <w:tab/>
        <w:t>3GPP TS 23.285: "Technical Specification Group Services and System Aspects; Architecture enhancements for V2X services".</w:t>
      </w:r>
    </w:p>
    <w:p w:rsidR="00C41E7A" w:rsidRPr="00211789" w:rsidRDefault="00992D8B" w:rsidP="00992D8B">
      <w:pPr>
        <w:pStyle w:val="EX"/>
      </w:pPr>
      <w:r w:rsidRPr="00211789">
        <w:t>[30]</w:t>
      </w:r>
      <w:r w:rsidRPr="00211789">
        <w:tab/>
        <w:t>3GPP TS 36.300: "Evolved Universal Terrestrial Radio Access (E-UTRA) and Evolved Universal Terrestrial Radio Access (E-UTRAN); Overall description; Stage 2".</w:t>
      </w:r>
    </w:p>
    <w:p w:rsidR="00362CD6" w:rsidRPr="00211789" w:rsidRDefault="00710973" w:rsidP="00362CD6">
      <w:pPr>
        <w:pStyle w:val="EX"/>
      </w:pPr>
      <w:r w:rsidRPr="00211789">
        <w:t>[31]</w:t>
      </w:r>
      <w:r w:rsidRPr="00211789">
        <w:tab/>
        <w:t>3GPP TS 23.246: "Multimedia Broadcast/Multicast Service (MBMS); Architecture and functional description".</w:t>
      </w:r>
    </w:p>
    <w:p w:rsidR="00362CD6" w:rsidRPr="00211789" w:rsidRDefault="00362CD6" w:rsidP="00362CD6">
      <w:pPr>
        <w:pStyle w:val="EX"/>
      </w:pPr>
      <w:r w:rsidRPr="00211789">
        <w:t>[32]</w:t>
      </w:r>
      <w:r w:rsidRPr="00211789">
        <w:tab/>
        <w:t>3GPP TS 38.306 "NR; UE Radio Access Capabilities".</w:t>
      </w:r>
    </w:p>
    <w:p w:rsidR="00362CD6" w:rsidRPr="00211789" w:rsidRDefault="00362CD6" w:rsidP="00362CD6">
      <w:pPr>
        <w:pStyle w:val="EX"/>
      </w:pPr>
      <w:r w:rsidRPr="00211789">
        <w:t>[33]</w:t>
      </w:r>
      <w:r w:rsidRPr="00211789">
        <w:tab/>
        <w:t xml:space="preserve">3GPP TS 38.101-1: </w:t>
      </w:r>
      <w:r w:rsidR="0051140F" w:rsidRPr="00211789">
        <w:t>"</w:t>
      </w:r>
      <w:r w:rsidRPr="00211789">
        <w:t>NR User Equipment (UE) radio transmission and reception Part 1: Range 1 Standalone</w:t>
      </w:r>
      <w:r w:rsidR="0051140F" w:rsidRPr="00211789">
        <w:t>"</w:t>
      </w:r>
      <w:r w:rsidRPr="00211789">
        <w:t>.</w:t>
      </w:r>
    </w:p>
    <w:p w:rsidR="00F065CE" w:rsidRDefault="00362CD6" w:rsidP="00F065CE">
      <w:pPr>
        <w:pStyle w:val="EX"/>
        <w:rPr>
          <w:ins w:id="11" w:author="CR#1691r1" w:date="2019-06-25T10:11:00Z"/>
        </w:rPr>
      </w:pPr>
      <w:r w:rsidRPr="00211789">
        <w:t>[34]</w:t>
      </w:r>
      <w:r w:rsidRPr="00211789">
        <w:tab/>
        <w:t xml:space="preserve">3GPP TS 38.101-2: </w:t>
      </w:r>
      <w:r w:rsidR="0051140F" w:rsidRPr="00211789">
        <w:t>"</w:t>
      </w:r>
      <w:r w:rsidRPr="00211789">
        <w:t>NR User Equipment (UE) radio transmission and reception Part 2: Range 2 Standalone</w:t>
      </w:r>
      <w:r w:rsidR="0051140F" w:rsidRPr="00211789">
        <w:t>"</w:t>
      </w:r>
      <w:r w:rsidRPr="00211789">
        <w:t>.</w:t>
      </w:r>
    </w:p>
    <w:p w:rsidR="00710973" w:rsidRPr="00211789" w:rsidRDefault="00F065CE" w:rsidP="00362CD6">
      <w:pPr>
        <w:pStyle w:val="EX"/>
      </w:pPr>
      <w:ins w:id="12" w:author="CR#1691r1" w:date="2019-06-25T10:11:00Z">
        <w:r>
          <w:t>[35</w:t>
        </w:r>
        <w:r w:rsidRPr="001F528E">
          <w:t>]</w:t>
        </w:r>
        <w:r w:rsidRPr="001F528E">
          <w:tab/>
          <w:t>3GPP TS 38.331: "NR; Radio Resource Control (RRC) protocol specification".</w:t>
        </w:r>
      </w:ins>
    </w:p>
    <w:p w:rsidR="00B921C2" w:rsidRPr="00211789" w:rsidRDefault="00B921C2" w:rsidP="00B96B72">
      <w:pPr>
        <w:pStyle w:val="Heading1"/>
      </w:pPr>
      <w:bookmarkStart w:id="13" w:name="_Toc5986213"/>
      <w:r w:rsidRPr="00211789">
        <w:t>3</w:t>
      </w:r>
      <w:r w:rsidRPr="00211789">
        <w:tab/>
        <w:t>Definitions, symbols and abbreviations</w:t>
      </w:r>
      <w:bookmarkEnd w:id="13"/>
    </w:p>
    <w:p w:rsidR="00B921C2" w:rsidRPr="00211789" w:rsidRDefault="00B921C2" w:rsidP="00325DB8">
      <w:pPr>
        <w:pStyle w:val="Heading2"/>
      </w:pPr>
      <w:bookmarkStart w:id="14" w:name="_Toc5986214"/>
      <w:r w:rsidRPr="00211789">
        <w:t>3.1</w:t>
      </w:r>
      <w:r w:rsidRPr="00211789">
        <w:tab/>
        <w:t>Definitions</w:t>
      </w:r>
      <w:bookmarkEnd w:id="14"/>
    </w:p>
    <w:p w:rsidR="00B921C2" w:rsidRPr="00211789" w:rsidRDefault="00B921C2" w:rsidP="00B96B72">
      <w:r w:rsidRPr="00211789">
        <w:t>For the purposes of the present document, the terms and definitions given in TR 21.905 [1] and the following apply. A term defined in the present document takes precedence over the definition of the same term, if any, in TR 21.905 [1].</w:t>
      </w:r>
    </w:p>
    <w:p w:rsidR="001310A5" w:rsidRPr="00211789" w:rsidRDefault="001310A5" w:rsidP="001310A5">
      <w:r w:rsidRPr="00211789">
        <w:rPr>
          <w:b/>
        </w:rPr>
        <w:t>Fallback band combination:</w:t>
      </w:r>
      <w:r w:rsidRPr="00211789">
        <w:t xml:space="preserve"> A band combination that would result from another band combination </w:t>
      </w:r>
      <w:r w:rsidR="006C17FD" w:rsidRPr="00211789">
        <w:t xml:space="preserve">(parent band combination) </w:t>
      </w:r>
      <w:r w:rsidRPr="00211789">
        <w:t xml:space="preserve">by releasing at least one SCell or uplink configuration of SCell. </w:t>
      </w:r>
      <w:r w:rsidR="006C17FD" w:rsidRPr="00211789">
        <w:t xml:space="preserve">A fallback band combination and the parent band combination support the same bandwidths for each band of the fallback band combination. </w:t>
      </w:r>
      <w:r w:rsidRPr="00211789">
        <w:t xml:space="preserve">An intra-band </w:t>
      </w:r>
      <w:r w:rsidRPr="00211789">
        <w:lastRenderedPageBreak/>
        <w:t>non-contiguous band combination is not considered to be a fallback band combination of an intra-band contiguous band combination.</w:t>
      </w:r>
    </w:p>
    <w:p w:rsidR="00FE3437" w:rsidRPr="00211789" w:rsidRDefault="00FE3437" w:rsidP="00FE3437">
      <w:r w:rsidRPr="00211789">
        <w:rPr>
          <w:b/>
        </w:rPr>
        <w:t xml:space="preserve">NB-IoT: </w:t>
      </w:r>
      <w:r w:rsidRPr="00211789">
        <w:t xml:space="preserve">NB-IoT allows access to network services via E-UTRA with a channel bandwidth limited to </w:t>
      </w:r>
      <w:r w:rsidR="00072C66" w:rsidRPr="00211789">
        <w:t>200</w:t>
      </w:r>
      <w:r w:rsidRPr="00211789">
        <w:t xml:space="preserve"> kHz (corresponding to one PRB).</w:t>
      </w:r>
    </w:p>
    <w:p w:rsidR="00B921C2" w:rsidRPr="00211789" w:rsidRDefault="00D10920" w:rsidP="00B96B72">
      <w:r w:rsidRPr="00211789">
        <w:rPr>
          <w:b/>
        </w:rPr>
        <w:t>Primary Cell:</w:t>
      </w:r>
      <w:r w:rsidRPr="00211789">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211789" w:rsidRDefault="00BB7831" w:rsidP="004559AD">
      <w:pPr>
        <w:rPr>
          <w:rFonts w:eastAsia="SimSun"/>
          <w:lang w:eastAsia="zh-CN"/>
        </w:rPr>
      </w:pPr>
      <w:r w:rsidRPr="00211789">
        <w:rPr>
          <w:b/>
        </w:rPr>
        <w:t>Sidelink</w:t>
      </w:r>
      <w:r w:rsidRPr="00211789">
        <w:t xml:space="preserve">: UE to UE interface for </w:t>
      </w:r>
      <w:r w:rsidRPr="00211789">
        <w:rPr>
          <w:rFonts w:eastAsia="SimSun"/>
          <w:lang w:eastAsia="zh-CN"/>
        </w:rPr>
        <w:t>sidelink</w:t>
      </w:r>
      <w:r w:rsidRPr="00211789">
        <w:t xml:space="preserve"> </w:t>
      </w:r>
      <w:r w:rsidRPr="00211789">
        <w:rPr>
          <w:rFonts w:eastAsia="SimSun"/>
          <w:lang w:eastAsia="zh-CN"/>
        </w:rPr>
        <w:t>c</w:t>
      </w:r>
      <w:r w:rsidRPr="00211789">
        <w:t>ommunication</w:t>
      </w:r>
      <w:r w:rsidR="00992D8B" w:rsidRPr="00211789">
        <w:t>, V2X sidelink communication</w:t>
      </w:r>
      <w:r w:rsidRPr="00211789">
        <w:t xml:space="preserve"> and </w:t>
      </w:r>
      <w:r w:rsidRPr="00211789">
        <w:rPr>
          <w:rFonts w:eastAsia="SimSun"/>
          <w:lang w:eastAsia="zh-CN"/>
        </w:rPr>
        <w:t>sidelink</w:t>
      </w:r>
      <w:r w:rsidRPr="00211789">
        <w:t xml:space="preserve"> </w:t>
      </w:r>
      <w:r w:rsidRPr="00211789">
        <w:rPr>
          <w:rFonts w:eastAsia="SimSun"/>
          <w:lang w:eastAsia="zh-CN"/>
        </w:rPr>
        <w:t>d</w:t>
      </w:r>
      <w:r w:rsidRPr="00211789">
        <w:t>iscovery. The Sidelink corresponds to the PC5 interface as defined in TS 23.303 [</w:t>
      </w:r>
      <w:r w:rsidRPr="00211789">
        <w:rPr>
          <w:rFonts w:eastAsia="SimSun"/>
          <w:lang w:eastAsia="zh-CN"/>
        </w:rPr>
        <w:t>24</w:t>
      </w:r>
      <w:r w:rsidRPr="00211789">
        <w:t>].</w:t>
      </w:r>
    </w:p>
    <w:p w:rsidR="004559AD" w:rsidRPr="00211789" w:rsidRDefault="004559AD" w:rsidP="004559AD">
      <w:pPr>
        <w:rPr>
          <w:rFonts w:eastAsia="SimSun"/>
          <w:lang w:eastAsia="zh-CN"/>
        </w:rPr>
      </w:pPr>
      <w:r w:rsidRPr="00211789">
        <w:rPr>
          <w:rFonts w:eastAsia="SimSun"/>
          <w:b/>
          <w:lang w:eastAsia="zh-CN"/>
        </w:rPr>
        <w:t>Sidelink communication</w:t>
      </w:r>
      <w:r w:rsidRPr="00211789">
        <w:rPr>
          <w:rFonts w:eastAsia="SimSun"/>
          <w:lang w:eastAsia="zh-CN"/>
        </w:rPr>
        <w:t>: AS functionality enabling ProSe Direct Communication as defined in TS 23.303 [24], between two or more nearby UEs, using E-UTRA technology but not traversing any network node.</w:t>
      </w:r>
      <w:r w:rsidR="00992D8B" w:rsidRPr="00211789">
        <w:rPr>
          <w:rFonts w:eastAsia="SimSun"/>
          <w:lang w:eastAsia="zh-CN"/>
        </w:rPr>
        <w:t xml:space="preserve"> In this version, the terminology </w:t>
      </w:r>
      <w:r w:rsidR="0051140F" w:rsidRPr="00211789">
        <w:rPr>
          <w:rFonts w:eastAsia="SimSun"/>
          <w:lang w:eastAsia="zh-CN"/>
        </w:rPr>
        <w:t>"</w:t>
      </w:r>
      <w:r w:rsidR="00992D8B" w:rsidRPr="00211789">
        <w:rPr>
          <w:rFonts w:eastAsia="SimSun"/>
          <w:lang w:eastAsia="zh-CN"/>
        </w:rPr>
        <w:t>sidelink communication</w:t>
      </w:r>
      <w:r w:rsidR="0051140F" w:rsidRPr="00211789">
        <w:rPr>
          <w:rFonts w:eastAsia="SimSun"/>
          <w:lang w:eastAsia="zh-CN"/>
        </w:rPr>
        <w:t>"</w:t>
      </w:r>
      <w:r w:rsidR="00992D8B" w:rsidRPr="00211789">
        <w:rPr>
          <w:rFonts w:eastAsia="SimSun"/>
          <w:lang w:eastAsia="zh-CN"/>
        </w:rPr>
        <w:t xml:space="preserve"> without </w:t>
      </w:r>
      <w:r w:rsidR="0051140F" w:rsidRPr="00211789">
        <w:rPr>
          <w:rFonts w:eastAsia="SimSun"/>
          <w:lang w:eastAsia="zh-CN"/>
        </w:rPr>
        <w:t>"</w:t>
      </w:r>
      <w:r w:rsidR="00992D8B" w:rsidRPr="00211789">
        <w:rPr>
          <w:rFonts w:eastAsia="SimSun"/>
          <w:lang w:eastAsia="zh-CN"/>
        </w:rPr>
        <w:t>V2X</w:t>
      </w:r>
      <w:r w:rsidR="0051140F" w:rsidRPr="00211789">
        <w:rPr>
          <w:rFonts w:eastAsia="SimSun"/>
          <w:lang w:eastAsia="zh-CN"/>
        </w:rPr>
        <w:t>"</w:t>
      </w:r>
      <w:r w:rsidR="00992D8B" w:rsidRPr="00211789">
        <w:rPr>
          <w:rFonts w:eastAsia="SimSun"/>
          <w:lang w:eastAsia="zh-CN"/>
        </w:rPr>
        <w:t xml:space="preserve"> prefix only concerns PS unless specifically stated otherwise.</w:t>
      </w:r>
    </w:p>
    <w:p w:rsidR="00992D8B" w:rsidRPr="00211789" w:rsidRDefault="004559AD" w:rsidP="00992D8B">
      <w:pPr>
        <w:rPr>
          <w:rFonts w:eastAsia="SimSun"/>
          <w:lang w:eastAsia="zh-CN"/>
        </w:rPr>
      </w:pPr>
      <w:r w:rsidRPr="00211789">
        <w:rPr>
          <w:rFonts w:eastAsia="SimSun"/>
          <w:b/>
          <w:lang w:eastAsia="zh-CN"/>
        </w:rPr>
        <w:t>Sidelink discovery</w:t>
      </w:r>
      <w:r w:rsidRPr="00211789">
        <w:rPr>
          <w:rFonts w:eastAsia="SimSun"/>
          <w:lang w:eastAsia="zh-CN"/>
        </w:rPr>
        <w:t>: AS functionality enabling ProSe Direct Discovery as defined in TS 23.303 [24], using E-UTRA technology but not traversing any network node.</w:t>
      </w:r>
    </w:p>
    <w:p w:rsidR="00BB7831" w:rsidRPr="00211789" w:rsidRDefault="00992D8B" w:rsidP="00992D8B">
      <w:r w:rsidRPr="00211789">
        <w:rPr>
          <w:rFonts w:eastAsia="SimSun"/>
          <w:b/>
          <w:lang w:eastAsia="zh-CN"/>
        </w:rPr>
        <w:t>V2X sidelink communication</w:t>
      </w:r>
      <w:r w:rsidRPr="00211789">
        <w:rPr>
          <w:rFonts w:eastAsia="SimSun"/>
          <w:lang w:eastAsia="zh-CN"/>
        </w:rPr>
        <w:t>: AS functionality enabling V2X Communication as defined in TS 23.285 [29], between nearby UEs, using E-UTRA technology but not traversing any network node.</w:t>
      </w:r>
    </w:p>
    <w:p w:rsidR="00B921C2" w:rsidRPr="00211789" w:rsidRDefault="00B921C2" w:rsidP="00325DB8">
      <w:pPr>
        <w:pStyle w:val="Heading2"/>
      </w:pPr>
      <w:bookmarkStart w:id="15" w:name="_Toc5986215"/>
      <w:r w:rsidRPr="00211789">
        <w:t>3.2</w:t>
      </w:r>
      <w:r w:rsidRPr="00211789">
        <w:tab/>
        <w:t>Symbols</w:t>
      </w:r>
      <w:bookmarkEnd w:id="15"/>
    </w:p>
    <w:p w:rsidR="00B921C2" w:rsidRPr="00211789" w:rsidRDefault="00B921C2" w:rsidP="00B96B72">
      <w:pPr>
        <w:keepNext/>
      </w:pPr>
      <w:r w:rsidRPr="00211789">
        <w:t>For the purposes of the present document, the following symbols apply:</w:t>
      </w:r>
    </w:p>
    <w:p w:rsidR="00B921C2" w:rsidRPr="00211789" w:rsidRDefault="00B921C2" w:rsidP="00B96B72">
      <w:pPr>
        <w:pStyle w:val="EW"/>
      </w:pPr>
      <w:r w:rsidRPr="00211789">
        <w:t>&lt;symbol&gt;</w:t>
      </w:r>
      <w:r w:rsidRPr="00211789">
        <w:tab/>
        <w:t>&lt;Explanation&gt;</w:t>
      </w:r>
    </w:p>
    <w:p w:rsidR="00B921C2" w:rsidRPr="00211789" w:rsidRDefault="00B921C2" w:rsidP="00B96B72">
      <w:pPr>
        <w:pStyle w:val="EW"/>
      </w:pPr>
    </w:p>
    <w:p w:rsidR="00B921C2" w:rsidRPr="00211789" w:rsidRDefault="00B921C2" w:rsidP="00325DB8">
      <w:pPr>
        <w:pStyle w:val="Heading2"/>
      </w:pPr>
      <w:bookmarkStart w:id="16" w:name="_Toc5986216"/>
      <w:r w:rsidRPr="00211789">
        <w:t>3.3</w:t>
      </w:r>
      <w:r w:rsidRPr="00211789">
        <w:tab/>
        <w:t>Abbreviations</w:t>
      </w:r>
      <w:bookmarkEnd w:id="16"/>
    </w:p>
    <w:p w:rsidR="00B921C2" w:rsidRPr="00211789" w:rsidRDefault="00B921C2" w:rsidP="00B96B72">
      <w:pPr>
        <w:keepNext/>
      </w:pPr>
      <w:r w:rsidRPr="00211789">
        <w:t>For the purposes of the present document, the abbreviations given in TR 21.905 [</w:t>
      </w:r>
      <w:r w:rsidR="00AD771B" w:rsidRPr="00211789">
        <w:t>1</w:t>
      </w:r>
      <w:r w:rsidRPr="00211789">
        <w:t>] and the following apply. An abbreviation defined in the present document takes precedence over the definition of the same abbreviation, if any, in TR 21.905 [</w:t>
      </w:r>
      <w:r w:rsidR="00AD771B" w:rsidRPr="00211789">
        <w:t>1</w:t>
      </w:r>
      <w:r w:rsidRPr="00211789">
        <w:t>].</w:t>
      </w:r>
    </w:p>
    <w:p w:rsidR="005C4A08" w:rsidRPr="00211789" w:rsidRDefault="005C4A08" w:rsidP="00B96B72">
      <w:pPr>
        <w:pStyle w:val="EW"/>
      </w:pPr>
      <w:r w:rsidRPr="00211789">
        <w:t>1x</w:t>
      </w:r>
      <w:smartTag w:uri="urn:schemas-microsoft-com:office:smarttags" w:element="PersonName">
        <w:r w:rsidRPr="00211789">
          <w:t>RT</w:t>
        </w:r>
      </w:smartTag>
      <w:r w:rsidRPr="00211789">
        <w:t>T</w:t>
      </w:r>
      <w:r w:rsidRPr="00211789">
        <w:tab/>
        <w:t>CDMA2000 1x Radio Transmission Technology</w:t>
      </w:r>
    </w:p>
    <w:p w:rsidR="00E5494E" w:rsidRPr="00211789" w:rsidRDefault="00E5494E" w:rsidP="00B96B72">
      <w:pPr>
        <w:pStyle w:val="EW"/>
      </w:pPr>
      <w:r w:rsidRPr="00211789">
        <w:t>ACK</w:t>
      </w:r>
      <w:r w:rsidRPr="00211789">
        <w:tab/>
        <w:t>Acknowledgement</w:t>
      </w:r>
    </w:p>
    <w:p w:rsidR="007761BF" w:rsidRPr="00211789" w:rsidRDefault="007761BF" w:rsidP="00B96B72">
      <w:pPr>
        <w:pStyle w:val="EW"/>
        <w:rPr>
          <w:lang w:eastAsia="ko-KR"/>
        </w:rPr>
      </w:pPr>
      <w:r w:rsidRPr="00211789">
        <w:rPr>
          <w:lang w:eastAsia="ko-KR"/>
        </w:rPr>
        <w:t>ACDC</w:t>
      </w:r>
      <w:r w:rsidRPr="00211789">
        <w:rPr>
          <w:lang w:eastAsia="ko-KR"/>
        </w:rPr>
        <w:tab/>
        <w:t>Application specific Congestion control for Data Communication</w:t>
      </w:r>
    </w:p>
    <w:p w:rsidR="00316697" w:rsidRPr="00211789" w:rsidRDefault="00316697" w:rsidP="00B96B72">
      <w:pPr>
        <w:pStyle w:val="EW"/>
      </w:pPr>
      <w:r w:rsidRPr="00211789">
        <w:t>ANDSF</w:t>
      </w:r>
      <w:r w:rsidRPr="00211789">
        <w:tab/>
        <w:t>Access Network Discovery and Selection Function</w:t>
      </w:r>
    </w:p>
    <w:p w:rsidR="005C4A08" w:rsidRPr="00211789" w:rsidRDefault="005C4A08" w:rsidP="00B96B72">
      <w:pPr>
        <w:pStyle w:val="EW"/>
      </w:pPr>
      <w:r w:rsidRPr="00211789">
        <w:t>BCCH</w:t>
      </w:r>
      <w:r w:rsidRPr="00211789">
        <w:tab/>
        <w:t>Broadcast Control Channel</w:t>
      </w:r>
    </w:p>
    <w:p w:rsidR="00D10920" w:rsidRPr="00211789" w:rsidRDefault="00D10920" w:rsidP="00B96B72">
      <w:pPr>
        <w:pStyle w:val="EW"/>
      </w:pPr>
      <w:r w:rsidRPr="00211789">
        <w:t>CG</w:t>
      </w:r>
      <w:r w:rsidRPr="00211789">
        <w:tab/>
        <w:t>Cell Group</w:t>
      </w:r>
    </w:p>
    <w:p w:rsidR="00E5494E" w:rsidRPr="00211789" w:rsidRDefault="00E5494E" w:rsidP="00B96B72">
      <w:pPr>
        <w:pStyle w:val="EW"/>
      </w:pPr>
      <w:r w:rsidRPr="00211789">
        <w:t>CRS</w:t>
      </w:r>
      <w:r w:rsidRPr="00211789">
        <w:tab/>
        <w:t>Cell-specific Rerefence Signal</w:t>
      </w:r>
    </w:p>
    <w:p w:rsidR="002F0F7E" w:rsidRPr="00211789" w:rsidRDefault="002F0F7E" w:rsidP="00B96B72">
      <w:pPr>
        <w:pStyle w:val="EW"/>
      </w:pPr>
      <w:r w:rsidRPr="00211789">
        <w:t>CSG</w:t>
      </w:r>
      <w:r w:rsidRPr="00211789">
        <w:tab/>
        <w:t>Closed Subscriber Group</w:t>
      </w:r>
    </w:p>
    <w:p w:rsidR="00E5494E" w:rsidRPr="00211789" w:rsidRDefault="00E5494E" w:rsidP="00B96B72">
      <w:pPr>
        <w:pStyle w:val="EW"/>
      </w:pPr>
      <w:r w:rsidRPr="00211789">
        <w:t>CSI</w:t>
      </w:r>
      <w:r w:rsidRPr="00211789">
        <w:tab/>
      </w:r>
      <w:smartTag w:uri="urn:schemas-microsoft-com:office:smarttags" w:element="place">
        <w:smartTag w:uri="urn:schemas-microsoft-com:office:smarttags" w:element="PlaceName">
          <w:r w:rsidRPr="00211789">
            <w:t>Channel</w:t>
          </w:r>
        </w:smartTag>
        <w:r w:rsidRPr="00211789">
          <w:t xml:space="preserve"> </w:t>
        </w:r>
        <w:smartTag w:uri="urn:schemas-microsoft-com:office:smarttags" w:element="PlaceType">
          <w:r w:rsidRPr="00211789">
            <w:t>State</w:t>
          </w:r>
        </w:smartTag>
      </w:smartTag>
      <w:r w:rsidRPr="00211789">
        <w:t xml:space="preserve"> Information</w:t>
      </w:r>
    </w:p>
    <w:p w:rsidR="00D10920" w:rsidRPr="00211789" w:rsidRDefault="00D10920" w:rsidP="00B96B72">
      <w:pPr>
        <w:pStyle w:val="EW"/>
      </w:pPr>
      <w:r w:rsidRPr="00211789">
        <w:t>DC</w:t>
      </w:r>
      <w:r w:rsidRPr="00211789">
        <w:tab/>
        <w:t>Dual Connectivity</w:t>
      </w:r>
    </w:p>
    <w:p w:rsidR="00E5494E" w:rsidRPr="00211789" w:rsidRDefault="00E5494E" w:rsidP="00B96B72">
      <w:pPr>
        <w:pStyle w:val="EW"/>
      </w:pPr>
      <w:r w:rsidRPr="00211789">
        <w:t>DCI</w:t>
      </w:r>
      <w:r w:rsidRPr="00211789">
        <w:tab/>
        <w:t>Downlink Control Information</w:t>
      </w:r>
    </w:p>
    <w:p w:rsidR="005C4A08" w:rsidRPr="00211789" w:rsidRDefault="005C4A08" w:rsidP="00B96B72">
      <w:pPr>
        <w:pStyle w:val="EW"/>
      </w:pPr>
      <w:r w:rsidRPr="00211789">
        <w:t>DL-SCH</w:t>
      </w:r>
      <w:r w:rsidRPr="00211789">
        <w:tab/>
        <w:t>Downlink Shared Channel</w:t>
      </w:r>
    </w:p>
    <w:p w:rsidR="00B921C2" w:rsidRPr="00211789" w:rsidRDefault="00B921C2" w:rsidP="00B96B72">
      <w:pPr>
        <w:pStyle w:val="EW"/>
      </w:pPr>
      <w:r w:rsidRPr="00211789">
        <w:t>E-UTRA</w:t>
      </w:r>
      <w:r w:rsidRPr="00211789">
        <w:tab/>
        <w:t>Evolved Universal Terrestrial Radio Access</w:t>
      </w:r>
    </w:p>
    <w:p w:rsidR="00B921C2" w:rsidRPr="00211789" w:rsidRDefault="00B921C2" w:rsidP="00B96B72">
      <w:pPr>
        <w:pStyle w:val="EW"/>
      </w:pPr>
      <w:r w:rsidRPr="00211789">
        <w:t>E-UTRAN</w:t>
      </w:r>
      <w:r w:rsidRPr="00211789">
        <w:tab/>
        <w:t>Evolved Universal Terrestrial Radio Access Network</w:t>
      </w:r>
    </w:p>
    <w:p w:rsidR="005C4A08" w:rsidRPr="00211789" w:rsidRDefault="005C4A08" w:rsidP="00B96B72">
      <w:pPr>
        <w:pStyle w:val="EW"/>
      </w:pPr>
      <w:r w:rsidRPr="00211789">
        <w:t>FDD</w:t>
      </w:r>
      <w:r w:rsidRPr="00211789">
        <w:tab/>
        <w:t>Frequency Division Duplex</w:t>
      </w:r>
    </w:p>
    <w:p w:rsidR="005C4A08" w:rsidRPr="00211789" w:rsidRDefault="005C4A08" w:rsidP="00B96B72">
      <w:pPr>
        <w:pStyle w:val="EW"/>
      </w:pPr>
      <w:r w:rsidRPr="00211789">
        <w:t>GERAN</w:t>
      </w:r>
      <w:r w:rsidRPr="00211789">
        <w:tab/>
        <w:t>GSM/EDGE Radio Access Network</w:t>
      </w:r>
    </w:p>
    <w:p w:rsidR="005C4A08" w:rsidRPr="00211789" w:rsidRDefault="005C4A08" w:rsidP="00B96B72">
      <w:pPr>
        <w:pStyle w:val="EW"/>
      </w:pPr>
      <w:r w:rsidRPr="00211789">
        <w:t>HARQ</w:t>
      </w:r>
      <w:r w:rsidRPr="00211789">
        <w:tab/>
        <w:t>Hybrid Automatic Repeat Request</w:t>
      </w:r>
    </w:p>
    <w:p w:rsidR="005C4A08" w:rsidRPr="00211789" w:rsidRDefault="005C4A08" w:rsidP="00B96B72">
      <w:pPr>
        <w:pStyle w:val="EW"/>
      </w:pPr>
      <w:r w:rsidRPr="00211789">
        <w:t>HRPD</w:t>
      </w:r>
      <w:r w:rsidRPr="00211789">
        <w:tab/>
        <w:t>High Rate Packet Data</w:t>
      </w:r>
    </w:p>
    <w:p w:rsidR="00E5494E" w:rsidRPr="00211789" w:rsidRDefault="00E5494E" w:rsidP="00B96B72">
      <w:pPr>
        <w:pStyle w:val="EW"/>
      </w:pPr>
      <w:r w:rsidRPr="00211789">
        <w:t>IRC</w:t>
      </w:r>
      <w:r w:rsidRPr="00211789">
        <w:tab/>
        <w:t>Interference Rejection Combining</w:t>
      </w:r>
    </w:p>
    <w:p w:rsidR="00B921C2" w:rsidRPr="00211789" w:rsidRDefault="00B921C2" w:rsidP="00B96B72">
      <w:pPr>
        <w:pStyle w:val="EW"/>
      </w:pPr>
      <w:r w:rsidRPr="00211789">
        <w:t>MAC</w:t>
      </w:r>
      <w:r w:rsidRPr="00211789">
        <w:tab/>
        <w:t>Medium Access Control</w:t>
      </w:r>
    </w:p>
    <w:p w:rsidR="00E5494E" w:rsidRPr="00211789" w:rsidRDefault="00E5494E" w:rsidP="00B96B72">
      <w:pPr>
        <w:pStyle w:val="EW"/>
      </w:pPr>
      <w:r w:rsidRPr="00211789">
        <w:t>MMSE</w:t>
      </w:r>
      <w:r w:rsidRPr="00211789">
        <w:tab/>
        <w:t>Minimum Mean Squared Error</w:t>
      </w:r>
    </w:p>
    <w:p w:rsidR="0057511F" w:rsidRPr="00211789" w:rsidRDefault="000A0514" w:rsidP="0057511F">
      <w:pPr>
        <w:pStyle w:val="EW"/>
      </w:pPr>
      <w:r w:rsidRPr="00211789">
        <w:t>MRO</w:t>
      </w:r>
      <w:r w:rsidRPr="00211789">
        <w:tab/>
        <w:t>Mobility Robustness Optimisation</w:t>
      </w:r>
    </w:p>
    <w:p w:rsidR="000A0514" w:rsidRPr="00211789" w:rsidRDefault="0057511F" w:rsidP="0057511F">
      <w:pPr>
        <w:pStyle w:val="EW"/>
      </w:pPr>
      <w:r w:rsidRPr="00211789">
        <w:t>MTSI</w:t>
      </w:r>
      <w:r w:rsidRPr="00211789">
        <w:tab/>
        <w:t>Multimedia Telephony Service for IMS</w:t>
      </w:r>
    </w:p>
    <w:p w:rsidR="008351F7" w:rsidRPr="00211789" w:rsidRDefault="008351F7" w:rsidP="008351F7">
      <w:pPr>
        <w:pStyle w:val="EW"/>
      </w:pPr>
      <w:r w:rsidRPr="00211789">
        <w:t>MUST</w:t>
      </w:r>
      <w:r w:rsidRPr="00211789">
        <w:tab/>
        <w:t>MultiUser Superposition Transmission</w:t>
      </w:r>
    </w:p>
    <w:p w:rsidR="00D73390" w:rsidRPr="00211789" w:rsidRDefault="00D73390" w:rsidP="008351F7">
      <w:pPr>
        <w:pStyle w:val="EW"/>
      </w:pPr>
      <w:r w:rsidRPr="00211789">
        <w:t>NAICS</w:t>
      </w:r>
      <w:r w:rsidRPr="00211789">
        <w:tab/>
        <w:t>Network Assisted Interference Cancellation/Suppression</w:t>
      </w:r>
    </w:p>
    <w:p w:rsidR="00572B09" w:rsidRPr="00211789" w:rsidRDefault="00FE3437" w:rsidP="00572B09">
      <w:pPr>
        <w:pStyle w:val="EW"/>
      </w:pPr>
      <w:r w:rsidRPr="00211789">
        <w:lastRenderedPageBreak/>
        <w:t>NB-IoT</w:t>
      </w:r>
      <w:r w:rsidRPr="00211789">
        <w:tab/>
        <w:t>Narrow Band Internet of Things</w:t>
      </w:r>
    </w:p>
    <w:p w:rsidR="00FE3437" w:rsidRPr="00211789" w:rsidRDefault="00572B09" w:rsidP="00572B09">
      <w:pPr>
        <w:pStyle w:val="EW"/>
      </w:pPr>
      <w:r w:rsidRPr="00211789">
        <w:t>OS</w:t>
      </w:r>
      <w:r w:rsidRPr="00211789">
        <w:tab/>
        <w:t>OFDM Symbol</w:t>
      </w:r>
    </w:p>
    <w:p w:rsidR="00D10920" w:rsidRPr="00211789" w:rsidRDefault="00D10920" w:rsidP="00B96B72">
      <w:pPr>
        <w:pStyle w:val="EW"/>
      </w:pPr>
      <w:r w:rsidRPr="00211789">
        <w:t>PCell</w:t>
      </w:r>
      <w:r w:rsidRPr="00211789">
        <w:tab/>
        <w:t>Primary Cell</w:t>
      </w:r>
    </w:p>
    <w:p w:rsidR="00E5494E" w:rsidRPr="00211789" w:rsidRDefault="00E5494E" w:rsidP="00B96B72">
      <w:pPr>
        <w:pStyle w:val="EW"/>
      </w:pPr>
      <w:r w:rsidRPr="00211789">
        <w:t>PDCCH</w:t>
      </w:r>
      <w:r w:rsidRPr="00211789">
        <w:tab/>
        <w:t>Physical Downlink Control Channel</w:t>
      </w:r>
    </w:p>
    <w:p w:rsidR="00B921C2" w:rsidRPr="00211789" w:rsidRDefault="00B921C2" w:rsidP="00B96B72">
      <w:pPr>
        <w:pStyle w:val="EW"/>
      </w:pPr>
      <w:r w:rsidRPr="00211789">
        <w:t>PDCP</w:t>
      </w:r>
      <w:r w:rsidRPr="00211789">
        <w:tab/>
        <w:t>Packet Data Convergence Protocol</w:t>
      </w:r>
    </w:p>
    <w:p w:rsidR="00E5494E" w:rsidRPr="00211789" w:rsidRDefault="00E5494E" w:rsidP="00B96B72">
      <w:pPr>
        <w:pStyle w:val="EW"/>
      </w:pPr>
      <w:r w:rsidRPr="00211789">
        <w:t>PDSCH</w:t>
      </w:r>
      <w:r w:rsidRPr="00211789">
        <w:tab/>
        <w:t>Physical Downlink Shared Channel</w:t>
      </w:r>
    </w:p>
    <w:p w:rsidR="00AD771B" w:rsidRPr="00211789" w:rsidRDefault="00AD771B" w:rsidP="00B96B72">
      <w:pPr>
        <w:pStyle w:val="EW"/>
      </w:pPr>
      <w:r w:rsidRPr="00211789">
        <w:t>PHR</w:t>
      </w:r>
      <w:r w:rsidRPr="00211789">
        <w:tab/>
        <w:t>Power Headroom Reporting</w:t>
      </w:r>
    </w:p>
    <w:p w:rsidR="00D71C93" w:rsidRPr="00211789" w:rsidRDefault="00D71C93" w:rsidP="00B96B72">
      <w:pPr>
        <w:pStyle w:val="EW"/>
      </w:pPr>
      <w:r w:rsidRPr="00211789">
        <w:t>ProSe</w:t>
      </w:r>
      <w:r w:rsidRPr="00211789">
        <w:tab/>
        <w:t>Proximity-based Services</w:t>
      </w:r>
    </w:p>
    <w:p w:rsidR="00DC7861" w:rsidRPr="00211789" w:rsidRDefault="00E5494E" w:rsidP="00DC7861">
      <w:pPr>
        <w:pStyle w:val="EW"/>
      </w:pPr>
      <w:r w:rsidRPr="00211789">
        <w:t>PUCCH</w:t>
      </w:r>
      <w:r w:rsidRPr="00211789">
        <w:tab/>
        <w:t>Physical Uplink Control Channel</w:t>
      </w:r>
    </w:p>
    <w:p w:rsidR="00C644AB" w:rsidRPr="00211789" w:rsidRDefault="00DC7861" w:rsidP="00C644AB">
      <w:pPr>
        <w:pStyle w:val="EW"/>
      </w:pPr>
      <w:r w:rsidRPr="00211789">
        <w:t>PUSCH</w:t>
      </w:r>
      <w:r w:rsidRPr="00211789">
        <w:tab/>
        <w:t>Physical Uplink Shared Channel</w:t>
      </w:r>
    </w:p>
    <w:p w:rsidR="00E5494E" w:rsidRPr="00211789" w:rsidRDefault="00C644AB" w:rsidP="00C644AB">
      <w:pPr>
        <w:pStyle w:val="EW"/>
      </w:pPr>
      <w:r w:rsidRPr="00211789">
        <w:t>QoE</w:t>
      </w:r>
      <w:r w:rsidRPr="00211789">
        <w:tab/>
        <w:t>Quality of Experience</w:t>
      </w:r>
    </w:p>
    <w:p w:rsidR="002F0F7E" w:rsidRPr="00211789" w:rsidRDefault="002F0F7E" w:rsidP="00B96B72">
      <w:pPr>
        <w:pStyle w:val="EW"/>
      </w:pPr>
      <w:r w:rsidRPr="00211789">
        <w:t>RACH</w:t>
      </w:r>
      <w:r w:rsidRPr="00211789">
        <w:tab/>
        <w:t>Random Access CHannel</w:t>
      </w:r>
    </w:p>
    <w:p w:rsidR="00996EA2" w:rsidRPr="00211789" w:rsidRDefault="00996EA2" w:rsidP="00996EA2">
      <w:pPr>
        <w:pStyle w:val="EW"/>
      </w:pPr>
      <w:r w:rsidRPr="00211789">
        <w:t>RAI</w:t>
      </w:r>
      <w:r w:rsidRPr="00211789">
        <w:tab/>
        <w:t>Release Assistance Indication</w:t>
      </w:r>
    </w:p>
    <w:p w:rsidR="00F83C94" w:rsidRPr="00211789" w:rsidRDefault="00F83C94" w:rsidP="00B96B72">
      <w:pPr>
        <w:pStyle w:val="EW"/>
      </w:pPr>
      <w:r w:rsidRPr="00211789">
        <w:t>RAT</w:t>
      </w:r>
      <w:r w:rsidRPr="00211789">
        <w:tab/>
        <w:t>Radio Access Technology</w:t>
      </w:r>
    </w:p>
    <w:p w:rsidR="00B921C2" w:rsidRPr="00211789" w:rsidRDefault="00B921C2" w:rsidP="00B96B72">
      <w:pPr>
        <w:pStyle w:val="EW"/>
      </w:pPr>
      <w:r w:rsidRPr="00211789">
        <w:t>RLC</w:t>
      </w:r>
      <w:r w:rsidRPr="00211789">
        <w:tab/>
        <w:t>Radio Link Control</w:t>
      </w:r>
    </w:p>
    <w:p w:rsidR="00F83C94" w:rsidRPr="00211789" w:rsidRDefault="00F83C94" w:rsidP="00B96B72">
      <w:pPr>
        <w:pStyle w:val="EW"/>
      </w:pPr>
      <w:r w:rsidRPr="00211789">
        <w:t>ROHC</w:t>
      </w:r>
      <w:r w:rsidRPr="00211789">
        <w:tab/>
        <w:t>RObust Header Compression</w:t>
      </w:r>
    </w:p>
    <w:p w:rsidR="00F841D2" w:rsidRPr="00211789" w:rsidRDefault="00B921C2" w:rsidP="00F841D2">
      <w:pPr>
        <w:pStyle w:val="EW"/>
        <w:rPr>
          <w:lang w:eastAsia="zh-CN"/>
        </w:rPr>
      </w:pPr>
      <w:r w:rsidRPr="00211789">
        <w:t>RRC</w:t>
      </w:r>
      <w:r w:rsidRPr="00211789">
        <w:tab/>
        <w:t>Radio Resource Control</w:t>
      </w:r>
    </w:p>
    <w:p w:rsidR="001310A5" w:rsidRPr="00211789" w:rsidRDefault="00F841D2" w:rsidP="00996EA2">
      <w:pPr>
        <w:pStyle w:val="EW"/>
      </w:pPr>
      <w:r w:rsidRPr="00211789">
        <w:rPr>
          <w:lang w:eastAsia="zh-CN"/>
        </w:rPr>
        <w:t>SC-PTM</w:t>
      </w:r>
      <w:r w:rsidRPr="00211789">
        <w:rPr>
          <w:lang w:eastAsia="zh-CN"/>
        </w:rPr>
        <w:tab/>
      </w:r>
      <w:r w:rsidRPr="00211789">
        <w:rPr>
          <w:rFonts w:eastAsia="MS Mincho"/>
        </w:rPr>
        <w:t>Single Cell Point to Multipoint</w:t>
      </w:r>
    </w:p>
    <w:p w:rsidR="001310A5" w:rsidRPr="00211789" w:rsidRDefault="001310A5" w:rsidP="00996EA2">
      <w:pPr>
        <w:pStyle w:val="EW"/>
      </w:pPr>
      <w:r w:rsidRPr="00211789">
        <w:t>SCC</w:t>
      </w:r>
      <w:r w:rsidRPr="00211789">
        <w:tab/>
        <w:t>Secondary Component Carrier</w:t>
      </w:r>
    </w:p>
    <w:p w:rsidR="00B921C2" w:rsidRPr="00211789" w:rsidRDefault="001310A5" w:rsidP="001310A5">
      <w:pPr>
        <w:pStyle w:val="EW"/>
      </w:pPr>
      <w:r w:rsidRPr="00211789">
        <w:t>SCell</w:t>
      </w:r>
      <w:r w:rsidRPr="00211789">
        <w:tab/>
        <w:t>Secondary Cell</w:t>
      </w:r>
    </w:p>
    <w:p w:rsidR="002F0F7E" w:rsidRPr="00211789" w:rsidRDefault="002F0F7E" w:rsidP="00B96B72">
      <w:pPr>
        <w:pStyle w:val="EW"/>
      </w:pPr>
      <w:r w:rsidRPr="00211789">
        <w:t>SI</w:t>
      </w:r>
      <w:r w:rsidRPr="00211789">
        <w:tab/>
        <w:t>System Information</w:t>
      </w:r>
    </w:p>
    <w:p w:rsidR="00D71C93" w:rsidRPr="00211789" w:rsidRDefault="00D71C93" w:rsidP="00B96B72">
      <w:pPr>
        <w:pStyle w:val="EW"/>
      </w:pPr>
      <w:r w:rsidRPr="00211789">
        <w:t>SL</w:t>
      </w:r>
      <w:r w:rsidRPr="00211789">
        <w:tab/>
        <w:t>Sidelink</w:t>
      </w:r>
    </w:p>
    <w:p w:rsidR="004559AD" w:rsidRPr="00211789" w:rsidRDefault="004559AD" w:rsidP="00996EA2">
      <w:pPr>
        <w:pStyle w:val="EW"/>
        <w:rPr>
          <w:rFonts w:eastAsia="SimSun"/>
          <w:lang w:eastAsia="zh-CN"/>
        </w:rPr>
      </w:pPr>
      <w:r w:rsidRPr="00211789">
        <w:rPr>
          <w:rFonts w:eastAsia="SimSun"/>
          <w:lang w:eastAsia="zh-CN"/>
        </w:rPr>
        <w:t>SL-DCH</w:t>
      </w:r>
      <w:r w:rsidRPr="00211789">
        <w:rPr>
          <w:rFonts w:eastAsia="SimSun"/>
          <w:lang w:eastAsia="zh-CN"/>
        </w:rPr>
        <w:tab/>
        <w:t>Sidelink Discovery CHannel</w:t>
      </w:r>
    </w:p>
    <w:p w:rsidR="004559AD" w:rsidRPr="00211789" w:rsidRDefault="004559AD" w:rsidP="004559AD">
      <w:pPr>
        <w:pStyle w:val="EW"/>
        <w:rPr>
          <w:rFonts w:eastAsia="SimSun"/>
          <w:lang w:eastAsia="zh-CN"/>
        </w:rPr>
      </w:pPr>
      <w:r w:rsidRPr="00211789">
        <w:rPr>
          <w:rFonts w:eastAsia="SimSun"/>
          <w:lang w:eastAsia="zh-CN"/>
        </w:rPr>
        <w:t>SL-SCH</w:t>
      </w:r>
      <w:r w:rsidRPr="00211789">
        <w:rPr>
          <w:rFonts w:eastAsia="SimSun"/>
          <w:lang w:eastAsia="zh-CN"/>
        </w:rPr>
        <w:tab/>
        <w:t>Sidelink Shared CHannel</w:t>
      </w:r>
    </w:p>
    <w:p w:rsidR="00572B09" w:rsidRPr="00211789" w:rsidRDefault="002F0F7E" w:rsidP="00572B09">
      <w:pPr>
        <w:pStyle w:val="EW"/>
      </w:pPr>
      <w:r w:rsidRPr="00211789">
        <w:t>SON</w:t>
      </w:r>
      <w:r w:rsidRPr="00211789">
        <w:tab/>
        <w:t>Self Organizing Networks</w:t>
      </w:r>
    </w:p>
    <w:p w:rsidR="002F0F7E" w:rsidRPr="00211789" w:rsidRDefault="00572B09" w:rsidP="00572B09">
      <w:pPr>
        <w:pStyle w:val="EW"/>
      </w:pPr>
      <w:r w:rsidRPr="00211789">
        <w:t>SPT</w:t>
      </w:r>
      <w:r w:rsidRPr="00211789">
        <w:tab/>
        <w:t>Short Processing Time</w:t>
      </w:r>
    </w:p>
    <w:p w:rsidR="00E5494E" w:rsidRPr="00211789" w:rsidRDefault="00E5494E" w:rsidP="00B96B72">
      <w:pPr>
        <w:pStyle w:val="EW"/>
      </w:pPr>
      <w:r w:rsidRPr="00211789">
        <w:t>SR</w:t>
      </w:r>
      <w:r w:rsidRPr="00211789">
        <w:tab/>
        <w:t>Scheduling Request</w:t>
      </w:r>
    </w:p>
    <w:p w:rsidR="00693D1F" w:rsidRPr="00211789" w:rsidRDefault="00AD771B" w:rsidP="00693D1F">
      <w:pPr>
        <w:pStyle w:val="EW"/>
      </w:pPr>
      <w:r w:rsidRPr="00211789">
        <w:t>SSAC</w:t>
      </w:r>
      <w:r w:rsidRPr="00211789">
        <w:tab/>
        <w:t>Service Specific Access Control</w:t>
      </w:r>
    </w:p>
    <w:p w:rsidR="00572B09" w:rsidRPr="00211789" w:rsidRDefault="00693D1F" w:rsidP="00572B09">
      <w:pPr>
        <w:pStyle w:val="EW"/>
      </w:pPr>
      <w:r w:rsidRPr="00211789">
        <w:t>SSTD</w:t>
      </w:r>
      <w:r w:rsidRPr="00211789">
        <w:tab/>
        <w:t>SFN and Subframe Timing Difference</w:t>
      </w:r>
    </w:p>
    <w:p w:rsidR="00AD771B" w:rsidRPr="00211789" w:rsidRDefault="00572B09" w:rsidP="00572B09">
      <w:pPr>
        <w:pStyle w:val="EW"/>
      </w:pPr>
      <w:r w:rsidRPr="00211789">
        <w:t>STTI</w:t>
      </w:r>
      <w:r w:rsidRPr="00211789">
        <w:tab/>
        <w:t>Short TTI</w:t>
      </w:r>
    </w:p>
    <w:p w:rsidR="00F83C94" w:rsidRPr="00211789" w:rsidRDefault="00F83C94" w:rsidP="00B96B72">
      <w:pPr>
        <w:pStyle w:val="EW"/>
      </w:pPr>
      <w:r w:rsidRPr="00211789">
        <w:t>TDD</w:t>
      </w:r>
      <w:r w:rsidRPr="00211789">
        <w:tab/>
        <w:t>Time Division Duplex</w:t>
      </w:r>
    </w:p>
    <w:p w:rsidR="00DC7861" w:rsidRPr="00211789" w:rsidRDefault="00F83C94" w:rsidP="00DC7861">
      <w:pPr>
        <w:pStyle w:val="EW"/>
      </w:pPr>
      <w:r w:rsidRPr="00211789">
        <w:t>TTI</w:t>
      </w:r>
      <w:r w:rsidRPr="00211789">
        <w:tab/>
        <w:t>Transmission Time Interval</w:t>
      </w:r>
    </w:p>
    <w:p w:rsidR="00F83C94" w:rsidRPr="00211789" w:rsidRDefault="00DC7861" w:rsidP="00DC7861">
      <w:pPr>
        <w:pStyle w:val="EW"/>
      </w:pPr>
      <w:r w:rsidRPr="00211789">
        <w:t>UCI</w:t>
      </w:r>
      <w:r w:rsidRPr="00211789">
        <w:tab/>
        <w:t>Uplink Control Information</w:t>
      </w:r>
    </w:p>
    <w:p w:rsidR="005453A0" w:rsidRPr="00211789" w:rsidRDefault="005453A0" w:rsidP="00B96B72">
      <w:pPr>
        <w:pStyle w:val="EW"/>
      </w:pPr>
      <w:r w:rsidRPr="00211789">
        <w:t>UDC</w:t>
      </w:r>
      <w:r w:rsidRPr="00211789">
        <w:tab/>
        <w:t>Uplink Data Compression</w:t>
      </w:r>
    </w:p>
    <w:p w:rsidR="00B921C2" w:rsidRPr="00211789" w:rsidRDefault="00B921C2" w:rsidP="00B96B72">
      <w:pPr>
        <w:pStyle w:val="EW"/>
      </w:pPr>
      <w:r w:rsidRPr="00211789">
        <w:t>UE</w:t>
      </w:r>
      <w:r w:rsidRPr="00211789">
        <w:tab/>
        <w:t>User Equipment</w:t>
      </w:r>
    </w:p>
    <w:p w:rsidR="00F83C94" w:rsidRPr="00211789" w:rsidRDefault="00F83C94" w:rsidP="00B96B72">
      <w:pPr>
        <w:pStyle w:val="EW"/>
      </w:pPr>
      <w:r w:rsidRPr="00211789">
        <w:t>UL-SCH</w:t>
      </w:r>
      <w:r w:rsidRPr="00211789">
        <w:tab/>
        <w:t>Uplink Shared Channel</w:t>
      </w:r>
    </w:p>
    <w:p w:rsidR="00F83C94" w:rsidRPr="00211789" w:rsidRDefault="00F83C94" w:rsidP="00B96B72">
      <w:pPr>
        <w:pStyle w:val="EW"/>
      </w:pPr>
      <w:r w:rsidRPr="00211789">
        <w:t>UMTS</w:t>
      </w:r>
      <w:r w:rsidRPr="00211789">
        <w:tab/>
        <w:t xml:space="preserve">Universal </w:t>
      </w:r>
      <w:smartTag w:uri="urn:schemas-microsoft-com:office:smarttags" w:element="place">
        <w:r w:rsidRPr="00211789">
          <w:t>Mobile</w:t>
        </w:r>
      </w:smartTag>
      <w:r w:rsidRPr="00211789">
        <w:t xml:space="preserve"> Telecommunications System</w:t>
      </w:r>
    </w:p>
    <w:p w:rsidR="00F83C94" w:rsidRPr="00211789" w:rsidRDefault="00F83C94" w:rsidP="00B96B72">
      <w:pPr>
        <w:pStyle w:val="EW"/>
      </w:pPr>
      <w:r w:rsidRPr="00211789">
        <w:t>UTRA</w:t>
      </w:r>
      <w:r w:rsidRPr="00211789">
        <w:tab/>
        <w:t>UMTS Terrestrial Radio Access</w:t>
      </w:r>
    </w:p>
    <w:p w:rsidR="00992D8B" w:rsidRPr="00211789" w:rsidRDefault="00992D8B" w:rsidP="00992D8B">
      <w:pPr>
        <w:pStyle w:val="EW"/>
      </w:pPr>
      <w:r w:rsidRPr="00211789">
        <w:t>V2X</w:t>
      </w:r>
      <w:r w:rsidRPr="00211789">
        <w:tab/>
        <w:t>Vehicle-to-Everything</w:t>
      </w:r>
    </w:p>
    <w:p w:rsidR="00316697" w:rsidRPr="00211789" w:rsidRDefault="00316697" w:rsidP="00992D8B">
      <w:pPr>
        <w:pStyle w:val="EX"/>
      </w:pPr>
      <w:r w:rsidRPr="00211789">
        <w:t>WLAN</w:t>
      </w:r>
      <w:r w:rsidRPr="00211789">
        <w:tab/>
        <w:t>Wireless Local Area Network</w:t>
      </w:r>
    </w:p>
    <w:p w:rsidR="00B921C2" w:rsidRPr="00211789" w:rsidRDefault="00B921C2" w:rsidP="00B96B72">
      <w:pPr>
        <w:pStyle w:val="Heading1"/>
      </w:pPr>
      <w:bookmarkStart w:id="17" w:name="_Toc5986217"/>
      <w:r w:rsidRPr="00211789">
        <w:t>4</w:t>
      </w:r>
      <w:r w:rsidRPr="00211789">
        <w:tab/>
        <w:t>UE radio access capability parameters</w:t>
      </w:r>
      <w:bookmarkEnd w:id="17"/>
    </w:p>
    <w:p w:rsidR="00B921C2" w:rsidRPr="00211789" w:rsidRDefault="00B921C2" w:rsidP="00B96B72">
      <w:r w:rsidRPr="00211789">
        <w:t>The following subclauses define the UE radio access capability parameters</w:t>
      </w:r>
      <w:r w:rsidR="00B77BC3" w:rsidRPr="00211789">
        <w:t xml:space="preserve"> and minimum capabilities for MBMS capable UE</w:t>
      </w:r>
      <w:r w:rsidRPr="00211789">
        <w:t xml:space="preserve">. Only parameters for which there is the possibility for UEs to signal different values are considered as UE radio access capability parameters. Therefore, mandatory </w:t>
      </w:r>
      <w:r w:rsidR="00E5494E" w:rsidRPr="00211789">
        <w:t xml:space="preserve">features without capability parameters </w:t>
      </w:r>
      <w:r w:rsidRPr="00211789">
        <w:t>that are the same for all UEs are not listed here.</w:t>
      </w:r>
      <w:r w:rsidR="00AD771B" w:rsidRPr="00211789">
        <w:t xml:space="preserve"> Also capabilities which are optional or conditionally mandatory for UEs to implement but do not have UE radio access capability parameter are listed in this specification.</w:t>
      </w:r>
    </w:p>
    <w:p w:rsidR="00B921C2" w:rsidRPr="00211789" w:rsidRDefault="00B921C2" w:rsidP="00B96B72">
      <w:r w:rsidRPr="00211789">
        <w:t>E-UTRAN needs to respect the signalled UE radio access capability parameters when configuring the UE and when scheduling the UE.</w:t>
      </w:r>
    </w:p>
    <w:p w:rsidR="0065302B" w:rsidRPr="00211789" w:rsidRDefault="0065302B" w:rsidP="00B96B72">
      <w:r w:rsidRPr="00211789">
        <w:t>All parameters shown in italics are signalled and correspond to a field defined in TS 36.331 [5].</w:t>
      </w:r>
    </w:p>
    <w:p w:rsidR="0080065A" w:rsidRPr="00211789" w:rsidRDefault="00E5494E" w:rsidP="00B96B72">
      <w:r w:rsidRPr="00211789">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211789" w:rsidRDefault="0080065A" w:rsidP="00572B09">
      <w:pPr>
        <w:rPr>
          <w:lang w:eastAsia="zh-CN"/>
        </w:rPr>
      </w:pPr>
      <w:r w:rsidRPr="00211789">
        <w:rPr>
          <w:lang w:eastAsia="zh-CN"/>
        </w:rPr>
        <w:t>The mandatory features required to be supported by a UE are the same for all UE categories unless explicitly specified elsewhere in the specifications.</w:t>
      </w:r>
    </w:p>
    <w:p w:rsidR="00FE3437" w:rsidRPr="00211789" w:rsidRDefault="00572B09" w:rsidP="00572B09">
      <w:pPr>
        <w:rPr>
          <w:lang w:eastAsia="zh-CN"/>
        </w:rPr>
      </w:pPr>
      <w:r w:rsidRPr="00211789">
        <w:rPr>
          <w:lang w:eastAsia="zh-CN"/>
        </w:rPr>
        <w:lastRenderedPageBreak/>
        <w:t xml:space="preserve">Unless otherwise stated, the requirements on the maximum number of transport block bits are applicable for a TTI length of 1 ms. For other TTI lengths, the requirements shall be scaled according to </w:t>
      </w:r>
      <w:r w:rsidR="000E2961" w:rsidRPr="00211789">
        <w:rPr>
          <w:lang w:eastAsia="zh-CN"/>
        </w:rPr>
        <w:t>clause</w:t>
      </w:r>
      <w:r w:rsidRPr="00211789">
        <w:rPr>
          <w:lang w:eastAsia="zh-CN"/>
        </w:rPr>
        <w:t xml:space="preserve"> 7.1.7 in TS 36.213 [22] in order to get the corresponding requirement.</w:t>
      </w:r>
    </w:p>
    <w:p w:rsidR="00FE3437" w:rsidRPr="00211789" w:rsidRDefault="00FE3437" w:rsidP="00FE3437">
      <w:r w:rsidRPr="00211789">
        <w:t>The following UE radio access capability parameters specified in Chapter 4 are applicable in NB-IoT:</w:t>
      </w:r>
    </w:p>
    <w:p w:rsidR="00FE3437" w:rsidRPr="00211789" w:rsidRDefault="00FE3437" w:rsidP="00FE3437">
      <w:pPr>
        <w:pStyle w:val="B1"/>
      </w:pPr>
      <w:r w:rsidRPr="00211789">
        <w:t>-</w:t>
      </w:r>
      <w:r w:rsidRPr="00211789">
        <w:tab/>
      </w:r>
      <w:r w:rsidRPr="00211789">
        <w:rPr>
          <w:i/>
        </w:rPr>
        <w:t xml:space="preserve">ue-Category-NB </w:t>
      </w:r>
      <w:r w:rsidRPr="00211789">
        <w:t>in NB-IoT (</w:t>
      </w:r>
      <w:r w:rsidR="000E2961" w:rsidRPr="00211789">
        <w:t>clause</w:t>
      </w:r>
      <w:r w:rsidRPr="00211789">
        <w:t xml:space="preserve"> 4.1C)</w:t>
      </w:r>
    </w:p>
    <w:p w:rsidR="00FE3437" w:rsidRPr="00211789" w:rsidRDefault="00FE3437" w:rsidP="00FE3437">
      <w:pPr>
        <w:pStyle w:val="B1"/>
      </w:pPr>
      <w:r w:rsidRPr="00211789">
        <w:t>-</w:t>
      </w:r>
      <w:r w:rsidRPr="00211789">
        <w:tab/>
      </w:r>
      <w:r w:rsidRPr="00211789">
        <w:rPr>
          <w:i/>
        </w:rPr>
        <w:t>supportedROHC-Profiles-r13</w:t>
      </w:r>
      <w:r w:rsidRPr="00211789">
        <w:t xml:space="preserve"> (</w:t>
      </w:r>
      <w:r w:rsidR="000E2961" w:rsidRPr="00211789">
        <w:t>clause</w:t>
      </w:r>
      <w:r w:rsidRPr="00211789">
        <w:t xml:space="preserve"> 4.3.1.1A)</w:t>
      </w:r>
    </w:p>
    <w:p w:rsidR="00FE3437" w:rsidRPr="00211789" w:rsidRDefault="00FE3437" w:rsidP="00FE3437">
      <w:pPr>
        <w:pStyle w:val="B1"/>
      </w:pPr>
      <w:r w:rsidRPr="00211789">
        <w:t>-</w:t>
      </w:r>
      <w:r w:rsidRPr="00211789">
        <w:tab/>
      </w:r>
      <w:r w:rsidRPr="00211789">
        <w:rPr>
          <w:i/>
        </w:rPr>
        <w:t>maxNumberROHC-ContextSessions-r13</w:t>
      </w:r>
      <w:r w:rsidRPr="00211789">
        <w:t xml:space="preserve"> (</w:t>
      </w:r>
      <w:r w:rsidR="000E2961" w:rsidRPr="00211789">
        <w:t>clause</w:t>
      </w:r>
      <w:r w:rsidRPr="00211789">
        <w:t xml:space="preserve"> 4.3.1.2A)</w:t>
      </w:r>
    </w:p>
    <w:p w:rsidR="003364B4" w:rsidRPr="00211789" w:rsidRDefault="003364B4" w:rsidP="00FE3437">
      <w:pPr>
        <w:pStyle w:val="B1"/>
      </w:pPr>
      <w:r w:rsidRPr="00211789">
        <w:t>-</w:t>
      </w:r>
      <w:r w:rsidRPr="00211789">
        <w:tab/>
      </w:r>
      <w:r w:rsidRPr="00211789">
        <w:rPr>
          <w:i/>
        </w:rPr>
        <w:t>rlc-UM-r15 (</w:t>
      </w:r>
      <w:r w:rsidR="000E2961" w:rsidRPr="00211789">
        <w:t>clause</w:t>
      </w:r>
      <w:r w:rsidRPr="00211789">
        <w:t xml:space="preserve"> </w:t>
      </w:r>
      <w:r w:rsidR="007E4DB9" w:rsidRPr="00211789">
        <w:rPr>
          <w:i/>
        </w:rPr>
        <w:t>4.3.2.5</w:t>
      </w:r>
      <w:r w:rsidRPr="00211789">
        <w:rPr>
          <w:i/>
        </w:rPr>
        <w:t>)</w:t>
      </w:r>
    </w:p>
    <w:p w:rsidR="00FE3437" w:rsidRPr="00211789" w:rsidRDefault="00FE3437" w:rsidP="00FE3437">
      <w:pPr>
        <w:pStyle w:val="B1"/>
      </w:pPr>
      <w:r w:rsidRPr="00211789">
        <w:t>-</w:t>
      </w:r>
      <w:r w:rsidRPr="00211789">
        <w:tab/>
      </w:r>
      <w:r w:rsidRPr="00211789">
        <w:rPr>
          <w:i/>
        </w:rPr>
        <w:t>multiTone-r13</w:t>
      </w:r>
      <w:r w:rsidRPr="00211789">
        <w:t xml:space="preserve"> (</w:t>
      </w:r>
      <w:r w:rsidR="000E2961" w:rsidRPr="00211789">
        <w:t>clause</w:t>
      </w:r>
      <w:r w:rsidRPr="00211789">
        <w:t xml:space="preserve"> 4.3.4.55)</w:t>
      </w:r>
    </w:p>
    <w:p w:rsidR="00996EA2" w:rsidRPr="00211789" w:rsidRDefault="00FE3437" w:rsidP="00996EA2">
      <w:pPr>
        <w:pStyle w:val="B1"/>
      </w:pPr>
      <w:r w:rsidRPr="00211789">
        <w:t>-</w:t>
      </w:r>
      <w:r w:rsidRPr="00211789">
        <w:tab/>
      </w:r>
      <w:r w:rsidRPr="00211789">
        <w:rPr>
          <w:i/>
        </w:rPr>
        <w:t>multiCarrier-r13</w:t>
      </w:r>
      <w:r w:rsidRPr="00211789">
        <w:t xml:space="preserve"> (</w:t>
      </w:r>
      <w:r w:rsidR="000E2961" w:rsidRPr="00211789">
        <w:t>clause</w:t>
      </w:r>
      <w:r w:rsidRPr="00211789">
        <w:t xml:space="preserve"> 4.3.4.56)</w:t>
      </w:r>
    </w:p>
    <w:p w:rsidR="00003DD5" w:rsidRPr="00211789" w:rsidRDefault="00996EA2" w:rsidP="00003DD5">
      <w:pPr>
        <w:pStyle w:val="B1"/>
      </w:pPr>
      <w:r w:rsidRPr="00211789">
        <w:t>-</w:t>
      </w:r>
      <w:r w:rsidRPr="00211789">
        <w:tab/>
      </w:r>
      <w:r w:rsidRPr="00211789">
        <w:rPr>
          <w:i/>
        </w:rPr>
        <w:t>twoHARQ-Processes-r14</w:t>
      </w:r>
      <w:r w:rsidRPr="00211789">
        <w:t xml:space="preserve"> (</w:t>
      </w:r>
      <w:r w:rsidR="000E2961" w:rsidRPr="00211789">
        <w:t>clause</w:t>
      </w:r>
      <w:r w:rsidR="004E1717" w:rsidRPr="00211789">
        <w:t xml:space="preserve"> </w:t>
      </w:r>
      <w:r w:rsidRPr="00211789">
        <w:t>4.3.4.62)</w:t>
      </w:r>
    </w:p>
    <w:p w:rsidR="00E37808" w:rsidRPr="00211789" w:rsidRDefault="00E37808" w:rsidP="00E37808">
      <w:pPr>
        <w:pStyle w:val="B1"/>
      </w:pPr>
      <w:r w:rsidRPr="00211789">
        <w:t>-</w:t>
      </w:r>
      <w:r w:rsidRPr="00211789">
        <w:tab/>
      </w:r>
      <w:r w:rsidRPr="00211789">
        <w:rPr>
          <w:i/>
        </w:rPr>
        <w:t>multiCarrier-NPRACH-r14</w:t>
      </w:r>
      <w:r w:rsidRPr="00211789">
        <w:t xml:space="preserve"> (</w:t>
      </w:r>
      <w:r w:rsidR="000E2961" w:rsidRPr="00211789">
        <w:t>clause</w:t>
      </w:r>
      <w:r w:rsidRPr="00211789">
        <w:t xml:space="preserve"> 4.3.4.75)</w:t>
      </w:r>
    </w:p>
    <w:p w:rsidR="003364B4" w:rsidRPr="00211789" w:rsidRDefault="00E37808" w:rsidP="003364B4">
      <w:pPr>
        <w:pStyle w:val="B1"/>
      </w:pPr>
      <w:r w:rsidRPr="00211789">
        <w:t>-</w:t>
      </w:r>
      <w:r w:rsidRPr="00211789">
        <w:tab/>
      </w:r>
      <w:r w:rsidRPr="00211789">
        <w:rPr>
          <w:i/>
        </w:rPr>
        <w:t>multiCarrierPaging-r14</w:t>
      </w:r>
      <w:r w:rsidRPr="00211789">
        <w:t xml:space="preserve"> (</w:t>
      </w:r>
      <w:r w:rsidR="000E2961" w:rsidRPr="00211789">
        <w:t>clause</w:t>
      </w:r>
      <w:r w:rsidRPr="00211789">
        <w:t xml:space="preserve"> 4.3.4.76)</w:t>
      </w:r>
    </w:p>
    <w:p w:rsidR="001F47B8" w:rsidRPr="00211789" w:rsidRDefault="001F47B8" w:rsidP="001F47B8">
      <w:pPr>
        <w:pStyle w:val="B1"/>
      </w:pPr>
      <w:r w:rsidRPr="00211789">
        <w:t>-</w:t>
      </w:r>
      <w:r w:rsidRPr="00211789">
        <w:tab/>
      </w:r>
      <w:r w:rsidRPr="00211789">
        <w:rPr>
          <w:i/>
        </w:rPr>
        <w:t>interferenceRandomisation-r14</w:t>
      </w:r>
      <w:r w:rsidRPr="00211789">
        <w:t xml:space="preserve"> (</w:t>
      </w:r>
      <w:r w:rsidR="000E2961" w:rsidRPr="00211789">
        <w:t>clause</w:t>
      </w:r>
      <w:r w:rsidRPr="00211789">
        <w:t xml:space="preserve"> 4.3.4.80)</w:t>
      </w:r>
    </w:p>
    <w:p w:rsidR="003364B4" w:rsidRPr="00211789" w:rsidRDefault="003364B4" w:rsidP="003364B4">
      <w:pPr>
        <w:pStyle w:val="B1"/>
      </w:pPr>
      <w:r w:rsidRPr="00211789">
        <w:t>-</w:t>
      </w:r>
      <w:r w:rsidRPr="00211789">
        <w:tab/>
      </w:r>
      <w:r w:rsidRPr="00211789">
        <w:rPr>
          <w:i/>
        </w:rPr>
        <w:t>wakeUpSignal-r15</w:t>
      </w:r>
      <w:r w:rsidRPr="00211789">
        <w:t xml:space="preserve"> (</w:t>
      </w:r>
      <w:r w:rsidR="000E2961" w:rsidRPr="00211789">
        <w:t>clause</w:t>
      </w:r>
      <w:r w:rsidRPr="00211789">
        <w:t xml:space="preserve"> </w:t>
      </w:r>
      <w:r w:rsidR="007E4DB9" w:rsidRPr="00211789">
        <w:t>4.3.4.113</w:t>
      </w:r>
      <w:r w:rsidRPr="00211789">
        <w:t>)</w:t>
      </w:r>
    </w:p>
    <w:p w:rsidR="003364B4" w:rsidRPr="00211789" w:rsidRDefault="003364B4" w:rsidP="003364B4">
      <w:pPr>
        <w:pStyle w:val="B1"/>
      </w:pPr>
      <w:r w:rsidRPr="00211789">
        <w:t>-</w:t>
      </w:r>
      <w:r w:rsidRPr="00211789">
        <w:tab/>
      </w:r>
      <w:r w:rsidRPr="00211789">
        <w:rPr>
          <w:i/>
        </w:rPr>
        <w:t>wakeUpSignalMinGap-eDRX-r15</w:t>
      </w:r>
      <w:r w:rsidRPr="00211789">
        <w:t xml:space="preserve"> (</w:t>
      </w:r>
      <w:r w:rsidR="000E2961" w:rsidRPr="00211789">
        <w:t>clause</w:t>
      </w:r>
      <w:r w:rsidRPr="00211789">
        <w:t xml:space="preserve"> </w:t>
      </w:r>
      <w:r w:rsidR="007E4DB9" w:rsidRPr="00211789">
        <w:t>4.3.4.114</w:t>
      </w:r>
      <w:r w:rsidRPr="00211789">
        <w:t>)</w:t>
      </w:r>
    </w:p>
    <w:p w:rsidR="003364B4" w:rsidRPr="00211789" w:rsidRDefault="003364B4" w:rsidP="003364B4">
      <w:pPr>
        <w:pStyle w:val="B1"/>
      </w:pPr>
      <w:r w:rsidRPr="00211789">
        <w:t>-</w:t>
      </w:r>
      <w:r w:rsidRPr="00211789">
        <w:tab/>
      </w:r>
      <w:r w:rsidRPr="00211789">
        <w:rPr>
          <w:i/>
        </w:rPr>
        <w:t>mixedOperationMode-r15</w:t>
      </w:r>
      <w:r w:rsidRPr="00211789">
        <w:t xml:space="preserve"> (</w:t>
      </w:r>
      <w:r w:rsidR="000E2961" w:rsidRPr="00211789">
        <w:t>clause</w:t>
      </w:r>
      <w:r w:rsidRPr="00211789">
        <w:t xml:space="preserve"> </w:t>
      </w:r>
      <w:r w:rsidR="007E4DB9" w:rsidRPr="00211789">
        <w:t>4.3.4.115</w:t>
      </w:r>
      <w:r w:rsidRPr="00211789">
        <w:t>)</w:t>
      </w:r>
    </w:p>
    <w:p w:rsidR="003364B4" w:rsidRPr="00211789" w:rsidRDefault="003364B4" w:rsidP="003364B4">
      <w:pPr>
        <w:pStyle w:val="B1"/>
      </w:pPr>
      <w:r w:rsidRPr="00211789">
        <w:t>-</w:t>
      </w:r>
      <w:r w:rsidRPr="00211789">
        <w:tab/>
      </w:r>
      <w:r w:rsidRPr="00211789">
        <w:rPr>
          <w:i/>
        </w:rPr>
        <w:t>sr-WithHARQ-ACK-r15</w:t>
      </w:r>
      <w:r w:rsidRPr="00211789">
        <w:t xml:space="preserve"> (</w:t>
      </w:r>
      <w:r w:rsidR="000E2961" w:rsidRPr="00211789">
        <w:t>clause</w:t>
      </w:r>
      <w:r w:rsidR="00E8324E" w:rsidRPr="00211789">
        <w:t xml:space="preserve"> </w:t>
      </w:r>
      <w:r w:rsidR="007E4DB9" w:rsidRPr="00211789">
        <w:t>4.3.4.117</w:t>
      </w:r>
      <w:r w:rsidRPr="00211789">
        <w:t>)</w:t>
      </w:r>
    </w:p>
    <w:p w:rsidR="003364B4" w:rsidRPr="00211789" w:rsidRDefault="003364B4" w:rsidP="003364B4">
      <w:pPr>
        <w:pStyle w:val="B1"/>
      </w:pPr>
      <w:r w:rsidRPr="00211789">
        <w:t>-</w:t>
      </w:r>
      <w:r w:rsidRPr="00211789">
        <w:tab/>
      </w:r>
      <w:r w:rsidRPr="00211789">
        <w:rPr>
          <w:i/>
        </w:rPr>
        <w:t>sr-WithoutHARQ-ACK-r15</w:t>
      </w:r>
      <w:r w:rsidRPr="00211789">
        <w:t xml:space="preserve"> (</w:t>
      </w:r>
      <w:r w:rsidR="000E2961" w:rsidRPr="00211789">
        <w:t>clause</w:t>
      </w:r>
      <w:r w:rsidR="00E8324E" w:rsidRPr="00211789">
        <w:t xml:space="preserve"> </w:t>
      </w:r>
      <w:r w:rsidR="007E4DB9" w:rsidRPr="00211789">
        <w:t>4.3.4.118</w:t>
      </w:r>
      <w:r w:rsidRPr="00211789">
        <w:t>)</w:t>
      </w:r>
    </w:p>
    <w:p w:rsidR="00E37808" w:rsidRPr="00211789" w:rsidRDefault="003364B4" w:rsidP="003364B4">
      <w:pPr>
        <w:pStyle w:val="B1"/>
      </w:pPr>
      <w:r w:rsidRPr="00211789">
        <w:t>-</w:t>
      </w:r>
      <w:r w:rsidRPr="00211789">
        <w:tab/>
      </w:r>
      <w:r w:rsidRPr="00211789">
        <w:rPr>
          <w:i/>
        </w:rPr>
        <w:t>nprach-Format2-r15</w:t>
      </w:r>
      <w:r w:rsidRPr="00211789">
        <w:t xml:space="preserve"> (</w:t>
      </w:r>
      <w:r w:rsidR="000E2961" w:rsidRPr="00211789">
        <w:t>clause</w:t>
      </w:r>
      <w:r w:rsidR="00E8324E" w:rsidRPr="00211789">
        <w:t xml:space="preserve"> </w:t>
      </w:r>
      <w:r w:rsidR="007E4DB9" w:rsidRPr="00211789">
        <w:t>4.3.4.119</w:t>
      </w:r>
      <w:r w:rsidRPr="00211789">
        <w:t>)</w:t>
      </w:r>
    </w:p>
    <w:p w:rsidR="00E8324E" w:rsidRPr="00211789" w:rsidRDefault="001F47B8" w:rsidP="00E8324E">
      <w:pPr>
        <w:pStyle w:val="B1"/>
      </w:pPr>
      <w:r w:rsidRPr="00211789">
        <w:t>-</w:t>
      </w:r>
      <w:r w:rsidRPr="00211789">
        <w:tab/>
      </w:r>
      <w:r w:rsidRPr="00211789">
        <w:rPr>
          <w:i/>
        </w:rPr>
        <w:t>multiCarrierPagingTDD-r15</w:t>
      </w:r>
      <w:r w:rsidR="00A836DE" w:rsidRPr="00211789">
        <w:t xml:space="preserve"> (</w:t>
      </w:r>
      <w:r w:rsidR="000E2961" w:rsidRPr="00211789">
        <w:t>clause</w:t>
      </w:r>
      <w:r w:rsidR="00A836DE" w:rsidRPr="00211789">
        <w:t xml:space="preserve"> 4.3.4.134</w:t>
      </w:r>
      <w:r w:rsidRPr="00211789">
        <w:t>)</w:t>
      </w:r>
    </w:p>
    <w:p w:rsidR="002708A0" w:rsidRPr="00211789" w:rsidRDefault="00E8324E" w:rsidP="002708A0">
      <w:pPr>
        <w:pStyle w:val="B1"/>
      </w:pPr>
      <w:r w:rsidRPr="00211789">
        <w:t>-</w:t>
      </w:r>
      <w:r w:rsidRPr="00211789">
        <w:tab/>
      </w:r>
      <w:r w:rsidRPr="00211789">
        <w:rPr>
          <w:i/>
        </w:rPr>
        <w:t>additionalTransmissionSIB1-r15</w:t>
      </w:r>
      <w:r w:rsidRPr="00211789">
        <w:t xml:space="preserve"> (</w:t>
      </w:r>
      <w:r w:rsidR="000E2961" w:rsidRPr="00211789">
        <w:t>clause</w:t>
      </w:r>
      <w:r w:rsidRPr="00211789">
        <w:t xml:space="preserve"> 4.3.4.137)</w:t>
      </w:r>
    </w:p>
    <w:p w:rsidR="002708A0" w:rsidRPr="00211789" w:rsidRDefault="002708A0" w:rsidP="002708A0">
      <w:pPr>
        <w:pStyle w:val="B1"/>
      </w:pPr>
      <w:r w:rsidRPr="00211789">
        <w:t>-</w:t>
      </w:r>
      <w:r w:rsidRPr="00211789">
        <w:tab/>
      </w:r>
      <w:r w:rsidRPr="00211789">
        <w:rPr>
          <w:i/>
        </w:rPr>
        <w:t>npusch-3dot75kHz-SCS-TDD-r15</w:t>
      </w:r>
      <w:r w:rsidRPr="00211789">
        <w:t xml:space="preserve"> (</w:t>
      </w:r>
      <w:r w:rsidR="004752E8" w:rsidRPr="00211789">
        <w:t>clause</w:t>
      </w:r>
      <w:r w:rsidRPr="00211789">
        <w:t xml:space="preserve"> 4.3.4.177)</w:t>
      </w:r>
    </w:p>
    <w:p w:rsidR="00FE3437" w:rsidRPr="00211789" w:rsidRDefault="00FE3437" w:rsidP="00FE3437">
      <w:pPr>
        <w:pStyle w:val="B1"/>
      </w:pPr>
      <w:r w:rsidRPr="00211789">
        <w:t>-</w:t>
      </w:r>
      <w:r w:rsidRPr="00211789">
        <w:tab/>
      </w:r>
      <w:r w:rsidRPr="00211789">
        <w:rPr>
          <w:i/>
        </w:rPr>
        <w:t>supportedBandList-r13</w:t>
      </w:r>
      <w:r w:rsidRPr="00211789">
        <w:t xml:space="preserve"> (</w:t>
      </w:r>
      <w:r w:rsidR="000E2961" w:rsidRPr="00211789">
        <w:t>clause</w:t>
      </w:r>
      <w:r w:rsidRPr="00211789">
        <w:t xml:space="preserve"> 4.3.5.1A)</w:t>
      </w:r>
    </w:p>
    <w:p w:rsidR="00FE3437" w:rsidRPr="00211789" w:rsidRDefault="00FE3437" w:rsidP="00FE3437">
      <w:pPr>
        <w:pStyle w:val="B1"/>
      </w:pPr>
      <w:r w:rsidRPr="00211789">
        <w:t>-</w:t>
      </w:r>
      <w:r w:rsidRPr="00211789">
        <w:tab/>
      </w:r>
      <w:r w:rsidRPr="00211789">
        <w:rPr>
          <w:i/>
        </w:rPr>
        <w:t>multiNS-Pmax-r13</w:t>
      </w:r>
      <w:r w:rsidRPr="00211789">
        <w:t xml:space="preserve"> (</w:t>
      </w:r>
      <w:r w:rsidR="000E2961" w:rsidRPr="00211789">
        <w:t>clause</w:t>
      </w:r>
      <w:r w:rsidRPr="00211789">
        <w:t xml:space="preserve"> 4.3.5.16A)</w:t>
      </w:r>
    </w:p>
    <w:p w:rsidR="00FE3437" w:rsidRPr="00211789" w:rsidRDefault="00FE3437" w:rsidP="00FE3437">
      <w:pPr>
        <w:pStyle w:val="B1"/>
      </w:pPr>
      <w:r w:rsidRPr="00211789">
        <w:t>-</w:t>
      </w:r>
      <w:r w:rsidRPr="00211789">
        <w:tab/>
      </w:r>
      <w:r w:rsidRPr="00211789">
        <w:rPr>
          <w:i/>
        </w:rPr>
        <w:t>powerClassNB-20dBm-r13</w:t>
      </w:r>
      <w:r w:rsidRPr="00211789">
        <w:t xml:space="preserve"> (</w:t>
      </w:r>
      <w:r w:rsidR="000E2961" w:rsidRPr="00211789">
        <w:t>clause</w:t>
      </w:r>
      <w:r w:rsidRPr="00211789">
        <w:t xml:space="preserve"> 4.3.5.</w:t>
      </w:r>
      <w:r w:rsidR="001979EC" w:rsidRPr="00211789">
        <w:t>1A.1</w:t>
      </w:r>
      <w:r w:rsidRPr="00211789">
        <w:t>)</w:t>
      </w:r>
    </w:p>
    <w:p w:rsidR="00996EA2" w:rsidRPr="00211789" w:rsidRDefault="00996EA2" w:rsidP="00FE3437">
      <w:pPr>
        <w:pStyle w:val="B1"/>
      </w:pPr>
      <w:r w:rsidRPr="00211789">
        <w:t>-</w:t>
      </w:r>
      <w:r w:rsidRPr="00211789">
        <w:tab/>
      </w:r>
      <w:r w:rsidRPr="00211789">
        <w:rPr>
          <w:i/>
        </w:rPr>
        <w:t>powerClassNB-14dBm-r14</w:t>
      </w:r>
      <w:r w:rsidRPr="00211789">
        <w:t xml:space="preserve"> (</w:t>
      </w:r>
      <w:r w:rsidR="000E2961" w:rsidRPr="00211789">
        <w:t>clause</w:t>
      </w:r>
      <w:r w:rsidRPr="00211789">
        <w:t xml:space="preserve"> 4.3.5.1</w:t>
      </w:r>
      <w:r w:rsidR="004E1717" w:rsidRPr="00211789">
        <w:t>A</w:t>
      </w:r>
      <w:r w:rsidRPr="00211789">
        <w:t>.</w:t>
      </w:r>
      <w:r w:rsidR="004E1717" w:rsidRPr="00211789">
        <w:t>2</w:t>
      </w:r>
      <w:r w:rsidRPr="00211789">
        <w:t>)</w:t>
      </w:r>
    </w:p>
    <w:p w:rsidR="00FE3437" w:rsidRPr="00211789" w:rsidRDefault="00FE3437" w:rsidP="00FE3437">
      <w:pPr>
        <w:pStyle w:val="B1"/>
      </w:pPr>
      <w:r w:rsidRPr="00211789">
        <w:t>-</w:t>
      </w:r>
      <w:r w:rsidRPr="00211789">
        <w:tab/>
      </w:r>
      <w:r w:rsidRPr="00211789">
        <w:rPr>
          <w:i/>
        </w:rPr>
        <w:t>accessStratumRelease-r13</w:t>
      </w:r>
      <w:r w:rsidRPr="00211789">
        <w:t xml:space="preserve"> (</w:t>
      </w:r>
      <w:r w:rsidR="000E2961" w:rsidRPr="00211789">
        <w:t>clause</w:t>
      </w:r>
      <w:r w:rsidRPr="00211789">
        <w:t xml:space="preserve"> 4.3.8.1A)</w:t>
      </w:r>
    </w:p>
    <w:p w:rsidR="003364B4" w:rsidRPr="00211789" w:rsidRDefault="00FE3437" w:rsidP="003364B4">
      <w:pPr>
        <w:pStyle w:val="B1"/>
      </w:pPr>
      <w:r w:rsidRPr="00211789">
        <w:t>-</w:t>
      </w:r>
      <w:r w:rsidRPr="00211789">
        <w:tab/>
      </w:r>
      <w:r w:rsidRPr="00211789">
        <w:rPr>
          <w:i/>
        </w:rPr>
        <w:t>multipleDRB-r13</w:t>
      </w:r>
      <w:r w:rsidRPr="00211789">
        <w:t xml:space="preserve"> (</w:t>
      </w:r>
      <w:r w:rsidR="000E2961" w:rsidRPr="00211789">
        <w:t>clause</w:t>
      </w:r>
      <w:r w:rsidRPr="00211789">
        <w:t xml:space="preserve"> 4.3.8.5)</w:t>
      </w:r>
    </w:p>
    <w:p w:rsidR="00FE3437" w:rsidRPr="00211789" w:rsidRDefault="003364B4" w:rsidP="003364B4">
      <w:pPr>
        <w:pStyle w:val="B1"/>
      </w:pPr>
      <w:r w:rsidRPr="00211789">
        <w:t>-</w:t>
      </w:r>
      <w:r w:rsidRPr="00211789">
        <w:tab/>
      </w:r>
      <w:r w:rsidRPr="00211789">
        <w:rPr>
          <w:i/>
        </w:rPr>
        <w:t>earlyData-UP-r15</w:t>
      </w:r>
      <w:r w:rsidRPr="00211789">
        <w:t xml:space="preserve"> (</w:t>
      </w:r>
      <w:r w:rsidR="000E2961" w:rsidRPr="00211789">
        <w:t>clause</w:t>
      </w:r>
      <w:r w:rsidRPr="00211789">
        <w:t xml:space="preserve"> </w:t>
      </w:r>
      <w:r w:rsidR="007E4DB9" w:rsidRPr="00211789">
        <w:t>4.3.8.7</w:t>
      </w:r>
      <w:r w:rsidRPr="00211789">
        <w:t>)</w:t>
      </w:r>
    </w:p>
    <w:p w:rsidR="00FE3437" w:rsidRPr="00211789" w:rsidRDefault="00FE3437" w:rsidP="00FE3437">
      <w:pPr>
        <w:pStyle w:val="B1"/>
      </w:pPr>
      <w:r w:rsidRPr="00211789">
        <w:t>-</w:t>
      </w:r>
      <w:r w:rsidRPr="00211789">
        <w:tab/>
      </w:r>
      <w:r w:rsidRPr="00211789">
        <w:rPr>
          <w:i/>
        </w:rPr>
        <w:t>logicalChannelSR-ProhibitTimer</w:t>
      </w:r>
      <w:r w:rsidRPr="00211789">
        <w:t xml:space="preserve"> (</w:t>
      </w:r>
      <w:r w:rsidR="000E2961" w:rsidRPr="00211789">
        <w:t>clause</w:t>
      </w:r>
      <w:r w:rsidRPr="00211789">
        <w:t xml:space="preserve"> 4.3.19.2)</w:t>
      </w:r>
    </w:p>
    <w:p w:rsidR="001F47B8" w:rsidRPr="00211789" w:rsidRDefault="001F47B8" w:rsidP="001F47B8">
      <w:pPr>
        <w:pStyle w:val="B1"/>
      </w:pPr>
      <w:r w:rsidRPr="00211789">
        <w:t>-</w:t>
      </w:r>
      <w:r w:rsidRPr="00211789">
        <w:tab/>
      </w:r>
      <w:r w:rsidRPr="00211789">
        <w:rPr>
          <w:i/>
        </w:rPr>
        <w:t>dataInactMon-r14</w:t>
      </w:r>
      <w:r w:rsidRPr="00211789">
        <w:t xml:space="preserve"> (</w:t>
      </w:r>
      <w:r w:rsidR="000E2961" w:rsidRPr="00211789">
        <w:t>clause</w:t>
      </w:r>
      <w:r w:rsidRPr="00211789">
        <w:t xml:space="preserve"> 4.3.19.9)</w:t>
      </w:r>
    </w:p>
    <w:p w:rsidR="008F00DA" w:rsidRPr="00211789" w:rsidRDefault="00E37808" w:rsidP="0005485C">
      <w:pPr>
        <w:pStyle w:val="B1"/>
      </w:pPr>
      <w:r w:rsidRPr="00211789">
        <w:t>-</w:t>
      </w:r>
      <w:r w:rsidRPr="00211789">
        <w:tab/>
      </w:r>
      <w:r w:rsidRPr="00211789">
        <w:rPr>
          <w:i/>
        </w:rPr>
        <w:t>rai-Support-r14</w:t>
      </w:r>
      <w:r w:rsidRPr="00211789">
        <w:t xml:space="preserve"> (</w:t>
      </w:r>
      <w:r w:rsidR="000E2961" w:rsidRPr="00211789">
        <w:t>clause</w:t>
      </w:r>
      <w:r w:rsidRPr="00211789">
        <w:t xml:space="preserve"> 4.3.19.10)</w:t>
      </w:r>
    </w:p>
    <w:p w:rsidR="00E37808" w:rsidRPr="00211789" w:rsidRDefault="0005485C" w:rsidP="0005485C">
      <w:pPr>
        <w:pStyle w:val="B1"/>
      </w:pPr>
      <w:r w:rsidRPr="00211789">
        <w:t>-</w:t>
      </w:r>
      <w:r w:rsidRPr="00211789">
        <w:tab/>
      </w:r>
      <w:r w:rsidRPr="00211789">
        <w:rPr>
          <w:i/>
        </w:rPr>
        <w:t>earlyContentionResolution-r14</w:t>
      </w:r>
      <w:r w:rsidRPr="00211789">
        <w:t xml:space="preserve"> </w:t>
      </w:r>
      <w:r w:rsidR="003364B4" w:rsidRPr="00211789">
        <w:t>(</w:t>
      </w:r>
      <w:r w:rsidR="000E2961" w:rsidRPr="00211789">
        <w:t>clause</w:t>
      </w:r>
      <w:r w:rsidR="003364B4" w:rsidRPr="00211789">
        <w:t xml:space="preserve"> 4.3.19.14</w:t>
      </w:r>
      <w:r w:rsidRPr="00211789">
        <w:t>)</w:t>
      </w:r>
    </w:p>
    <w:p w:rsidR="003364B4" w:rsidRPr="00211789" w:rsidRDefault="003364B4" w:rsidP="0005485C">
      <w:pPr>
        <w:pStyle w:val="B1"/>
      </w:pPr>
      <w:r w:rsidRPr="00211789">
        <w:t>-</w:t>
      </w:r>
      <w:r w:rsidRPr="00211789">
        <w:tab/>
      </w:r>
      <w:r w:rsidRPr="00211789">
        <w:rPr>
          <w:i/>
        </w:rPr>
        <w:t>sr-SPS-BSR-r15</w:t>
      </w:r>
      <w:r w:rsidRPr="00211789">
        <w:t xml:space="preserve"> (</w:t>
      </w:r>
      <w:r w:rsidR="000E2961" w:rsidRPr="00211789">
        <w:t>clause</w:t>
      </w:r>
      <w:r w:rsidR="00E8324E" w:rsidRPr="00211789">
        <w:t xml:space="preserve"> </w:t>
      </w:r>
      <w:r w:rsidR="007E4DB9" w:rsidRPr="00211789">
        <w:t>4.3.19.15</w:t>
      </w:r>
      <w:r w:rsidRPr="00211789">
        <w:t>)</w:t>
      </w:r>
    </w:p>
    <w:p w:rsidR="003364B4" w:rsidRPr="00211789" w:rsidRDefault="00FE3437" w:rsidP="003364B4">
      <w:r w:rsidRPr="00211789">
        <w:t>The UE radio access capabilities specified in Chapter 4 are not applicable in NB-IoT, unless they are listed above.</w:t>
      </w:r>
    </w:p>
    <w:p w:rsidR="003364B4" w:rsidRPr="00211789" w:rsidRDefault="003364B4" w:rsidP="003364B4">
      <w:r w:rsidRPr="00211789">
        <w:lastRenderedPageBreak/>
        <w:t>The following optional features without UE radio access capability parameters specified in Chapter 6 are applicable in NB-IoT:</w:t>
      </w:r>
    </w:p>
    <w:p w:rsidR="003364B4" w:rsidRPr="00211789" w:rsidRDefault="003364B4" w:rsidP="000C14D6">
      <w:pPr>
        <w:pStyle w:val="B1"/>
      </w:pPr>
      <w:r w:rsidRPr="00211789">
        <w:t>-</w:t>
      </w:r>
      <w:r w:rsidRPr="00211789">
        <w:tab/>
        <w:t>RRC Connection Re-establishment for the Control Plane CIoT EPS Optimization (</w:t>
      </w:r>
      <w:r w:rsidR="000E2961" w:rsidRPr="00211789">
        <w:t>clause</w:t>
      </w:r>
      <w:r w:rsidRPr="00211789">
        <w:t xml:space="preserve"> 6.7.5)</w:t>
      </w:r>
    </w:p>
    <w:p w:rsidR="003364B4" w:rsidRPr="00211789" w:rsidRDefault="003364B4" w:rsidP="000C14D6">
      <w:pPr>
        <w:pStyle w:val="B1"/>
      </w:pPr>
      <w:r w:rsidRPr="00211789">
        <w:t>-</w:t>
      </w:r>
      <w:r w:rsidRPr="00211789">
        <w:tab/>
        <w:t>System Information Block Type 16 (</w:t>
      </w:r>
      <w:r w:rsidR="000E2961" w:rsidRPr="00211789">
        <w:t>clause</w:t>
      </w:r>
      <w:r w:rsidRPr="00211789">
        <w:t xml:space="preserve"> 6.8.1)</w:t>
      </w:r>
    </w:p>
    <w:p w:rsidR="003364B4" w:rsidRPr="00211789" w:rsidRDefault="003364B4" w:rsidP="000C14D6">
      <w:pPr>
        <w:pStyle w:val="B1"/>
      </w:pPr>
      <w:r w:rsidRPr="00211789">
        <w:t>-</w:t>
      </w:r>
      <w:r w:rsidRPr="00211789">
        <w:tab/>
        <w:t>Enhanced random access power control (</w:t>
      </w:r>
      <w:r w:rsidR="000E2961" w:rsidRPr="00211789">
        <w:t>clause</w:t>
      </w:r>
      <w:r w:rsidRPr="00211789">
        <w:t xml:space="preserve"> 6.8.3)</w:t>
      </w:r>
    </w:p>
    <w:p w:rsidR="003364B4" w:rsidRPr="00211789" w:rsidRDefault="003364B4" w:rsidP="000C14D6">
      <w:pPr>
        <w:pStyle w:val="B1"/>
      </w:pPr>
      <w:r w:rsidRPr="00211789">
        <w:t>-</w:t>
      </w:r>
      <w:r w:rsidRPr="00211789">
        <w:tab/>
        <w:t>EDT for Control Plane CIoT EPS Optimization (</w:t>
      </w:r>
      <w:r w:rsidR="000E2961" w:rsidRPr="00211789">
        <w:t>clause</w:t>
      </w:r>
      <w:r w:rsidRPr="00211789">
        <w:t xml:space="preserve"> </w:t>
      </w:r>
      <w:r w:rsidR="007E4DB9" w:rsidRPr="00211789">
        <w:t>6.8.4</w:t>
      </w:r>
      <w:r w:rsidRPr="00211789">
        <w:t>)</w:t>
      </w:r>
    </w:p>
    <w:p w:rsidR="003364B4" w:rsidRPr="00211789" w:rsidRDefault="003364B4" w:rsidP="000C14D6">
      <w:pPr>
        <w:pStyle w:val="B1"/>
      </w:pPr>
      <w:r w:rsidRPr="00211789">
        <w:t>-</w:t>
      </w:r>
      <w:r w:rsidRPr="00211789">
        <w:tab/>
        <w:t>Enhanced PHR (</w:t>
      </w:r>
      <w:r w:rsidR="000E2961" w:rsidRPr="00211789">
        <w:t>clause</w:t>
      </w:r>
      <w:r w:rsidRPr="00211789">
        <w:t xml:space="preserve"> </w:t>
      </w:r>
      <w:r w:rsidR="007E4DB9" w:rsidRPr="00211789">
        <w:t>6.8.6</w:t>
      </w:r>
      <w:r w:rsidRPr="00211789">
        <w:t>)</w:t>
      </w:r>
    </w:p>
    <w:p w:rsidR="003364B4" w:rsidRPr="00211789" w:rsidRDefault="003364B4" w:rsidP="000C14D6">
      <w:pPr>
        <w:pStyle w:val="B1"/>
      </w:pPr>
      <w:r w:rsidRPr="00211789">
        <w:t>-</w:t>
      </w:r>
      <w:r w:rsidRPr="00211789">
        <w:tab/>
        <w:t>SC-PTM in Idle mode (</w:t>
      </w:r>
      <w:r w:rsidR="000E2961" w:rsidRPr="00211789">
        <w:t>clause</w:t>
      </w:r>
      <w:r w:rsidRPr="00211789">
        <w:t xml:space="preserve"> 6.16.1)</w:t>
      </w:r>
    </w:p>
    <w:p w:rsidR="003364B4" w:rsidRPr="00211789" w:rsidRDefault="003364B4" w:rsidP="000C14D6">
      <w:pPr>
        <w:pStyle w:val="B1"/>
      </w:pPr>
      <w:r w:rsidRPr="00211789">
        <w:t>-</w:t>
      </w:r>
      <w:r w:rsidRPr="00211789">
        <w:tab/>
        <w:t>Relaxed monitoring (</w:t>
      </w:r>
      <w:r w:rsidR="000E2961" w:rsidRPr="00211789">
        <w:t>clause</w:t>
      </w:r>
      <w:r w:rsidRPr="00211789">
        <w:t xml:space="preserve"> 6.17.1)</w:t>
      </w:r>
    </w:p>
    <w:p w:rsidR="001F47B8" w:rsidRPr="00211789" w:rsidRDefault="001F47B8" w:rsidP="001F47B8">
      <w:pPr>
        <w:pStyle w:val="B1"/>
      </w:pPr>
      <w:r w:rsidRPr="00211789">
        <w:t>-</w:t>
      </w:r>
      <w:r w:rsidRPr="00211789">
        <w:tab/>
        <w:t>DL channel quality reporting (</w:t>
      </w:r>
      <w:r w:rsidR="000E2961" w:rsidRPr="00211789">
        <w:t>clause</w:t>
      </w:r>
      <w:r w:rsidRPr="00211789">
        <w:t xml:space="preserve"> 6.17.2)</w:t>
      </w:r>
    </w:p>
    <w:p w:rsidR="002708A0" w:rsidRPr="00211789" w:rsidRDefault="000C14D6" w:rsidP="002708A0">
      <w:pPr>
        <w:pStyle w:val="B1"/>
      </w:pPr>
      <w:r w:rsidRPr="00211789">
        <w:t>-</w:t>
      </w:r>
      <w:r w:rsidRPr="00211789">
        <w:tab/>
        <w:t>Serving cell idle mode measurements reporting (</w:t>
      </w:r>
      <w:r w:rsidR="000E2961" w:rsidRPr="00211789">
        <w:t>clause</w:t>
      </w:r>
      <w:r w:rsidRPr="00211789">
        <w:t xml:space="preserve"> 6.17.3)</w:t>
      </w:r>
    </w:p>
    <w:p w:rsidR="002708A0" w:rsidRPr="00211789" w:rsidRDefault="002708A0" w:rsidP="002708A0">
      <w:pPr>
        <w:pStyle w:val="B1"/>
      </w:pPr>
      <w:r w:rsidRPr="00211789">
        <w:t>-</w:t>
      </w:r>
      <w:r w:rsidRPr="00211789">
        <w:tab/>
        <w:t>NSSS-Based RRM measurements (</w:t>
      </w:r>
      <w:r w:rsidR="004752E8" w:rsidRPr="00211789">
        <w:t>clause</w:t>
      </w:r>
      <w:r w:rsidRPr="00211789">
        <w:t xml:space="preserve"> 6.17.4)</w:t>
      </w:r>
    </w:p>
    <w:p w:rsidR="000C14D6" w:rsidRPr="00211789" w:rsidRDefault="002708A0" w:rsidP="002708A0">
      <w:pPr>
        <w:pStyle w:val="B1"/>
      </w:pPr>
      <w:r w:rsidRPr="00211789">
        <w:t>-</w:t>
      </w:r>
      <w:r w:rsidRPr="00211789">
        <w:tab/>
        <w:t>NPBCH-Based RRM measurements (</w:t>
      </w:r>
      <w:r w:rsidR="004752E8" w:rsidRPr="00211789">
        <w:t>clause</w:t>
      </w:r>
      <w:r w:rsidRPr="00211789">
        <w:t xml:space="preserve"> 6.17.5)</w:t>
      </w:r>
    </w:p>
    <w:p w:rsidR="00E5494E" w:rsidRPr="00211789" w:rsidRDefault="00FE3437" w:rsidP="003364B4">
      <w:r w:rsidRPr="00211789">
        <w:t xml:space="preserve">The optional features without UE radio access capability parameters specified in Chapter 6 are not applicable in NB-IoT, </w:t>
      </w:r>
      <w:r w:rsidR="003364B4" w:rsidRPr="00211789">
        <w:t>unless they are listed above</w:t>
      </w:r>
      <w:r w:rsidRPr="00211789">
        <w:t>.</w:t>
      </w:r>
    </w:p>
    <w:p w:rsidR="00B921C2" w:rsidRPr="00211789" w:rsidRDefault="00B921C2" w:rsidP="00325DB8">
      <w:pPr>
        <w:pStyle w:val="Heading2"/>
      </w:pPr>
      <w:bookmarkStart w:id="18" w:name="_Toc5986218"/>
      <w:r w:rsidRPr="00211789">
        <w:t>4.1</w:t>
      </w:r>
      <w:r w:rsidRPr="00211789">
        <w:tab/>
      </w:r>
      <w:r w:rsidR="0065302B" w:rsidRPr="00211789">
        <w:rPr>
          <w:i/>
        </w:rPr>
        <w:t>ue-Category</w:t>
      </w:r>
      <w:bookmarkEnd w:id="18"/>
    </w:p>
    <w:p w:rsidR="00B921C2" w:rsidRPr="00211789" w:rsidRDefault="00B921C2" w:rsidP="00B96B72">
      <w:r w:rsidRPr="00211789">
        <w:t xml:space="preserve">The </w:t>
      </w:r>
      <w:r w:rsidR="0065302B" w:rsidRPr="00211789">
        <w:t xml:space="preserve">field </w:t>
      </w:r>
      <w:r w:rsidR="0065302B" w:rsidRPr="00211789">
        <w:rPr>
          <w:i/>
        </w:rPr>
        <w:t>ue-Category</w:t>
      </w:r>
      <w:r w:rsidRPr="00211789">
        <w:t xml:space="preserve"> defines a combined uplink and downlink capability. The parameters set by the UE Category are defined in subclause 4.2. Tables 4.</w:t>
      </w:r>
      <w:r w:rsidR="00924477" w:rsidRPr="00211789">
        <w:t>1</w:t>
      </w:r>
      <w:r w:rsidRPr="00211789">
        <w:t>-1 and 4.</w:t>
      </w:r>
      <w:r w:rsidR="00924477" w:rsidRPr="00211789">
        <w:t>1</w:t>
      </w:r>
      <w:r w:rsidRPr="00211789">
        <w:t xml:space="preserve">-2 define the downlink and, respectively, uplink physical layer parameter values for each UE Category. </w:t>
      </w:r>
      <w:r w:rsidR="000D166A" w:rsidRPr="00211789">
        <w:t xml:space="preserve">A UE indicating category 6 or 7 shall also indicate category 4. A UE indicating category 8 shall also indicate category 5. </w:t>
      </w:r>
      <w:r w:rsidR="00E427E5" w:rsidRPr="00211789">
        <w:t xml:space="preserve">A UE indicating category 9 shall also indicate category 6 and 4. A UE indicating category 10 shall also indicate category 7 and 4. </w:t>
      </w:r>
      <w:r w:rsidR="00940CBC" w:rsidRPr="00211789">
        <w:t xml:space="preserve">A UE indicating category 11 shall also indicate category 9, 6 and 4. A UE indicating category 12 shall also indicate category 10, 7 and 4. </w:t>
      </w:r>
      <w:r w:rsidR="00B77BC3" w:rsidRPr="00211789">
        <w:t>Table 4.1-4 defines the minimum capability for the maximum number of bits of a MCH transport block received within a TTI for an MBMS capable UE</w:t>
      </w:r>
      <w:r w:rsidR="0066619A" w:rsidRPr="00211789">
        <w:t xml:space="preserve"> capable of reception via MBSFN</w:t>
      </w:r>
      <w:r w:rsidR="00B77BC3" w:rsidRPr="00211789">
        <w:t>.</w:t>
      </w:r>
    </w:p>
    <w:p w:rsidR="00B921C2" w:rsidRPr="00211789" w:rsidRDefault="00B921C2" w:rsidP="00325DB8">
      <w:pPr>
        <w:pStyle w:val="TH"/>
        <w:outlineLvl w:val="0"/>
      </w:pPr>
      <w:r w:rsidRPr="00211789">
        <w:lastRenderedPageBreak/>
        <w:t xml:space="preserve">Table 4.1-1: Downlink physical layer parameter values set by </w:t>
      </w:r>
      <w:r w:rsidR="0065302B" w:rsidRPr="00211789">
        <w:t xml:space="preserve">the field </w:t>
      </w:r>
      <w:r w:rsidR="0065302B" w:rsidRPr="0021178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211789" w:rsidTr="00B476BF">
        <w:tc>
          <w:tcPr>
            <w:tcW w:w="1668" w:type="dxa"/>
          </w:tcPr>
          <w:p w:rsidR="00B921C2" w:rsidRPr="00211789" w:rsidRDefault="00B921C2" w:rsidP="00B96B72">
            <w:pPr>
              <w:pStyle w:val="TAH"/>
              <w:rPr>
                <w:lang w:val="en-GB" w:eastAsia="ja-JP"/>
              </w:rPr>
            </w:pPr>
            <w:r w:rsidRPr="00211789">
              <w:rPr>
                <w:lang w:val="en-GB" w:eastAsia="ja-JP"/>
              </w:rPr>
              <w:t>UE Category</w:t>
            </w:r>
          </w:p>
        </w:tc>
        <w:tc>
          <w:tcPr>
            <w:tcW w:w="2126" w:type="dxa"/>
          </w:tcPr>
          <w:p w:rsidR="00B921C2" w:rsidRPr="00211789" w:rsidRDefault="00B921C2" w:rsidP="00B96B72">
            <w:pPr>
              <w:pStyle w:val="TAH"/>
              <w:rPr>
                <w:lang w:val="en-GB" w:eastAsia="ja-JP"/>
              </w:rPr>
            </w:pPr>
            <w:r w:rsidRPr="00211789">
              <w:rPr>
                <w:lang w:val="en-GB" w:eastAsia="ja-JP"/>
              </w:rPr>
              <w:t>Maximum number of DL-SCH transport block bits received within a TTI</w:t>
            </w:r>
            <w:r w:rsidR="007A1C16" w:rsidRPr="00211789">
              <w:rPr>
                <w:lang w:val="en-GB" w:eastAsia="ja-JP"/>
              </w:rPr>
              <w:t xml:space="preserve"> (Note</w:t>
            </w:r>
            <w:r w:rsidR="003E349A" w:rsidRPr="00211789">
              <w:rPr>
                <w:lang w:val="en-GB" w:eastAsia="ja-JP"/>
              </w:rPr>
              <w:t xml:space="preserve"> 1</w:t>
            </w:r>
            <w:r w:rsidR="007A1C16" w:rsidRPr="00211789">
              <w:rPr>
                <w:lang w:val="en-GB" w:eastAsia="ja-JP"/>
              </w:rPr>
              <w:t>)</w:t>
            </w:r>
          </w:p>
        </w:tc>
        <w:tc>
          <w:tcPr>
            <w:tcW w:w="1843" w:type="dxa"/>
          </w:tcPr>
          <w:p w:rsidR="00B921C2" w:rsidRPr="00211789" w:rsidRDefault="00B921C2" w:rsidP="00B96B72">
            <w:pPr>
              <w:pStyle w:val="TAH"/>
              <w:rPr>
                <w:lang w:val="en-GB" w:eastAsia="ja-JP"/>
              </w:rPr>
            </w:pPr>
            <w:r w:rsidRPr="00211789">
              <w:rPr>
                <w:lang w:val="en-GB" w:eastAsia="ja-JP"/>
              </w:rPr>
              <w:t>Maximum number of bits of a DL-SCH transport block received within a TTI</w:t>
            </w:r>
          </w:p>
        </w:tc>
        <w:tc>
          <w:tcPr>
            <w:tcW w:w="1701" w:type="dxa"/>
          </w:tcPr>
          <w:p w:rsidR="00B921C2" w:rsidRPr="00211789" w:rsidRDefault="00B921C2" w:rsidP="00B96B72">
            <w:pPr>
              <w:pStyle w:val="TAH"/>
              <w:rPr>
                <w:lang w:val="en-GB" w:eastAsia="ja-JP"/>
              </w:rPr>
            </w:pPr>
            <w:r w:rsidRPr="00211789">
              <w:rPr>
                <w:lang w:val="en-GB" w:eastAsia="ja-JP"/>
              </w:rPr>
              <w:t>Total number of soft channel bits</w:t>
            </w:r>
          </w:p>
        </w:tc>
        <w:tc>
          <w:tcPr>
            <w:tcW w:w="1842" w:type="dxa"/>
          </w:tcPr>
          <w:p w:rsidR="00B921C2" w:rsidRPr="00211789" w:rsidRDefault="00B921C2" w:rsidP="00B96B72">
            <w:pPr>
              <w:pStyle w:val="TAH"/>
              <w:rPr>
                <w:lang w:val="en-GB" w:eastAsia="ja-JP"/>
              </w:rPr>
            </w:pPr>
            <w:r w:rsidRPr="00211789">
              <w:rPr>
                <w:lang w:val="en-GB" w:eastAsia="ja-JP"/>
              </w:rPr>
              <w:t>Maximum number of supported layers for spatial multiplexing in DL</w:t>
            </w:r>
          </w:p>
        </w:tc>
      </w:tr>
      <w:tr w:rsidR="00B921C2" w:rsidRPr="00211789" w:rsidTr="00B476BF">
        <w:tc>
          <w:tcPr>
            <w:tcW w:w="1668" w:type="dxa"/>
          </w:tcPr>
          <w:p w:rsidR="00B921C2" w:rsidRPr="00211789" w:rsidRDefault="00B921C2" w:rsidP="00B96B72">
            <w:pPr>
              <w:pStyle w:val="TAL"/>
            </w:pPr>
            <w:r w:rsidRPr="00211789">
              <w:t>Category 1</w:t>
            </w:r>
          </w:p>
        </w:tc>
        <w:tc>
          <w:tcPr>
            <w:tcW w:w="2126" w:type="dxa"/>
          </w:tcPr>
          <w:p w:rsidR="00B921C2" w:rsidRPr="00211789" w:rsidRDefault="00B921C2" w:rsidP="00B96B72">
            <w:pPr>
              <w:pStyle w:val="TAL"/>
            </w:pPr>
            <w:r w:rsidRPr="00211789">
              <w:t>10296</w:t>
            </w:r>
          </w:p>
        </w:tc>
        <w:tc>
          <w:tcPr>
            <w:tcW w:w="1843" w:type="dxa"/>
          </w:tcPr>
          <w:p w:rsidR="00B921C2" w:rsidRPr="00211789" w:rsidRDefault="00B921C2" w:rsidP="00B96B72">
            <w:pPr>
              <w:pStyle w:val="TAL"/>
            </w:pPr>
            <w:r w:rsidRPr="00211789">
              <w:t>10296</w:t>
            </w:r>
          </w:p>
        </w:tc>
        <w:tc>
          <w:tcPr>
            <w:tcW w:w="1701" w:type="dxa"/>
          </w:tcPr>
          <w:p w:rsidR="00B921C2" w:rsidRPr="00211789" w:rsidRDefault="00B921C2" w:rsidP="00B96B72">
            <w:pPr>
              <w:pStyle w:val="TAL"/>
            </w:pPr>
            <w:r w:rsidRPr="00211789">
              <w:t>250368</w:t>
            </w:r>
          </w:p>
        </w:tc>
        <w:tc>
          <w:tcPr>
            <w:tcW w:w="1842" w:type="dxa"/>
          </w:tcPr>
          <w:p w:rsidR="00B921C2" w:rsidRPr="00211789" w:rsidRDefault="00B921C2" w:rsidP="00B96B72">
            <w:pPr>
              <w:pStyle w:val="TAL"/>
            </w:pPr>
            <w:r w:rsidRPr="00211789">
              <w:t>1</w:t>
            </w:r>
          </w:p>
        </w:tc>
      </w:tr>
      <w:tr w:rsidR="00B921C2" w:rsidRPr="00211789" w:rsidTr="00B476BF">
        <w:tc>
          <w:tcPr>
            <w:tcW w:w="1668" w:type="dxa"/>
          </w:tcPr>
          <w:p w:rsidR="00B921C2" w:rsidRPr="00211789" w:rsidRDefault="00B921C2" w:rsidP="00B96B72">
            <w:pPr>
              <w:pStyle w:val="TAL"/>
            </w:pPr>
            <w:r w:rsidRPr="00211789">
              <w:t>Category 2</w:t>
            </w:r>
          </w:p>
        </w:tc>
        <w:tc>
          <w:tcPr>
            <w:tcW w:w="2126" w:type="dxa"/>
          </w:tcPr>
          <w:p w:rsidR="00B921C2" w:rsidRPr="00211789" w:rsidRDefault="00B921C2" w:rsidP="00B96B72">
            <w:pPr>
              <w:pStyle w:val="TAL"/>
            </w:pPr>
            <w:r w:rsidRPr="00211789">
              <w:t>51024</w:t>
            </w:r>
          </w:p>
        </w:tc>
        <w:tc>
          <w:tcPr>
            <w:tcW w:w="1843" w:type="dxa"/>
          </w:tcPr>
          <w:p w:rsidR="00B921C2" w:rsidRPr="00211789" w:rsidRDefault="00B921C2" w:rsidP="00B96B72">
            <w:pPr>
              <w:pStyle w:val="TAL"/>
            </w:pPr>
            <w:r w:rsidRPr="00211789">
              <w:t>51024</w:t>
            </w:r>
          </w:p>
        </w:tc>
        <w:tc>
          <w:tcPr>
            <w:tcW w:w="1701" w:type="dxa"/>
          </w:tcPr>
          <w:p w:rsidR="00B921C2" w:rsidRPr="00211789" w:rsidRDefault="00B921C2" w:rsidP="00B96B72">
            <w:pPr>
              <w:pStyle w:val="TAL"/>
            </w:pPr>
            <w:r w:rsidRPr="00211789">
              <w:t>1237248</w:t>
            </w:r>
          </w:p>
        </w:tc>
        <w:tc>
          <w:tcPr>
            <w:tcW w:w="1842" w:type="dxa"/>
          </w:tcPr>
          <w:p w:rsidR="00B921C2" w:rsidRPr="00211789" w:rsidRDefault="00B921C2" w:rsidP="00B96B72">
            <w:pPr>
              <w:pStyle w:val="TAL"/>
            </w:pPr>
            <w:r w:rsidRPr="00211789">
              <w:t>2</w:t>
            </w:r>
          </w:p>
        </w:tc>
      </w:tr>
      <w:tr w:rsidR="00B921C2" w:rsidRPr="00211789" w:rsidTr="00B476BF">
        <w:tc>
          <w:tcPr>
            <w:tcW w:w="1668" w:type="dxa"/>
          </w:tcPr>
          <w:p w:rsidR="00B921C2" w:rsidRPr="00211789" w:rsidRDefault="00B921C2" w:rsidP="00B96B72">
            <w:pPr>
              <w:pStyle w:val="TAL"/>
            </w:pPr>
            <w:r w:rsidRPr="00211789">
              <w:t>Category 3</w:t>
            </w:r>
          </w:p>
        </w:tc>
        <w:tc>
          <w:tcPr>
            <w:tcW w:w="2126" w:type="dxa"/>
          </w:tcPr>
          <w:p w:rsidR="00B921C2" w:rsidRPr="00211789" w:rsidRDefault="00B921C2" w:rsidP="00B96B72">
            <w:pPr>
              <w:pStyle w:val="TAL"/>
            </w:pPr>
            <w:r w:rsidRPr="00211789">
              <w:t>102048</w:t>
            </w:r>
          </w:p>
        </w:tc>
        <w:tc>
          <w:tcPr>
            <w:tcW w:w="1843" w:type="dxa"/>
          </w:tcPr>
          <w:p w:rsidR="00B921C2" w:rsidRPr="00211789" w:rsidRDefault="00B921C2" w:rsidP="00B96B72">
            <w:pPr>
              <w:pStyle w:val="TAL"/>
            </w:pPr>
            <w:r w:rsidRPr="00211789">
              <w:t>75376</w:t>
            </w:r>
          </w:p>
        </w:tc>
        <w:tc>
          <w:tcPr>
            <w:tcW w:w="1701" w:type="dxa"/>
          </w:tcPr>
          <w:p w:rsidR="00B921C2" w:rsidRPr="00211789" w:rsidRDefault="00B921C2" w:rsidP="00B96B72">
            <w:pPr>
              <w:pStyle w:val="TAL"/>
            </w:pPr>
            <w:r w:rsidRPr="00211789">
              <w:t>1237248</w:t>
            </w:r>
          </w:p>
        </w:tc>
        <w:tc>
          <w:tcPr>
            <w:tcW w:w="1842" w:type="dxa"/>
          </w:tcPr>
          <w:p w:rsidR="00B921C2" w:rsidRPr="00211789" w:rsidRDefault="00B921C2" w:rsidP="00B96B72">
            <w:pPr>
              <w:pStyle w:val="TAL"/>
            </w:pPr>
            <w:r w:rsidRPr="00211789">
              <w:t>2</w:t>
            </w:r>
          </w:p>
        </w:tc>
      </w:tr>
      <w:tr w:rsidR="00B921C2" w:rsidRPr="00211789" w:rsidTr="00B476BF">
        <w:tc>
          <w:tcPr>
            <w:tcW w:w="1668" w:type="dxa"/>
          </w:tcPr>
          <w:p w:rsidR="00B921C2" w:rsidRPr="00211789" w:rsidRDefault="00B921C2" w:rsidP="00B96B72">
            <w:pPr>
              <w:pStyle w:val="TAL"/>
            </w:pPr>
            <w:r w:rsidRPr="00211789">
              <w:t>Category 4</w:t>
            </w:r>
          </w:p>
        </w:tc>
        <w:tc>
          <w:tcPr>
            <w:tcW w:w="2126" w:type="dxa"/>
          </w:tcPr>
          <w:p w:rsidR="00B921C2" w:rsidRPr="00211789" w:rsidRDefault="00B921C2" w:rsidP="00B96B72">
            <w:pPr>
              <w:pStyle w:val="TAL"/>
            </w:pPr>
            <w:r w:rsidRPr="00211789">
              <w:t>150752</w:t>
            </w:r>
          </w:p>
        </w:tc>
        <w:tc>
          <w:tcPr>
            <w:tcW w:w="1843" w:type="dxa"/>
          </w:tcPr>
          <w:p w:rsidR="00B921C2" w:rsidRPr="00211789" w:rsidRDefault="00B921C2" w:rsidP="00B96B72">
            <w:pPr>
              <w:pStyle w:val="TAL"/>
            </w:pPr>
            <w:r w:rsidRPr="00211789">
              <w:t>75376</w:t>
            </w:r>
          </w:p>
        </w:tc>
        <w:tc>
          <w:tcPr>
            <w:tcW w:w="1701" w:type="dxa"/>
          </w:tcPr>
          <w:p w:rsidR="00B921C2" w:rsidRPr="00211789" w:rsidRDefault="00B921C2" w:rsidP="00B96B72">
            <w:pPr>
              <w:pStyle w:val="TAL"/>
            </w:pPr>
            <w:r w:rsidRPr="00211789">
              <w:t>1827072</w:t>
            </w:r>
          </w:p>
        </w:tc>
        <w:tc>
          <w:tcPr>
            <w:tcW w:w="1842" w:type="dxa"/>
          </w:tcPr>
          <w:p w:rsidR="00B921C2" w:rsidRPr="00211789" w:rsidRDefault="00B921C2" w:rsidP="00B96B72">
            <w:pPr>
              <w:pStyle w:val="TAL"/>
            </w:pPr>
            <w:r w:rsidRPr="00211789">
              <w:t>2</w:t>
            </w:r>
          </w:p>
        </w:tc>
      </w:tr>
      <w:tr w:rsidR="00B921C2" w:rsidRPr="00211789" w:rsidTr="00B476BF">
        <w:tc>
          <w:tcPr>
            <w:tcW w:w="1668" w:type="dxa"/>
          </w:tcPr>
          <w:p w:rsidR="00B921C2" w:rsidRPr="00211789" w:rsidRDefault="00B921C2" w:rsidP="00B96B72">
            <w:pPr>
              <w:pStyle w:val="TAL"/>
            </w:pPr>
            <w:r w:rsidRPr="00211789">
              <w:t>Category 5</w:t>
            </w:r>
          </w:p>
        </w:tc>
        <w:tc>
          <w:tcPr>
            <w:tcW w:w="2126" w:type="dxa"/>
          </w:tcPr>
          <w:p w:rsidR="00B921C2" w:rsidRPr="00211789" w:rsidRDefault="0079471C" w:rsidP="00B96B72">
            <w:pPr>
              <w:pStyle w:val="TAL"/>
            </w:pPr>
            <w:r w:rsidRPr="00211789">
              <w:t>299552</w:t>
            </w:r>
          </w:p>
        </w:tc>
        <w:tc>
          <w:tcPr>
            <w:tcW w:w="1843" w:type="dxa"/>
          </w:tcPr>
          <w:p w:rsidR="00B921C2" w:rsidRPr="00211789" w:rsidRDefault="0079471C" w:rsidP="00B96B72">
            <w:pPr>
              <w:pStyle w:val="TAL"/>
            </w:pPr>
            <w:r w:rsidRPr="00211789">
              <w:t>149776</w:t>
            </w:r>
          </w:p>
        </w:tc>
        <w:tc>
          <w:tcPr>
            <w:tcW w:w="1701" w:type="dxa"/>
          </w:tcPr>
          <w:p w:rsidR="00B921C2" w:rsidRPr="00211789" w:rsidRDefault="00B921C2" w:rsidP="00B96B72">
            <w:pPr>
              <w:pStyle w:val="TAL"/>
            </w:pPr>
            <w:r w:rsidRPr="00211789">
              <w:t>3667200</w:t>
            </w:r>
          </w:p>
        </w:tc>
        <w:tc>
          <w:tcPr>
            <w:tcW w:w="1842" w:type="dxa"/>
          </w:tcPr>
          <w:p w:rsidR="00B921C2" w:rsidRPr="00211789" w:rsidRDefault="00B921C2" w:rsidP="00B96B72">
            <w:pPr>
              <w:pStyle w:val="TAL"/>
            </w:pPr>
            <w:r w:rsidRPr="00211789">
              <w:t>4</w:t>
            </w:r>
          </w:p>
        </w:tc>
      </w:tr>
      <w:tr w:rsidR="00B02A10" w:rsidRPr="00211789" w:rsidTr="00B476BF">
        <w:tc>
          <w:tcPr>
            <w:tcW w:w="1668" w:type="dxa"/>
          </w:tcPr>
          <w:p w:rsidR="00B02A10" w:rsidRPr="00211789" w:rsidRDefault="00B02A10" w:rsidP="00B96B72">
            <w:pPr>
              <w:pStyle w:val="TAL"/>
            </w:pPr>
            <w:r w:rsidRPr="00211789">
              <w:t>Category 6</w:t>
            </w:r>
          </w:p>
        </w:tc>
        <w:tc>
          <w:tcPr>
            <w:tcW w:w="2126" w:type="dxa"/>
          </w:tcPr>
          <w:p w:rsidR="00B02A10" w:rsidRPr="00211789" w:rsidRDefault="00B02A10" w:rsidP="00B96B72">
            <w:pPr>
              <w:pStyle w:val="TAL"/>
            </w:pPr>
            <w:r w:rsidRPr="00211789">
              <w:t>301504</w:t>
            </w:r>
          </w:p>
        </w:tc>
        <w:tc>
          <w:tcPr>
            <w:tcW w:w="1843" w:type="dxa"/>
          </w:tcPr>
          <w:p w:rsidR="00B02A10" w:rsidRPr="00211789" w:rsidRDefault="00B02A10" w:rsidP="00B96B72">
            <w:pPr>
              <w:pStyle w:val="TAL"/>
            </w:pPr>
            <w:r w:rsidRPr="00211789">
              <w:t>149776 (4 layers</w:t>
            </w:r>
            <w:r w:rsidR="005B5A01" w:rsidRPr="00211789">
              <w:rPr>
                <w:lang w:eastAsia="zh-CN"/>
              </w:rPr>
              <w:t xml:space="preserve">, </w:t>
            </w:r>
            <w:r w:rsidR="005B5A01" w:rsidRPr="00211789">
              <w:t>64QAM</w:t>
            </w:r>
            <w:r w:rsidRPr="00211789">
              <w:t>)</w:t>
            </w:r>
          </w:p>
          <w:p w:rsidR="00B02A10" w:rsidRPr="00211789" w:rsidRDefault="00B02A10"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02A10" w:rsidRPr="00211789" w:rsidRDefault="00370799" w:rsidP="00B96B72">
            <w:pPr>
              <w:pStyle w:val="TAL"/>
            </w:pPr>
            <w:r w:rsidRPr="00211789">
              <w:t>3654144</w:t>
            </w:r>
          </w:p>
        </w:tc>
        <w:tc>
          <w:tcPr>
            <w:tcW w:w="1842" w:type="dxa"/>
          </w:tcPr>
          <w:p w:rsidR="00B02A10" w:rsidRPr="00211789" w:rsidRDefault="00B02A10" w:rsidP="00B96B72">
            <w:pPr>
              <w:pStyle w:val="TAL"/>
            </w:pPr>
            <w:r w:rsidRPr="00211789">
              <w:t>2 or 4</w:t>
            </w:r>
          </w:p>
        </w:tc>
      </w:tr>
      <w:tr w:rsidR="00B02A10" w:rsidRPr="00211789" w:rsidTr="00B476BF">
        <w:tc>
          <w:tcPr>
            <w:tcW w:w="1668" w:type="dxa"/>
          </w:tcPr>
          <w:p w:rsidR="00B02A10" w:rsidRPr="00211789" w:rsidRDefault="00B02A10" w:rsidP="00B96B72">
            <w:pPr>
              <w:pStyle w:val="TAL"/>
            </w:pPr>
            <w:r w:rsidRPr="00211789">
              <w:t>Category 7</w:t>
            </w:r>
          </w:p>
        </w:tc>
        <w:tc>
          <w:tcPr>
            <w:tcW w:w="2126" w:type="dxa"/>
          </w:tcPr>
          <w:p w:rsidR="00B02A10" w:rsidRPr="00211789" w:rsidRDefault="00B02A10" w:rsidP="00B96B72">
            <w:pPr>
              <w:pStyle w:val="TAL"/>
            </w:pPr>
            <w:r w:rsidRPr="00211789">
              <w:t>301504</w:t>
            </w:r>
          </w:p>
        </w:tc>
        <w:tc>
          <w:tcPr>
            <w:tcW w:w="1843" w:type="dxa"/>
          </w:tcPr>
          <w:p w:rsidR="00B02A10" w:rsidRPr="00211789" w:rsidRDefault="00B02A10" w:rsidP="00B96B72">
            <w:pPr>
              <w:pStyle w:val="TAL"/>
            </w:pPr>
            <w:r w:rsidRPr="00211789">
              <w:t>149776 (4 layers</w:t>
            </w:r>
            <w:r w:rsidR="005B5A01" w:rsidRPr="00211789">
              <w:rPr>
                <w:lang w:eastAsia="zh-CN"/>
              </w:rPr>
              <w:t xml:space="preserve">, </w:t>
            </w:r>
            <w:r w:rsidR="005B5A01" w:rsidRPr="00211789">
              <w:t>64QAM</w:t>
            </w:r>
            <w:r w:rsidRPr="00211789">
              <w:t>)</w:t>
            </w:r>
          </w:p>
          <w:p w:rsidR="00B02A10" w:rsidRPr="00211789" w:rsidRDefault="00B02A10"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02A10" w:rsidRPr="00211789" w:rsidRDefault="00370799" w:rsidP="00B96B72">
            <w:pPr>
              <w:pStyle w:val="TAL"/>
            </w:pPr>
            <w:r w:rsidRPr="00211789">
              <w:t>3654144</w:t>
            </w:r>
          </w:p>
        </w:tc>
        <w:tc>
          <w:tcPr>
            <w:tcW w:w="1842" w:type="dxa"/>
          </w:tcPr>
          <w:p w:rsidR="00B02A10" w:rsidRPr="00211789" w:rsidRDefault="00B02A10" w:rsidP="00B96B72">
            <w:pPr>
              <w:pStyle w:val="TAL"/>
            </w:pPr>
            <w:r w:rsidRPr="00211789">
              <w:t>2 or 4</w:t>
            </w:r>
          </w:p>
        </w:tc>
      </w:tr>
      <w:tr w:rsidR="00B02A10" w:rsidRPr="00211789" w:rsidTr="00B476BF">
        <w:tc>
          <w:tcPr>
            <w:tcW w:w="1668" w:type="dxa"/>
          </w:tcPr>
          <w:p w:rsidR="00B02A10" w:rsidRPr="00211789" w:rsidRDefault="00B02A10" w:rsidP="00B96B72">
            <w:pPr>
              <w:pStyle w:val="TAL"/>
            </w:pPr>
            <w:r w:rsidRPr="00211789">
              <w:t>Category 8</w:t>
            </w:r>
          </w:p>
        </w:tc>
        <w:tc>
          <w:tcPr>
            <w:tcW w:w="2126" w:type="dxa"/>
          </w:tcPr>
          <w:p w:rsidR="00B02A10" w:rsidRPr="00211789" w:rsidRDefault="00B02A10" w:rsidP="00B96B72">
            <w:pPr>
              <w:pStyle w:val="TAL"/>
            </w:pPr>
            <w:r w:rsidRPr="00211789">
              <w:t>2998560</w:t>
            </w:r>
          </w:p>
        </w:tc>
        <w:tc>
          <w:tcPr>
            <w:tcW w:w="1843" w:type="dxa"/>
          </w:tcPr>
          <w:p w:rsidR="00B02A10" w:rsidRPr="00211789" w:rsidRDefault="00B02A10" w:rsidP="00B96B72">
            <w:pPr>
              <w:pStyle w:val="TAL"/>
            </w:pPr>
            <w:r w:rsidRPr="00211789">
              <w:t>299856</w:t>
            </w:r>
          </w:p>
        </w:tc>
        <w:tc>
          <w:tcPr>
            <w:tcW w:w="1701" w:type="dxa"/>
          </w:tcPr>
          <w:p w:rsidR="00B02A10" w:rsidRPr="00211789" w:rsidRDefault="00B02A10" w:rsidP="00B96B72">
            <w:pPr>
              <w:pStyle w:val="TAL"/>
            </w:pPr>
            <w:r w:rsidRPr="00211789">
              <w:t>35982720</w:t>
            </w:r>
          </w:p>
        </w:tc>
        <w:tc>
          <w:tcPr>
            <w:tcW w:w="1842" w:type="dxa"/>
          </w:tcPr>
          <w:p w:rsidR="00B02A10" w:rsidRPr="00211789" w:rsidRDefault="00B02A10" w:rsidP="00B96B72">
            <w:pPr>
              <w:pStyle w:val="TAL"/>
            </w:pPr>
            <w:r w:rsidRPr="00211789">
              <w:t>8</w:t>
            </w:r>
          </w:p>
        </w:tc>
      </w:tr>
      <w:tr w:rsidR="00E427E5" w:rsidRPr="00211789" w:rsidTr="00B476BF">
        <w:tc>
          <w:tcPr>
            <w:tcW w:w="1668" w:type="dxa"/>
          </w:tcPr>
          <w:p w:rsidR="00E427E5" w:rsidRPr="00211789" w:rsidRDefault="00E427E5" w:rsidP="00B96B72">
            <w:pPr>
              <w:pStyle w:val="TAL"/>
            </w:pPr>
            <w:r w:rsidRPr="00211789">
              <w:t>Category 9</w:t>
            </w:r>
          </w:p>
        </w:tc>
        <w:tc>
          <w:tcPr>
            <w:tcW w:w="2126" w:type="dxa"/>
          </w:tcPr>
          <w:p w:rsidR="00E427E5" w:rsidRPr="00211789" w:rsidRDefault="00E427E5" w:rsidP="00B96B72">
            <w:pPr>
              <w:pStyle w:val="TAL"/>
            </w:pPr>
            <w:r w:rsidRPr="00211789">
              <w:t>452256</w:t>
            </w:r>
          </w:p>
        </w:tc>
        <w:tc>
          <w:tcPr>
            <w:tcW w:w="1843" w:type="dxa"/>
          </w:tcPr>
          <w:p w:rsidR="00E427E5" w:rsidRPr="00211789" w:rsidRDefault="00E427E5" w:rsidP="00B96B72">
            <w:pPr>
              <w:pStyle w:val="TAL"/>
            </w:pPr>
            <w:r w:rsidRPr="00211789">
              <w:t>149776 (4 layers</w:t>
            </w:r>
            <w:r w:rsidR="005B5A01" w:rsidRPr="00211789">
              <w:rPr>
                <w:lang w:eastAsia="zh-CN"/>
              </w:rPr>
              <w:t xml:space="preserve">, </w:t>
            </w:r>
            <w:r w:rsidR="005B5A01" w:rsidRPr="00211789">
              <w:t>64QAM</w:t>
            </w:r>
            <w:r w:rsidRPr="00211789">
              <w:t>)</w:t>
            </w:r>
          </w:p>
          <w:p w:rsidR="00E427E5" w:rsidRPr="00211789" w:rsidRDefault="00E427E5"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E427E5" w:rsidRPr="00211789" w:rsidRDefault="00E427E5" w:rsidP="00B96B72">
            <w:pPr>
              <w:pStyle w:val="TAL"/>
            </w:pPr>
            <w:r w:rsidRPr="00211789">
              <w:t>5481216</w:t>
            </w:r>
          </w:p>
        </w:tc>
        <w:tc>
          <w:tcPr>
            <w:tcW w:w="1842" w:type="dxa"/>
          </w:tcPr>
          <w:p w:rsidR="00E427E5" w:rsidRPr="00211789" w:rsidRDefault="00E427E5" w:rsidP="00B96B72">
            <w:pPr>
              <w:pStyle w:val="TAL"/>
            </w:pPr>
            <w:r w:rsidRPr="00211789">
              <w:t>2 or 4</w:t>
            </w:r>
          </w:p>
        </w:tc>
      </w:tr>
      <w:tr w:rsidR="00E427E5" w:rsidRPr="00211789" w:rsidTr="00B476BF">
        <w:tc>
          <w:tcPr>
            <w:tcW w:w="1668" w:type="dxa"/>
          </w:tcPr>
          <w:p w:rsidR="00E427E5" w:rsidRPr="00211789" w:rsidRDefault="00E427E5" w:rsidP="00B96B72">
            <w:pPr>
              <w:pStyle w:val="TAL"/>
            </w:pPr>
            <w:r w:rsidRPr="00211789">
              <w:t>Category 10</w:t>
            </w:r>
          </w:p>
        </w:tc>
        <w:tc>
          <w:tcPr>
            <w:tcW w:w="2126" w:type="dxa"/>
          </w:tcPr>
          <w:p w:rsidR="00E427E5" w:rsidRPr="00211789" w:rsidRDefault="00E427E5" w:rsidP="00B96B72">
            <w:pPr>
              <w:pStyle w:val="TAL"/>
            </w:pPr>
            <w:r w:rsidRPr="00211789">
              <w:t>452256</w:t>
            </w:r>
          </w:p>
        </w:tc>
        <w:tc>
          <w:tcPr>
            <w:tcW w:w="1843" w:type="dxa"/>
          </w:tcPr>
          <w:p w:rsidR="00E427E5" w:rsidRPr="00211789" w:rsidRDefault="00E427E5" w:rsidP="00B96B72">
            <w:pPr>
              <w:pStyle w:val="TAL"/>
            </w:pPr>
            <w:r w:rsidRPr="00211789">
              <w:t>149776 (4 layers</w:t>
            </w:r>
            <w:r w:rsidR="005B5A01" w:rsidRPr="00211789">
              <w:rPr>
                <w:lang w:eastAsia="zh-CN"/>
              </w:rPr>
              <w:t xml:space="preserve">, </w:t>
            </w:r>
            <w:r w:rsidR="005B5A01" w:rsidRPr="00211789">
              <w:t>64QAM</w:t>
            </w:r>
            <w:r w:rsidRPr="00211789">
              <w:t>)</w:t>
            </w:r>
          </w:p>
          <w:p w:rsidR="00E427E5" w:rsidRPr="00211789" w:rsidRDefault="00E427E5"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E427E5" w:rsidRPr="00211789" w:rsidRDefault="00E427E5" w:rsidP="00B96B72">
            <w:pPr>
              <w:pStyle w:val="TAL"/>
            </w:pPr>
            <w:r w:rsidRPr="00211789">
              <w:t>5481216</w:t>
            </w:r>
          </w:p>
        </w:tc>
        <w:tc>
          <w:tcPr>
            <w:tcW w:w="1842" w:type="dxa"/>
          </w:tcPr>
          <w:p w:rsidR="00E427E5" w:rsidRPr="00211789" w:rsidRDefault="00E427E5" w:rsidP="00B96B72">
            <w:pPr>
              <w:pStyle w:val="TAL"/>
            </w:pPr>
            <w:r w:rsidRPr="00211789">
              <w:t>2 or 4</w:t>
            </w:r>
          </w:p>
        </w:tc>
      </w:tr>
      <w:tr w:rsidR="00940CBC" w:rsidRPr="00211789" w:rsidTr="00D706B1">
        <w:tc>
          <w:tcPr>
            <w:tcW w:w="1668" w:type="dxa"/>
          </w:tcPr>
          <w:p w:rsidR="00940CBC" w:rsidRPr="00211789" w:rsidRDefault="00940CBC" w:rsidP="00B96B72">
            <w:pPr>
              <w:pStyle w:val="TAL"/>
              <w:rPr>
                <w:rFonts w:eastAsia="SimSun"/>
                <w:lang w:eastAsia="zh-CN"/>
              </w:rPr>
            </w:pPr>
            <w:r w:rsidRPr="00211789">
              <w:t>Category 1</w:t>
            </w:r>
            <w:r w:rsidRPr="00211789">
              <w:rPr>
                <w:rFonts w:eastAsia="SimSun"/>
                <w:lang w:eastAsia="zh-CN"/>
              </w:rPr>
              <w:t>1</w:t>
            </w:r>
          </w:p>
        </w:tc>
        <w:tc>
          <w:tcPr>
            <w:tcW w:w="2126" w:type="dxa"/>
          </w:tcPr>
          <w:p w:rsidR="00940CBC" w:rsidRPr="00211789" w:rsidRDefault="00940CBC" w:rsidP="00B96B72">
            <w:pPr>
              <w:pStyle w:val="TAL"/>
              <w:rPr>
                <w:rFonts w:eastAsia="SimSun"/>
              </w:rPr>
            </w:pPr>
            <w:r w:rsidRPr="00211789">
              <w:t>603008</w:t>
            </w:r>
          </w:p>
        </w:tc>
        <w:tc>
          <w:tcPr>
            <w:tcW w:w="1843" w:type="dxa"/>
          </w:tcPr>
          <w:p w:rsidR="00940CBC" w:rsidRPr="00211789" w:rsidRDefault="00940CBC" w:rsidP="00B96B72">
            <w:pPr>
              <w:pStyle w:val="TAL"/>
              <w:rPr>
                <w:lang w:eastAsia="zh-CN"/>
              </w:rPr>
            </w:pPr>
            <w:r w:rsidRPr="00211789">
              <w:t>149776 (4 layers</w:t>
            </w:r>
            <w:r w:rsidRPr="00211789">
              <w:rPr>
                <w:lang w:eastAsia="zh-CN"/>
              </w:rPr>
              <w:t xml:space="preserve">, </w:t>
            </w:r>
            <w:r w:rsidRPr="00211789">
              <w:t>64QAM)</w:t>
            </w:r>
          </w:p>
          <w:p w:rsidR="00940CBC" w:rsidRPr="00211789" w:rsidRDefault="00940CBC" w:rsidP="00B96B72">
            <w:pPr>
              <w:pStyle w:val="TAL"/>
              <w:rPr>
                <w:lang w:eastAsia="zh-CN"/>
              </w:rPr>
            </w:pPr>
            <w:r w:rsidRPr="00211789">
              <w:t>195816</w:t>
            </w:r>
            <w:r w:rsidRPr="00211789" w:rsidDel="00667DB8">
              <w:t xml:space="preserve"> </w:t>
            </w:r>
            <w:r w:rsidRPr="00211789">
              <w:t>(4 layers, 256QAM)</w:t>
            </w:r>
          </w:p>
          <w:p w:rsidR="00940CBC" w:rsidRPr="00211789" w:rsidRDefault="00940CBC" w:rsidP="00B96B72">
            <w:pPr>
              <w:pStyle w:val="TAL"/>
              <w:rPr>
                <w:lang w:eastAsia="zh-CN"/>
              </w:rPr>
            </w:pPr>
            <w:r w:rsidRPr="00211789">
              <w:t>75376 (2 layers</w:t>
            </w:r>
            <w:r w:rsidRPr="00211789">
              <w:rPr>
                <w:lang w:eastAsia="zh-CN"/>
              </w:rPr>
              <w:t>, 64QAM</w:t>
            </w:r>
            <w:r w:rsidRPr="00211789">
              <w:t>)</w:t>
            </w:r>
          </w:p>
          <w:p w:rsidR="00940CBC" w:rsidRPr="00211789" w:rsidRDefault="00940CBC" w:rsidP="00B96B72">
            <w:pPr>
              <w:pStyle w:val="TAL"/>
            </w:pPr>
            <w:r w:rsidRPr="00211789">
              <w:t>97896 (2 layers, 256QAM)</w:t>
            </w:r>
          </w:p>
        </w:tc>
        <w:tc>
          <w:tcPr>
            <w:tcW w:w="1701" w:type="dxa"/>
          </w:tcPr>
          <w:p w:rsidR="00940CBC" w:rsidRPr="00211789" w:rsidRDefault="00940CBC" w:rsidP="00B96B72">
            <w:pPr>
              <w:pStyle w:val="TAL"/>
            </w:pPr>
            <w:r w:rsidRPr="00211789">
              <w:t>7308288</w:t>
            </w:r>
          </w:p>
        </w:tc>
        <w:tc>
          <w:tcPr>
            <w:tcW w:w="1842" w:type="dxa"/>
          </w:tcPr>
          <w:p w:rsidR="00940CBC" w:rsidRPr="00211789" w:rsidRDefault="00940CBC" w:rsidP="00B96B72">
            <w:pPr>
              <w:pStyle w:val="TAL"/>
            </w:pPr>
            <w:r w:rsidRPr="00211789">
              <w:t>2 or 4</w:t>
            </w:r>
          </w:p>
        </w:tc>
      </w:tr>
      <w:tr w:rsidR="00940CBC" w:rsidRPr="00211789" w:rsidTr="00D706B1">
        <w:tc>
          <w:tcPr>
            <w:tcW w:w="1668" w:type="dxa"/>
          </w:tcPr>
          <w:p w:rsidR="00940CBC" w:rsidRPr="00211789" w:rsidRDefault="00940CBC" w:rsidP="00B96B72">
            <w:pPr>
              <w:pStyle w:val="TAL"/>
            </w:pPr>
            <w:r w:rsidRPr="00211789">
              <w:t>Category 1</w:t>
            </w:r>
            <w:r w:rsidRPr="00211789">
              <w:rPr>
                <w:lang w:eastAsia="zh-CN"/>
              </w:rPr>
              <w:t>2</w:t>
            </w:r>
          </w:p>
        </w:tc>
        <w:tc>
          <w:tcPr>
            <w:tcW w:w="2126" w:type="dxa"/>
          </w:tcPr>
          <w:p w:rsidR="00940CBC" w:rsidRPr="00211789" w:rsidRDefault="00940CBC" w:rsidP="00B96B72">
            <w:pPr>
              <w:pStyle w:val="TAL"/>
              <w:rPr>
                <w:rFonts w:eastAsia="SimSun"/>
                <w:lang w:eastAsia="zh-CN"/>
              </w:rPr>
            </w:pPr>
            <w:r w:rsidRPr="00211789">
              <w:t>603008</w:t>
            </w:r>
          </w:p>
        </w:tc>
        <w:tc>
          <w:tcPr>
            <w:tcW w:w="1843" w:type="dxa"/>
          </w:tcPr>
          <w:p w:rsidR="00940CBC" w:rsidRPr="00211789" w:rsidRDefault="00940CBC" w:rsidP="00B96B72">
            <w:pPr>
              <w:pStyle w:val="TAL"/>
              <w:rPr>
                <w:lang w:eastAsia="zh-CN"/>
              </w:rPr>
            </w:pPr>
            <w:r w:rsidRPr="00211789">
              <w:t>149776 (4 layers</w:t>
            </w:r>
            <w:r w:rsidRPr="00211789">
              <w:rPr>
                <w:lang w:eastAsia="zh-CN"/>
              </w:rPr>
              <w:t xml:space="preserve">, </w:t>
            </w:r>
            <w:r w:rsidRPr="00211789">
              <w:t>64QAM)</w:t>
            </w:r>
          </w:p>
          <w:p w:rsidR="00940CBC" w:rsidRPr="00211789" w:rsidRDefault="00940CBC" w:rsidP="00B96B72">
            <w:pPr>
              <w:pStyle w:val="TAL"/>
              <w:rPr>
                <w:lang w:eastAsia="zh-CN"/>
              </w:rPr>
            </w:pPr>
            <w:r w:rsidRPr="00211789">
              <w:t>195816</w:t>
            </w:r>
            <w:r w:rsidRPr="00211789" w:rsidDel="00667DB8">
              <w:t xml:space="preserve"> </w:t>
            </w:r>
            <w:r w:rsidRPr="00211789">
              <w:t>(4 layers, 256QAM)</w:t>
            </w:r>
          </w:p>
          <w:p w:rsidR="00940CBC" w:rsidRPr="00211789" w:rsidRDefault="00940CBC" w:rsidP="00B96B72">
            <w:pPr>
              <w:pStyle w:val="TAL"/>
              <w:rPr>
                <w:lang w:eastAsia="zh-CN"/>
              </w:rPr>
            </w:pPr>
            <w:r w:rsidRPr="00211789">
              <w:t>75376 (2 layers</w:t>
            </w:r>
            <w:r w:rsidRPr="00211789">
              <w:rPr>
                <w:lang w:eastAsia="zh-CN"/>
              </w:rPr>
              <w:t>, 64QAM</w:t>
            </w:r>
            <w:r w:rsidRPr="00211789">
              <w:t>)</w:t>
            </w:r>
          </w:p>
          <w:p w:rsidR="00940CBC" w:rsidRPr="00211789" w:rsidRDefault="00940CBC" w:rsidP="00B96B72">
            <w:pPr>
              <w:pStyle w:val="TAL"/>
            </w:pPr>
            <w:r w:rsidRPr="00211789">
              <w:t>97896 (2 layers, 256QAM)</w:t>
            </w:r>
          </w:p>
        </w:tc>
        <w:tc>
          <w:tcPr>
            <w:tcW w:w="1701" w:type="dxa"/>
          </w:tcPr>
          <w:p w:rsidR="00940CBC" w:rsidRPr="00211789" w:rsidRDefault="00940CBC" w:rsidP="00B96B72">
            <w:pPr>
              <w:pStyle w:val="TAL"/>
              <w:rPr>
                <w:lang w:eastAsia="zh-CN"/>
              </w:rPr>
            </w:pPr>
            <w:r w:rsidRPr="00211789">
              <w:t>7308288</w:t>
            </w:r>
          </w:p>
        </w:tc>
        <w:tc>
          <w:tcPr>
            <w:tcW w:w="1842" w:type="dxa"/>
          </w:tcPr>
          <w:p w:rsidR="00940CBC" w:rsidRPr="00211789" w:rsidRDefault="00940CBC" w:rsidP="00B96B72">
            <w:pPr>
              <w:pStyle w:val="TAL"/>
            </w:pPr>
            <w:r w:rsidRPr="00211789">
              <w:t>2 or 4</w:t>
            </w:r>
          </w:p>
        </w:tc>
      </w:tr>
      <w:tr w:rsidR="007A1C16" w:rsidRPr="00211789" w:rsidTr="00B476BF">
        <w:tc>
          <w:tcPr>
            <w:tcW w:w="9180" w:type="dxa"/>
            <w:gridSpan w:val="5"/>
          </w:tcPr>
          <w:p w:rsidR="007A1C16" w:rsidRPr="00211789" w:rsidRDefault="007A1C16" w:rsidP="00B96B72">
            <w:pPr>
              <w:pStyle w:val="TAN"/>
            </w:pPr>
            <w:r w:rsidRPr="00211789">
              <w:t>NOTE</w:t>
            </w:r>
            <w:r w:rsidR="003E349A" w:rsidRPr="00211789">
              <w:t xml:space="preserve"> 1</w:t>
            </w:r>
            <w:r w:rsidRPr="00211789">
              <w:t>:</w:t>
            </w:r>
            <w:r w:rsidRPr="0021178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211789" w:rsidRDefault="00B921C2" w:rsidP="00B96B72"/>
    <w:p w:rsidR="00B921C2" w:rsidRPr="00211789" w:rsidRDefault="00B921C2" w:rsidP="00325DB8">
      <w:pPr>
        <w:pStyle w:val="TH"/>
        <w:outlineLvl w:val="0"/>
        <w:rPr>
          <w:i/>
        </w:rPr>
      </w:pPr>
      <w:r w:rsidRPr="00211789">
        <w:lastRenderedPageBreak/>
        <w:t xml:space="preserve">Table 4.1-2: Uplink physical layer parameter values set by </w:t>
      </w:r>
      <w:r w:rsidR="0065302B" w:rsidRPr="00211789">
        <w:t xml:space="preserve">the field </w:t>
      </w:r>
      <w:r w:rsidR="0065302B" w:rsidRPr="0021178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211789" w:rsidTr="00B476BF">
        <w:tc>
          <w:tcPr>
            <w:tcW w:w="1668" w:type="dxa"/>
          </w:tcPr>
          <w:p w:rsidR="00B02A10" w:rsidRPr="00211789" w:rsidRDefault="00B02A10" w:rsidP="00B96B72">
            <w:pPr>
              <w:pStyle w:val="TAH"/>
              <w:rPr>
                <w:lang w:val="en-GB" w:eastAsia="ja-JP"/>
              </w:rPr>
            </w:pPr>
            <w:r w:rsidRPr="00211789">
              <w:rPr>
                <w:lang w:val="en-GB" w:eastAsia="ja-JP"/>
              </w:rPr>
              <w:t>UE Category</w:t>
            </w:r>
          </w:p>
        </w:tc>
        <w:tc>
          <w:tcPr>
            <w:tcW w:w="2126" w:type="dxa"/>
          </w:tcPr>
          <w:p w:rsidR="00B02A10" w:rsidRPr="00211789" w:rsidRDefault="00B02A10" w:rsidP="00B96B72">
            <w:pPr>
              <w:pStyle w:val="TAH"/>
              <w:rPr>
                <w:lang w:val="en-GB" w:eastAsia="ja-JP"/>
              </w:rPr>
            </w:pPr>
            <w:r w:rsidRPr="00211789">
              <w:rPr>
                <w:lang w:val="en-GB" w:eastAsia="ja-JP"/>
              </w:rPr>
              <w:t>Maximum number of UL-SCH transport block bits transmitted within a TTI</w:t>
            </w:r>
          </w:p>
        </w:tc>
        <w:tc>
          <w:tcPr>
            <w:tcW w:w="1843" w:type="dxa"/>
          </w:tcPr>
          <w:p w:rsidR="00B02A10" w:rsidRPr="00211789" w:rsidRDefault="00B02A10" w:rsidP="00B96B72">
            <w:pPr>
              <w:pStyle w:val="TAH"/>
              <w:rPr>
                <w:lang w:val="en-GB" w:eastAsia="ja-JP"/>
              </w:rPr>
            </w:pPr>
            <w:r w:rsidRPr="00211789">
              <w:rPr>
                <w:lang w:val="en-GB" w:eastAsia="ja-JP"/>
              </w:rPr>
              <w:t>Maximum number of bits of an UL-SCH transport block transmitted within a TTI</w:t>
            </w:r>
          </w:p>
        </w:tc>
        <w:tc>
          <w:tcPr>
            <w:tcW w:w="1843" w:type="dxa"/>
          </w:tcPr>
          <w:p w:rsidR="00B02A10" w:rsidRPr="00211789" w:rsidRDefault="00B02A10" w:rsidP="00B96B72">
            <w:pPr>
              <w:pStyle w:val="TAH"/>
              <w:rPr>
                <w:lang w:val="en-GB" w:eastAsia="ja-JP"/>
              </w:rPr>
            </w:pPr>
            <w:r w:rsidRPr="00211789">
              <w:rPr>
                <w:lang w:val="en-GB" w:eastAsia="ja-JP"/>
              </w:rPr>
              <w:t>Support for 64QAM in UL</w:t>
            </w:r>
          </w:p>
        </w:tc>
      </w:tr>
      <w:tr w:rsidR="00B02A10" w:rsidRPr="00211789" w:rsidTr="00B476BF">
        <w:tc>
          <w:tcPr>
            <w:tcW w:w="1668" w:type="dxa"/>
          </w:tcPr>
          <w:p w:rsidR="00B02A10" w:rsidRPr="00211789" w:rsidRDefault="00B02A10" w:rsidP="00B96B72">
            <w:pPr>
              <w:pStyle w:val="TAL"/>
            </w:pPr>
            <w:r w:rsidRPr="00211789">
              <w:t>Category 1</w:t>
            </w:r>
          </w:p>
        </w:tc>
        <w:tc>
          <w:tcPr>
            <w:tcW w:w="2126" w:type="dxa"/>
          </w:tcPr>
          <w:p w:rsidR="00B02A10" w:rsidRPr="00211789" w:rsidRDefault="00B02A10" w:rsidP="00B96B72">
            <w:pPr>
              <w:pStyle w:val="TAL"/>
            </w:pPr>
            <w:r w:rsidRPr="00211789">
              <w:t>5160</w:t>
            </w:r>
          </w:p>
        </w:tc>
        <w:tc>
          <w:tcPr>
            <w:tcW w:w="1843" w:type="dxa"/>
          </w:tcPr>
          <w:p w:rsidR="00B02A10" w:rsidRPr="00211789" w:rsidRDefault="00B02A10" w:rsidP="00B96B72">
            <w:pPr>
              <w:pStyle w:val="TAL"/>
            </w:pPr>
            <w:r w:rsidRPr="00211789">
              <w:t>5160</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2</w:t>
            </w:r>
          </w:p>
        </w:tc>
        <w:tc>
          <w:tcPr>
            <w:tcW w:w="2126" w:type="dxa"/>
          </w:tcPr>
          <w:p w:rsidR="00B02A10" w:rsidRPr="00211789" w:rsidRDefault="00B02A10" w:rsidP="00B96B72">
            <w:pPr>
              <w:pStyle w:val="TAL"/>
            </w:pPr>
            <w:r w:rsidRPr="00211789">
              <w:t>25456</w:t>
            </w:r>
          </w:p>
        </w:tc>
        <w:tc>
          <w:tcPr>
            <w:tcW w:w="1843" w:type="dxa"/>
          </w:tcPr>
          <w:p w:rsidR="00B02A10" w:rsidRPr="00211789" w:rsidRDefault="00B02A10" w:rsidP="00B96B72">
            <w:pPr>
              <w:pStyle w:val="TAL"/>
            </w:pPr>
            <w:r w:rsidRPr="00211789">
              <w:t>25456</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3</w:t>
            </w:r>
          </w:p>
        </w:tc>
        <w:tc>
          <w:tcPr>
            <w:tcW w:w="2126"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4</w:t>
            </w:r>
          </w:p>
        </w:tc>
        <w:tc>
          <w:tcPr>
            <w:tcW w:w="2126"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5</w:t>
            </w:r>
          </w:p>
        </w:tc>
        <w:tc>
          <w:tcPr>
            <w:tcW w:w="2126" w:type="dxa"/>
          </w:tcPr>
          <w:p w:rsidR="00B02A10" w:rsidRPr="00211789" w:rsidRDefault="00B02A10" w:rsidP="00B96B72">
            <w:pPr>
              <w:pStyle w:val="TAL"/>
            </w:pPr>
            <w:r w:rsidRPr="00211789">
              <w:t>75376</w:t>
            </w:r>
          </w:p>
        </w:tc>
        <w:tc>
          <w:tcPr>
            <w:tcW w:w="1843" w:type="dxa"/>
          </w:tcPr>
          <w:p w:rsidR="00B02A10" w:rsidRPr="00211789" w:rsidRDefault="00B02A10" w:rsidP="00B96B72">
            <w:pPr>
              <w:pStyle w:val="TAL"/>
            </w:pPr>
            <w:r w:rsidRPr="00211789">
              <w:t>75376</w:t>
            </w:r>
          </w:p>
        </w:tc>
        <w:tc>
          <w:tcPr>
            <w:tcW w:w="1843" w:type="dxa"/>
          </w:tcPr>
          <w:p w:rsidR="00B02A10" w:rsidRPr="00211789" w:rsidRDefault="00B02A10" w:rsidP="00B96B72">
            <w:pPr>
              <w:pStyle w:val="TAL"/>
            </w:pPr>
            <w:r w:rsidRPr="00211789">
              <w:t>Yes</w:t>
            </w:r>
          </w:p>
        </w:tc>
      </w:tr>
      <w:tr w:rsidR="00B02A10" w:rsidRPr="00211789" w:rsidTr="00B476BF">
        <w:tc>
          <w:tcPr>
            <w:tcW w:w="1668" w:type="dxa"/>
          </w:tcPr>
          <w:p w:rsidR="00B02A10" w:rsidRPr="00211789" w:rsidRDefault="00B02A10" w:rsidP="00B96B72">
            <w:pPr>
              <w:pStyle w:val="TAL"/>
            </w:pPr>
            <w:r w:rsidRPr="00211789">
              <w:t>Category 6</w:t>
            </w:r>
          </w:p>
        </w:tc>
        <w:tc>
          <w:tcPr>
            <w:tcW w:w="2126"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7</w:t>
            </w:r>
          </w:p>
        </w:tc>
        <w:tc>
          <w:tcPr>
            <w:tcW w:w="2126" w:type="dxa"/>
          </w:tcPr>
          <w:p w:rsidR="00B02A10" w:rsidRPr="00211789" w:rsidRDefault="00B02A10" w:rsidP="00B96B72">
            <w:pPr>
              <w:pStyle w:val="TAL"/>
            </w:pPr>
            <w:r w:rsidRPr="00211789">
              <w:t>102048</w:t>
            </w:r>
          </w:p>
        </w:tc>
        <w:tc>
          <w:tcPr>
            <w:tcW w:w="1843" w:type="dxa"/>
          </w:tcPr>
          <w:p w:rsidR="00B02A10" w:rsidRPr="00211789" w:rsidRDefault="00B02A10" w:rsidP="00B96B72">
            <w:pPr>
              <w:pStyle w:val="TAL"/>
            </w:pPr>
            <w:r w:rsidRPr="00211789">
              <w:t>51024</w:t>
            </w:r>
          </w:p>
        </w:tc>
        <w:tc>
          <w:tcPr>
            <w:tcW w:w="1843" w:type="dxa"/>
          </w:tcPr>
          <w:p w:rsidR="00B02A10" w:rsidRPr="00211789" w:rsidRDefault="00B02A10" w:rsidP="00B96B72">
            <w:pPr>
              <w:pStyle w:val="TAL"/>
            </w:pPr>
            <w:r w:rsidRPr="00211789">
              <w:t>No</w:t>
            </w:r>
          </w:p>
        </w:tc>
      </w:tr>
      <w:tr w:rsidR="00B02A10" w:rsidRPr="00211789" w:rsidTr="00B476BF">
        <w:tc>
          <w:tcPr>
            <w:tcW w:w="1668" w:type="dxa"/>
          </w:tcPr>
          <w:p w:rsidR="00B02A10" w:rsidRPr="00211789" w:rsidRDefault="00B02A10" w:rsidP="00B96B72">
            <w:pPr>
              <w:pStyle w:val="TAL"/>
            </w:pPr>
            <w:r w:rsidRPr="00211789">
              <w:t>Category 8</w:t>
            </w:r>
          </w:p>
        </w:tc>
        <w:tc>
          <w:tcPr>
            <w:tcW w:w="2126" w:type="dxa"/>
          </w:tcPr>
          <w:p w:rsidR="00B02A10" w:rsidRPr="00211789" w:rsidRDefault="00B02A10" w:rsidP="00B96B72">
            <w:pPr>
              <w:pStyle w:val="TAL"/>
            </w:pPr>
            <w:r w:rsidRPr="00211789">
              <w:t>1497760</w:t>
            </w:r>
          </w:p>
        </w:tc>
        <w:tc>
          <w:tcPr>
            <w:tcW w:w="1843" w:type="dxa"/>
          </w:tcPr>
          <w:p w:rsidR="00B02A10" w:rsidRPr="00211789" w:rsidRDefault="00B02A10" w:rsidP="00B96B72">
            <w:pPr>
              <w:pStyle w:val="TAL"/>
            </w:pPr>
            <w:r w:rsidRPr="00211789">
              <w:t>149776</w:t>
            </w:r>
          </w:p>
        </w:tc>
        <w:tc>
          <w:tcPr>
            <w:tcW w:w="1843" w:type="dxa"/>
          </w:tcPr>
          <w:p w:rsidR="00B02A10" w:rsidRPr="00211789" w:rsidRDefault="00B02A10" w:rsidP="00B96B72">
            <w:pPr>
              <w:pStyle w:val="TAL"/>
            </w:pPr>
            <w:r w:rsidRPr="00211789">
              <w:t>Yes</w:t>
            </w:r>
          </w:p>
        </w:tc>
      </w:tr>
      <w:tr w:rsidR="00E427E5" w:rsidRPr="00211789" w:rsidTr="00B476BF">
        <w:tc>
          <w:tcPr>
            <w:tcW w:w="1668" w:type="dxa"/>
          </w:tcPr>
          <w:p w:rsidR="00E427E5" w:rsidRPr="00211789" w:rsidRDefault="00E427E5" w:rsidP="00B96B72">
            <w:pPr>
              <w:pStyle w:val="TAL"/>
            </w:pPr>
            <w:r w:rsidRPr="00211789">
              <w:t>Category 9</w:t>
            </w:r>
          </w:p>
        </w:tc>
        <w:tc>
          <w:tcPr>
            <w:tcW w:w="2126" w:type="dxa"/>
          </w:tcPr>
          <w:p w:rsidR="00E427E5" w:rsidRPr="00211789" w:rsidRDefault="00E427E5" w:rsidP="00B96B72">
            <w:pPr>
              <w:pStyle w:val="TAL"/>
            </w:pPr>
            <w:r w:rsidRPr="00211789">
              <w:t>51024</w:t>
            </w:r>
          </w:p>
        </w:tc>
        <w:tc>
          <w:tcPr>
            <w:tcW w:w="1843" w:type="dxa"/>
          </w:tcPr>
          <w:p w:rsidR="00E427E5" w:rsidRPr="00211789" w:rsidRDefault="00E427E5" w:rsidP="00B96B72">
            <w:pPr>
              <w:pStyle w:val="TAL"/>
            </w:pPr>
            <w:r w:rsidRPr="00211789">
              <w:t>51024</w:t>
            </w:r>
          </w:p>
        </w:tc>
        <w:tc>
          <w:tcPr>
            <w:tcW w:w="1843" w:type="dxa"/>
          </w:tcPr>
          <w:p w:rsidR="00E427E5" w:rsidRPr="00211789" w:rsidRDefault="00E427E5" w:rsidP="00B96B72">
            <w:pPr>
              <w:pStyle w:val="TAL"/>
            </w:pPr>
            <w:r w:rsidRPr="00211789">
              <w:t>No</w:t>
            </w:r>
          </w:p>
        </w:tc>
      </w:tr>
      <w:tr w:rsidR="00E427E5" w:rsidRPr="00211789" w:rsidTr="00B476BF">
        <w:tc>
          <w:tcPr>
            <w:tcW w:w="1668" w:type="dxa"/>
          </w:tcPr>
          <w:p w:rsidR="00E427E5" w:rsidRPr="00211789" w:rsidRDefault="00E427E5" w:rsidP="00B96B72">
            <w:pPr>
              <w:pStyle w:val="TAL"/>
            </w:pPr>
            <w:r w:rsidRPr="00211789">
              <w:t>Category 10</w:t>
            </w:r>
          </w:p>
        </w:tc>
        <w:tc>
          <w:tcPr>
            <w:tcW w:w="2126" w:type="dxa"/>
          </w:tcPr>
          <w:p w:rsidR="00E427E5" w:rsidRPr="00211789" w:rsidRDefault="00E427E5" w:rsidP="00B96B72">
            <w:pPr>
              <w:pStyle w:val="TAL"/>
            </w:pPr>
            <w:r w:rsidRPr="00211789">
              <w:t>102048</w:t>
            </w:r>
          </w:p>
        </w:tc>
        <w:tc>
          <w:tcPr>
            <w:tcW w:w="1843" w:type="dxa"/>
          </w:tcPr>
          <w:p w:rsidR="00E427E5" w:rsidRPr="00211789" w:rsidRDefault="00E427E5" w:rsidP="00B96B72">
            <w:pPr>
              <w:pStyle w:val="TAL"/>
            </w:pPr>
            <w:r w:rsidRPr="00211789">
              <w:t>51024</w:t>
            </w:r>
          </w:p>
        </w:tc>
        <w:tc>
          <w:tcPr>
            <w:tcW w:w="1843" w:type="dxa"/>
          </w:tcPr>
          <w:p w:rsidR="00E427E5" w:rsidRPr="00211789" w:rsidRDefault="00E427E5" w:rsidP="00B96B72">
            <w:pPr>
              <w:pStyle w:val="TAL"/>
            </w:pPr>
            <w:r w:rsidRPr="00211789">
              <w:t>No</w:t>
            </w:r>
          </w:p>
        </w:tc>
      </w:tr>
      <w:tr w:rsidR="00940CBC" w:rsidRPr="00211789" w:rsidTr="00D706B1">
        <w:tc>
          <w:tcPr>
            <w:tcW w:w="1668" w:type="dxa"/>
          </w:tcPr>
          <w:p w:rsidR="00940CBC" w:rsidRPr="00211789" w:rsidRDefault="00940CBC" w:rsidP="00B96B72">
            <w:pPr>
              <w:pStyle w:val="TAL"/>
            </w:pPr>
            <w:r w:rsidRPr="00211789">
              <w:rPr>
                <w:rFonts w:cs="Tahoma"/>
                <w:szCs w:val="16"/>
              </w:rPr>
              <w:t>Category 1</w:t>
            </w:r>
            <w:r w:rsidRPr="00211789">
              <w:rPr>
                <w:rFonts w:eastAsia="SimSun" w:cs="Tahoma"/>
                <w:szCs w:val="16"/>
                <w:lang w:eastAsia="zh-CN"/>
              </w:rPr>
              <w:t>1</w:t>
            </w:r>
          </w:p>
        </w:tc>
        <w:tc>
          <w:tcPr>
            <w:tcW w:w="2126" w:type="dxa"/>
          </w:tcPr>
          <w:p w:rsidR="00940CBC" w:rsidRPr="00211789" w:rsidRDefault="00940CBC" w:rsidP="00B96B72">
            <w:pPr>
              <w:pStyle w:val="TAL"/>
            </w:pPr>
            <w:r w:rsidRPr="00211789">
              <w:rPr>
                <w:rFonts w:cs="Tahoma"/>
                <w:szCs w:val="16"/>
              </w:rPr>
              <w:t>51024</w:t>
            </w:r>
          </w:p>
        </w:tc>
        <w:tc>
          <w:tcPr>
            <w:tcW w:w="1843" w:type="dxa"/>
          </w:tcPr>
          <w:p w:rsidR="00940CBC" w:rsidRPr="00211789" w:rsidRDefault="00940CBC" w:rsidP="00B96B72">
            <w:pPr>
              <w:pStyle w:val="TAL"/>
            </w:pPr>
            <w:r w:rsidRPr="00211789">
              <w:rPr>
                <w:rFonts w:cs="Tahoma"/>
                <w:szCs w:val="16"/>
              </w:rPr>
              <w:t>51024</w:t>
            </w:r>
          </w:p>
        </w:tc>
        <w:tc>
          <w:tcPr>
            <w:tcW w:w="1843" w:type="dxa"/>
          </w:tcPr>
          <w:p w:rsidR="00940CBC" w:rsidRPr="00211789" w:rsidRDefault="00940CBC" w:rsidP="00B96B72">
            <w:pPr>
              <w:pStyle w:val="TAL"/>
            </w:pPr>
            <w:r w:rsidRPr="00211789">
              <w:rPr>
                <w:rFonts w:cs="Tahoma"/>
                <w:szCs w:val="16"/>
              </w:rPr>
              <w:t>No</w:t>
            </w:r>
          </w:p>
        </w:tc>
      </w:tr>
      <w:tr w:rsidR="00940CBC" w:rsidRPr="00211789" w:rsidTr="00D706B1">
        <w:tc>
          <w:tcPr>
            <w:tcW w:w="1668" w:type="dxa"/>
          </w:tcPr>
          <w:p w:rsidR="00940CBC" w:rsidRPr="00211789" w:rsidRDefault="00940CBC" w:rsidP="00B96B72">
            <w:pPr>
              <w:pStyle w:val="TAL"/>
              <w:rPr>
                <w:rFonts w:cs="Tahoma"/>
                <w:szCs w:val="16"/>
              </w:rPr>
            </w:pPr>
            <w:r w:rsidRPr="00211789">
              <w:rPr>
                <w:rFonts w:cs="Tahoma"/>
                <w:szCs w:val="16"/>
              </w:rPr>
              <w:t>Category 1</w:t>
            </w:r>
            <w:r w:rsidRPr="00211789">
              <w:rPr>
                <w:rFonts w:eastAsia="SimSun" w:cs="Tahoma"/>
                <w:szCs w:val="16"/>
                <w:lang w:eastAsia="zh-CN"/>
              </w:rPr>
              <w:t>2</w:t>
            </w:r>
          </w:p>
        </w:tc>
        <w:tc>
          <w:tcPr>
            <w:tcW w:w="2126" w:type="dxa"/>
          </w:tcPr>
          <w:p w:rsidR="00940CBC" w:rsidRPr="00211789" w:rsidRDefault="00940CBC" w:rsidP="00B96B72">
            <w:pPr>
              <w:pStyle w:val="TAL"/>
              <w:rPr>
                <w:rFonts w:cs="Tahoma"/>
                <w:szCs w:val="16"/>
              </w:rPr>
            </w:pPr>
            <w:r w:rsidRPr="00211789">
              <w:rPr>
                <w:rFonts w:cs="Tahoma"/>
                <w:szCs w:val="16"/>
              </w:rPr>
              <w:t>102048</w:t>
            </w:r>
          </w:p>
        </w:tc>
        <w:tc>
          <w:tcPr>
            <w:tcW w:w="1843" w:type="dxa"/>
          </w:tcPr>
          <w:p w:rsidR="00940CBC" w:rsidRPr="00211789" w:rsidRDefault="00940CBC" w:rsidP="00B96B72">
            <w:pPr>
              <w:pStyle w:val="TAL"/>
              <w:rPr>
                <w:rFonts w:cs="Tahoma"/>
                <w:szCs w:val="16"/>
              </w:rPr>
            </w:pPr>
            <w:r w:rsidRPr="00211789">
              <w:rPr>
                <w:rFonts w:cs="Tahoma"/>
                <w:szCs w:val="16"/>
              </w:rPr>
              <w:t>51024</w:t>
            </w:r>
          </w:p>
        </w:tc>
        <w:tc>
          <w:tcPr>
            <w:tcW w:w="1843" w:type="dxa"/>
          </w:tcPr>
          <w:p w:rsidR="00940CBC" w:rsidRPr="00211789" w:rsidRDefault="00940CBC" w:rsidP="00B96B72">
            <w:pPr>
              <w:pStyle w:val="TAL"/>
              <w:rPr>
                <w:rFonts w:cs="Tahoma"/>
                <w:szCs w:val="16"/>
              </w:rPr>
            </w:pPr>
            <w:r w:rsidRPr="00211789">
              <w:rPr>
                <w:rFonts w:cs="Tahoma"/>
                <w:szCs w:val="16"/>
              </w:rPr>
              <w:t>No</w:t>
            </w:r>
          </w:p>
        </w:tc>
      </w:tr>
    </w:tbl>
    <w:p w:rsidR="00B921C2" w:rsidRPr="00211789" w:rsidRDefault="00B921C2" w:rsidP="00B96B72"/>
    <w:p w:rsidR="00B921C2" w:rsidRPr="00211789" w:rsidRDefault="00B921C2" w:rsidP="00325DB8">
      <w:pPr>
        <w:pStyle w:val="TH"/>
        <w:outlineLvl w:val="0"/>
      </w:pPr>
      <w:r w:rsidRPr="00211789">
        <w:t xml:space="preserve">Table 4.1-3: Total layer 2 buffer sizes set by </w:t>
      </w:r>
      <w:r w:rsidR="0065302B" w:rsidRPr="00211789">
        <w:t xml:space="preserve">the field </w:t>
      </w:r>
      <w:r w:rsidR="0065302B" w:rsidRPr="0021178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211789" w:rsidTr="00D706B1">
        <w:tc>
          <w:tcPr>
            <w:tcW w:w="1668" w:type="dxa"/>
          </w:tcPr>
          <w:p w:rsidR="00D10920" w:rsidRPr="00211789" w:rsidRDefault="00D10920" w:rsidP="00B96B72">
            <w:pPr>
              <w:pStyle w:val="TAH"/>
              <w:rPr>
                <w:lang w:val="en-GB" w:eastAsia="ja-JP"/>
              </w:rPr>
            </w:pPr>
            <w:r w:rsidRPr="00211789">
              <w:rPr>
                <w:lang w:val="en-GB" w:eastAsia="ja-JP"/>
              </w:rPr>
              <w:t>UE Category</w:t>
            </w:r>
          </w:p>
        </w:tc>
        <w:tc>
          <w:tcPr>
            <w:tcW w:w="2126" w:type="dxa"/>
          </w:tcPr>
          <w:p w:rsidR="00D10920" w:rsidRPr="00211789" w:rsidRDefault="00D10920" w:rsidP="00B96B72">
            <w:pPr>
              <w:pStyle w:val="TAH"/>
              <w:rPr>
                <w:lang w:val="en-GB" w:eastAsia="ja-JP"/>
              </w:rPr>
            </w:pPr>
            <w:r w:rsidRPr="00211789">
              <w:rPr>
                <w:lang w:val="en-GB" w:eastAsia="ja-JP"/>
              </w:rPr>
              <w:t>Total layer 2 buffer size [bytes]</w:t>
            </w:r>
          </w:p>
        </w:tc>
        <w:tc>
          <w:tcPr>
            <w:tcW w:w="2126" w:type="dxa"/>
          </w:tcPr>
          <w:p w:rsidR="00D10920" w:rsidRPr="00211789" w:rsidRDefault="00D10920" w:rsidP="00B96B72">
            <w:pPr>
              <w:pStyle w:val="TAH"/>
              <w:rPr>
                <w:lang w:val="en-GB" w:eastAsia="ja-JP"/>
              </w:rPr>
            </w:pPr>
            <w:r w:rsidRPr="00211789">
              <w:rPr>
                <w:lang w:val="en-GB" w:eastAsia="ja-JP"/>
              </w:rPr>
              <w:t>With support for split bearers</w:t>
            </w:r>
          </w:p>
        </w:tc>
      </w:tr>
      <w:tr w:rsidR="00D10920" w:rsidRPr="00211789" w:rsidTr="00D706B1">
        <w:tc>
          <w:tcPr>
            <w:tcW w:w="1668" w:type="dxa"/>
          </w:tcPr>
          <w:p w:rsidR="00D10920" w:rsidRPr="00211789" w:rsidRDefault="00D10920" w:rsidP="00B96B72">
            <w:pPr>
              <w:pStyle w:val="TAL"/>
            </w:pPr>
            <w:r w:rsidRPr="00211789">
              <w:t>Category 1</w:t>
            </w:r>
          </w:p>
        </w:tc>
        <w:tc>
          <w:tcPr>
            <w:tcW w:w="2126" w:type="dxa"/>
          </w:tcPr>
          <w:p w:rsidR="00D10920" w:rsidRPr="00211789" w:rsidRDefault="00D10920" w:rsidP="00B96B72">
            <w:pPr>
              <w:pStyle w:val="TAL"/>
            </w:pPr>
            <w:r w:rsidRPr="00211789">
              <w:t>150 000</w:t>
            </w:r>
          </w:p>
        </w:tc>
        <w:tc>
          <w:tcPr>
            <w:tcW w:w="2126" w:type="dxa"/>
          </w:tcPr>
          <w:p w:rsidR="00D10920" w:rsidRPr="00211789" w:rsidRDefault="00C52445" w:rsidP="00B96B72">
            <w:pPr>
              <w:pStyle w:val="TAL"/>
            </w:pPr>
            <w:r w:rsidRPr="00211789">
              <w:t>230 000</w:t>
            </w:r>
          </w:p>
        </w:tc>
      </w:tr>
      <w:tr w:rsidR="00D10920" w:rsidRPr="00211789" w:rsidTr="00D706B1">
        <w:tc>
          <w:tcPr>
            <w:tcW w:w="1668" w:type="dxa"/>
          </w:tcPr>
          <w:p w:rsidR="00D10920" w:rsidRPr="00211789" w:rsidRDefault="00D10920" w:rsidP="00B96B72">
            <w:pPr>
              <w:pStyle w:val="TAL"/>
            </w:pPr>
            <w:r w:rsidRPr="00211789">
              <w:t>Category 2</w:t>
            </w:r>
          </w:p>
        </w:tc>
        <w:tc>
          <w:tcPr>
            <w:tcW w:w="2126" w:type="dxa"/>
          </w:tcPr>
          <w:p w:rsidR="00D10920" w:rsidRPr="00211789" w:rsidRDefault="00D10920" w:rsidP="00B96B72">
            <w:pPr>
              <w:pStyle w:val="TAL"/>
            </w:pPr>
            <w:r w:rsidRPr="00211789">
              <w:t>700 000</w:t>
            </w:r>
          </w:p>
        </w:tc>
        <w:tc>
          <w:tcPr>
            <w:tcW w:w="2126" w:type="dxa"/>
          </w:tcPr>
          <w:p w:rsidR="00D10920" w:rsidRPr="00211789" w:rsidRDefault="00C52445" w:rsidP="00B96B72">
            <w:pPr>
              <w:pStyle w:val="TAL"/>
            </w:pPr>
            <w:r w:rsidRPr="00211789">
              <w:t>1 100 000</w:t>
            </w:r>
          </w:p>
        </w:tc>
      </w:tr>
      <w:tr w:rsidR="00D10920" w:rsidRPr="00211789" w:rsidTr="00D706B1">
        <w:tc>
          <w:tcPr>
            <w:tcW w:w="1668" w:type="dxa"/>
          </w:tcPr>
          <w:p w:rsidR="00D10920" w:rsidRPr="00211789" w:rsidRDefault="00D10920" w:rsidP="00B96B72">
            <w:pPr>
              <w:pStyle w:val="TAL"/>
            </w:pPr>
            <w:r w:rsidRPr="00211789">
              <w:t>Category 3</w:t>
            </w:r>
          </w:p>
        </w:tc>
        <w:tc>
          <w:tcPr>
            <w:tcW w:w="2126" w:type="dxa"/>
          </w:tcPr>
          <w:p w:rsidR="00D10920" w:rsidRPr="00211789" w:rsidRDefault="00D10920" w:rsidP="00B96B72">
            <w:pPr>
              <w:pStyle w:val="TAL"/>
            </w:pPr>
            <w:r w:rsidRPr="00211789">
              <w:t>1 400 000</w:t>
            </w:r>
          </w:p>
        </w:tc>
        <w:tc>
          <w:tcPr>
            <w:tcW w:w="2126" w:type="dxa"/>
          </w:tcPr>
          <w:p w:rsidR="00D10920" w:rsidRPr="00211789" w:rsidRDefault="00C52445" w:rsidP="00B96B72">
            <w:pPr>
              <w:pStyle w:val="TAL"/>
            </w:pPr>
            <w:r w:rsidRPr="00211789">
              <w:t>2 300 000</w:t>
            </w:r>
          </w:p>
        </w:tc>
      </w:tr>
      <w:tr w:rsidR="00D10920" w:rsidRPr="00211789" w:rsidTr="00D706B1">
        <w:tc>
          <w:tcPr>
            <w:tcW w:w="1668" w:type="dxa"/>
          </w:tcPr>
          <w:p w:rsidR="00D10920" w:rsidRPr="00211789" w:rsidRDefault="00D10920" w:rsidP="00B96B72">
            <w:pPr>
              <w:pStyle w:val="TAL"/>
            </w:pPr>
            <w:r w:rsidRPr="00211789">
              <w:t>Category 4</w:t>
            </w:r>
          </w:p>
        </w:tc>
        <w:tc>
          <w:tcPr>
            <w:tcW w:w="2126" w:type="dxa"/>
          </w:tcPr>
          <w:p w:rsidR="00D10920" w:rsidRPr="00211789" w:rsidRDefault="00D10920" w:rsidP="00B96B72">
            <w:pPr>
              <w:pStyle w:val="TAL"/>
            </w:pPr>
            <w:r w:rsidRPr="00211789">
              <w:t>1 900 000</w:t>
            </w:r>
          </w:p>
        </w:tc>
        <w:tc>
          <w:tcPr>
            <w:tcW w:w="2126" w:type="dxa"/>
          </w:tcPr>
          <w:p w:rsidR="00D10920" w:rsidRPr="00211789" w:rsidRDefault="00C52445" w:rsidP="00B96B72">
            <w:pPr>
              <w:pStyle w:val="TAL"/>
            </w:pPr>
            <w:r w:rsidRPr="00211789">
              <w:t>3 100 000</w:t>
            </w:r>
          </w:p>
        </w:tc>
      </w:tr>
      <w:tr w:rsidR="00D10920" w:rsidRPr="00211789" w:rsidTr="00D706B1">
        <w:tc>
          <w:tcPr>
            <w:tcW w:w="1668" w:type="dxa"/>
          </w:tcPr>
          <w:p w:rsidR="00D10920" w:rsidRPr="00211789" w:rsidRDefault="00D10920" w:rsidP="00B96B72">
            <w:pPr>
              <w:pStyle w:val="TAL"/>
            </w:pPr>
            <w:r w:rsidRPr="00211789">
              <w:t>Category 5</w:t>
            </w:r>
          </w:p>
        </w:tc>
        <w:tc>
          <w:tcPr>
            <w:tcW w:w="2126" w:type="dxa"/>
          </w:tcPr>
          <w:p w:rsidR="00D10920" w:rsidRPr="00211789" w:rsidRDefault="00D10920" w:rsidP="00B96B72">
            <w:pPr>
              <w:pStyle w:val="TAL"/>
            </w:pPr>
            <w:r w:rsidRPr="00211789">
              <w:t>3 500 000</w:t>
            </w:r>
          </w:p>
        </w:tc>
        <w:tc>
          <w:tcPr>
            <w:tcW w:w="2126" w:type="dxa"/>
          </w:tcPr>
          <w:p w:rsidR="00D10920" w:rsidRPr="00211789" w:rsidRDefault="00C52445" w:rsidP="00B96B72">
            <w:pPr>
              <w:pStyle w:val="TAL"/>
            </w:pPr>
            <w:r w:rsidRPr="00211789">
              <w:t>5 900 000</w:t>
            </w:r>
          </w:p>
        </w:tc>
      </w:tr>
      <w:tr w:rsidR="00D10920" w:rsidRPr="00211789" w:rsidTr="00D706B1">
        <w:tc>
          <w:tcPr>
            <w:tcW w:w="1668" w:type="dxa"/>
          </w:tcPr>
          <w:p w:rsidR="00D10920" w:rsidRPr="00211789" w:rsidRDefault="00D10920" w:rsidP="00B96B72">
            <w:pPr>
              <w:pStyle w:val="TAL"/>
            </w:pPr>
            <w:r w:rsidRPr="00211789">
              <w:t>Category 6</w:t>
            </w:r>
          </w:p>
        </w:tc>
        <w:tc>
          <w:tcPr>
            <w:tcW w:w="2126" w:type="dxa"/>
          </w:tcPr>
          <w:p w:rsidR="00D10920" w:rsidRPr="00211789" w:rsidRDefault="00D10920" w:rsidP="00B96B72">
            <w:pPr>
              <w:pStyle w:val="TAL"/>
            </w:pPr>
            <w:r w:rsidRPr="00211789">
              <w:t>3 300 000</w:t>
            </w:r>
          </w:p>
        </w:tc>
        <w:tc>
          <w:tcPr>
            <w:tcW w:w="2126" w:type="dxa"/>
          </w:tcPr>
          <w:p w:rsidR="00D10920" w:rsidRPr="00211789" w:rsidRDefault="00C52445" w:rsidP="00B96B72">
            <w:pPr>
              <w:pStyle w:val="TAL"/>
            </w:pPr>
            <w:r w:rsidRPr="00211789">
              <w:t>5 800 000</w:t>
            </w:r>
          </w:p>
        </w:tc>
      </w:tr>
      <w:tr w:rsidR="00D10920" w:rsidRPr="00211789" w:rsidTr="00D706B1">
        <w:tc>
          <w:tcPr>
            <w:tcW w:w="1668" w:type="dxa"/>
          </w:tcPr>
          <w:p w:rsidR="00D10920" w:rsidRPr="00211789" w:rsidRDefault="00D10920" w:rsidP="00B96B72">
            <w:pPr>
              <w:pStyle w:val="TAL"/>
            </w:pPr>
            <w:r w:rsidRPr="00211789">
              <w:t>Category 7</w:t>
            </w:r>
          </w:p>
        </w:tc>
        <w:tc>
          <w:tcPr>
            <w:tcW w:w="2126" w:type="dxa"/>
          </w:tcPr>
          <w:p w:rsidR="00D10920" w:rsidRPr="00211789" w:rsidRDefault="00D10920" w:rsidP="00B96B72">
            <w:pPr>
              <w:pStyle w:val="TAL"/>
            </w:pPr>
            <w:r w:rsidRPr="00211789">
              <w:t>3 800 000</w:t>
            </w:r>
          </w:p>
        </w:tc>
        <w:tc>
          <w:tcPr>
            <w:tcW w:w="2126" w:type="dxa"/>
          </w:tcPr>
          <w:p w:rsidR="00D10920" w:rsidRPr="00211789" w:rsidRDefault="00C52445" w:rsidP="00B96B72">
            <w:pPr>
              <w:pStyle w:val="TAL"/>
            </w:pPr>
            <w:r w:rsidRPr="00211789">
              <w:t>6 200 000</w:t>
            </w:r>
          </w:p>
        </w:tc>
      </w:tr>
      <w:tr w:rsidR="00D10920" w:rsidRPr="00211789" w:rsidTr="00D706B1">
        <w:tc>
          <w:tcPr>
            <w:tcW w:w="1668" w:type="dxa"/>
          </w:tcPr>
          <w:p w:rsidR="00D10920" w:rsidRPr="00211789" w:rsidRDefault="00D10920" w:rsidP="00B96B72">
            <w:pPr>
              <w:pStyle w:val="TAL"/>
            </w:pPr>
            <w:r w:rsidRPr="00211789">
              <w:t>Category 8</w:t>
            </w:r>
          </w:p>
        </w:tc>
        <w:tc>
          <w:tcPr>
            <w:tcW w:w="2126" w:type="dxa"/>
          </w:tcPr>
          <w:p w:rsidR="00D10920" w:rsidRPr="00211789" w:rsidRDefault="00D10920" w:rsidP="00B96B72">
            <w:pPr>
              <w:pStyle w:val="TAL"/>
            </w:pPr>
            <w:r w:rsidRPr="00211789">
              <w:t>42 200 000</w:t>
            </w:r>
          </w:p>
        </w:tc>
        <w:tc>
          <w:tcPr>
            <w:tcW w:w="2126" w:type="dxa"/>
          </w:tcPr>
          <w:p w:rsidR="00D10920" w:rsidRPr="00211789" w:rsidRDefault="00C52445" w:rsidP="00B96B72">
            <w:pPr>
              <w:pStyle w:val="TAL"/>
            </w:pPr>
            <w:r w:rsidRPr="00211789">
              <w:t>61 600 000</w:t>
            </w:r>
          </w:p>
        </w:tc>
      </w:tr>
      <w:tr w:rsidR="00D10920" w:rsidRPr="00211789" w:rsidTr="00D706B1">
        <w:tc>
          <w:tcPr>
            <w:tcW w:w="1668" w:type="dxa"/>
          </w:tcPr>
          <w:p w:rsidR="00D10920" w:rsidRPr="00211789" w:rsidRDefault="00D10920" w:rsidP="00B96B72">
            <w:pPr>
              <w:pStyle w:val="TAL"/>
            </w:pPr>
            <w:r w:rsidRPr="00211789">
              <w:t>Category 9</w:t>
            </w:r>
          </w:p>
        </w:tc>
        <w:tc>
          <w:tcPr>
            <w:tcW w:w="2126" w:type="dxa"/>
          </w:tcPr>
          <w:p w:rsidR="00D10920" w:rsidRPr="00211789" w:rsidRDefault="00D10920" w:rsidP="00B96B72">
            <w:pPr>
              <w:pStyle w:val="TAL"/>
            </w:pPr>
            <w:r w:rsidRPr="00211789">
              <w:t>4 800 000</w:t>
            </w:r>
          </w:p>
        </w:tc>
        <w:tc>
          <w:tcPr>
            <w:tcW w:w="2126" w:type="dxa"/>
          </w:tcPr>
          <w:p w:rsidR="00D10920" w:rsidRPr="00211789" w:rsidRDefault="00C52445" w:rsidP="00B96B72">
            <w:pPr>
              <w:pStyle w:val="TAL"/>
            </w:pPr>
            <w:r w:rsidRPr="00211789">
              <w:t>7 200 000</w:t>
            </w:r>
          </w:p>
        </w:tc>
      </w:tr>
      <w:tr w:rsidR="00D10920" w:rsidRPr="00211789" w:rsidTr="00D706B1">
        <w:tc>
          <w:tcPr>
            <w:tcW w:w="1668" w:type="dxa"/>
          </w:tcPr>
          <w:p w:rsidR="00D10920" w:rsidRPr="00211789" w:rsidRDefault="00D10920" w:rsidP="00B96B72">
            <w:pPr>
              <w:pStyle w:val="TAL"/>
            </w:pPr>
            <w:r w:rsidRPr="00211789">
              <w:t>Category 10</w:t>
            </w:r>
          </w:p>
        </w:tc>
        <w:tc>
          <w:tcPr>
            <w:tcW w:w="2126" w:type="dxa"/>
          </w:tcPr>
          <w:p w:rsidR="00D10920" w:rsidRPr="00211789" w:rsidRDefault="00D10920" w:rsidP="00B96B72">
            <w:pPr>
              <w:pStyle w:val="TAL"/>
            </w:pPr>
            <w:r w:rsidRPr="00211789">
              <w:t>5 200 000</w:t>
            </w:r>
          </w:p>
        </w:tc>
        <w:tc>
          <w:tcPr>
            <w:tcW w:w="2126" w:type="dxa"/>
          </w:tcPr>
          <w:p w:rsidR="00D10920" w:rsidRPr="00211789" w:rsidRDefault="00C52445" w:rsidP="00B96B72">
            <w:pPr>
              <w:pStyle w:val="TAL"/>
            </w:pPr>
            <w:r w:rsidRPr="00211789">
              <w:t>7 600 000</w:t>
            </w:r>
          </w:p>
        </w:tc>
      </w:tr>
      <w:tr w:rsidR="00D10920" w:rsidRPr="00211789" w:rsidTr="00D706B1">
        <w:tc>
          <w:tcPr>
            <w:tcW w:w="1668" w:type="dxa"/>
          </w:tcPr>
          <w:p w:rsidR="00D10920" w:rsidRPr="00211789" w:rsidRDefault="00D10920" w:rsidP="00B96B72">
            <w:pPr>
              <w:pStyle w:val="TAL"/>
            </w:pPr>
            <w:r w:rsidRPr="00211789">
              <w:rPr>
                <w:rFonts w:cs="Tahoma"/>
                <w:szCs w:val="16"/>
              </w:rPr>
              <w:t>Category 1</w:t>
            </w:r>
            <w:r w:rsidRPr="00211789">
              <w:rPr>
                <w:rFonts w:eastAsia="SimSun" w:cs="Tahoma"/>
                <w:szCs w:val="16"/>
                <w:lang w:eastAsia="zh-CN"/>
              </w:rPr>
              <w:t>1</w:t>
            </w:r>
          </w:p>
        </w:tc>
        <w:tc>
          <w:tcPr>
            <w:tcW w:w="2126" w:type="dxa"/>
          </w:tcPr>
          <w:p w:rsidR="00D10920" w:rsidRPr="00211789" w:rsidRDefault="00D10920" w:rsidP="00B96B72">
            <w:pPr>
              <w:pStyle w:val="TAL"/>
              <w:rPr>
                <w:rFonts w:eastAsia="SimSun"/>
                <w:lang w:eastAsia="zh-CN"/>
              </w:rPr>
            </w:pPr>
            <w:r w:rsidRPr="00211789">
              <w:rPr>
                <w:rFonts w:eastAsia="SimSun"/>
                <w:lang w:eastAsia="zh-CN"/>
              </w:rPr>
              <w:t>6 200 000</w:t>
            </w:r>
          </w:p>
        </w:tc>
        <w:tc>
          <w:tcPr>
            <w:tcW w:w="2126" w:type="dxa"/>
          </w:tcPr>
          <w:p w:rsidR="00D10920" w:rsidRPr="00211789" w:rsidRDefault="00C52445" w:rsidP="00B96B72">
            <w:pPr>
              <w:pStyle w:val="TAL"/>
              <w:rPr>
                <w:rFonts w:eastAsia="SimSun"/>
                <w:lang w:eastAsia="zh-CN"/>
              </w:rPr>
            </w:pPr>
            <w:r w:rsidRPr="00211789">
              <w:t>11 000 000</w:t>
            </w:r>
          </w:p>
        </w:tc>
      </w:tr>
      <w:tr w:rsidR="00D10920" w:rsidRPr="00211789" w:rsidTr="00D706B1">
        <w:tc>
          <w:tcPr>
            <w:tcW w:w="1668" w:type="dxa"/>
          </w:tcPr>
          <w:p w:rsidR="00D10920" w:rsidRPr="00211789" w:rsidRDefault="00D10920" w:rsidP="00B96B72">
            <w:pPr>
              <w:pStyle w:val="TAL"/>
              <w:rPr>
                <w:rFonts w:cs="Tahoma"/>
                <w:szCs w:val="16"/>
              </w:rPr>
            </w:pPr>
            <w:r w:rsidRPr="00211789">
              <w:rPr>
                <w:rFonts w:cs="Tahoma"/>
                <w:szCs w:val="16"/>
              </w:rPr>
              <w:t>Category 1</w:t>
            </w:r>
            <w:r w:rsidRPr="00211789">
              <w:rPr>
                <w:rFonts w:eastAsia="SimSun" w:cs="Tahoma"/>
                <w:szCs w:val="16"/>
                <w:lang w:eastAsia="zh-CN"/>
              </w:rPr>
              <w:t>2</w:t>
            </w:r>
          </w:p>
        </w:tc>
        <w:tc>
          <w:tcPr>
            <w:tcW w:w="2126" w:type="dxa"/>
          </w:tcPr>
          <w:p w:rsidR="00D10920" w:rsidRPr="00211789" w:rsidRDefault="00D10920" w:rsidP="00B96B72">
            <w:pPr>
              <w:pStyle w:val="TAL"/>
              <w:rPr>
                <w:rFonts w:eastAsia="SimSun" w:cs="Tahoma"/>
                <w:szCs w:val="16"/>
                <w:lang w:eastAsia="zh-CN"/>
              </w:rPr>
            </w:pPr>
            <w:r w:rsidRPr="00211789">
              <w:t>6</w:t>
            </w:r>
            <w:r w:rsidRPr="00211789">
              <w:rPr>
                <w:rFonts w:eastAsia="SimSun"/>
                <w:lang w:eastAsia="zh-CN"/>
              </w:rPr>
              <w:t xml:space="preserve"> 700 0</w:t>
            </w:r>
            <w:r w:rsidRPr="00211789">
              <w:t>00</w:t>
            </w:r>
          </w:p>
        </w:tc>
        <w:tc>
          <w:tcPr>
            <w:tcW w:w="2126" w:type="dxa"/>
          </w:tcPr>
          <w:p w:rsidR="00D10920" w:rsidRPr="00211789" w:rsidRDefault="00C52445" w:rsidP="00B96B72">
            <w:pPr>
              <w:pStyle w:val="TAL"/>
            </w:pPr>
            <w:r w:rsidRPr="00211789">
              <w:t>11 500 000</w:t>
            </w:r>
          </w:p>
        </w:tc>
      </w:tr>
    </w:tbl>
    <w:p w:rsidR="00B921C2" w:rsidRPr="00211789" w:rsidRDefault="00B921C2" w:rsidP="00B96B72">
      <w:pPr>
        <w:ind w:firstLine="284"/>
      </w:pPr>
    </w:p>
    <w:p w:rsidR="00B77BC3" w:rsidRPr="00211789" w:rsidRDefault="00B77BC3" w:rsidP="00B96B72">
      <w:pPr>
        <w:pStyle w:val="TH"/>
      </w:pPr>
      <w:r w:rsidRPr="00211789">
        <w:t>Table 4.1-4: Maximum number of bits of a MCH transport block received within a TTI set by the field</w:t>
      </w:r>
      <w:r w:rsidR="0066619A" w:rsidRPr="00211789">
        <w:t xml:space="preserve"> </w:t>
      </w:r>
      <w:r w:rsidRPr="00211789">
        <w:rPr>
          <w:i/>
        </w:rPr>
        <w:t xml:space="preserve">ue-Category </w:t>
      </w:r>
      <w:r w:rsidRPr="00211789">
        <w:t>for an MBMS capable UE</w:t>
      </w:r>
      <w:r w:rsidRPr="00211789" w:rsidDel="003A5F5D">
        <w:t xml:space="preserve"> </w:t>
      </w:r>
      <w:r w:rsidR="0066619A" w:rsidRPr="0021178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211789" w:rsidTr="00B476BF">
        <w:tc>
          <w:tcPr>
            <w:tcW w:w="1668" w:type="dxa"/>
          </w:tcPr>
          <w:p w:rsidR="00B77BC3" w:rsidRPr="00211789" w:rsidRDefault="00B77BC3" w:rsidP="00B96B72">
            <w:pPr>
              <w:pStyle w:val="TAH"/>
              <w:rPr>
                <w:lang w:val="en-GB" w:eastAsia="ja-JP"/>
              </w:rPr>
            </w:pPr>
            <w:r w:rsidRPr="00211789">
              <w:rPr>
                <w:lang w:val="en-GB" w:eastAsia="ja-JP"/>
              </w:rPr>
              <w:t>UE Category</w:t>
            </w:r>
          </w:p>
        </w:tc>
        <w:tc>
          <w:tcPr>
            <w:tcW w:w="1843" w:type="dxa"/>
          </w:tcPr>
          <w:p w:rsidR="00B77BC3" w:rsidRPr="00211789" w:rsidRDefault="00B77BC3" w:rsidP="00B96B72">
            <w:pPr>
              <w:pStyle w:val="TAH"/>
              <w:rPr>
                <w:lang w:val="en-GB" w:eastAsia="ja-JP"/>
              </w:rPr>
            </w:pPr>
            <w:r w:rsidRPr="00211789">
              <w:rPr>
                <w:lang w:val="en-GB" w:eastAsia="ja-JP"/>
              </w:rPr>
              <w:t>Maximum number of bits of a MCH transport block received within a TTI</w:t>
            </w:r>
          </w:p>
        </w:tc>
      </w:tr>
      <w:tr w:rsidR="00B77BC3" w:rsidRPr="00211789" w:rsidTr="00B476BF">
        <w:tc>
          <w:tcPr>
            <w:tcW w:w="1668" w:type="dxa"/>
          </w:tcPr>
          <w:p w:rsidR="00B77BC3" w:rsidRPr="00211789" w:rsidRDefault="00B77BC3" w:rsidP="00B96B72">
            <w:pPr>
              <w:pStyle w:val="TAL"/>
            </w:pPr>
            <w:r w:rsidRPr="00211789">
              <w:t>Category 1</w:t>
            </w:r>
          </w:p>
        </w:tc>
        <w:tc>
          <w:tcPr>
            <w:tcW w:w="1843" w:type="dxa"/>
          </w:tcPr>
          <w:p w:rsidR="00B77BC3" w:rsidRPr="00211789" w:rsidRDefault="00B77BC3" w:rsidP="00B96B72">
            <w:pPr>
              <w:pStyle w:val="TAL"/>
            </w:pPr>
            <w:r w:rsidRPr="00211789">
              <w:t>10296</w:t>
            </w:r>
          </w:p>
        </w:tc>
      </w:tr>
      <w:tr w:rsidR="00B77BC3" w:rsidRPr="00211789" w:rsidTr="00B476BF">
        <w:tc>
          <w:tcPr>
            <w:tcW w:w="1668" w:type="dxa"/>
          </w:tcPr>
          <w:p w:rsidR="00B77BC3" w:rsidRPr="00211789" w:rsidRDefault="00B77BC3" w:rsidP="00B96B72">
            <w:pPr>
              <w:pStyle w:val="TAL"/>
            </w:pPr>
            <w:r w:rsidRPr="00211789">
              <w:t>Category 2</w:t>
            </w:r>
          </w:p>
        </w:tc>
        <w:tc>
          <w:tcPr>
            <w:tcW w:w="1843" w:type="dxa"/>
          </w:tcPr>
          <w:p w:rsidR="00B77BC3" w:rsidRPr="00211789" w:rsidRDefault="00B77BC3" w:rsidP="00B96B72">
            <w:pPr>
              <w:pStyle w:val="TAL"/>
            </w:pPr>
            <w:r w:rsidRPr="00211789">
              <w:t>51024</w:t>
            </w:r>
          </w:p>
        </w:tc>
      </w:tr>
      <w:tr w:rsidR="00B77BC3" w:rsidRPr="00211789" w:rsidTr="00B476BF">
        <w:tc>
          <w:tcPr>
            <w:tcW w:w="1668" w:type="dxa"/>
          </w:tcPr>
          <w:p w:rsidR="00B77BC3" w:rsidRPr="00211789" w:rsidRDefault="00B77BC3" w:rsidP="00B96B72">
            <w:pPr>
              <w:pStyle w:val="TAL"/>
            </w:pPr>
            <w:r w:rsidRPr="00211789">
              <w:t>Category 3</w:t>
            </w:r>
          </w:p>
        </w:tc>
        <w:tc>
          <w:tcPr>
            <w:tcW w:w="1843" w:type="dxa"/>
          </w:tcPr>
          <w:p w:rsidR="00B77BC3" w:rsidRPr="00211789" w:rsidRDefault="00B77BC3" w:rsidP="00B96B72">
            <w:pPr>
              <w:pStyle w:val="TAL"/>
            </w:pPr>
            <w:r w:rsidRPr="00211789">
              <w:t>75376</w:t>
            </w:r>
          </w:p>
        </w:tc>
      </w:tr>
      <w:tr w:rsidR="00B77BC3" w:rsidRPr="00211789" w:rsidTr="00B476BF">
        <w:tc>
          <w:tcPr>
            <w:tcW w:w="1668" w:type="dxa"/>
          </w:tcPr>
          <w:p w:rsidR="00B77BC3" w:rsidRPr="00211789" w:rsidRDefault="00B77BC3" w:rsidP="00B96B72">
            <w:pPr>
              <w:pStyle w:val="TAL"/>
            </w:pPr>
            <w:r w:rsidRPr="00211789">
              <w:t>Category 4</w:t>
            </w:r>
          </w:p>
        </w:tc>
        <w:tc>
          <w:tcPr>
            <w:tcW w:w="1843" w:type="dxa"/>
          </w:tcPr>
          <w:p w:rsidR="00B77BC3" w:rsidRPr="00211789" w:rsidRDefault="00B77BC3" w:rsidP="00B96B72">
            <w:pPr>
              <w:pStyle w:val="TAL"/>
            </w:pPr>
            <w:r w:rsidRPr="00211789">
              <w:t>75376</w:t>
            </w:r>
          </w:p>
        </w:tc>
      </w:tr>
      <w:tr w:rsidR="00B77BC3" w:rsidRPr="00211789" w:rsidTr="00B476BF">
        <w:tc>
          <w:tcPr>
            <w:tcW w:w="1668" w:type="dxa"/>
          </w:tcPr>
          <w:p w:rsidR="00B77BC3" w:rsidRPr="00211789" w:rsidRDefault="00B77BC3" w:rsidP="00B96B72">
            <w:pPr>
              <w:pStyle w:val="TAL"/>
            </w:pPr>
            <w:r w:rsidRPr="00211789">
              <w:t>Category 5</w:t>
            </w:r>
          </w:p>
        </w:tc>
        <w:tc>
          <w:tcPr>
            <w:tcW w:w="1843" w:type="dxa"/>
          </w:tcPr>
          <w:p w:rsidR="00B77BC3" w:rsidRPr="00211789" w:rsidRDefault="00B77BC3" w:rsidP="00B96B72">
            <w:pPr>
              <w:pStyle w:val="TAL"/>
            </w:pPr>
            <w:r w:rsidRPr="00211789">
              <w:t>75376</w:t>
            </w:r>
          </w:p>
        </w:tc>
      </w:tr>
      <w:tr w:rsidR="00D70202" w:rsidRPr="00211789" w:rsidTr="00B476BF">
        <w:tc>
          <w:tcPr>
            <w:tcW w:w="1668" w:type="dxa"/>
          </w:tcPr>
          <w:p w:rsidR="00D70202" w:rsidRPr="00211789" w:rsidRDefault="00D70202" w:rsidP="00B96B72">
            <w:pPr>
              <w:pStyle w:val="TAL"/>
            </w:pPr>
            <w:r w:rsidRPr="00211789">
              <w:t>Category 6</w:t>
            </w:r>
          </w:p>
        </w:tc>
        <w:tc>
          <w:tcPr>
            <w:tcW w:w="1843" w:type="dxa"/>
          </w:tcPr>
          <w:p w:rsidR="00D70202" w:rsidRPr="00211789" w:rsidRDefault="00A540D3" w:rsidP="00B96B72">
            <w:pPr>
              <w:pStyle w:val="TAL"/>
            </w:pPr>
            <w:r w:rsidRPr="00211789">
              <w:t>75376</w:t>
            </w:r>
          </w:p>
        </w:tc>
      </w:tr>
      <w:tr w:rsidR="00D70202" w:rsidRPr="00211789" w:rsidTr="00B476BF">
        <w:tc>
          <w:tcPr>
            <w:tcW w:w="1668" w:type="dxa"/>
          </w:tcPr>
          <w:p w:rsidR="00D70202" w:rsidRPr="00211789" w:rsidRDefault="00D70202" w:rsidP="00B96B72">
            <w:pPr>
              <w:pStyle w:val="TAL"/>
            </w:pPr>
            <w:r w:rsidRPr="00211789">
              <w:t>Category 7</w:t>
            </w:r>
          </w:p>
        </w:tc>
        <w:tc>
          <w:tcPr>
            <w:tcW w:w="1843" w:type="dxa"/>
          </w:tcPr>
          <w:p w:rsidR="00D70202" w:rsidRPr="00211789" w:rsidRDefault="00A540D3" w:rsidP="00B96B72">
            <w:pPr>
              <w:pStyle w:val="TAL"/>
            </w:pPr>
            <w:r w:rsidRPr="00211789">
              <w:t>75376</w:t>
            </w:r>
          </w:p>
        </w:tc>
      </w:tr>
      <w:tr w:rsidR="00D70202" w:rsidRPr="00211789" w:rsidTr="00B476BF">
        <w:tc>
          <w:tcPr>
            <w:tcW w:w="1668" w:type="dxa"/>
          </w:tcPr>
          <w:p w:rsidR="00D70202" w:rsidRPr="00211789" w:rsidRDefault="00D70202" w:rsidP="00B96B72">
            <w:pPr>
              <w:pStyle w:val="TAL"/>
            </w:pPr>
            <w:r w:rsidRPr="00211789">
              <w:t>Category 8</w:t>
            </w:r>
          </w:p>
        </w:tc>
        <w:tc>
          <w:tcPr>
            <w:tcW w:w="1843" w:type="dxa"/>
          </w:tcPr>
          <w:p w:rsidR="00D70202" w:rsidRPr="00211789" w:rsidRDefault="00A540D3" w:rsidP="00B96B72">
            <w:pPr>
              <w:pStyle w:val="TAL"/>
            </w:pPr>
            <w:r w:rsidRPr="00211789">
              <w:t>75376</w:t>
            </w:r>
          </w:p>
        </w:tc>
      </w:tr>
      <w:tr w:rsidR="00E427E5" w:rsidRPr="00211789" w:rsidTr="00B476BF">
        <w:tc>
          <w:tcPr>
            <w:tcW w:w="1668" w:type="dxa"/>
          </w:tcPr>
          <w:p w:rsidR="00E427E5" w:rsidRPr="00211789" w:rsidRDefault="00E427E5" w:rsidP="00B96B72">
            <w:pPr>
              <w:pStyle w:val="TAL"/>
            </w:pPr>
            <w:r w:rsidRPr="00211789">
              <w:t>Category 9</w:t>
            </w:r>
          </w:p>
        </w:tc>
        <w:tc>
          <w:tcPr>
            <w:tcW w:w="1843" w:type="dxa"/>
          </w:tcPr>
          <w:p w:rsidR="00E427E5" w:rsidRPr="00211789" w:rsidRDefault="00E427E5" w:rsidP="00B96B72">
            <w:pPr>
              <w:pStyle w:val="TAL"/>
            </w:pPr>
            <w:r w:rsidRPr="00211789">
              <w:t>75376</w:t>
            </w:r>
          </w:p>
        </w:tc>
      </w:tr>
      <w:tr w:rsidR="00E427E5" w:rsidRPr="00211789" w:rsidTr="00B476BF">
        <w:tc>
          <w:tcPr>
            <w:tcW w:w="1668" w:type="dxa"/>
          </w:tcPr>
          <w:p w:rsidR="00E427E5" w:rsidRPr="00211789" w:rsidRDefault="00E427E5" w:rsidP="00B96B72">
            <w:pPr>
              <w:pStyle w:val="TAL"/>
            </w:pPr>
            <w:r w:rsidRPr="00211789">
              <w:t>Category 10</w:t>
            </w:r>
          </w:p>
        </w:tc>
        <w:tc>
          <w:tcPr>
            <w:tcW w:w="1843" w:type="dxa"/>
          </w:tcPr>
          <w:p w:rsidR="00E427E5" w:rsidRPr="00211789" w:rsidRDefault="00E427E5" w:rsidP="00B96B72">
            <w:pPr>
              <w:pStyle w:val="TAL"/>
            </w:pPr>
            <w:r w:rsidRPr="00211789">
              <w:t>75376</w:t>
            </w:r>
          </w:p>
        </w:tc>
      </w:tr>
      <w:tr w:rsidR="00940CBC" w:rsidRPr="00211789" w:rsidTr="00D706B1">
        <w:tc>
          <w:tcPr>
            <w:tcW w:w="1668" w:type="dxa"/>
          </w:tcPr>
          <w:p w:rsidR="00940CBC" w:rsidRPr="00211789" w:rsidRDefault="00940CBC" w:rsidP="00B96B72">
            <w:pPr>
              <w:pStyle w:val="TAL"/>
            </w:pPr>
            <w:r w:rsidRPr="00211789">
              <w:rPr>
                <w:rFonts w:cs="Tahoma"/>
                <w:szCs w:val="16"/>
              </w:rPr>
              <w:t>Category 1</w:t>
            </w:r>
            <w:r w:rsidRPr="00211789">
              <w:rPr>
                <w:rFonts w:eastAsia="SimSun" w:cs="Tahoma"/>
                <w:szCs w:val="16"/>
                <w:lang w:eastAsia="zh-CN"/>
              </w:rPr>
              <w:t>1</w:t>
            </w:r>
          </w:p>
        </w:tc>
        <w:tc>
          <w:tcPr>
            <w:tcW w:w="1843" w:type="dxa"/>
          </w:tcPr>
          <w:p w:rsidR="00940CBC" w:rsidRPr="00211789" w:rsidRDefault="00940CBC" w:rsidP="00B96B72">
            <w:pPr>
              <w:pStyle w:val="TAL"/>
              <w:rPr>
                <w:rFonts w:eastAsia="SimSun"/>
                <w:lang w:eastAsia="zh-CN"/>
              </w:rPr>
            </w:pPr>
            <w:r w:rsidRPr="00211789">
              <w:rPr>
                <w:rFonts w:cs="Tahoma"/>
                <w:szCs w:val="16"/>
              </w:rPr>
              <w:t>75376</w:t>
            </w:r>
            <w:r w:rsidRPr="00211789">
              <w:rPr>
                <w:rFonts w:eastAsia="SimSun" w:cs="Tahoma"/>
                <w:szCs w:val="16"/>
                <w:lang w:eastAsia="zh-CN"/>
              </w:rPr>
              <w:t xml:space="preserve"> </w:t>
            </w:r>
            <w:r w:rsidRPr="00211789">
              <w:rPr>
                <w:rFonts w:eastAsia="SimSun"/>
                <w:lang w:eastAsia="zh-CN"/>
              </w:rPr>
              <w:t>(</w:t>
            </w:r>
            <w:r w:rsidRPr="00211789">
              <w:t>6</w:t>
            </w:r>
            <w:r w:rsidRPr="00211789">
              <w:rPr>
                <w:rFonts w:eastAsia="SimSun"/>
                <w:lang w:eastAsia="zh-CN"/>
              </w:rPr>
              <w:t>4</w:t>
            </w:r>
            <w:r w:rsidRPr="00211789">
              <w:t>QAM)</w:t>
            </w:r>
          </w:p>
          <w:p w:rsidR="00940CBC" w:rsidRPr="00211789" w:rsidRDefault="00940CBC" w:rsidP="00B96B72">
            <w:pPr>
              <w:pStyle w:val="TAL"/>
            </w:pPr>
            <w:r w:rsidRPr="00211789">
              <w:t>97896</w:t>
            </w:r>
            <w:r w:rsidRPr="00211789">
              <w:rPr>
                <w:rFonts w:eastAsia="SimSun"/>
                <w:lang w:eastAsia="zh-CN"/>
              </w:rPr>
              <w:t xml:space="preserve"> (</w:t>
            </w:r>
            <w:r w:rsidRPr="00211789">
              <w:t>256QAM)</w:t>
            </w:r>
          </w:p>
        </w:tc>
      </w:tr>
      <w:tr w:rsidR="00940CBC" w:rsidRPr="00211789" w:rsidTr="00D706B1">
        <w:tc>
          <w:tcPr>
            <w:tcW w:w="1668" w:type="dxa"/>
          </w:tcPr>
          <w:p w:rsidR="00940CBC" w:rsidRPr="00211789" w:rsidRDefault="00940CBC" w:rsidP="00B96B72">
            <w:pPr>
              <w:pStyle w:val="TAL"/>
              <w:rPr>
                <w:rFonts w:cs="Tahoma"/>
                <w:szCs w:val="16"/>
              </w:rPr>
            </w:pPr>
            <w:r w:rsidRPr="00211789">
              <w:rPr>
                <w:rFonts w:cs="Tahoma"/>
                <w:szCs w:val="16"/>
              </w:rPr>
              <w:t>Category 1</w:t>
            </w:r>
            <w:r w:rsidRPr="00211789">
              <w:rPr>
                <w:rFonts w:eastAsia="SimSun" w:cs="Tahoma"/>
                <w:szCs w:val="16"/>
                <w:lang w:eastAsia="zh-CN"/>
              </w:rPr>
              <w:t>2</w:t>
            </w:r>
          </w:p>
        </w:tc>
        <w:tc>
          <w:tcPr>
            <w:tcW w:w="1843" w:type="dxa"/>
          </w:tcPr>
          <w:p w:rsidR="00940CBC" w:rsidRPr="00211789" w:rsidRDefault="00940CBC" w:rsidP="00B96B72">
            <w:pPr>
              <w:pStyle w:val="TAL"/>
              <w:rPr>
                <w:rFonts w:eastAsia="SimSun"/>
                <w:lang w:eastAsia="zh-CN"/>
              </w:rPr>
            </w:pPr>
            <w:r w:rsidRPr="00211789">
              <w:rPr>
                <w:rFonts w:cs="Tahoma"/>
                <w:szCs w:val="16"/>
              </w:rPr>
              <w:t>75376</w:t>
            </w:r>
            <w:r w:rsidRPr="00211789">
              <w:rPr>
                <w:rFonts w:eastAsia="SimSun" w:cs="Tahoma"/>
                <w:szCs w:val="16"/>
                <w:lang w:eastAsia="zh-CN"/>
              </w:rPr>
              <w:t xml:space="preserve"> </w:t>
            </w:r>
            <w:r w:rsidRPr="00211789">
              <w:rPr>
                <w:rFonts w:eastAsia="SimSun"/>
                <w:lang w:eastAsia="zh-CN"/>
              </w:rPr>
              <w:t>(</w:t>
            </w:r>
            <w:r w:rsidRPr="00211789">
              <w:t>6</w:t>
            </w:r>
            <w:r w:rsidRPr="00211789">
              <w:rPr>
                <w:rFonts w:eastAsia="SimSun"/>
                <w:lang w:eastAsia="zh-CN"/>
              </w:rPr>
              <w:t>4</w:t>
            </w:r>
            <w:r w:rsidRPr="00211789">
              <w:t>QAM)</w:t>
            </w:r>
          </w:p>
          <w:p w:rsidR="00940CBC" w:rsidRPr="00211789" w:rsidRDefault="00940CBC" w:rsidP="00B96B72">
            <w:pPr>
              <w:pStyle w:val="TAL"/>
              <w:rPr>
                <w:rFonts w:cs="Tahoma"/>
                <w:szCs w:val="16"/>
              </w:rPr>
            </w:pPr>
            <w:r w:rsidRPr="00211789">
              <w:t>97896</w:t>
            </w:r>
            <w:r w:rsidRPr="00211789">
              <w:rPr>
                <w:rFonts w:eastAsia="SimSun"/>
                <w:lang w:eastAsia="zh-CN"/>
              </w:rPr>
              <w:t xml:space="preserve"> (</w:t>
            </w:r>
            <w:r w:rsidRPr="00211789">
              <w:t>256QAM)</w:t>
            </w:r>
          </w:p>
        </w:tc>
      </w:tr>
    </w:tbl>
    <w:p w:rsidR="003E349A" w:rsidRPr="00211789" w:rsidRDefault="003E349A" w:rsidP="00B96B72">
      <w:pPr>
        <w:rPr>
          <w:rFonts w:eastAsia="SimSun"/>
          <w:lang w:eastAsia="zh-CN"/>
        </w:rPr>
      </w:pPr>
    </w:p>
    <w:p w:rsidR="003E349A" w:rsidRPr="00211789" w:rsidRDefault="003E349A" w:rsidP="00B96B72">
      <w:pPr>
        <w:pStyle w:val="TH"/>
      </w:pPr>
      <w:r w:rsidRPr="00211789">
        <w:lastRenderedPageBreak/>
        <w:t xml:space="preserve">Table 4.1-5: Half-duplex FDD operation type set by the field </w:t>
      </w:r>
      <w:r w:rsidRPr="00211789">
        <w:rPr>
          <w:i/>
        </w:rPr>
        <w:t>ue-Category</w:t>
      </w:r>
      <w:r w:rsidRPr="0021178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211789" w:rsidTr="00D33FAB">
        <w:tc>
          <w:tcPr>
            <w:tcW w:w="1668" w:type="dxa"/>
          </w:tcPr>
          <w:p w:rsidR="003E349A" w:rsidRPr="00211789" w:rsidRDefault="003E349A" w:rsidP="00B96B72">
            <w:pPr>
              <w:pStyle w:val="TAH"/>
              <w:rPr>
                <w:rFonts w:cs="Tahoma"/>
                <w:szCs w:val="16"/>
                <w:lang w:val="en-GB" w:eastAsia="ja-JP"/>
              </w:rPr>
            </w:pPr>
            <w:r w:rsidRPr="00211789">
              <w:rPr>
                <w:rFonts w:cs="Tahoma"/>
                <w:szCs w:val="16"/>
                <w:lang w:val="en-GB" w:eastAsia="ja-JP"/>
              </w:rPr>
              <w:t>UE Category</w:t>
            </w:r>
          </w:p>
        </w:tc>
        <w:tc>
          <w:tcPr>
            <w:tcW w:w="1843" w:type="dxa"/>
          </w:tcPr>
          <w:p w:rsidR="003E349A" w:rsidRPr="00211789" w:rsidRDefault="003E349A" w:rsidP="00B96B72">
            <w:pPr>
              <w:pStyle w:val="TAH"/>
              <w:rPr>
                <w:rFonts w:cs="Tahoma"/>
                <w:szCs w:val="16"/>
                <w:lang w:val="en-GB" w:eastAsia="ja-JP"/>
              </w:rPr>
            </w:pPr>
            <w:r w:rsidRPr="00211789">
              <w:rPr>
                <w:rFonts w:cs="Tahoma"/>
                <w:szCs w:val="16"/>
                <w:lang w:val="en-GB" w:eastAsia="ja-JP"/>
              </w:rPr>
              <w:t>Half-duplex FDD operation type</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1</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2</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3</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4</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5</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6</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7</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8</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9</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3E349A" w:rsidRPr="00211789" w:rsidTr="00D33FAB">
        <w:tc>
          <w:tcPr>
            <w:tcW w:w="1668" w:type="dxa"/>
          </w:tcPr>
          <w:p w:rsidR="003E349A" w:rsidRPr="00211789" w:rsidRDefault="003E349A" w:rsidP="00B96B72">
            <w:pPr>
              <w:pStyle w:val="TAL"/>
              <w:rPr>
                <w:rFonts w:cs="Tahoma"/>
                <w:szCs w:val="16"/>
              </w:rPr>
            </w:pPr>
            <w:r w:rsidRPr="00211789">
              <w:rPr>
                <w:rFonts w:cs="Tahoma"/>
                <w:szCs w:val="16"/>
              </w:rPr>
              <w:t>Category 10</w:t>
            </w:r>
          </w:p>
        </w:tc>
        <w:tc>
          <w:tcPr>
            <w:tcW w:w="1843" w:type="dxa"/>
          </w:tcPr>
          <w:p w:rsidR="003E349A" w:rsidRPr="00211789" w:rsidRDefault="003E349A" w:rsidP="00B96B72">
            <w:pPr>
              <w:pStyle w:val="TAL"/>
              <w:rPr>
                <w:rFonts w:cs="Tahoma"/>
                <w:szCs w:val="16"/>
              </w:rPr>
            </w:pPr>
            <w:r w:rsidRPr="00211789">
              <w:rPr>
                <w:rFonts w:cs="Tahoma"/>
                <w:szCs w:val="16"/>
              </w:rPr>
              <w:t>Type A</w:t>
            </w:r>
          </w:p>
        </w:tc>
      </w:tr>
      <w:tr w:rsidR="00940CBC" w:rsidRPr="00211789" w:rsidTr="00D706B1">
        <w:tc>
          <w:tcPr>
            <w:tcW w:w="1668" w:type="dxa"/>
          </w:tcPr>
          <w:p w:rsidR="00940CBC" w:rsidRPr="00211789" w:rsidRDefault="00940CBC" w:rsidP="00B96B72">
            <w:pPr>
              <w:pStyle w:val="TAL"/>
              <w:rPr>
                <w:rFonts w:eastAsia="SimSun" w:cs="Tahoma"/>
                <w:szCs w:val="16"/>
                <w:lang w:eastAsia="zh-CN"/>
              </w:rPr>
            </w:pPr>
            <w:r w:rsidRPr="00211789">
              <w:rPr>
                <w:rFonts w:cs="Tahoma"/>
                <w:szCs w:val="16"/>
              </w:rPr>
              <w:t>Category 1</w:t>
            </w:r>
            <w:r w:rsidRPr="00211789">
              <w:rPr>
                <w:rFonts w:eastAsia="SimSun" w:cs="Tahoma"/>
                <w:szCs w:val="16"/>
                <w:lang w:eastAsia="zh-CN"/>
              </w:rPr>
              <w:t>1</w:t>
            </w:r>
          </w:p>
        </w:tc>
        <w:tc>
          <w:tcPr>
            <w:tcW w:w="1843" w:type="dxa"/>
          </w:tcPr>
          <w:p w:rsidR="00940CBC" w:rsidRPr="00211789" w:rsidRDefault="00940CBC" w:rsidP="00B96B72">
            <w:pPr>
              <w:pStyle w:val="TAL"/>
              <w:rPr>
                <w:rFonts w:cs="Tahoma"/>
                <w:szCs w:val="16"/>
              </w:rPr>
            </w:pPr>
            <w:r w:rsidRPr="00211789">
              <w:rPr>
                <w:rFonts w:cs="Tahoma"/>
                <w:szCs w:val="16"/>
              </w:rPr>
              <w:t>Type A</w:t>
            </w:r>
          </w:p>
        </w:tc>
      </w:tr>
      <w:tr w:rsidR="00940CBC" w:rsidRPr="00211789" w:rsidTr="00D706B1">
        <w:tc>
          <w:tcPr>
            <w:tcW w:w="1668" w:type="dxa"/>
          </w:tcPr>
          <w:p w:rsidR="00940CBC" w:rsidRPr="00211789" w:rsidRDefault="00940CBC" w:rsidP="00B96B72">
            <w:pPr>
              <w:pStyle w:val="TAL"/>
              <w:rPr>
                <w:rFonts w:eastAsia="SimSun" w:cs="Tahoma"/>
                <w:szCs w:val="16"/>
                <w:lang w:eastAsia="zh-CN"/>
              </w:rPr>
            </w:pPr>
            <w:r w:rsidRPr="00211789">
              <w:rPr>
                <w:rFonts w:cs="Tahoma"/>
                <w:szCs w:val="16"/>
              </w:rPr>
              <w:t>Category 1</w:t>
            </w:r>
            <w:r w:rsidRPr="00211789">
              <w:rPr>
                <w:rFonts w:eastAsia="SimSun" w:cs="Tahoma"/>
                <w:szCs w:val="16"/>
                <w:lang w:eastAsia="zh-CN"/>
              </w:rPr>
              <w:t>2</w:t>
            </w:r>
          </w:p>
        </w:tc>
        <w:tc>
          <w:tcPr>
            <w:tcW w:w="1843" w:type="dxa"/>
          </w:tcPr>
          <w:p w:rsidR="00940CBC" w:rsidRPr="00211789" w:rsidRDefault="00940CBC" w:rsidP="00B96B72">
            <w:pPr>
              <w:pStyle w:val="TAL"/>
              <w:rPr>
                <w:rFonts w:cs="Tahoma"/>
                <w:szCs w:val="16"/>
              </w:rPr>
            </w:pPr>
            <w:r w:rsidRPr="00211789">
              <w:rPr>
                <w:rFonts w:cs="Tahoma"/>
                <w:szCs w:val="16"/>
              </w:rPr>
              <w:t>Type A</w:t>
            </w:r>
          </w:p>
        </w:tc>
      </w:tr>
    </w:tbl>
    <w:p w:rsidR="00B77BC3" w:rsidRPr="00211789" w:rsidRDefault="00B77BC3" w:rsidP="00B96B72"/>
    <w:p w:rsidR="00BE5D2B" w:rsidRPr="00211789" w:rsidRDefault="00BE5D2B" w:rsidP="00B96B72">
      <w:pPr>
        <w:pStyle w:val="Heading2"/>
      </w:pPr>
      <w:bookmarkStart w:id="19" w:name="_Toc5986219"/>
      <w:r w:rsidRPr="00211789">
        <w:t>4.1A</w:t>
      </w:r>
      <w:r w:rsidRPr="00211789">
        <w:tab/>
      </w:r>
      <w:r w:rsidRPr="00211789">
        <w:rPr>
          <w:i/>
        </w:rPr>
        <w:t>ue-CategoryDL</w:t>
      </w:r>
      <w:r w:rsidRPr="00211789">
        <w:t xml:space="preserve"> and </w:t>
      </w:r>
      <w:r w:rsidRPr="00211789">
        <w:rPr>
          <w:i/>
        </w:rPr>
        <w:t>ue-CategoryUL</w:t>
      </w:r>
      <w:bookmarkEnd w:id="19"/>
    </w:p>
    <w:p w:rsidR="00BE5D2B" w:rsidRPr="00211789" w:rsidRDefault="00BE5D2B" w:rsidP="00B96B72">
      <w:pPr>
        <w:rPr>
          <w:lang w:eastAsia="zh-CN"/>
        </w:rPr>
      </w:pPr>
      <w:r w:rsidRPr="00211789">
        <w:t>The field</w:t>
      </w:r>
      <w:r w:rsidRPr="00211789">
        <w:rPr>
          <w:lang w:eastAsia="zh-CN"/>
        </w:rPr>
        <w:t>s</w:t>
      </w:r>
      <w:r w:rsidRPr="00211789">
        <w:t xml:space="preserve"> </w:t>
      </w:r>
      <w:r w:rsidRPr="00211789">
        <w:rPr>
          <w:i/>
        </w:rPr>
        <w:t>ue-Category</w:t>
      </w:r>
      <w:r w:rsidRPr="00211789">
        <w:rPr>
          <w:i/>
          <w:lang w:eastAsia="zh-CN"/>
        </w:rPr>
        <w:t>DL</w:t>
      </w:r>
      <w:r w:rsidRPr="00211789">
        <w:t xml:space="preserve"> </w:t>
      </w:r>
      <w:r w:rsidRPr="00211789">
        <w:rPr>
          <w:lang w:eastAsia="zh-CN"/>
        </w:rPr>
        <w:t xml:space="preserve">and </w:t>
      </w:r>
      <w:r w:rsidRPr="00211789">
        <w:rPr>
          <w:i/>
        </w:rPr>
        <w:t>ue-Category</w:t>
      </w:r>
      <w:r w:rsidRPr="00211789">
        <w:rPr>
          <w:i/>
          <w:lang w:eastAsia="zh-CN"/>
        </w:rPr>
        <w:t>UL</w:t>
      </w:r>
      <w:r w:rsidRPr="00211789">
        <w:t xml:space="preserve"> define downlink</w:t>
      </w:r>
      <w:r w:rsidRPr="00211789">
        <w:rPr>
          <w:lang w:eastAsia="zh-CN"/>
        </w:rPr>
        <w:t>/uplink</w:t>
      </w:r>
      <w:r w:rsidRPr="00211789">
        <w:t xml:space="preserve"> capability</w:t>
      </w:r>
      <w:r w:rsidRPr="00211789">
        <w:rPr>
          <w:lang w:eastAsia="zh-CN"/>
        </w:rPr>
        <w:t xml:space="preserve"> respectively</w:t>
      </w:r>
      <w:r w:rsidRPr="00211789">
        <w:t xml:space="preserve">. The parameters set by the UE </w:t>
      </w:r>
      <w:r w:rsidRPr="00211789">
        <w:rPr>
          <w:lang w:eastAsia="zh-CN"/>
        </w:rPr>
        <w:t xml:space="preserve">DL/UL </w:t>
      </w:r>
      <w:r w:rsidRPr="00211789">
        <w:t>Categories are defined in subclause 4.2. Tables 4.1</w:t>
      </w:r>
      <w:r w:rsidR="004F35F6" w:rsidRPr="00211789">
        <w:t>A</w:t>
      </w:r>
      <w:r w:rsidRPr="00211789">
        <w:t>-1 and 4.1</w:t>
      </w:r>
      <w:r w:rsidR="004F35F6" w:rsidRPr="00211789">
        <w:t>A</w:t>
      </w:r>
      <w:r w:rsidRPr="00211789">
        <w:t xml:space="preserve">-2 define the downlink and, respectively, uplink physical layer parameter values for each UE </w:t>
      </w:r>
      <w:r w:rsidRPr="00211789">
        <w:rPr>
          <w:lang w:eastAsia="zh-CN"/>
        </w:rPr>
        <w:t xml:space="preserve">DL/UL </w:t>
      </w:r>
      <w:r w:rsidRPr="00211789">
        <w:t>Category</w:t>
      </w:r>
      <w:r w:rsidR="0066619A" w:rsidRPr="00211789">
        <w:t>.</w:t>
      </w:r>
      <w:r w:rsidRPr="00211789">
        <w:rPr>
          <w:i/>
          <w:iCs/>
        </w:rPr>
        <w:t xml:space="preserve"> </w:t>
      </w:r>
      <w:r w:rsidRPr="00211789">
        <w:t>Table 4.1</w:t>
      </w:r>
      <w:r w:rsidR="004F35F6" w:rsidRPr="00211789">
        <w:t>A</w:t>
      </w:r>
      <w:r w:rsidRPr="00211789">
        <w:t>-4 defines the minimum capability for the maximum number of bits of a MCH transport block received within a TTI for an MBMS capable UE</w:t>
      </w:r>
      <w:r w:rsidR="0066619A" w:rsidRPr="00211789">
        <w:t xml:space="preserve"> capable of reception via MBSFN</w:t>
      </w:r>
      <w:r w:rsidRPr="00211789">
        <w:t>. Table 4.1</w:t>
      </w:r>
      <w:r w:rsidR="004F35F6" w:rsidRPr="00211789">
        <w:t>A-</w:t>
      </w:r>
      <w:r w:rsidR="005E059D" w:rsidRPr="00211789">
        <w:t>6</w:t>
      </w:r>
      <w:r w:rsidRPr="00211789">
        <w:t xml:space="preserve"> defines the only combinations for UE UL and DL Categories that are allowed to be signalled with </w:t>
      </w:r>
      <w:r w:rsidRPr="00211789">
        <w:rPr>
          <w:i/>
          <w:iCs/>
        </w:rPr>
        <w:t>ue-CategoryDL</w:t>
      </w:r>
      <w:r w:rsidRPr="00211789">
        <w:t xml:space="preserve"> and </w:t>
      </w:r>
      <w:r w:rsidRPr="00211789">
        <w:rPr>
          <w:i/>
          <w:iCs/>
        </w:rPr>
        <w:t>ue-CategoryU</w:t>
      </w:r>
      <w:r w:rsidR="004F35F6" w:rsidRPr="00211789">
        <w:rPr>
          <w:i/>
          <w:iCs/>
        </w:rPr>
        <w:t>L</w:t>
      </w:r>
      <w:r w:rsidRPr="00211789">
        <w:rPr>
          <w:iCs/>
        </w:rPr>
        <w:t>.</w:t>
      </w:r>
      <w:r w:rsidR="00853F73" w:rsidRPr="00211789">
        <w:rPr>
          <w:iCs/>
        </w:rPr>
        <w:t xml:space="preserve"> </w:t>
      </w:r>
      <w:r w:rsidRPr="00211789">
        <w:rPr>
          <w:iCs/>
        </w:rPr>
        <w:t>Table 4.1</w:t>
      </w:r>
      <w:r w:rsidR="004F35F6" w:rsidRPr="00211789">
        <w:rPr>
          <w:iCs/>
        </w:rPr>
        <w:t>A-</w:t>
      </w:r>
      <w:r w:rsidR="005E059D" w:rsidRPr="00211789">
        <w:rPr>
          <w:iCs/>
        </w:rPr>
        <w:t>6</w:t>
      </w:r>
      <w:r w:rsidRPr="00211789">
        <w:rPr>
          <w:iCs/>
        </w:rPr>
        <w:t xml:space="preserve"> also defines which UE Categories a UE shall indicate in addition to the </w:t>
      </w:r>
      <w:r w:rsidRPr="00211789">
        <w:t>combinations for UE UL and DL Categories</w:t>
      </w:r>
      <w:r w:rsidRPr="00211789">
        <w:rPr>
          <w:iCs/>
        </w:rPr>
        <w:t>.</w:t>
      </w:r>
      <w:r w:rsidR="00721A12" w:rsidRPr="00211789">
        <w:t xml:space="preserve"> A UE indicating DL category 13 may indicate category 9 or 10 in </w:t>
      </w:r>
      <w:r w:rsidR="00721A12" w:rsidRPr="00211789">
        <w:rPr>
          <w:i/>
        </w:rPr>
        <w:t>ue-Category-v1170</w:t>
      </w:r>
      <w:r w:rsidR="00721A12" w:rsidRPr="00211789">
        <w:t>.</w:t>
      </w:r>
      <w:r w:rsidR="00701B4F" w:rsidRPr="00211789">
        <w:t xml:space="preserve"> A UE indicating Category M2 shall also indicate Category M1.</w:t>
      </w:r>
    </w:p>
    <w:p w:rsidR="00BE5D2B" w:rsidRPr="00211789" w:rsidRDefault="00BE5D2B" w:rsidP="00325DB8">
      <w:pPr>
        <w:pStyle w:val="TH"/>
        <w:outlineLvl w:val="0"/>
        <w:rPr>
          <w:lang w:eastAsia="zh-CN"/>
        </w:rPr>
      </w:pPr>
      <w:r w:rsidRPr="00211789">
        <w:lastRenderedPageBreak/>
        <w:t>Table 4.1</w:t>
      </w:r>
      <w:r w:rsidR="004F35F6" w:rsidRPr="00211789">
        <w:t>A</w:t>
      </w:r>
      <w:r w:rsidRPr="00211789">
        <w:t xml:space="preserve">-1: Downlink physical layer parameter values set by the field </w:t>
      </w:r>
      <w:r w:rsidRPr="00211789">
        <w:rPr>
          <w:i/>
        </w:rPr>
        <w:t>ue-Category</w:t>
      </w:r>
      <w:r w:rsidRPr="00211789">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211789" w:rsidTr="005E47CA">
        <w:tc>
          <w:tcPr>
            <w:tcW w:w="1668" w:type="dxa"/>
          </w:tcPr>
          <w:p w:rsidR="00BE5D2B" w:rsidRPr="00211789" w:rsidRDefault="00BE5D2B" w:rsidP="00B96B72">
            <w:pPr>
              <w:pStyle w:val="TAH"/>
              <w:rPr>
                <w:lang w:val="en-GB" w:eastAsia="ja-JP"/>
              </w:rPr>
            </w:pPr>
            <w:r w:rsidRPr="00211789">
              <w:rPr>
                <w:lang w:val="en-GB" w:eastAsia="ja-JP"/>
              </w:rPr>
              <w:lastRenderedPageBreak/>
              <w:t xml:space="preserve">UE </w:t>
            </w:r>
            <w:r w:rsidRPr="00211789">
              <w:rPr>
                <w:lang w:val="en-GB" w:eastAsia="zh-CN"/>
              </w:rPr>
              <w:t xml:space="preserve">DL </w:t>
            </w:r>
            <w:r w:rsidRPr="00211789">
              <w:rPr>
                <w:lang w:val="en-GB" w:eastAsia="ja-JP"/>
              </w:rPr>
              <w:t>Category</w:t>
            </w:r>
          </w:p>
        </w:tc>
        <w:tc>
          <w:tcPr>
            <w:tcW w:w="2126" w:type="dxa"/>
          </w:tcPr>
          <w:p w:rsidR="00BE5D2B" w:rsidRPr="00211789" w:rsidRDefault="00BE5D2B" w:rsidP="00B96B72">
            <w:pPr>
              <w:pStyle w:val="TAH"/>
              <w:rPr>
                <w:lang w:val="en-GB" w:eastAsia="ja-JP"/>
              </w:rPr>
            </w:pPr>
            <w:r w:rsidRPr="00211789">
              <w:rPr>
                <w:lang w:val="en-GB" w:eastAsia="ja-JP"/>
              </w:rPr>
              <w:t>Maximum number of DL-SCH transport block bits received within a TTI (Note 1)</w:t>
            </w:r>
          </w:p>
        </w:tc>
        <w:tc>
          <w:tcPr>
            <w:tcW w:w="1843" w:type="dxa"/>
          </w:tcPr>
          <w:p w:rsidR="00BE5D2B" w:rsidRPr="00211789" w:rsidRDefault="00BE5D2B" w:rsidP="00B96B72">
            <w:pPr>
              <w:pStyle w:val="TAH"/>
              <w:rPr>
                <w:lang w:val="en-GB" w:eastAsia="ja-JP"/>
              </w:rPr>
            </w:pPr>
            <w:r w:rsidRPr="00211789">
              <w:rPr>
                <w:lang w:val="en-GB" w:eastAsia="ja-JP"/>
              </w:rPr>
              <w:t>Maximum number of bits of a DL-SCH transport block received within a TTI</w:t>
            </w:r>
          </w:p>
        </w:tc>
        <w:tc>
          <w:tcPr>
            <w:tcW w:w="1701" w:type="dxa"/>
          </w:tcPr>
          <w:p w:rsidR="00BE5D2B" w:rsidRPr="00211789" w:rsidRDefault="00BE5D2B" w:rsidP="00B96B72">
            <w:pPr>
              <w:pStyle w:val="TAH"/>
              <w:rPr>
                <w:lang w:val="en-GB" w:eastAsia="ja-JP"/>
              </w:rPr>
            </w:pPr>
            <w:r w:rsidRPr="00211789">
              <w:rPr>
                <w:lang w:val="en-GB" w:eastAsia="ja-JP"/>
              </w:rPr>
              <w:t>Total number of soft channel bits</w:t>
            </w:r>
          </w:p>
        </w:tc>
        <w:tc>
          <w:tcPr>
            <w:tcW w:w="1842" w:type="dxa"/>
          </w:tcPr>
          <w:p w:rsidR="00BE5D2B" w:rsidRPr="00211789" w:rsidRDefault="00BE5D2B" w:rsidP="00B96B72">
            <w:pPr>
              <w:pStyle w:val="TAH"/>
              <w:rPr>
                <w:lang w:val="en-GB" w:eastAsia="ja-JP"/>
              </w:rPr>
            </w:pPr>
            <w:r w:rsidRPr="00211789">
              <w:rPr>
                <w:lang w:val="en-GB" w:eastAsia="ja-JP"/>
              </w:rPr>
              <w:t>Maximum number of supported layers for spatial multiplexing in DL</w:t>
            </w:r>
          </w:p>
        </w:tc>
      </w:tr>
      <w:tr w:rsidR="00587D47" w:rsidRPr="00211789" w:rsidTr="009724E4">
        <w:tc>
          <w:tcPr>
            <w:tcW w:w="1668" w:type="dxa"/>
          </w:tcPr>
          <w:p w:rsidR="00587D47" w:rsidRPr="00211789" w:rsidRDefault="00587D47" w:rsidP="009724E4">
            <w:pPr>
              <w:pStyle w:val="TAL"/>
              <w:rPr>
                <w:lang w:eastAsia="zh-CN"/>
              </w:rPr>
            </w:pPr>
            <w:r w:rsidRPr="00211789">
              <w:rPr>
                <w:lang w:eastAsia="zh-CN"/>
              </w:rPr>
              <w:t>DL Category M1</w:t>
            </w:r>
          </w:p>
        </w:tc>
        <w:tc>
          <w:tcPr>
            <w:tcW w:w="2126" w:type="dxa"/>
          </w:tcPr>
          <w:p w:rsidR="00587D47" w:rsidRPr="00211789" w:rsidRDefault="00587D47" w:rsidP="009724E4">
            <w:pPr>
              <w:pStyle w:val="TAL"/>
            </w:pPr>
            <w:r w:rsidRPr="00211789">
              <w:t>1000</w:t>
            </w:r>
          </w:p>
        </w:tc>
        <w:tc>
          <w:tcPr>
            <w:tcW w:w="1843" w:type="dxa"/>
          </w:tcPr>
          <w:p w:rsidR="00587D47" w:rsidRPr="00211789" w:rsidRDefault="00587D47" w:rsidP="009724E4">
            <w:pPr>
              <w:pStyle w:val="TAL"/>
            </w:pPr>
            <w:r w:rsidRPr="00211789">
              <w:t>1000</w:t>
            </w:r>
          </w:p>
        </w:tc>
        <w:tc>
          <w:tcPr>
            <w:tcW w:w="1701" w:type="dxa"/>
          </w:tcPr>
          <w:p w:rsidR="00587D47" w:rsidRPr="00211789" w:rsidRDefault="00587D47" w:rsidP="009724E4">
            <w:pPr>
              <w:pStyle w:val="TAL"/>
            </w:pPr>
            <w:r w:rsidRPr="00211789">
              <w:t>25344</w:t>
            </w:r>
          </w:p>
        </w:tc>
        <w:tc>
          <w:tcPr>
            <w:tcW w:w="1842" w:type="dxa"/>
          </w:tcPr>
          <w:p w:rsidR="00587D47" w:rsidRPr="00211789" w:rsidRDefault="00587D47" w:rsidP="009724E4">
            <w:pPr>
              <w:pStyle w:val="TAL"/>
            </w:pPr>
            <w:r w:rsidRPr="00211789">
              <w:t>1</w:t>
            </w:r>
          </w:p>
        </w:tc>
      </w:tr>
      <w:tr w:rsidR="00996EA2" w:rsidRPr="00211789" w:rsidTr="005329D9">
        <w:tc>
          <w:tcPr>
            <w:tcW w:w="1668" w:type="dxa"/>
          </w:tcPr>
          <w:p w:rsidR="00996EA2" w:rsidRPr="00211789" w:rsidRDefault="00996EA2" w:rsidP="005329D9">
            <w:pPr>
              <w:pStyle w:val="TAL"/>
              <w:rPr>
                <w:lang w:eastAsia="zh-CN"/>
              </w:rPr>
            </w:pPr>
            <w:r w:rsidRPr="00211789">
              <w:rPr>
                <w:lang w:eastAsia="zh-CN"/>
              </w:rPr>
              <w:t>DL Category M2</w:t>
            </w:r>
          </w:p>
        </w:tc>
        <w:tc>
          <w:tcPr>
            <w:tcW w:w="2126" w:type="dxa"/>
          </w:tcPr>
          <w:p w:rsidR="00996EA2" w:rsidRPr="00211789" w:rsidRDefault="00996EA2" w:rsidP="005329D9">
            <w:pPr>
              <w:pStyle w:val="TAL"/>
            </w:pPr>
            <w:r w:rsidRPr="00211789">
              <w:t>4008</w:t>
            </w:r>
          </w:p>
        </w:tc>
        <w:tc>
          <w:tcPr>
            <w:tcW w:w="1843" w:type="dxa"/>
          </w:tcPr>
          <w:p w:rsidR="00996EA2" w:rsidRPr="00211789" w:rsidRDefault="00996EA2" w:rsidP="005329D9">
            <w:pPr>
              <w:pStyle w:val="TAL"/>
            </w:pPr>
            <w:r w:rsidRPr="00211789">
              <w:t>4008</w:t>
            </w:r>
          </w:p>
        </w:tc>
        <w:tc>
          <w:tcPr>
            <w:tcW w:w="1701" w:type="dxa"/>
          </w:tcPr>
          <w:p w:rsidR="00996EA2" w:rsidRPr="00211789" w:rsidRDefault="00996EA2" w:rsidP="005329D9">
            <w:pPr>
              <w:pStyle w:val="TAL"/>
            </w:pPr>
            <w:r w:rsidRPr="00211789">
              <w:t>73152</w:t>
            </w:r>
          </w:p>
        </w:tc>
        <w:tc>
          <w:tcPr>
            <w:tcW w:w="1842" w:type="dxa"/>
          </w:tcPr>
          <w:p w:rsidR="00996EA2" w:rsidRPr="00211789" w:rsidRDefault="00996EA2" w:rsidP="005329D9">
            <w:pPr>
              <w:pStyle w:val="TAL"/>
            </w:pPr>
            <w:r w:rsidRPr="00211789">
              <w:t>1</w:t>
            </w:r>
          </w:p>
        </w:tc>
      </w:tr>
      <w:tr w:rsidR="00BE5D2B" w:rsidRPr="00211789" w:rsidTr="005E47CA">
        <w:tc>
          <w:tcPr>
            <w:tcW w:w="1668" w:type="dxa"/>
          </w:tcPr>
          <w:p w:rsidR="00BE5D2B" w:rsidRPr="00211789" w:rsidRDefault="00BE5D2B" w:rsidP="00B96B72">
            <w:pPr>
              <w:pStyle w:val="TAL"/>
            </w:pPr>
            <w:r w:rsidRPr="00211789">
              <w:rPr>
                <w:lang w:eastAsia="zh-CN"/>
              </w:rPr>
              <w:t xml:space="preserve">DL </w:t>
            </w:r>
            <w:r w:rsidRPr="00211789">
              <w:t>Category 0 (Note 2)</w:t>
            </w:r>
          </w:p>
        </w:tc>
        <w:tc>
          <w:tcPr>
            <w:tcW w:w="2126" w:type="dxa"/>
          </w:tcPr>
          <w:p w:rsidR="00BE5D2B" w:rsidRPr="00211789" w:rsidRDefault="00BE5D2B" w:rsidP="00B96B72">
            <w:pPr>
              <w:pStyle w:val="TAL"/>
            </w:pPr>
            <w:r w:rsidRPr="00211789">
              <w:t>1000</w:t>
            </w:r>
          </w:p>
        </w:tc>
        <w:tc>
          <w:tcPr>
            <w:tcW w:w="1843" w:type="dxa"/>
          </w:tcPr>
          <w:p w:rsidR="00BE5D2B" w:rsidRPr="00211789" w:rsidRDefault="00BE5D2B" w:rsidP="00B96B72">
            <w:pPr>
              <w:pStyle w:val="TAL"/>
            </w:pPr>
            <w:r w:rsidRPr="00211789">
              <w:t>1000</w:t>
            </w:r>
          </w:p>
        </w:tc>
        <w:tc>
          <w:tcPr>
            <w:tcW w:w="1701" w:type="dxa"/>
          </w:tcPr>
          <w:p w:rsidR="00BE5D2B" w:rsidRPr="00211789" w:rsidRDefault="00BE5D2B" w:rsidP="00B96B72">
            <w:pPr>
              <w:pStyle w:val="TAL"/>
            </w:pPr>
            <w:r w:rsidRPr="00211789">
              <w:t>25344</w:t>
            </w:r>
          </w:p>
        </w:tc>
        <w:tc>
          <w:tcPr>
            <w:tcW w:w="1842" w:type="dxa"/>
          </w:tcPr>
          <w:p w:rsidR="00BE5D2B" w:rsidRPr="00211789" w:rsidRDefault="00BE5D2B" w:rsidP="00B96B72">
            <w:pPr>
              <w:pStyle w:val="TAL"/>
            </w:pPr>
            <w:r w:rsidRPr="00211789">
              <w:t>1</w:t>
            </w:r>
          </w:p>
        </w:tc>
      </w:tr>
      <w:tr w:rsidR="00400CA7" w:rsidRPr="00211789" w:rsidTr="005329D9">
        <w:tc>
          <w:tcPr>
            <w:tcW w:w="1668" w:type="dxa"/>
          </w:tcPr>
          <w:p w:rsidR="00400CA7" w:rsidRPr="00211789" w:rsidRDefault="00400CA7" w:rsidP="005329D9">
            <w:pPr>
              <w:pStyle w:val="TAL"/>
              <w:rPr>
                <w:lang w:eastAsia="zh-CN"/>
              </w:rPr>
            </w:pPr>
            <w:r w:rsidRPr="00211789">
              <w:rPr>
                <w:lang w:eastAsia="zh-CN"/>
              </w:rPr>
              <w:t xml:space="preserve">DL </w:t>
            </w:r>
            <w:r w:rsidRPr="00211789">
              <w:t>Category 1bis</w:t>
            </w:r>
          </w:p>
        </w:tc>
        <w:tc>
          <w:tcPr>
            <w:tcW w:w="2126" w:type="dxa"/>
          </w:tcPr>
          <w:p w:rsidR="00400CA7" w:rsidRPr="00211789" w:rsidRDefault="00400CA7" w:rsidP="005329D9">
            <w:pPr>
              <w:pStyle w:val="TAL"/>
            </w:pPr>
            <w:r w:rsidRPr="00211789">
              <w:t>10296</w:t>
            </w:r>
          </w:p>
        </w:tc>
        <w:tc>
          <w:tcPr>
            <w:tcW w:w="1843" w:type="dxa"/>
          </w:tcPr>
          <w:p w:rsidR="00400CA7" w:rsidRPr="00211789" w:rsidRDefault="00400CA7" w:rsidP="005329D9">
            <w:pPr>
              <w:pStyle w:val="TAL"/>
            </w:pPr>
            <w:r w:rsidRPr="00211789">
              <w:t>10296</w:t>
            </w:r>
          </w:p>
        </w:tc>
        <w:tc>
          <w:tcPr>
            <w:tcW w:w="1701" w:type="dxa"/>
          </w:tcPr>
          <w:p w:rsidR="00400CA7" w:rsidRPr="00211789" w:rsidRDefault="00400CA7" w:rsidP="005329D9">
            <w:pPr>
              <w:pStyle w:val="TAL"/>
            </w:pPr>
            <w:r w:rsidRPr="00211789">
              <w:t>250368</w:t>
            </w:r>
          </w:p>
        </w:tc>
        <w:tc>
          <w:tcPr>
            <w:tcW w:w="1842" w:type="dxa"/>
          </w:tcPr>
          <w:p w:rsidR="00400CA7" w:rsidRPr="00211789" w:rsidRDefault="00400CA7" w:rsidP="005329D9">
            <w:pPr>
              <w:pStyle w:val="TAL"/>
            </w:pPr>
            <w:r w:rsidRPr="00211789">
              <w:t>1</w:t>
            </w:r>
          </w:p>
        </w:tc>
      </w:tr>
      <w:tr w:rsidR="0006189B" w:rsidRPr="00211789" w:rsidTr="00D0270E">
        <w:tc>
          <w:tcPr>
            <w:tcW w:w="1668" w:type="dxa"/>
          </w:tcPr>
          <w:p w:rsidR="0006189B" w:rsidRPr="00211789" w:rsidRDefault="0006189B" w:rsidP="00D0270E">
            <w:pPr>
              <w:pStyle w:val="TAL"/>
              <w:rPr>
                <w:lang w:eastAsia="zh-CN"/>
              </w:rPr>
            </w:pPr>
            <w:r w:rsidRPr="00211789">
              <w:rPr>
                <w:lang w:eastAsia="zh-CN"/>
              </w:rPr>
              <w:t xml:space="preserve">DL </w:t>
            </w:r>
            <w:r w:rsidRPr="00211789">
              <w:t>Category 4</w:t>
            </w:r>
          </w:p>
        </w:tc>
        <w:tc>
          <w:tcPr>
            <w:tcW w:w="2126" w:type="dxa"/>
          </w:tcPr>
          <w:p w:rsidR="0006189B" w:rsidRPr="00211789" w:rsidRDefault="0006189B" w:rsidP="00D0270E">
            <w:pPr>
              <w:pStyle w:val="TAL"/>
            </w:pPr>
            <w:r w:rsidRPr="00211789">
              <w:t>150752</w:t>
            </w:r>
          </w:p>
        </w:tc>
        <w:tc>
          <w:tcPr>
            <w:tcW w:w="1843" w:type="dxa"/>
          </w:tcPr>
          <w:p w:rsidR="0006189B" w:rsidRPr="00211789" w:rsidRDefault="0006189B" w:rsidP="00D0270E">
            <w:pPr>
              <w:pStyle w:val="TAL"/>
            </w:pPr>
            <w:r w:rsidRPr="00211789">
              <w:t>75376</w:t>
            </w:r>
          </w:p>
        </w:tc>
        <w:tc>
          <w:tcPr>
            <w:tcW w:w="1701" w:type="dxa"/>
          </w:tcPr>
          <w:p w:rsidR="0006189B" w:rsidRPr="00211789" w:rsidRDefault="0006189B" w:rsidP="00D0270E">
            <w:pPr>
              <w:pStyle w:val="TAL"/>
            </w:pPr>
            <w:r w:rsidRPr="00211789">
              <w:t>1827072</w:t>
            </w:r>
          </w:p>
        </w:tc>
        <w:tc>
          <w:tcPr>
            <w:tcW w:w="1842" w:type="dxa"/>
          </w:tcPr>
          <w:p w:rsidR="0006189B" w:rsidRPr="00211789" w:rsidRDefault="0006189B" w:rsidP="00D0270E">
            <w:pPr>
              <w:pStyle w:val="TAL"/>
            </w:pPr>
            <w:r w:rsidRPr="00211789">
              <w:t>2</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6</w:t>
            </w:r>
          </w:p>
        </w:tc>
        <w:tc>
          <w:tcPr>
            <w:tcW w:w="2126" w:type="dxa"/>
          </w:tcPr>
          <w:p w:rsidR="00BE5D2B" w:rsidRPr="00211789" w:rsidRDefault="00BE5D2B" w:rsidP="00B96B72">
            <w:pPr>
              <w:pStyle w:val="TAL"/>
            </w:pPr>
            <w:r w:rsidRPr="00211789">
              <w:t>301504</w:t>
            </w:r>
          </w:p>
        </w:tc>
        <w:tc>
          <w:tcPr>
            <w:tcW w:w="1843" w:type="dxa"/>
          </w:tcPr>
          <w:p w:rsidR="00BE5D2B" w:rsidRPr="00211789" w:rsidRDefault="00BE5D2B" w:rsidP="00B96B72">
            <w:pPr>
              <w:pStyle w:val="TAL"/>
            </w:pPr>
            <w:r w:rsidRPr="00211789">
              <w:t>149776 (4 layers</w:t>
            </w:r>
            <w:r w:rsidR="005B5A01" w:rsidRPr="00211789">
              <w:rPr>
                <w:lang w:eastAsia="zh-CN"/>
              </w:rPr>
              <w:t xml:space="preserve">, </w:t>
            </w:r>
            <w:r w:rsidR="005B5A01" w:rsidRPr="00211789">
              <w:t>64QAM</w:t>
            </w:r>
            <w:r w:rsidRPr="00211789">
              <w:t>)</w:t>
            </w:r>
          </w:p>
          <w:p w:rsidR="00BE5D2B" w:rsidRPr="00211789" w:rsidRDefault="00BE5D2B"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E5D2B" w:rsidRPr="00211789" w:rsidRDefault="00BE5D2B" w:rsidP="00B96B72">
            <w:pPr>
              <w:pStyle w:val="TAL"/>
            </w:pPr>
            <w:r w:rsidRPr="00211789">
              <w:t>3654144</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7</w:t>
            </w:r>
          </w:p>
        </w:tc>
        <w:tc>
          <w:tcPr>
            <w:tcW w:w="2126" w:type="dxa"/>
          </w:tcPr>
          <w:p w:rsidR="00BE5D2B" w:rsidRPr="00211789" w:rsidRDefault="00BE5D2B" w:rsidP="00B96B72">
            <w:pPr>
              <w:pStyle w:val="TAL"/>
            </w:pPr>
            <w:r w:rsidRPr="00211789">
              <w:t>301504</w:t>
            </w:r>
          </w:p>
        </w:tc>
        <w:tc>
          <w:tcPr>
            <w:tcW w:w="1843" w:type="dxa"/>
          </w:tcPr>
          <w:p w:rsidR="00BE5D2B" w:rsidRPr="00211789" w:rsidRDefault="00BE5D2B" w:rsidP="00B96B72">
            <w:pPr>
              <w:pStyle w:val="TAL"/>
            </w:pPr>
            <w:r w:rsidRPr="00211789">
              <w:t>149776 (4 layers</w:t>
            </w:r>
            <w:r w:rsidR="005B5A01" w:rsidRPr="00211789">
              <w:rPr>
                <w:lang w:eastAsia="zh-CN"/>
              </w:rPr>
              <w:t xml:space="preserve">, </w:t>
            </w:r>
            <w:r w:rsidR="005B5A01" w:rsidRPr="00211789">
              <w:t>64QAM</w:t>
            </w:r>
            <w:r w:rsidRPr="00211789">
              <w:t>)</w:t>
            </w:r>
          </w:p>
          <w:p w:rsidR="00BE5D2B" w:rsidRPr="00211789" w:rsidRDefault="00BE5D2B"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E5D2B" w:rsidRPr="00211789" w:rsidRDefault="00BE5D2B" w:rsidP="00B96B72">
            <w:pPr>
              <w:pStyle w:val="TAL"/>
            </w:pPr>
            <w:r w:rsidRPr="00211789">
              <w:t>3654144</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9</w:t>
            </w:r>
          </w:p>
        </w:tc>
        <w:tc>
          <w:tcPr>
            <w:tcW w:w="2126" w:type="dxa"/>
          </w:tcPr>
          <w:p w:rsidR="00BE5D2B" w:rsidRPr="00211789" w:rsidRDefault="00BE5D2B" w:rsidP="00B96B72">
            <w:pPr>
              <w:pStyle w:val="TAL"/>
            </w:pPr>
            <w:r w:rsidRPr="00211789">
              <w:t>452256</w:t>
            </w:r>
          </w:p>
        </w:tc>
        <w:tc>
          <w:tcPr>
            <w:tcW w:w="1843" w:type="dxa"/>
          </w:tcPr>
          <w:p w:rsidR="00BE5D2B" w:rsidRPr="00211789" w:rsidRDefault="00BE5D2B" w:rsidP="00B96B72">
            <w:pPr>
              <w:pStyle w:val="TAL"/>
            </w:pPr>
            <w:r w:rsidRPr="00211789">
              <w:t>149776 (4 layers</w:t>
            </w:r>
            <w:r w:rsidR="005B5A01" w:rsidRPr="00211789">
              <w:rPr>
                <w:lang w:eastAsia="zh-CN"/>
              </w:rPr>
              <w:t xml:space="preserve">, </w:t>
            </w:r>
            <w:r w:rsidR="005B5A01" w:rsidRPr="00211789">
              <w:t>64QAM</w:t>
            </w:r>
            <w:r w:rsidRPr="00211789">
              <w:t>)</w:t>
            </w:r>
          </w:p>
          <w:p w:rsidR="00BE5D2B" w:rsidRPr="00211789" w:rsidRDefault="00BE5D2B"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E5D2B" w:rsidRPr="00211789" w:rsidRDefault="00BE5D2B" w:rsidP="00B96B72">
            <w:pPr>
              <w:pStyle w:val="TAL"/>
            </w:pPr>
            <w:r w:rsidRPr="00211789">
              <w:t>5481216</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10</w:t>
            </w:r>
          </w:p>
        </w:tc>
        <w:tc>
          <w:tcPr>
            <w:tcW w:w="2126" w:type="dxa"/>
          </w:tcPr>
          <w:p w:rsidR="00BE5D2B" w:rsidRPr="00211789" w:rsidRDefault="00BE5D2B" w:rsidP="00B96B72">
            <w:pPr>
              <w:pStyle w:val="TAL"/>
            </w:pPr>
            <w:r w:rsidRPr="00211789">
              <w:t>452256</w:t>
            </w:r>
          </w:p>
        </w:tc>
        <w:tc>
          <w:tcPr>
            <w:tcW w:w="1843" w:type="dxa"/>
          </w:tcPr>
          <w:p w:rsidR="00BE5D2B" w:rsidRPr="00211789" w:rsidRDefault="00BE5D2B" w:rsidP="00B96B72">
            <w:pPr>
              <w:pStyle w:val="TAL"/>
            </w:pPr>
            <w:r w:rsidRPr="00211789">
              <w:t>149776 (4 layers</w:t>
            </w:r>
            <w:r w:rsidR="005B5A01" w:rsidRPr="00211789">
              <w:rPr>
                <w:lang w:eastAsia="zh-CN"/>
              </w:rPr>
              <w:t xml:space="preserve">, </w:t>
            </w:r>
            <w:r w:rsidR="005B5A01" w:rsidRPr="00211789">
              <w:t>64QAM</w:t>
            </w:r>
            <w:r w:rsidRPr="00211789">
              <w:t>)</w:t>
            </w:r>
          </w:p>
          <w:p w:rsidR="00BE5D2B" w:rsidRPr="00211789" w:rsidRDefault="00BE5D2B" w:rsidP="00B96B72">
            <w:pPr>
              <w:pStyle w:val="TAL"/>
            </w:pPr>
            <w:r w:rsidRPr="00211789">
              <w:t>75376 (2 layers</w:t>
            </w:r>
            <w:r w:rsidR="005B5A01" w:rsidRPr="00211789">
              <w:rPr>
                <w:lang w:eastAsia="zh-CN"/>
              </w:rPr>
              <w:t xml:space="preserve">, </w:t>
            </w:r>
            <w:r w:rsidR="005B5A01" w:rsidRPr="00211789">
              <w:t>64QAM</w:t>
            </w:r>
            <w:r w:rsidRPr="00211789">
              <w:t>)</w:t>
            </w:r>
          </w:p>
        </w:tc>
        <w:tc>
          <w:tcPr>
            <w:tcW w:w="1701" w:type="dxa"/>
          </w:tcPr>
          <w:p w:rsidR="00BE5D2B" w:rsidRPr="00211789" w:rsidRDefault="00BE5D2B" w:rsidP="00B96B72">
            <w:pPr>
              <w:pStyle w:val="TAL"/>
            </w:pPr>
            <w:r w:rsidRPr="00211789">
              <w:t>5481216</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1</w:t>
            </w:r>
            <w:r w:rsidRPr="00211789">
              <w:rPr>
                <w:lang w:eastAsia="zh-CN"/>
              </w:rPr>
              <w:t>1</w:t>
            </w:r>
          </w:p>
        </w:tc>
        <w:tc>
          <w:tcPr>
            <w:tcW w:w="2126" w:type="dxa"/>
          </w:tcPr>
          <w:p w:rsidR="00BE5D2B" w:rsidRPr="00211789" w:rsidRDefault="00BE5D2B" w:rsidP="00B96B72">
            <w:pPr>
              <w:pStyle w:val="TAL"/>
            </w:pPr>
            <w:r w:rsidRPr="00211789">
              <w:t>603008</w:t>
            </w:r>
          </w:p>
        </w:tc>
        <w:tc>
          <w:tcPr>
            <w:tcW w:w="1843" w:type="dxa"/>
          </w:tcPr>
          <w:p w:rsidR="00BE5D2B" w:rsidRPr="00211789" w:rsidRDefault="00BE5D2B" w:rsidP="00B96B72">
            <w:pPr>
              <w:pStyle w:val="TAL"/>
              <w:rPr>
                <w:lang w:eastAsia="zh-CN"/>
              </w:rPr>
            </w:pPr>
            <w:r w:rsidRPr="00211789">
              <w:t>149776 (4 layers</w:t>
            </w:r>
            <w:r w:rsidRPr="00211789">
              <w:rPr>
                <w:lang w:eastAsia="zh-CN"/>
              </w:rPr>
              <w:t xml:space="preserve">, </w:t>
            </w:r>
            <w:r w:rsidRPr="00211789">
              <w:t>64QAM)</w:t>
            </w:r>
          </w:p>
          <w:p w:rsidR="00BE5D2B" w:rsidRPr="00211789" w:rsidRDefault="00BE5D2B" w:rsidP="00B96B72">
            <w:pPr>
              <w:pStyle w:val="TAL"/>
              <w:rPr>
                <w:lang w:eastAsia="zh-CN"/>
              </w:rPr>
            </w:pPr>
            <w:r w:rsidRPr="00211789">
              <w:t>195816</w:t>
            </w:r>
            <w:r w:rsidRPr="00211789" w:rsidDel="00667DB8">
              <w:t xml:space="preserve"> </w:t>
            </w:r>
            <w:r w:rsidRPr="00211789">
              <w:t>(4 layers, 256QAM)</w:t>
            </w:r>
          </w:p>
          <w:p w:rsidR="00BE5D2B" w:rsidRPr="00211789" w:rsidRDefault="00BE5D2B" w:rsidP="00B96B72">
            <w:pPr>
              <w:pStyle w:val="TAL"/>
              <w:rPr>
                <w:lang w:eastAsia="zh-CN"/>
              </w:rPr>
            </w:pPr>
            <w:r w:rsidRPr="00211789">
              <w:t>75376 (2 layers</w:t>
            </w:r>
            <w:r w:rsidRPr="00211789">
              <w:rPr>
                <w:lang w:eastAsia="zh-CN"/>
              </w:rPr>
              <w:t>, 64QAM</w:t>
            </w:r>
            <w:r w:rsidRPr="00211789">
              <w:t>)</w:t>
            </w:r>
          </w:p>
          <w:p w:rsidR="00BE5D2B" w:rsidRPr="00211789" w:rsidRDefault="00BE5D2B" w:rsidP="00B96B72">
            <w:pPr>
              <w:pStyle w:val="TAL"/>
            </w:pPr>
            <w:r w:rsidRPr="00211789">
              <w:t>97896 (2 layers, 256QAM)</w:t>
            </w:r>
          </w:p>
        </w:tc>
        <w:tc>
          <w:tcPr>
            <w:tcW w:w="1701" w:type="dxa"/>
          </w:tcPr>
          <w:p w:rsidR="00BE5D2B" w:rsidRPr="00211789" w:rsidRDefault="00BE5D2B" w:rsidP="00B96B72">
            <w:pPr>
              <w:pStyle w:val="TAL"/>
            </w:pPr>
            <w:r w:rsidRPr="00211789">
              <w:t>7308288</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1</w:t>
            </w:r>
            <w:r w:rsidRPr="00211789">
              <w:rPr>
                <w:lang w:eastAsia="zh-CN"/>
              </w:rPr>
              <w:t>2</w:t>
            </w:r>
          </w:p>
        </w:tc>
        <w:tc>
          <w:tcPr>
            <w:tcW w:w="2126" w:type="dxa"/>
          </w:tcPr>
          <w:p w:rsidR="00BE5D2B" w:rsidRPr="00211789" w:rsidRDefault="00BE5D2B" w:rsidP="00B96B72">
            <w:pPr>
              <w:pStyle w:val="TAL"/>
            </w:pPr>
            <w:r w:rsidRPr="00211789">
              <w:t>603008</w:t>
            </w:r>
          </w:p>
        </w:tc>
        <w:tc>
          <w:tcPr>
            <w:tcW w:w="1843" w:type="dxa"/>
          </w:tcPr>
          <w:p w:rsidR="00BE5D2B" w:rsidRPr="00211789" w:rsidRDefault="00BE5D2B" w:rsidP="00B96B72">
            <w:pPr>
              <w:pStyle w:val="TAL"/>
              <w:rPr>
                <w:lang w:eastAsia="zh-CN"/>
              </w:rPr>
            </w:pPr>
            <w:r w:rsidRPr="00211789">
              <w:t>149776 (4 layers</w:t>
            </w:r>
            <w:r w:rsidRPr="00211789">
              <w:rPr>
                <w:lang w:eastAsia="zh-CN"/>
              </w:rPr>
              <w:t xml:space="preserve">, </w:t>
            </w:r>
            <w:r w:rsidRPr="00211789">
              <w:t>64QAM)</w:t>
            </w:r>
          </w:p>
          <w:p w:rsidR="00BE5D2B" w:rsidRPr="00211789" w:rsidRDefault="00BE5D2B" w:rsidP="00B96B72">
            <w:pPr>
              <w:pStyle w:val="TAL"/>
              <w:rPr>
                <w:lang w:eastAsia="zh-CN"/>
              </w:rPr>
            </w:pPr>
            <w:r w:rsidRPr="00211789">
              <w:t>195816</w:t>
            </w:r>
            <w:r w:rsidRPr="00211789" w:rsidDel="00667DB8">
              <w:t xml:space="preserve"> </w:t>
            </w:r>
            <w:r w:rsidRPr="00211789">
              <w:t>(4 layers, 256QAM)</w:t>
            </w:r>
          </w:p>
          <w:p w:rsidR="00BE5D2B" w:rsidRPr="00211789" w:rsidRDefault="00BE5D2B" w:rsidP="00B96B72">
            <w:pPr>
              <w:pStyle w:val="TAL"/>
              <w:rPr>
                <w:lang w:eastAsia="zh-CN"/>
              </w:rPr>
            </w:pPr>
            <w:r w:rsidRPr="00211789">
              <w:t>75376 (2 layers</w:t>
            </w:r>
            <w:r w:rsidRPr="00211789">
              <w:rPr>
                <w:lang w:eastAsia="zh-CN"/>
              </w:rPr>
              <w:t>, 64QAM</w:t>
            </w:r>
            <w:r w:rsidRPr="00211789">
              <w:t>)</w:t>
            </w:r>
          </w:p>
          <w:p w:rsidR="00BE5D2B" w:rsidRPr="00211789" w:rsidRDefault="00BE5D2B" w:rsidP="00B96B72">
            <w:pPr>
              <w:pStyle w:val="TAL"/>
            </w:pPr>
            <w:r w:rsidRPr="00211789">
              <w:t>97896 (2 layers, 256QAM)</w:t>
            </w:r>
          </w:p>
        </w:tc>
        <w:tc>
          <w:tcPr>
            <w:tcW w:w="1701" w:type="dxa"/>
          </w:tcPr>
          <w:p w:rsidR="00BE5D2B" w:rsidRPr="00211789" w:rsidRDefault="00BE5D2B" w:rsidP="00B96B72">
            <w:pPr>
              <w:pStyle w:val="TAL"/>
            </w:pPr>
            <w:r w:rsidRPr="00211789">
              <w:t>7308288</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pPr>
            <w:r w:rsidRPr="00211789">
              <w:rPr>
                <w:lang w:eastAsia="zh-CN"/>
              </w:rPr>
              <w:t xml:space="preserve">DL </w:t>
            </w:r>
            <w:r w:rsidRPr="00211789">
              <w:t xml:space="preserve">Category </w:t>
            </w:r>
            <w:r w:rsidRPr="00211789">
              <w:rPr>
                <w:lang w:eastAsia="zh-CN"/>
              </w:rPr>
              <w:t>13</w:t>
            </w:r>
          </w:p>
        </w:tc>
        <w:tc>
          <w:tcPr>
            <w:tcW w:w="2126" w:type="dxa"/>
          </w:tcPr>
          <w:p w:rsidR="00BE5D2B" w:rsidRPr="00211789" w:rsidRDefault="00BE5D2B" w:rsidP="00B96B72">
            <w:pPr>
              <w:pStyle w:val="TAL"/>
            </w:pPr>
            <w:r w:rsidRPr="00211789">
              <w:t>391632</w:t>
            </w:r>
          </w:p>
        </w:tc>
        <w:tc>
          <w:tcPr>
            <w:tcW w:w="1843" w:type="dxa"/>
          </w:tcPr>
          <w:p w:rsidR="00BE5D2B" w:rsidRPr="00211789" w:rsidRDefault="00BE5D2B" w:rsidP="00B96B72">
            <w:pPr>
              <w:pStyle w:val="TAL"/>
              <w:rPr>
                <w:lang w:eastAsia="zh-CN"/>
              </w:rPr>
            </w:pPr>
            <w:r w:rsidRPr="00211789">
              <w:t>195816 (4 layers</w:t>
            </w:r>
            <w:r w:rsidR="005B5A01" w:rsidRPr="00211789">
              <w:t>, 256QAM</w:t>
            </w:r>
            <w:r w:rsidRPr="00211789">
              <w:t>)</w:t>
            </w:r>
          </w:p>
          <w:p w:rsidR="00BE5D2B" w:rsidRPr="00211789" w:rsidRDefault="00BE5D2B" w:rsidP="00B96B72">
            <w:pPr>
              <w:pStyle w:val="TAL"/>
            </w:pPr>
            <w:r w:rsidRPr="00211789">
              <w:t>97896 (2 layers</w:t>
            </w:r>
            <w:r w:rsidR="005B5A01" w:rsidRPr="00211789">
              <w:t>, 256QAM</w:t>
            </w:r>
            <w:r w:rsidRPr="00211789">
              <w:t>)</w:t>
            </w:r>
          </w:p>
        </w:tc>
        <w:tc>
          <w:tcPr>
            <w:tcW w:w="1701" w:type="dxa"/>
          </w:tcPr>
          <w:p w:rsidR="00BE5D2B" w:rsidRPr="00211789" w:rsidRDefault="00BE5D2B" w:rsidP="00B96B72">
            <w:pPr>
              <w:pStyle w:val="TAL"/>
            </w:pPr>
            <w:r w:rsidRPr="00211789">
              <w:t>3654144</w:t>
            </w:r>
          </w:p>
        </w:tc>
        <w:tc>
          <w:tcPr>
            <w:tcW w:w="1842" w:type="dxa"/>
          </w:tcPr>
          <w:p w:rsidR="00BE5D2B" w:rsidRPr="00211789" w:rsidRDefault="00BE5D2B" w:rsidP="00B96B72">
            <w:pPr>
              <w:pStyle w:val="TAL"/>
            </w:pPr>
            <w:r w:rsidRPr="00211789">
              <w:t>2 or 4</w:t>
            </w:r>
          </w:p>
        </w:tc>
      </w:tr>
      <w:tr w:rsidR="00BE5D2B" w:rsidRPr="00211789" w:rsidTr="005E47CA">
        <w:tc>
          <w:tcPr>
            <w:tcW w:w="1668" w:type="dxa"/>
          </w:tcPr>
          <w:p w:rsidR="00BE5D2B" w:rsidRPr="00211789" w:rsidRDefault="00BE5D2B" w:rsidP="00B96B72">
            <w:pPr>
              <w:pStyle w:val="TAL"/>
            </w:pPr>
            <w:r w:rsidRPr="00211789">
              <w:rPr>
                <w:lang w:eastAsia="zh-CN"/>
              </w:rPr>
              <w:t xml:space="preserve">DL </w:t>
            </w:r>
            <w:r w:rsidRPr="00211789">
              <w:t>Category 1</w:t>
            </w:r>
            <w:r w:rsidRPr="00211789">
              <w:rPr>
                <w:lang w:eastAsia="zh-CN"/>
              </w:rPr>
              <w:t>4</w:t>
            </w:r>
          </w:p>
        </w:tc>
        <w:tc>
          <w:tcPr>
            <w:tcW w:w="2126" w:type="dxa"/>
          </w:tcPr>
          <w:p w:rsidR="00BE5D2B" w:rsidRPr="00211789" w:rsidRDefault="00BE5D2B" w:rsidP="00B96B72">
            <w:pPr>
              <w:pStyle w:val="TAL"/>
            </w:pPr>
            <w:r w:rsidRPr="00211789">
              <w:t>3916560</w:t>
            </w:r>
          </w:p>
        </w:tc>
        <w:tc>
          <w:tcPr>
            <w:tcW w:w="1843" w:type="dxa"/>
          </w:tcPr>
          <w:p w:rsidR="00BE5D2B" w:rsidRPr="00211789" w:rsidRDefault="00BE5D2B" w:rsidP="00B96B72">
            <w:pPr>
              <w:pStyle w:val="TAL"/>
            </w:pPr>
            <w:r w:rsidRPr="00211789">
              <w:t>391656</w:t>
            </w:r>
            <w:r w:rsidR="005B5A01" w:rsidRPr="00211789">
              <w:t xml:space="preserve"> (</w:t>
            </w:r>
            <w:r w:rsidR="005B5A01" w:rsidRPr="00211789">
              <w:rPr>
                <w:lang w:eastAsia="zh-CN"/>
              </w:rPr>
              <w:t>8</w:t>
            </w:r>
            <w:r w:rsidR="005B5A01" w:rsidRPr="00211789">
              <w:t xml:space="preserve"> layers, 256QAM)</w:t>
            </w:r>
          </w:p>
        </w:tc>
        <w:tc>
          <w:tcPr>
            <w:tcW w:w="1701" w:type="dxa"/>
          </w:tcPr>
          <w:p w:rsidR="00BE5D2B" w:rsidRPr="00211789" w:rsidRDefault="00BE5D2B" w:rsidP="00B96B72">
            <w:pPr>
              <w:pStyle w:val="TAL"/>
            </w:pPr>
            <w:r w:rsidRPr="00211789">
              <w:t>47431680</w:t>
            </w:r>
          </w:p>
        </w:tc>
        <w:tc>
          <w:tcPr>
            <w:tcW w:w="1842" w:type="dxa"/>
          </w:tcPr>
          <w:p w:rsidR="00BE5D2B" w:rsidRPr="00211789" w:rsidRDefault="00BE5D2B" w:rsidP="00B96B72">
            <w:pPr>
              <w:pStyle w:val="TAL"/>
            </w:pPr>
            <w:r w:rsidRPr="00211789">
              <w:rPr>
                <w:lang w:eastAsia="zh-CN"/>
              </w:rPr>
              <w:t>8</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lastRenderedPageBreak/>
              <w:t>DL Category 15</w:t>
            </w:r>
          </w:p>
        </w:tc>
        <w:tc>
          <w:tcPr>
            <w:tcW w:w="2126" w:type="dxa"/>
          </w:tcPr>
          <w:p w:rsidR="003B4792" w:rsidRPr="00211789" w:rsidRDefault="003B4792" w:rsidP="009F26CB">
            <w:pPr>
              <w:pStyle w:val="TAL"/>
              <w:rPr>
                <w:lang w:eastAsia="zh-CN"/>
              </w:rPr>
            </w:pPr>
            <w:r w:rsidRPr="00211789">
              <w:t>749856-</w:t>
            </w:r>
            <w:r w:rsidR="006B2115" w:rsidRPr="00211789">
              <w:t>807744</w:t>
            </w:r>
            <w:r w:rsidR="006B2115" w:rsidRPr="00211789" w:rsidDel="006B2115">
              <w:t xml:space="preserve"> </w:t>
            </w:r>
            <w:r w:rsidRPr="00211789">
              <w:rPr>
                <w:lang w:eastAsia="zh-CN"/>
              </w:rPr>
              <w:t>(Note 3)</w:t>
            </w:r>
          </w:p>
        </w:tc>
        <w:tc>
          <w:tcPr>
            <w:tcW w:w="1843" w:type="dxa"/>
          </w:tcPr>
          <w:p w:rsidR="003B4792" w:rsidRPr="00211789" w:rsidRDefault="003B4792" w:rsidP="009F26CB">
            <w:pPr>
              <w:pStyle w:val="TAL"/>
            </w:pPr>
            <w:r w:rsidRPr="00211789">
              <w:t>149776 (4 layers, 64QAM)</w:t>
            </w:r>
          </w:p>
          <w:p w:rsidR="006B2115" w:rsidRPr="00211789" w:rsidRDefault="003B4792" w:rsidP="006B2115">
            <w:pPr>
              <w:pStyle w:val="TAL"/>
            </w:pPr>
            <w:r w:rsidRPr="00211789">
              <w:t>195816 (4 layers, 256QAM</w:t>
            </w:r>
            <w:r w:rsidR="006B2115" w:rsidRPr="00211789">
              <w:t xml:space="preserve">, if </w:t>
            </w:r>
            <w:r w:rsidR="006B2115" w:rsidRPr="00211789">
              <w:rPr>
                <w:i/>
              </w:rPr>
              <w:t>alternativeTBS-Index-r14</w:t>
            </w:r>
            <w:r w:rsidR="006B2115" w:rsidRPr="00211789">
              <w:t xml:space="preserve"> is not supported)</w:t>
            </w:r>
          </w:p>
          <w:p w:rsidR="003B4792" w:rsidRPr="00211789" w:rsidRDefault="006B2115" w:rsidP="006B2115">
            <w:pPr>
              <w:pStyle w:val="TAL"/>
            </w:pPr>
            <w:r w:rsidRPr="00211789">
              <w:t xml:space="preserve">201936 (4 layers, 256QAM, if </w:t>
            </w:r>
            <w:r w:rsidRPr="00211789">
              <w:rPr>
                <w:i/>
              </w:rPr>
              <w:t>alternativeTBS-Index-r14</w:t>
            </w:r>
            <w:r w:rsidRPr="00211789">
              <w:t xml:space="preserve"> is supported)</w:t>
            </w:r>
          </w:p>
          <w:p w:rsidR="003B4792" w:rsidRPr="00211789" w:rsidRDefault="003B4792" w:rsidP="009F26CB">
            <w:pPr>
              <w:pStyle w:val="TAL"/>
            </w:pPr>
            <w:r w:rsidRPr="00211789">
              <w:t>75376 (2 layers, 64QAM)</w:t>
            </w:r>
          </w:p>
          <w:p w:rsidR="006B2115" w:rsidRPr="00211789" w:rsidRDefault="003B4792" w:rsidP="006B2115">
            <w:pPr>
              <w:pStyle w:val="TAL"/>
            </w:pPr>
            <w:r w:rsidRPr="00211789">
              <w:t>97896 (2 layers, 256QAM</w:t>
            </w:r>
            <w:r w:rsidR="006B2115" w:rsidRPr="00211789">
              <w:t xml:space="preserve">, if </w:t>
            </w:r>
            <w:r w:rsidR="006B2115" w:rsidRPr="00211789">
              <w:rPr>
                <w:i/>
              </w:rPr>
              <w:t>alternativeTBS-Index-r14</w:t>
            </w:r>
            <w:r w:rsidR="006B2115" w:rsidRPr="00211789">
              <w:t xml:space="preserve"> is not supported)</w:t>
            </w:r>
          </w:p>
          <w:p w:rsidR="003B4792" w:rsidRPr="00211789" w:rsidRDefault="006B2115" w:rsidP="006B2115">
            <w:pPr>
              <w:pStyle w:val="TAL"/>
            </w:pPr>
            <w:r w:rsidRPr="00211789">
              <w:t xml:space="preserve">100752 (2 layers, 256QAM, if </w:t>
            </w:r>
            <w:r w:rsidRPr="00211789">
              <w:rPr>
                <w:i/>
              </w:rPr>
              <w:t>alternativeTBS-Index-r14</w:t>
            </w:r>
            <w:r w:rsidRPr="00211789">
              <w:t xml:space="preserve"> is supported)</w:t>
            </w:r>
          </w:p>
        </w:tc>
        <w:tc>
          <w:tcPr>
            <w:tcW w:w="1701" w:type="dxa"/>
          </w:tcPr>
          <w:p w:rsidR="003B4792" w:rsidRPr="00211789" w:rsidRDefault="003B4792" w:rsidP="009F26CB">
            <w:pPr>
              <w:pStyle w:val="TAL"/>
            </w:pPr>
            <w:r w:rsidRPr="00211789">
              <w:t>9744384</w:t>
            </w:r>
          </w:p>
        </w:tc>
        <w:tc>
          <w:tcPr>
            <w:tcW w:w="1842" w:type="dxa"/>
          </w:tcPr>
          <w:p w:rsidR="003B4792" w:rsidRPr="00211789" w:rsidRDefault="003B4792" w:rsidP="009F26CB">
            <w:pPr>
              <w:pStyle w:val="TAL"/>
              <w:rPr>
                <w:lang w:eastAsia="zh-CN"/>
              </w:rPr>
            </w:pPr>
            <w:r w:rsidRPr="00211789">
              <w:rPr>
                <w:lang w:eastAsia="zh-CN"/>
              </w:rPr>
              <w:t>2 or</w:t>
            </w:r>
            <w:r w:rsidR="00034584" w:rsidRPr="00211789">
              <w:rPr>
                <w:lang w:eastAsia="zh-CN"/>
              </w:rPr>
              <w:t xml:space="preserve"> </w:t>
            </w:r>
            <w:r w:rsidRPr="00211789">
              <w:rPr>
                <w:lang w:eastAsia="zh-CN"/>
              </w:rPr>
              <w:t>4</w:t>
            </w:r>
          </w:p>
        </w:tc>
      </w:tr>
      <w:tr w:rsidR="003B4792" w:rsidRPr="00211789" w:rsidTr="009F26CB">
        <w:tc>
          <w:tcPr>
            <w:tcW w:w="1668" w:type="dxa"/>
          </w:tcPr>
          <w:p w:rsidR="003B4792" w:rsidRPr="00211789" w:rsidRDefault="003B4792" w:rsidP="003954CE">
            <w:pPr>
              <w:pStyle w:val="TAL"/>
              <w:rPr>
                <w:lang w:eastAsia="zh-CN"/>
              </w:rPr>
            </w:pPr>
            <w:r w:rsidRPr="00211789">
              <w:rPr>
                <w:lang w:eastAsia="zh-CN"/>
              </w:rPr>
              <w:t>DL Category 16</w:t>
            </w:r>
          </w:p>
        </w:tc>
        <w:tc>
          <w:tcPr>
            <w:tcW w:w="2126" w:type="dxa"/>
          </w:tcPr>
          <w:p w:rsidR="003B4792" w:rsidRPr="00211789" w:rsidRDefault="003B4792" w:rsidP="003954CE">
            <w:pPr>
              <w:pStyle w:val="TAL"/>
              <w:rPr>
                <w:lang w:eastAsia="zh-CN"/>
              </w:rPr>
            </w:pPr>
            <w:r w:rsidRPr="00211789">
              <w:t>978960 -1051360</w:t>
            </w:r>
            <w:r w:rsidRPr="00211789">
              <w:rPr>
                <w:lang w:eastAsia="zh-CN"/>
              </w:rPr>
              <w:t xml:space="preserve"> (Note 3)</w:t>
            </w:r>
          </w:p>
        </w:tc>
        <w:tc>
          <w:tcPr>
            <w:tcW w:w="1843" w:type="dxa"/>
          </w:tcPr>
          <w:p w:rsidR="003B4792" w:rsidRPr="00211789" w:rsidRDefault="003B4792" w:rsidP="003954CE">
            <w:pPr>
              <w:pStyle w:val="TAL"/>
            </w:pPr>
            <w:r w:rsidRPr="00211789">
              <w:t>149776 (4 layers, 64QAM)</w:t>
            </w:r>
          </w:p>
          <w:p w:rsidR="006B2115" w:rsidRPr="00211789" w:rsidRDefault="003B4792" w:rsidP="003954CE">
            <w:pPr>
              <w:pStyle w:val="TAL"/>
            </w:pPr>
            <w:r w:rsidRPr="00211789">
              <w:t>195816 (4 layers, 256QAM</w:t>
            </w:r>
            <w:r w:rsidR="006B2115" w:rsidRPr="00211789">
              <w:t xml:space="preserve">, if </w:t>
            </w:r>
            <w:r w:rsidR="006B2115" w:rsidRPr="00211789">
              <w:rPr>
                <w:i/>
              </w:rPr>
              <w:t>alternativeTBS-Index-r14</w:t>
            </w:r>
            <w:r w:rsidR="006B2115" w:rsidRPr="00211789">
              <w:t xml:space="preserve"> is not supported)</w:t>
            </w:r>
          </w:p>
          <w:p w:rsidR="008B5365" w:rsidRPr="00211789" w:rsidRDefault="006B2115" w:rsidP="003954CE">
            <w:pPr>
              <w:pStyle w:val="TAL"/>
            </w:pPr>
            <w:r w:rsidRPr="00211789">
              <w:t xml:space="preserve">201936 (4 layers, 256QAM, if </w:t>
            </w:r>
            <w:r w:rsidRPr="00211789">
              <w:rPr>
                <w:i/>
              </w:rPr>
              <w:t>alternativeTBS-Index-r14</w:t>
            </w:r>
            <w:r w:rsidRPr="00211789">
              <w:t xml:space="preserve"> is supported)</w:t>
            </w:r>
          </w:p>
          <w:p w:rsidR="003B4792" w:rsidRPr="00211789" w:rsidRDefault="008B5365" w:rsidP="003954CE">
            <w:pPr>
              <w:pStyle w:val="TAL"/>
            </w:pPr>
            <w:r w:rsidRPr="00211789">
              <w:t>75376 (2 layers, 64QAM)</w:t>
            </w:r>
          </w:p>
          <w:p w:rsidR="006B2115" w:rsidRPr="00211789" w:rsidRDefault="003B4792" w:rsidP="003954CE">
            <w:pPr>
              <w:pStyle w:val="TAL"/>
            </w:pPr>
            <w:r w:rsidRPr="00211789">
              <w:t>97896 (2 layers, 256QAM</w:t>
            </w:r>
            <w:r w:rsidR="006B2115" w:rsidRPr="00211789">
              <w:t xml:space="preserve">, if </w:t>
            </w:r>
            <w:r w:rsidR="006B2115" w:rsidRPr="00211789">
              <w:rPr>
                <w:i/>
              </w:rPr>
              <w:t>alternativeTBS-Index-r14</w:t>
            </w:r>
            <w:r w:rsidR="006B2115" w:rsidRPr="00211789">
              <w:t xml:space="preserve"> is not supported)</w:t>
            </w:r>
          </w:p>
          <w:p w:rsidR="003B4792" w:rsidRPr="00211789" w:rsidRDefault="006B2115" w:rsidP="003954CE">
            <w:pPr>
              <w:pStyle w:val="TAL"/>
            </w:pPr>
            <w:r w:rsidRPr="00211789">
              <w:t xml:space="preserve">100752 (2 layers, 256QAM, if </w:t>
            </w:r>
            <w:r w:rsidRPr="00211789">
              <w:rPr>
                <w:i/>
              </w:rPr>
              <w:t>alternativeTBS-Index-r14</w:t>
            </w:r>
            <w:r w:rsidRPr="00211789">
              <w:t xml:space="preserve"> is supported)</w:t>
            </w:r>
          </w:p>
        </w:tc>
        <w:tc>
          <w:tcPr>
            <w:tcW w:w="1701" w:type="dxa"/>
          </w:tcPr>
          <w:p w:rsidR="003B4792" w:rsidRPr="00211789" w:rsidRDefault="003B4792" w:rsidP="003954CE">
            <w:pPr>
              <w:pStyle w:val="TAL"/>
            </w:pPr>
            <w:r w:rsidRPr="00211789">
              <w:t>12789504</w:t>
            </w:r>
          </w:p>
        </w:tc>
        <w:tc>
          <w:tcPr>
            <w:tcW w:w="1842" w:type="dxa"/>
          </w:tcPr>
          <w:p w:rsidR="003B4792" w:rsidRPr="00211789" w:rsidRDefault="003B4792" w:rsidP="003954CE">
            <w:pPr>
              <w:pStyle w:val="TAL"/>
              <w:rPr>
                <w:lang w:eastAsia="zh-CN"/>
              </w:rPr>
            </w:pPr>
            <w:r w:rsidRPr="00211789">
              <w:rPr>
                <w:lang w:eastAsia="zh-CN"/>
              </w:rPr>
              <w:t>2 or</w:t>
            </w:r>
            <w:r w:rsidR="00034584" w:rsidRPr="00211789">
              <w:rPr>
                <w:lang w:eastAsia="zh-CN"/>
              </w:rPr>
              <w:t xml:space="preserve"> </w:t>
            </w:r>
            <w:r w:rsidRPr="00211789">
              <w:rPr>
                <w:lang w:eastAsia="zh-CN"/>
              </w:rPr>
              <w:t>4</w:t>
            </w:r>
          </w:p>
        </w:tc>
      </w:tr>
      <w:tr w:rsidR="001B0CE9" w:rsidRPr="00211789" w:rsidTr="009F26CB">
        <w:tc>
          <w:tcPr>
            <w:tcW w:w="1668" w:type="dxa"/>
          </w:tcPr>
          <w:p w:rsidR="001B0CE9" w:rsidRPr="00211789" w:rsidRDefault="001B0CE9" w:rsidP="009F26CB">
            <w:pPr>
              <w:pStyle w:val="TAL"/>
              <w:rPr>
                <w:lang w:eastAsia="zh-CN"/>
              </w:rPr>
            </w:pPr>
            <w:r w:rsidRPr="00211789">
              <w:rPr>
                <w:lang w:eastAsia="zh-CN"/>
              </w:rPr>
              <w:t>DL Category 1</w:t>
            </w:r>
            <w:r w:rsidRPr="00211789">
              <w:t>7</w:t>
            </w:r>
          </w:p>
        </w:tc>
        <w:tc>
          <w:tcPr>
            <w:tcW w:w="2126" w:type="dxa"/>
          </w:tcPr>
          <w:p w:rsidR="001B0CE9" w:rsidRPr="00211789" w:rsidRDefault="001B0CE9" w:rsidP="009F26CB">
            <w:pPr>
              <w:pStyle w:val="TAL"/>
            </w:pPr>
            <w:r w:rsidRPr="00211789">
              <w:t>25065984</w:t>
            </w:r>
          </w:p>
        </w:tc>
        <w:tc>
          <w:tcPr>
            <w:tcW w:w="1843" w:type="dxa"/>
          </w:tcPr>
          <w:p w:rsidR="001B0CE9" w:rsidRPr="00211789" w:rsidRDefault="001B0CE9" w:rsidP="009F26CB">
            <w:pPr>
              <w:pStyle w:val="TAL"/>
            </w:pPr>
            <w:r w:rsidRPr="00211789">
              <w:t>391656 (8 layers, 256QAM)</w:t>
            </w:r>
          </w:p>
        </w:tc>
        <w:tc>
          <w:tcPr>
            <w:tcW w:w="1701" w:type="dxa"/>
          </w:tcPr>
          <w:p w:rsidR="001B0CE9" w:rsidRPr="00211789" w:rsidRDefault="001B0CE9" w:rsidP="009F26CB">
            <w:pPr>
              <w:pStyle w:val="TAL"/>
            </w:pPr>
            <w:r w:rsidRPr="00211789">
              <w:t>303562752</w:t>
            </w:r>
          </w:p>
        </w:tc>
        <w:tc>
          <w:tcPr>
            <w:tcW w:w="1842" w:type="dxa"/>
          </w:tcPr>
          <w:p w:rsidR="001B0CE9" w:rsidRPr="00211789" w:rsidRDefault="001B0CE9" w:rsidP="009F26CB">
            <w:pPr>
              <w:pStyle w:val="TAL"/>
              <w:rPr>
                <w:lang w:eastAsia="zh-CN"/>
              </w:rPr>
            </w:pPr>
            <w:r w:rsidRPr="00211789">
              <w:t>8</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lastRenderedPageBreak/>
              <w:t>DL Category 18</w:t>
            </w:r>
          </w:p>
        </w:tc>
        <w:tc>
          <w:tcPr>
            <w:tcW w:w="2126" w:type="dxa"/>
          </w:tcPr>
          <w:p w:rsidR="00E253FD" w:rsidRPr="00211789" w:rsidRDefault="00E253FD" w:rsidP="00A576C1">
            <w:pPr>
              <w:pStyle w:val="TAL"/>
            </w:pPr>
            <w:r w:rsidRPr="00211789">
              <w:t>1174752-</w:t>
            </w:r>
            <w:r w:rsidR="005653FF" w:rsidRPr="00211789">
              <w:t>1211616</w:t>
            </w:r>
            <w:r w:rsidRPr="00211789">
              <w:t xml:space="preserve"> (Note 3)</w:t>
            </w:r>
          </w:p>
        </w:tc>
        <w:tc>
          <w:tcPr>
            <w:tcW w:w="1843" w:type="dxa"/>
          </w:tcPr>
          <w:p w:rsidR="00E253FD" w:rsidRPr="00211789" w:rsidRDefault="00E253FD" w:rsidP="00A576C1">
            <w:pPr>
              <w:pStyle w:val="TAL"/>
            </w:pPr>
            <w:del w:id="20" w:author="CR#1706r2" w:date="2019-06-25T10:53:00Z">
              <w:r w:rsidRPr="00211789" w:rsidDel="008A5F3A">
                <w:rPr>
                  <w:lang w:eastAsia="zh-CN"/>
                </w:rPr>
                <w:delText>[</w:delText>
              </w:r>
            </w:del>
            <w:r w:rsidRPr="00211789">
              <w:t>299856 (8 layers, 64QAM)</w:t>
            </w:r>
          </w:p>
          <w:p w:rsidR="00E253FD" w:rsidRPr="00211789" w:rsidRDefault="00E253FD" w:rsidP="00A576C1">
            <w:pPr>
              <w:pStyle w:val="TAL"/>
              <w:rPr>
                <w:lang w:eastAsia="zh-CN"/>
              </w:rPr>
            </w:pPr>
            <w:r w:rsidRPr="00211789">
              <w:t>391656 (8 layers, 256QAM)</w:t>
            </w:r>
            <w:del w:id="21" w:author="CR#1706r2" w:date="2019-06-25T10:53:00Z">
              <w:r w:rsidRPr="00211789" w:rsidDel="008A5F3A">
                <w:rPr>
                  <w:lang w:eastAsia="zh-CN"/>
                </w:rPr>
                <w:delText>]</w:delText>
              </w:r>
            </w:del>
          </w:p>
          <w:p w:rsidR="00E253FD" w:rsidRPr="00211789" w:rsidRDefault="00E253FD" w:rsidP="00A576C1">
            <w:pPr>
              <w:pStyle w:val="TAL"/>
            </w:pPr>
            <w:r w:rsidRPr="00211789">
              <w:t>149776 (4 layers, 64QAM)</w:t>
            </w:r>
          </w:p>
          <w:p w:rsidR="005653FF" w:rsidRPr="00211789" w:rsidRDefault="00E253FD" w:rsidP="005653FF">
            <w:pPr>
              <w:pStyle w:val="TAL"/>
            </w:pPr>
            <w:r w:rsidRPr="00211789">
              <w:t>195816 (4 layers, 256QAM</w:t>
            </w:r>
            <w:r w:rsidR="005653FF" w:rsidRPr="00211789">
              <w:t xml:space="preserve">, if </w:t>
            </w:r>
            <w:r w:rsidR="005653FF" w:rsidRPr="00211789">
              <w:rPr>
                <w:i/>
              </w:rPr>
              <w:t>alternativeTBS-Index-r14</w:t>
            </w:r>
            <w:r w:rsidR="005653FF" w:rsidRPr="00211789">
              <w:t xml:space="preserve"> is not supported)</w:t>
            </w:r>
          </w:p>
          <w:p w:rsidR="00E253FD" w:rsidRPr="00211789" w:rsidRDefault="005653FF" w:rsidP="005653FF">
            <w:pPr>
              <w:pStyle w:val="TAL"/>
            </w:pPr>
            <w:r w:rsidRPr="00211789">
              <w:t xml:space="preserve">201936 (4 layers, 256QAM, if </w:t>
            </w:r>
            <w:r w:rsidRPr="00211789">
              <w:rPr>
                <w:i/>
              </w:rPr>
              <w:t>alternativeTBS-Index-r14</w:t>
            </w:r>
            <w:r w:rsidRPr="00211789">
              <w:t xml:space="preserve"> is supported)</w:t>
            </w:r>
          </w:p>
          <w:p w:rsidR="00E253FD" w:rsidRPr="00211789" w:rsidRDefault="00E253FD" w:rsidP="00A576C1">
            <w:pPr>
              <w:pStyle w:val="TAL"/>
            </w:pPr>
            <w:r w:rsidRPr="00211789">
              <w:t>75376 (2 layers, 64QAM)</w:t>
            </w:r>
          </w:p>
          <w:p w:rsidR="005653FF" w:rsidRPr="00211789" w:rsidRDefault="00E253FD" w:rsidP="005653FF">
            <w:pPr>
              <w:pStyle w:val="TAL"/>
            </w:pPr>
            <w:r w:rsidRPr="00211789">
              <w:t>97896 (2 layers, 256QAM</w:t>
            </w:r>
            <w:r w:rsidR="005653FF" w:rsidRPr="00211789">
              <w:t xml:space="preserve">, if </w:t>
            </w:r>
            <w:r w:rsidR="005653FF" w:rsidRPr="00211789">
              <w:rPr>
                <w:i/>
              </w:rPr>
              <w:t>alternativeTBS-Index-r14</w:t>
            </w:r>
            <w:r w:rsidR="005653FF" w:rsidRPr="00211789">
              <w:t xml:space="preserve"> is not supported)</w:t>
            </w:r>
          </w:p>
          <w:p w:rsidR="00E253FD" w:rsidRPr="00211789" w:rsidRDefault="005653FF" w:rsidP="005653FF">
            <w:pPr>
              <w:pStyle w:val="TAL"/>
            </w:pPr>
            <w:r w:rsidRPr="00211789">
              <w:t xml:space="preserve">100752 (2 layers, 256QAM, if </w:t>
            </w:r>
            <w:r w:rsidRPr="00211789">
              <w:rPr>
                <w:i/>
              </w:rPr>
              <w:t>alternativeTBS-Index-r14</w:t>
            </w:r>
            <w:r w:rsidRPr="00211789">
              <w:t xml:space="preserve"> is supported)</w:t>
            </w:r>
          </w:p>
        </w:tc>
        <w:tc>
          <w:tcPr>
            <w:tcW w:w="1701" w:type="dxa"/>
          </w:tcPr>
          <w:p w:rsidR="00E253FD" w:rsidRPr="00211789" w:rsidRDefault="00E253FD" w:rsidP="00A576C1">
            <w:pPr>
              <w:pStyle w:val="TAL"/>
            </w:pPr>
            <w:r w:rsidRPr="00211789">
              <w:t>14616576</w:t>
            </w:r>
          </w:p>
        </w:tc>
        <w:tc>
          <w:tcPr>
            <w:tcW w:w="1842" w:type="dxa"/>
          </w:tcPr>
          <w:p w:rsidR="00E253FD" w:rsidRPr="00211789" w:rsidRDefault="00E253FD" w:rsidP="00A576C1">
            <w:pPr>
              <w:pStyle w:val="TAL"/>
              <w:rPr>
                <w:lang w:eastAsia="zh-CN"/>
              </w:rPr>
            </w:pPr>
            <w:r w:rsidRPr="00211789">
              <w:t>2</w:t>
            </w:r>
            <w:r w:rsidRPr="00211789">
              <w:rPr>
                <w:lang w:eastAsia="zh-CN"/>
              </w:rPr>
              <w:t xml:space="preserve"> or</w:t>
            </w:r>
            <w:r w:rsidRPr="00211789">
              <w:t xml:space="preserve"> 4 </w:t>
            </w:r>
            <w:del w:id="22" w:author="CR#1706r2" w:date="2019-06-25T10:53:00Z">
              <w:r w:rsidRPr="00211789" w:rsidDel="008A5F3A">
                <w:rPr>
                  <w:lang w:eastAsia="zh-CN"/>
                </w:rPr>
                <w:delText>[</w:delText>
              </w:r>
            </w:del>
            <w:r w:rsidRPr="00211789">
              <w:t>or 8</w:t>
            </w:r>
            <w:del w:id="23" w:author="CR#1706r2" w:date="2019-06-25T10:53:00Z">
              <w:r w:rsidRPr="00211789" w:rsidDel="008A5F3A">
                <w:rPr>
                  <w:lang w:eastAsia="zh-CN"/>
                </w:rPr>
                <w:delText>]</w:delText>
              </w:r>
            </w:del>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DL Category 19</w:t>
            </w:r>
          </w:p>
        </w:tc>
        <w:tc>
          <w:tcPr>
            <w:tcW w:w="2126" w:type="dxa"/>
          </w:tcPr>
          <w:p w:rsidR="00E253FD" w:rsidRPr="00211789" w:rsidRDefault="00E253FD" w:rsidP="00A576C1">
            <w:pPr>
              <w:pStyle w:val="TAL"/>
            </w:pPr>
            <w:r w:rsidRPr="00211789">
              <w:t>1566336 -1658272 (Note 3)</w:t>
            </w:r>
          </w:p>
        </w:tc>
        <w:tc>
          <w:tcPr>
            <w:tcW w:w="1843" w:type="dxa"/>
          </w:tcPr>
          <w:p w:rsidR="00E253FD" w:rsidRPr="00211789" w:rsidRDefault="00E253FD" w:rsidP="00A576C1">
            <w:pPr>
              <w:pStyle w:val="TAL"/>
            </w:pPr>
            <w:del w:id="24" w:author="CR#1706r2" w:date="2019-06-25T10:54:00Z">
              <w:r w:rsidRPr="00211789" w:rsidDel="008A5F3A">
                <w:rPr>
                  <w:lang w:eastAsia="zh-CN"/>
                </w:rPr>
                <w:delText>[</w:delText>
              </w:r>
            </w:del>
            <w:r w:rsidRPr="00211789">
              <w:t>299856 (8 layers, 64QAM)</w:t>
            </w:r>
          </w:p>
          <w:p w:rsidR="00E253FD" w:rsidRPr="00211789" w:rsidRDefault="00E253FD" w:rsidP="00A576C1">
            <w:pPr>
              <w:pStyle w:val="TAL"/>
              <w:rPr>
                <w:lang w:eastAsia="zh-CN"/>
              </w:rPr>
            </w:pPr>
            <w:r w:rsidRPr="00211789">
              <w:t>391656 (8 layers, 256QAM)</w:t>
            </w:r>
            <w:del w:id="25" w:author="CR#1706r2" w:date="2019-06-25T10:54:00Z">
              <w:r w:rsidRPr="00211789" w:rsidDel="008A5F3A">
                <w:rPr>
                  <w:lang w:eastAsia="zh-CN"/>
                </w:rPr>
                <w:delText>]</w:delText>
              </w:r>
            </w:del>
          </w:p>
          <w:p w:rsidR="00E253FD" w:rsidRPr="00211789" w:rsidRDefault="00E253FD" w:rsidP="00A576C1">
            <w:pPr>
              <w:pStyle w:val="TAL"/>
            </w:pPr>
            <w:r w:rsidRPr="00211789">
              <w:t>149776 (4 layers, 64QAM)</w:t>
            </w:r>
          </w:p>
          <w:p w:rsidR="005653FF" w:rsidRPr="00211789" w:rsidRDefault="00E253FD" w:rsidP="005653FF">
            <w:pPr>
              <w:pStyle w:val="TAL"/>
            </w:pPr>
            <w:r w:rsidRPr="00211789">
              <w:t>195816 (4 layers, 256QAM</w:t>
            </w:r>
            <w:r w:rsidR="005653FF" w:rsidRPr="00211789">
              <w:t xml:space="preserve">, if </w:t>
            </w:r>
            <w:r w:rsidR="005653FF" w:rsidRPr="00211789">
              <w:rPr>
                <w:i/>
              </w:rPr>
              <w:t>alternativeTBS-Index-r14</w:t>
            </w:r>
            <w:r w:rsidR="005653FF" w:rsidRPr="00211789">
              <w:t xml:space="preserve"> is not supported)</w:t>
            </w:r>
          </w:p>
          <w:p w:rsidR="00E253FD" w:rsidRPr="00211789" w:rsidRDefault="005653FF" w:rsidP="005653FF">
            <w:pPr>
              <w:pStyle w:val="TAL"/>
            </w:pPr>
            <w:r w:rsidRPr="00211789">
              <w:t xml:space="preserve">201936 (4 layers, 256QAM, if </w:t>
            </w:r>
            <w:r w:rsidRPr="00211789">
              <w:rPr>
                <w:i/>
              </w:rPr>
              <w:t>alternativeTBS-Index-r14</w:t>
            </w:r>
            <w:r w:rsidRPr="00211789">
              <w:t xml:space="preserve"> is supported)</w:t>
            </w:r>
          </w:p>
          <w:p w:rsidR="00E253FD" w:rsidRPr="00211789" w:rsidRDefault="00E253FD" w:rsidP="00A576C1">
            <w:pPr>
              <w:pStyle w:val="TAL"/>
            </w:pPr>
            <w:r w:rsidRPr="00211789">
              <w:t>75376 (2 layers, 64QAM)</w:t>
            </w:r>
          </w:p>
          <w:p w:rsidR="005653FF" w:rsidRPr="00211789" w:rsidRDefault="00E253FD" w:rsidP="005653FF">
            <w:pPr>
              <w:pStyle w:val="TAL"/>
            </w:pPr>
            <w:r w:rsidRPr="00211789">
              <w:t>97896 (2 layers, 256QAM</w:t>
            </w:r>
            <w:r w:rsidR="005653FF" w:rsidRPr="00211789">
              <w:t xml:space="preserve">, if </w:t>
            </w:r>
            <w:r w:rsidR="005653FF" w:rsidRPr="00211789">
              <w:rPr>
                <w:i/>
              </w:rPr>
              <w:t>alternativeTBS-Index-r14</w:t>
            </w:r>
            <w:r w:rsidR="005653FF" w:rsidRPr="00211789">
              <w:t xml:space="preserve"> is not supported)</w:t>
            </w:r>
          </w:p>
          <w:p w:rsidR="00E253FD" w:rsidRPr="00211789" w:rsidRDefault="003954CE" w:rsidP="003954CE">
            <w:pPr>
              <w:pStyle w:val="TAL"/>
            </w:pPr>
            <w:r w:rsidRPr="00211789">
              <w:t>100752</w:t>
            </w:r>
            <w:r w:rsidRPr="00211789" w:rsidDel="003954CE">
              <w:t xml:space="preserve"> </w:t>
            </w:r>
            <w:r w:rsidR="005653FF" w:rsidRPr="00211789">
              <w:t>(</w:t>
            </w:r>
            <w:r w:rsidRPr="00211789">
              <w:t xml:space="preserve">2 </w:t>
            </w:r>
            <w:r w:rsidR="005653FF" w:rsidRPr="00211789">
              <w:t xml:space="preserve">layers, 256QAM, if </w:t>
            </w:r>
            <w:r w:rsidR="005653FF" w:rsidRPr="00211789">
              <w:rPr>
                <w:i/>
              </w:rPr>
              <w:t>alternativeTBS-Index-r14</w:t>
            </w:r>
            <w:r w:rsidR="005653FF" w:rsidRPr="00211789">
              <w:t xml:space="preserve"> is supported)</w:t>
            </w:r>
          </w:p>
        </w:tc>
        <w:tc>
          <w:tcPr>
            <w:tcW w:w="1701" w:type="dxa"/>
          </w:tcPr>
          <w:p w:rsidR="00E253FD" w:rsidRPr="00211789" w:rsidRDefault="00E253FD" w:rsidP="00A576C1">
            <w:pPr>
              <w:pStyle w:val="TAL"/>
            </w:pPr>
            <w:r w:rsidRPr="00211789">
              <w:t>19488768</w:t>
            </w:r>
          </w:p>
        </w:tc>
        <w:tc>
          <w:tcPr>
            <w:tcW w:w="1842" w:type="dxa"/>
          </w:tcPr>
          <w:p w:rsidR="00E253FD" w:rsidRPr="00211789" w:rsidRDefault="00E253FD" w:rsidP="00A576C1">
            <w:pPr>
              <w:pStyle w:val="TAL"/>
              <w:rPr>
                <w:lang w:eastAsia="zh-CN"/>
              </w:rPr>
            </w:pPr>
            <w:r w:rsidRPr="00211789">
              <w:t>2</w:t>
            </w:r>
            <w:r w:rsidRPr="00211789">
              <w:rPr>
                <w:lang w:eastAsia="zh-CN"/>
              </w:rPr>
              <w:t xml:space="preserve"> or</w:t>
            </w:r>
            <w:r w:rsidRPr="00211789">
              <w:t xml:space="preserve"> 4 </w:t>
            </w:r>
            <w:del w:id="26" w:author="CR#1706r2" w:date="2019-06-25T10:54:00Z">
              <w:r w:rsidRPr="00211789" w:rsidDel="008A5F3A">
                <w:rPr>
                  <w:lang w:eastAsia="zh-CN"/>
                </w:rPr>
                <w:delText>[</w:delText>
              </w:r>
            </w:del>
            <w:r w:rsidRPr="00211789">
              <w:t>or 8</w:t>
            </w:r>
            <w:del w:id="27" w:author="CR#1706r2" w:date="2019-06-25T10:54:00Z">
              <w:r w:rsidRPr="00211789" w:rsidDel="008A5F3A">
                <w:rPr>
                  <w:lang w:eastAsia="zh-CN"/>
                </w:rPr>
                <w:delText>]</w:delText>
              </w:r>
            </w:del>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lastRenderedPageBreak/>
              <w:t>DL Category 20</w:t>
            </w:r>
          </w:p>
        </w:tc>
        <w:tc>
          <w:tcPr>
            <w:tcW w:w="2126" w:type="dxa"/>
          </w:tcPr>
          <w:p w:rsidR="003954CE" w:rsidRPr="00211789" w:rsidRDefault="003954CE" w:rsidP="003B7158">
            <w:pPr>
              <w:pStyle w:val="TAL"/>
            </w:pPr>
            <w:r w:rsidRPr="00211789">
              <w:t>1948064 - 2019360 (Note 3)</w:t>
            </w:r>
          </w:p>
        </w:tc>
        <w:tc>
          <w:tcPr>
            <w:tcW w:w="1843" w:type="dxa"/>
          </w:tcPr>
          <w:p w:rsidR="003954CE" w:rsidRPr="00211789" w:rsidRDefault="003954CE" w:rsidP="003B7158">
            <w:pPr>
              <w:pStyle w:val="TAL"/>
            </w:pPr>
            <w:del w:id="28" w:author="CR#1706r2" w:date="2019-06-25T10:54:00Z">
              <w:r w:rsidRPr="00211789" w:rsidDel="008A5F3A">
                <w:rPr>
                  <w:lang w:eastAsia="zh-CN"/>
                </w:rPr>
                <w:delText>[</w:delText>
              </w:r>
            </w:del>
            <w:r w:rsidRPr="00211789">
              <w:t>299856 (8 layers, 64QAM)</w:t>
            </w:r>
          </w:p>
          <w:p w:rsidR="00DF7D9D" w:rsidRPr="00211789" w:rsidRDefault="003954CE" w:rsidP="00DF7D9D">
            <w:pPr>
              <w:pStyle w:val="TAL"/>
              <w:rPr>
                <w:lang w:eastAsia="en-US"/>
              </w:rPr>
            </w:pPr>
            <w:r w:rsidRPr="00211789">
              <w:t>391656 (8 layers, 256QAM)</w:t>
            </w:r>
            <w:r w:rsidR="00DF7D9D" w:rsidRPr="00211789">
              <w:rPr>
                <w:lang w:eastAsia="en-US"/>
              </w:rPr>
              <w:t>,</w:t>
            </w:r>
          </w:p>
          <w:p w:rsidR="003954CE" w:rsidRPr="00211789" w:rsidRDefault="00DF7D9D" w:rsidP="00DF7D9D">
            <w:pPr>
              <w:pStyle w:val="TAL"/>
              <w:rPr>
                <w:lang w:eastAsia="zh-CN"/>
              </w:rPr>
            </w:pPr>
            <w:r w:rsidRPr="00211789">
              <w:rPr>
                <w:lang w:eastAsia="en-US"/>
              </w:rPr>
              <w:t>502624 (8 layers, 1024QAM)</w:t>
            </w:r>
            <w:del w:id="29" w:author="CR#1706r2" w:date="2019-06-25T10:54:00Z">
              <w:r w:rsidR="003954CE" w:rsidRPr="00211789" w:rsidDel="008A5F3A">
                <w:rPr>
                  <w:lang w:eastAsia="zh-CN"/>
                </w:rPr>
                <w:delText>]</w:delText>
              </w:r>
            </w:del>
          </w:p>
          <w:p w:rsidR="003954CE" w:rsidRPr="00211789" w:rsidRDefault="003954CE" w:rsidP="003B7158">
            <w:pPr>
              <w:pStyle w:val="TAL"/>
            </w:pPr>
            <w:r w:rsidRPr="00211789">
              <w:t>149776 (4 layers, 64QAM)</w:t>
            </w:r>
          </w:p>
          <w:p w:rsidR="003954CE" w:rsidRPr="00211789" w:rsidRDefault="003954CE" w:rsidP="003B7158">
            <w:pPr>
              <w:pStyle w:val="TAL"/>
            </w:pPr>
            <w:r w:rsidRPr="00211789">
              <w:t xml:space="preserve">195816 (4 layers, 256QAM, if </w:t>
            </w:r>
            <w:r w:rsidRPr="00211789">
              <w:rPr>
                <w:i/>
              </w:rPr>
              <w:t>alternativeTBS-Index-r14</w:t>
            </w:r>
            <w:r w:rsidRPr="00211789">
              <w:t xml:space="preserve"> is not supported)</w:t>
            </w:r>
          </w:p>
          <w:p w:rsidR="00DF7D9D" w:rsidRPr="00211789" w:rsidRDefault="003954CE" w:rsidP="00DF7D9D">
            <w:pPr>
              <w:pStyle w:val="TAL"/>
              <w:rPr>
                <w:lang w:eastAsia="en-US"/>
              </w:rPr>
            </w:pPr>
            <w:r w:rsidRPr="00211789">
              <w:t xml:space="preserve">201936 (4 layers, 256QAM, if </w:t>
            </w:r>
            <w:r w:rsidRPr="00211789">
              <w:rPr>
                <w:i/>
              </w:rPr>
              <w:t>alternativeTBS-Index-r14</w:t>
            </w:r>
            <w:r w:rsidRPr="00211789">
              <w:t xml:space="preserve"> is supported)</w:t>
            </w:r>
          </w:p>
          <w:p w:rsidR="003954CE" w:rsidRPr="00211789" w:rsidRDefault="00DF7D9D" w:rsidP="003B7158">
            <w:pPr>
              <w:pStyle w:val="TAL"/>
              <w:rPr>
                <w:lang w:eastAsia="en-US"/>
              </w:rPr>
            </w:pPr>
            <w:r w:rsidRPr="00211789">
              <w:rPr>
                <w:lang w:eastAsia="en-US"/>
              </w:rPr>
              <w:t>251640 (4 layers, 1024QAM)</w:t>
            </w:r>
          </w:p>
          <w:p w:rsidR="003954CE" w:rsidRPr="00211789" w:rsidRDefault="003954CE" w:rsidP="003B7158">
            <w:pPr>
              <w:pStyle w:val="TAL"/>
            </w:pPr>
            <w:r w:rsidRPr="00211789">
              <w:t>75376 (2 layers, 64QAM)</w:t>
            </w:r>
          </w:p>
          <w:p w:rsidR="003954CE" w:rsidRPr="00211789" w:rsidRDefault="003954CE" w:rsidP="003B7158">
            <w:pPr>
              <w:pStyle w:val="TAL"/>
            </w:pPr>
            <w:r w:rsidRPr="00211789">
              <w:t xml:space="preserve">97896 (2 layers, 256QAM, if </w:t>
            </w:r>
            <w:r w:rsidRPr="00211789">
              <w:rPr>
                <w:i/>
              </w:rPr>
              <w:t>alternativeTBS-Index-r14</w:t>
            </w:r>
            <w:r w:rsidRPr="00211789">
              <w:t xml:space="preserve"> is not supported)</w:t>
            </w:r>
          </w:p>
          <w:p w:rsidR="003954CE" w:rsidRPr="00211789" w:rsidRDefault="003954CE" w:rsidP="003B7158">
            <w:pPr>
              <w:pStyle w:val="TAL"/>
            </w:pPr>
            <w:r w:rsidRPr="00211789">
              <w:t xml:space="preserve">100752 (2 layers, 256QAM, if </w:t>
            </w:r>
            <w:r w:rsidRPr="00211789">
              <w:rPr>
                <w:i/>
              </w:rPr>
              <w:t>alternativeTBS-Index-r14</w:t>
            </w:r>
            <w:r w:rsidRPr="00211789">
              <w:t xml:space="preserve"> is supported)</w:t>
            </w:r>
          </w:p>
          <w:p w:rsidR="00DF7D9D" w:rsidRPr="00211789" w:rsidRDefault="00DF7D9D" w:rsidP="003B7158">
            <w:pPr>
              <w:pStyle w:val="TAL"/>
              <w:rPr>
                <w:lang w:eastAsia="zh-CN"/>
              </w:rPr>
            </w:pPr>
            <w:r w:rsidRPr="00211789">
              <w:rPr>
                <w:lang w:eastAsia="en-US"/>
              </w:rPr>
              <w:t>125808 (2 layers, 1024QAM)</w:t>
            </w:r>
          </w:p>
        </w:tc>
        <w:tc>
          <w:tcPr>
            <w:tcW w:w="1701" w:type="dxa"/>
          </w:tcPr>
          <w:p w:rsidR="003954CE" w:rsidRPr="00211789" w:rsidRDefault="003954CE" w:rsidP="003B7158">
            <w:pPr>
              <w:pStyle w:val="TAL"/>
            </w:pPr>
            <w:r w:rsidRPr="00211789">
              <w:t>24360960</w:t>
            </w:r>
          </w:p>
        </w:tc>
        <w:tc>
          <w:tcPr>
            <w:tcW w:w="1842" w:type="dxa"/>
          </w:tcPr>
          <w:p w:rsidR="003954CE" w:rsidRPr="00211789" w:rsidRDefault="003954CE" w:rsidP="003B7158">
            <w:pPr>
              <w:pStyle w:val="TAL"/>
            </w:pPr>
            <w:r w:rsidRPr="00211789">
              <w:t>2</w:t>
            </w:r>
            <w:r w:rsidRPr="00211789">
              <w:rPr>
                <w:lang w:eastAsia="zh-CN"/>
              </w:rPr>
              <w:t xml:space="preserve"> or</w:t>
            </w:r>
            <w:r w:rsidRPr="00211789">
              <w:t xml:space="preserve"> 4 </w:t>
            </w:r>
            <w:del w:id="30" w:author="CR#1706r2" w:date="2019-06-25T10:54:00Z">
              <w:r w:rsidRPr="00211789" w:rsidDel="008A5F3A">
                <w:rPr>
                  <w:lang w:eastAsia="zh-CN"/>
                </w:rPr>
                <w:delText>[</w:delText>
              </w:r>
            </w:del>
            <w:r w:rsidRPr="00211789">
              <w:t>or 8</w:t>
            </w:r>
            <w:del w:id="31" w:author="CR#1706r2" w:date="2019-06-25T10:54:00Z">
              <w:r w:rsidRPr="00211789" w:rsidDel="008A5F3A">
                <w:rPr>
                  <w:lang w:eastAsia="zh-CN"/>
                </w:rPr>
                <w:delText>]</w:delText>
              </w:r>
            </w:del>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2126" w:type="dxa"/>
          </w:tcPr>
          <w:p w:rsidR="00F5546C" w:rsidRPr="00211789" w:rsidRDefault="00F5546C" w:rsidP="00EA2819">
            <w:pPr>
              <w:pStyle w:val="TAL"/>
            </w:pPr>
            <w:r w:rsidRPr="00211789">
              <w:t>1348960 - 1413120 (Note 3)</w:t>
            </w:r>
          </w:p>
        </w:tc>
        <w:tc>
          <w:tcPr>
            <w:tcW w:w="1843" w:type="dxa"/>
          </w:tcPr>
          <w:p w:rsidR="00F5546C" w:rsidRPr="00211789" w:rsidRDefault="00F5546C" w:rsidP="00EA2819">
            <w:pPr>
              <w:pStyle w:val="TAL"/>
            </w:pPr>
            <w:r w:rsidRPr="00211789">
              <w:t>149776 (4 layers, 64QAM)</w:t>
            </w:r>
          </w:p>
          <w:p w:rsidR="00F5546C" w:rsidRPr="00211789" w:rsidRDefault="00F5546C" w:rsidP="00EA2819">
            <w:pPr>
              <w:pStyle w:val="TAL"/>
            </w:pPr>
            <w:r w:rsidRPr="00211789">
              <w:t xml:space="preserve">195816 (4 layers, 256QAM, if </w:t>
            </w:r>
            <w:r w:rsidRPr="00211789">
              <w:rPr>
                <w:i/>
              </w:rPr>
              <w:t>alternativeTBS-Index-r14</w:t>
            </w:r>
            <w:r w:rsidRPr="00211789">
              <w:t xml:space="preserve"> is not supported)</w:t>
            </w:r>
          </w:p>
          <w:p w:rsidR="00F5546C" w:rsidRPr="00211789" w:rsidRDefault="00F5546C" w:rsidP="00EA2819">
            <w:pPr>
              <w:pStyle w:val="TAL"/>
            </w:pPr>
            <w:r w:rsidRPr="00211789">
              <w:t xml:space="preserve">201936 (4 layers, 256QAM, if </w:t>
            </w:r>
            <w:r w:rsidRPr="00211789">
              <w:rPr>
                <w:i/>
              </w:rPr>
              <w:t>alternativeTBS-Index-r14</w:t>
            </w:r>
            <w:r w:rsidRPr="00211789">
              <w:t xml:space="preserve"> is supported)</w:t>
            </w:r>
          </w:p>
          <w:p w:rsidR="00F5546C" w:rsidRPr="00211789" w:rsidRDefault="00F5546C" w:rsidP="00EA2819">
            <w:pPr>
              <w:pStyle w:val="TAL"/>
            </w:pPr>
            <w:r w:rsidRPr="00211789">
              <w:t>75376 (2 layers, 64QAM)</w:t>
            </w:r>
          </w:p>
          <w:p w:rsidR="00F5546C" w:rsidRPr="00211789" w:rsidRDefault="00F5546C" w:rsidP="00EA2819">
            <w:pPr>
              <w:pStyle w:val="TAL"/>
            </w:pPr>
            <w:r w:rsidRPr="00211789">
              <w:t xml:space="preserve">97896 (2 layers, 256QAM, if </w:t>
            </w:r>
            <w:r w:rsidRPr="00211789">
              <w:rPr>
                <w:i/>
              </w:rPr>
              <w:t>alternativeTBS-Index-r14</w:t>
            </w:r>
            <w:r w:rsidRPr="00211789">
              <w:t xml:space="preserve"> is not supported)</w:t>
            </w:r>
          </w:p>
          <w:p w:rsidR="00F5546C" w:rsidRPr="00211789" w:rsidRDefault="00F5546C" w:rsidP="00EA2819">
            <w:pPr>
              <w:pStyle w:val="TAL"/>
              <w:rPr>
                <w:lang w:eastAsia="zh-CN"/>
              </w:rPr>
            </w:pPr>
            <w:r w:rsidRPr="00211789">
              <w:t xml:space="preserve">100752 (2 layers, 256QAM, if </w:t>
            </w:r>
            <w:r w:rsidRPr="00211789">
              <w:rPr>
                <w:i/>
              </w:rPr>
              <w:t>alternativeTBS-Index-r14</w:t>
            </w:r>
            <w:r w:rsidRPr="00211789">
              <w:t xml:space="preserve"> is supported)</w:t>
            </w:r>
          </w:p>
        </w:tc>
        <w:tc>
          <w:tcPr>
            <w:tcW w:w="1701" w:type="dxa"/>
          </w:tcPr>
          <w:p w:rsidR="00F5546C" w:rsidRPr="00211789" w:rsidRDefault="00F5546C" w:rsidP="00EA2819">
            <w:pPr>
              <w:pStyle w:val="TAL"/>
            </w:pPr>
            <w:r w:rsidRPr="00211789">
              <w:t>17052672</w:t>
            </w:r>
          </w:p>
        </w:tc>
        <w:tc>
          <w:tcPr>
            <w:tcW w:w="1842" w:type="dxa"/>
          </w:tcPr>
          <w:p w:rsidR="00F5546C" w:rsidRPr="00211789" w:rsidRDefault="00F5546C" w:rsidP="00EA2819">
            <w:pPr>
              <w:pStyle w:val="TAL"/>
            </w:pPr>
            <w:r w:rsidRPr="00211789">
              <w:t>2</w:t>
            </w:r>
            <w:r w:rsidRPr="00211789">
              <w:rPr>
                <w:lang w:eastAsia="zh-CN"/>
              </w:rPr>
              <w:t xml:space="preserve"> or</w:t>
            </w:r>
            <w:r w:rsidRPr="00211789">
              <w:t xml:space="preserve"> 4</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lastRenderedPageBreak/>
              <w:t>DL Category 22</w:t>
            </w:r>
          </w:p>
        </w:tc>
        <w:tc>
          <w:tcPr>
            <w:tcW w:w="2126" w:type="dxa"/>
          </w:tcPr>
          <w:p w:rsidR="00DF7D9D" w:rsidRPr="00211789" w:rsidRDefault="00DF7D9D" w:rsidP="004132C3">
            <w:pPr>
              <w:pStyle w:val="TAL"/>
              <w:rPr>
                <w:lang w:eastAsia="en-US"/>
              </w:rPr>
            </w:pPr>
            <w:r w:rsidRPr="00211789">
              <w:rPr>
                <w:lang w:eastAsia="en-US"/>
              </w:rPr>
              <w:t>2349504 – 2562784</w:t>
            </w:r>
          </w:p>
        </w:tc>
        <w:tc>
          <w:tcPr>
            <w:tcW w:w="1843" w:type="dxa"/>
          </w:tcPr>
          <w:p w:rsidR="00DF7D9D" w:rsidRPr="00211789" w:rsidRDefault="00DF7D9D" w:rsidP="004132C3">
            <w:pPr>
              <w:pStyle w:val="TAL"/>
              <w:rPr>
                <w:lang w:eastAsia="en-US"/>
              </w:rPr>
            </w:pPr>
            <w:del w:id="32" w:author="CR#1706r2" w:date="2019-06-25T10:54:00Z">
              <w:r w:rsidRPr="00211789" w:rsidDel="004E64CF">
                <w:rPr>
                  <w:lang w:eastAsia="zh-CN"/>
                </w:rPr>
                <w:delText>[</w:delText>
              </w:r>
            </w:del>
            <w:r w:rsidRPr="00211789">
              <w:rPr>
                <w:lang w:eastAsia="en-US"/>
              </w:rPr>
              <w:t>299856 (8 layers, 64QAM)</w:t>
            </w:r>
          </w:p>
          <w:p w:rsidR="00DF7D9D" w:rsidRPr="00211789" w:rsidRDefault="00DF7D9D" w:rsidP="004132C3">
            <w:pPr>
              <w:pStyle w:val="TAL"/>
              <w:rPr>
                <w:lang w:eastAsia="en-US"/>
              </w:rPr>
            </w:pPr>
            <w:r w:rsidRPr="00211789">
              <w:rPr>
                <w:lang w:eastAsia="en-US"/>
              </w:rPr>
              <w:t>391656 (8 layers, 256QAM)</w:t>
            </w:r>
          </w:p>
          <w:p w:rsidR="00DF7D9D" w:rsidRPr="00211789" w:rsidRDefault="00DF7D9D" w:rsidP="004132C3">
            <w:pPr>
              <w:pStyle w:val="TAL"/>
              <w:rPr>
                <w:lang w:eastAsia="zh-CN"/>
              </w:rPr>
            </w:pPr>
            <w:r w:rsidRPr="00211789">
              <w:rPr>
                <w:lang w:eastAsia="en-US"/>
              </w:rPr>
              <w:t>502624 (8 layers, 1024QAM)</w:t>
            </w:r>
            <w:del w:id="33" w:author="CR#1706r2" w:date="2019-06-25T10:54:00Z">
              <w:r w:rsidRPr="00211789" w:rsidDel="004E64CF">
                <w:rPr>
                  <w:lang w:eastAsia="zh-CN"/>
                </w:rPr>
                <w:delText>]</w:delText>
              </w:r>
            </w:del>
          </w:p>
          <w:p w:rsidR="00DF7D9D" w:rsidRPr="00211789" w:rsidRDefault="00DF7D9D" w:rsidP="004132C3">
            <w:pPr>
              <w:pStyle w:val="TAL"/>
              <w:rPr>
                <w:lang w:eastAsia="en-US"/>
              </w:rPr>
            </w:pPr>
            <w:r w:rsidRPr="00211789">
              <w:rPr>
                <w:lang w:eastAsia="en-US"/>
              </w:rPr>
              <w:t>149776 (4 layers, 64QAM)</w:t>
            </w:r>
          </w:p>
          <w:p w:rsidR="00DF7D9D" w:rsidRPr="00211789" w:rsidRDefault="00DF7D9D" w:rsidP="004132C3">
            <w:pPr>
              <w:pStyle w:val="TAL"/>
              <w:rPr>
                <w:lang w:eastAsia="en-US"/>
              </w:rPr>
            </w:pPr>
            <w:r w:rsidRPr="00211789">
              <w:rPr>
                <w:lang w:eastAsia="en-US"/>
              </w:rPr>
              <w:t xml:space="preserve">195816 (4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201936 (4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251640 (4 layers, 1024QAM)</w:t>
            </w:r>
          </w:p>
          <w:p w:rsidR="00DF7D9D" w:rsidRPr="00211789" w:rsidRDefault="00DF7D9D" w:rsidP="004132C3">
            <w:pPr>
              <w:pStyle w:val="TAL"/>
              <w:rPr>
                <w:lang w:eastAsia="en-US"/>
              </w:rPr>
            </w:pPr>
            <w:r w:rsidRPr="00211789">
              <w:rPr>
                <w:lang w:eastAsia="en-US"/>
              </w:rPr>
              <w:t>75376 (2 layers, 64QAM)</w:t>
            </w:r>
          </w:p>
          <w:p w:rsidR="00DF7D9D" w:rsidRPr="00211789" w:rsidRDefault="00DF7D9D" w:rsidP="004132C3">
            <w:pPr>
              <w:pStyle w:val="TAL"/>
              <w:rPr>
                <w:lang w:eastAsia="en-US"/>
              </w:rPr>
            </w:pPr>
            <w:r w:rsidRPr="00211789">
              <w:rPr>
                <w:lang w:eastAsia="en-US"/>
              </w:rPr>
              <w:t xml:space="preserve">97896 (2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100752 (2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125808 (2 layers, 1024QAM)</w:t>
            </w:r>
          </w:p>
        </w:tc>
        <w:tc>
          <w:tcPr>
            <w:tcW w:w="1701" w:type="dxa"/>
          </w:tcPr>
          <w:p w:rsidR="00DF7D9D" w:rsidRPr="00211789" w:rsidRDefault="00DF7D9D" w:rsidP="004132C3">
            <w:pPr>
              <w:pStyle w:val="TAL"/>
              <w:rPr>
                <w:lang w:eastAsia="en-US"/>
              </w:rPr>
            </w:pPr>
            <w:r w:rsidRPr="00211789">
              <w:rPr>
                <w:lang w:eastAsia="en-US"/>
              </w:rPr>
              <w:t>29233152</w:t>
            </w:r>
          </w:p>
        </w:tc>
        <w:tc>
          <w:tcPr>
            <w:tcW w:w="1842" w:type="dxa"/>
          </w:tcPr>
          <w:p w:rsidR="00DF7D9D" w:rsidRPr="00211789" w:rsidRDefault="00DF7D9D" w:rsidP="004132C3">
            <w:pPr>
              <w:pStyle w:val="TAL"/>
              <w:rPr>
                <w:lang w:eastAsia="en-US"/>
              </w:rPr>
            </w:pPr>
            <w:r w:rsidRPr="00211789">
              <w:rPr>
                <w:lang w:eastAsia="en-US"/>
              </w:rPr>
              <w:t>2</w:t>
            </w:r>
            <w:r w:rsidRPr="00211789">
              <w:rPr>
                <w:lang w:eastAsia="zh-CN"/>
              </w:rPr>
              <w:t xml:space="preserve"> or</w:t>
            </w:r>
            <w:r w:rsidRPr="00211789">
              <w:rPr>
                <w:lang w:eastAsia="en-US"/>
              </w:rPr>
              <w:t xml:space="preserve"> 4 </w:t>
            </w:r>
            <w:del w:id="34" w:author="CR#1706r2" w:date="2019-06-25T10:54:00Z">
              <w:r w:rsidRPr="00211789" w:rsidDel="004E64CF">
                <w:rPr>
                  <w:lang w:eastAsia="zh-CN"/>
                </w:rPr>
                <w:delText>[</w:delText>
              </w:r>
            </w:del>
            <w:r w:rsidRPr="00211789">
              <w:rPr>
                <w:lang w:eastAsia="en-US"/>
              </w:rPr>
              <w:t>or 8</w:t>
            </w:r>
            <w:del w:id="35" w:author="CR#1706r2" w:date="2019-06-25T10:54:00Z">
              <w:r w:rsidRPr="00211789" w:rsidDel="004E64CF">
                <w:rPr>
                  <w:lang w:eastAsia="zh-CN"/>
                </w:rPr>
                <w:delText>]</w:delText>
              </w:r>
            </w:del>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en-US"/>
              </w:rPr>
            </w:pPr>
            <w:r w:rsidRPr="00211789">
              <w:rPr>
                <w:lang w:eastAsia="en-US"/>
              </w:rPr>
              <w:t>2695968 – 2869920</w:t>
            </w:r>
          </w:p>
        </w:tc>
        <w:tc>
          <w:tcPr>
            <w:tcW w:w="1843" w:type="dxa"/>
          </w:tcPr>
          <w:p w:rsidR="00DF7D9D" w:rsidRPr="00211789" w:rsidRDefault="00DF7D9D" w:rsidP="004132C3">
            <w:pPr>
              <w:pStyle w:val="TAL"/>
              <w:rPr>
                <w:lang w:eastAsia="en-US"/>
              </w:rPr>
            </w:pPr>
            <w:del w:id="36" w:author="CR#1706r2" w:date="2019-06-25T10:55:00Z">
              <w:r w:rsidRPr="00211789" w:rsidDel="004E64CF">
                <w:rPr>
                  <w:lang w:eastAsia="zh-CN"/>
                </w:rPr>
                <w:delText>[</w:delText>
              </w:r>
            </w:del>
            <w:r w:rsidRPr="00211789">
              <w:rPr>
                <w:lang w:eastAsia="en-US"/>
              </w:rPr>
              <w:t>299856 (8 layers, 64QAM)</w:t>
            </w:r>
          </w:p>
          <w:p w:rsidR="00DF7D9D" w:rsidRPr="00211789" w:rsidRDefault="00DF7D9D" w:rsidP="004132C3">
            <w:pPr>
              <w:pStyle w:val="TAL"/>
              <w:rPr>
                <w:lang w:eastAsia="en-US"/>
              </w:rPr>
            </w:pPr>
            <w:r w:rsidRPr="00211789">
              <w:rPr>
                <w:lang w:eastAsia="en-US"/>
              </w:rPr>
              <w:t>391656 (8 layers, 256QAM)</w:t>
            </w:r>
          </w:p>
          <w:p w:rsidR="00DF7D9D" w:rsidRPr="00211789" w:rsidRDefault="00DF7D9D" w:rsidP="004132C3">
            <w:pPr>
              <w:pStyle w:val="TAL"/>
              <w:rPr>
                <w:lang w:eastAsia="zh-CN"/>
              </w:rPr>
            </w:pPr>
            <w:r w:rsidRPr="00211789">
              <w:rPr>
                <w:lang w:eastAsia="en-US"/>
              </w:rPr>
              <w:t>502624 (8 layers, 1024QAM)</w:t>
            </w:r>
            <w:del w:id="37" w:author="CR#1706r2" w:date="2019-06-25T10:55:00Z">
              <w:r w:rsidRPr="00211789" w:rsidDel="004E64CF">
                <w:rPr>
                  <w:lang w:eastAsia="zh-CN"/>
                </w:rPr>
                <w:delText>]</w:delText>
              </w:r>
            </w:del>
          </w:p>
          <w:p w:rsidR="00DF7D9D" w:rsidRPr="00211789" w:rsidRDefault="00DF7D9D" w:rsidP="004132C3">
            <w:pPr>
              <w:pStyle w:val="TAL"/>
              <w:rPr>
                <w:lang w:eastAsia="en-US"/>
              </w:rPr>
            </w:pPr>
            <w:r w:rsidRPr="00211789">
              <w:rPr>
                <w:lang w:eastAsia="en-US"/>
              </w:rPr>
              <w:t>149776 (4 layers, 64QAM)</w:t>
            </w:r>
          </w:p>
          <w:p w:rsidR="00DF7D9D" w:rsidRPr="00211789" w:rsidRDefault="00DF7D9D" w:rsidP="004132C3">
            <w:pPr>
              <w:pStyle w:val="TAL"/>
              <w:rPr>
                <w:lang w:eastAsia="en-US"/>
              </w:rPr>
            </w:pPr>
            <w:r w:rsidRPr="00211789">
              <w:rPr>
                <w:lang w:eastAsia="en-US"/>
              </w:rPr>
              <w:t xml:space="preserve">195816 (4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201936 (4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251640 (4 layers, 1024QAM)</w:t>
            </w:r>
          </w:p>
          <w:p w:rsidR="00DF7D9D" w:rsidRPr="00211789" w:rsidRDefault="00DF7D9D" w:rsidP="004132C3">
            <w:pPr>
              <w:pStyle w:val="TAL"/>
              <w:rPr>
                <w:lang w:eastAsia="en-US"/>
              </w:rPr>
            </w:pPr>
            <w:r w:rsidRPr="00211789">
              <w:rPr>
                <w:lang w:eastAsia="en-US"/>
              </w:rPr>
              <w:t>75376 (2 layers, 64QAM)</w:t>
            </w:r>
          </w:p>
          <w:p w:rsidR="00DF7D9D" w:rsidRPr="00211789" w:rsidRDefault="00DF7D9D" w:rsidP="004132C3">
            <w:pPr>
              <w:pStyle w:val="TAL"/>
              <w:rPr>
                <w:lang w:eastAsia="en-US"/>
              </w:rPr>
            </w:pPr>
            <w:r w:rsidRPr="00211789">
              <w:rPr>
                <w:lang w:eastAsia="en-US"/>
              </w:rPr>
              <w:t xml:space="preserve">97896 (2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100752 (2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zh-CN"/>
              </w:rPr>
            </w:pPr>
            <w:r w:rsidRPr="00211789">
              <w:rPr>
                <w:lang w:eastAsia="en-US"/>
              </w:rPr>
              <w:t>125808 (2 layers, 1024QAM)</w:t>
            </w:r>
          </w:p>
        </w:tc>
        <w:tc>
          <w:tcPr>
            <w:tcW w:w="1701" w:type="dxa"/>
          </w:tcPr>
          <w:p w:rsidR="00DF7D9D" w:rsidRPr="00211789" w:rsidRDefault="00DF7D9D" w:rsidP="004132C3">
            <w:pPr>
              <w:pStyle w:val="TAL"/>
              <w:rPr>
                <w:lang w:eastAsia="en-US"/>
              </w:rPr>
            </w:pPr>
            <w:r w:rsidRPr="00211789">
              <w:rPr>
                <w:lang w:eastAsia="en-US"/>
              </w:rPr>
              <w:t>34105344</w:t>
            </w:r>
          </w:p>
        </w:tc>
        <w:tc>
          <w:tcPr>
            <w:tcW w:w="1842" w:type="dxa"/>
          </w:tcPr>
          <w:p w:rsidR="00DF7D9D" w:rsidRPr="00211789" w:rsidRDefault="00DF7D9D" w:rsidP="004132C3">
            <w:pPr>
              <w:pStyle w:val="TAL"/>
              <w:rPr>
                <w:lang w:eastAsia="en-US"/>
              </w:rPr>
            </w:pPr>
            <w:r w:rsidRPr="00211789">
              <w:rPr>
                <w:lang w:eastAsia="en-US"/>
              </w:rPr>
              <w:t>2</w:t>
            </w:r>
            <w:r w:rsidRPr="00211789">
              <w:rPr>
                <w:lang w:eastAsia="zh-CN"/>
              </w:rPr>
              <w:t xml:space="preserve"> or</w:t>
            </w:r>
            <w:r w:rsidRPr="00211789">
              <w:rPr>
                <w:lang w:eastAsia="en-US"/>
              </w:rPr>
              <w:t xml:space="preserve"> 4 </w:t>
            </w:r>
            <w:del w:id="38" w:author="CR#1706r2" w:date="2019-06-25T10:55:00Z">
              <w:r w:rsidRPr="00211789" w:rsidDel="004E64CF">
                <w:rPr>
                  <w:lang w:eastAsia="zh-CN"/>
                </w:rPr>
                <w:delText>[</w:delText>
              </w:r>
            </w:del>
            <w:r w:rsidRPr="00211789">
              <w:rPr>
                <w:lang w:eastAsia="en-US"/>
              </w:rPr>
              <w:t>or 8</w:t>
            </w:r>
            <w:del w:id="39" w:author="CR#1706r2" w:date="2019-06-25T10:55:00Z">
              <w:r w:rsidRPr="00211789" w:rsidDel="004E64CF">
                <w:rPr>
                  <w:lang w:eastAsia="zh-CN"/>
                </w:rPr>
                <w:delText>]</w:delText>
              </w:r>
            </w:del>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lastRenderedPageBreak/>
              <w:t>DL Category 24</w:t>
            </w:r>
          </w:p>
        </w:tc>
        <w:tc>
          <w:tcPr>
            <w:tcW w:w="2126" w:type="dxa"/>
          </w:tcPr>
          <w:p w:rsidR="00DF7D9D" w:rsidRPr="00211789" w:rsidRDefault="00DF7D9D" w:rsidP="004132C3">
            <w:pPr>
              <w:pStyle w:val="TAL"/>
              <w:rPr>
                <w:lang w:eastAsia="en-US"/>
              </w:rPr>
            </w:pPr>
            <w:r w:rsidRPr="00211789">
              <w:rPr>
                <w:lang w:eastAsia="en-US"/>
              </w:rPr>
              <w:t>2936880 – 3028608</w:t>
            </w:r>
          </w:p>
        </w:tc>
        <w:tc>
          <w:tcPr>
            <w:tcW w:w="1843" w:type="dxa"/>
          </w:tcPr>
          <w:p w:rsidR="00DF7D9D" w:rsidRPr="00211789" w:rsidRDefault="00DF7D9D" w:rsidP="004132C3">
            <w:pPr>
              <w:pStyle w:val="TAL"/>
              <w:rPr>
                <w:lang w:eastAsia="en-US"/>
              </w:rPr>
            </w:pPr>
            <w:del w:id="40" w:author="CR#1706r2" w:date="2019-06-25T10:55:00Z">
              <w:r w:rsidRPr="00211789" w:rsidDel="004E64CF">
                <w:rPr>
                  <w:lang w:eastAsia="zh-CN"/>
                </w:rPr>
                <w:delText>[</w:delText>
              </w:r>
            </w:del>
            <w:r w:rsidRPr="00211789">
              <w:rPr>
                <w:lang w:eastAsia="en-US"/>
              </w:rPr>
              <w:t>299856 (8 layers, 64QAM)</w:t>
            </w:r>
          </w:p>
          <w:p w:rsidR="00DF7D9D" w:rsidRPr="00211789" w:rsidRDefault="00DF7D9D" w:rsidP="004132C3">
            <w:pPr>
              <w:pStyle w:val="TAL"/>
              <w:rPr>
                <w:lang w:eastAsia="en-US"/>
              </w:rPr>
            </w:pPr>
            <w:r w:rsidRPr="00211789">
              <w:rPr>
                <w:lang w:eastAsia="en-US"/>
              </w:rPr>
              <w:t>391656 (8 layers, 256QAM)</w:t>
            </w:r>
          </w:p>
          <w:p w:rsidR="00DF7D9D" w:rsidRPr="00211789" w:rsidRDefault="00DF7D9D" w:rsidP="004132C3">
            <w:pPr>
              <w:pStyle w:val="TAL"/>
              <w:rPr>
                <w:lang w:eastAsia="zh-CN"/>
              </w:rPr>
            </w:pPr>
            <w:r w:rsidRPr="00211789">
              <w:rPr>
                <w:lang w:eastAsia="en-US"/>
              </w:rPr>
              <w:t>502624 (8 layers, 1024QAM)</w:t>
            </w:r>
            <w:del w:id="41" w:author="CR#1706r2" w:date="2019-06-25T10:55:00Z">
              <w:r w:rsidRPr="00211789" w:rsidDel="004E64CF">
                <w:rPr>
                  <w:lang w:eastAsia="zh-CN"/>
                </w:rPr>
                <w:delText>]</w:delText>
              </w:r>
            </w:del>
          </w:p>
          <w:p w:rsidR="00DF7D9D" w:rsidRPr="00211789" w:rsidRDefault="00DF7D9D" w:rsidP="004132C3">
            <w:pPr>
              <w:pStyle w:val="TAL"/>
              <w:rPr>
                <w:lang w:eastAsia="en-US"/>
              </w:rPr>
            </w:pPr>
            <w:r w:rsidRPr="00211789">
              <w:rPr>
                <w:lang w:eastAsia="en-US"/>
              </w:rPr>
              <w:t>149776 (4 layers, 64QAM)</w:t>
            </w:r>
          </w:p>
          <w:p w:rsidR="00DF7D9D" w:rsidRPr="00211789" w:rsidRDefault="00DF7D9D" w:rsidP="004132C3">
            <w:pPr>
              <w:pStyle w:val="TAL"/>
              <w:rPr>
                <w:lang w:eastAsia="en-US"/>
              </w:rPr>
            </w:pPr>
            <w:r w:rsidRPr="00211789">
              <w:rPr>
                <w:lang w:eastAsia="en-US"/>
              </w:rPr>
              <w:t xml:space="preserve">195816 (4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201936 (4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251640 (4 layers, 1024QAM)</w:t>
            </w:r>
          </w:p>
          <w:p w:rsidR="00DF7D9D" w:rsidRPr="00211789" w:rsidRDefault="00DF7D9D" w:rsidP="004132C3">
            <w:pPr>
              <w:pStyle w:val="TAL"/>
              <w:rPr>
                <w:lang w:eastAsia="en-US"/>
              </w:rPr>
            </w:pPr>
            <w:r w:rsidRPr="00211789">
              <w:rPr>
                <w:lang w:eastAsia="en-US"/>
              </w:rPr>
              <w:t>75376 (2 layers, 64QAM)</w:t>
            </w:r>
          </w:p>
          <w:p w:rsidR="00DF7D9D" w:rsidRPr="00211789" w:rsidRDefault="00DF7D9D" w:rsidP="004132C3">
            <w:pPr>
              <w:pStyle w:val="TAL"/>
              <w:rPr>
                <w:lang w:eastAsia="en-US"/>
              </w:rPr>
            </w:pPr>
            <w:r w:rsidRPr="00211789">
              <w:rPr>
                <w:lang w:eastAsia="en-US"/>
              </w:rPr>
              <w:t xml:space="preserve">97896 (2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100752 (2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zh-CN"/>
              </w:rPr>
            </w:pPr>
            <w:r w:rsidRPr="00211789">
              <w:rPr>
                <w:lang w:eastAsia="en-US"/>
              </w:rPr>
              <w:t>125808 (2 layers, 1024QAM)</w:t>
            </w:r>
          </w:p>
        </w:tc>
        <w:tc>
          <w:tcPr>
            <w:tcW w:w="1701" w:type="dxa"/>
          </w:tcPr>
          <w:p w:rsidR="00DF7D9D" w:rsidRPr="00211789" w:rsidRDefault="00DF7D9D" w:rsidP="004132C3">
            <w:pPr>
              <w:pStyle w:val="TAL"/>
              <w:rPr>
                <w:lang w:eastAsia="en-US"/>
              </w:rPr>
            </w:pPr>
            <w:r w:rsidRPr="00211789">
              <w:rPr>
                <w:lang w:eastAsia="en-US"/>
              </w:rPr>
              <w:t>36541440</w:t>
            </w:r>
          </w:p>
        </w:tc>
        <w:tc>
          <w:tcPr>
            <w:tcW w:w="1842" w:type="dxa"/>
          </w:tcPr>
          <w:p w:rsidR="00DF7D9D" w:rsidRPr="00211789" w:rsidRDefault="00DF7D9D" w:rsidP="004132C3">
            <w:pPr>
              <w:pStyle w:val="TAL"/>
              <w:rPr>
                <w:lang w:eastAsia="en-US"/>
              </w:rPr>
            </w:pPr>
            <w:r w:rsidRPr="00211789">
              <w:rPr>
                <w:lang w:eastAsia="en-US"/>
              </w:rPr>
              <w:t>2</w:t>
            </w:r>
            <w:r w:rsidRPr="00211789">
              <w:rPr>
                <w:lang w:eastAsia="zh-CN"/>
              </w:rPr>
              <w:t xml:space="preserve"> or</w:t>
            </w:r>
            <w:r w:rsidRPr="00211789">
              <w:rPr>
                <w:lang w:eastAsia="en-US"/>
              </w:rPr>
              <w:t xml:space="preserve"> 4 </w:t>
            </w:r>
            <w:del w:id="42" w:author="CR#1706r2" w:date="2019-06-25T10:55:00Z">
              <w:r w:rsidRPr="00211789" w:rsidDel="004E64CF">
                <w:rPr>
                  <w:lang w:eastAsia="zh-CN"/>
                </w:rPr>
                <w:delText>[</w:delText>
              </w:r>
            </w:del>
            <w:r w:rsidRPr="00211789">
              <w:rPr>
                <w:lang w:eastAsia="en-US"/>
              </w:rPr>
              <w:t>or 8</w:t>
            </w:r>
            <w:del w:id="43" w:author="CR#1706r2" w:date="2019-06-25T10:55:00Z">
              <w:r w:rsidRPr="00211789" w:rsidDel="004E64CF">
                <w:rPr>
                  <w:lang w:eastAsia="zh-CN"/>
                </w:rPr>
                <w:delText>]</w:delText>
              </w:r>
            </w:del>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en-US"/>
              </w:rPr>
            </w:pPr>
            <w:r w:rsidRPr="00211789">
              <w:rPr>
                <w:lang w:eastAsia="en-US"/>
              </w:rPr>
              <w:t>3132672 – 3316544</w:t>
            </w:r>
          </w:p>
        </w:tc>
        <w:tc>
          <w:tcPr>
            <w:tcW w:w="1843" w:type="dxa"/>
          </w:tcPr>
          <w:p w:rsidR="00DF7D9D" w:rsidRPr="00211789" w:rsidRDefault="00DF7D9D" w:rsidP="004132C3">
            <w:pPr>
              <w:pStyle w:val="TAL"/>
              <w:rPr>
                <w:lang w:eastAsia="en-US"/>
              </w:rPr>
            </w:pPr>
            <w:del w:id="44" w:author="CR#1706r2" w:date="2019-06-25T10:55:00Z">
              <w:r w:rsidRPr="00211789" w:rsidDel="004E64CF">
                <w:rPr>
                  <w:lang w:eastAsia="zh-CN"/>
                </w:rPr>
                <w:delText>[</w:delText>
              </w:r>
            </w:del>
            <w:r w:rsidRPr="00211789">
              <w:rPr>
                <w:lang w:eastAsia="en-US"/>
              </w:rPr>
              <w:t>299856 (8 layers, 64QAM)</w:t>
            </w:r>
          </w:p>
          <w:p w:rsidR="00DF7D9D" w:rsidRPr="00211789" w:rsidRDefault="00DF7D9D" w:rsidP="004132C3">
            <w:pPr>
              <w:pStyle w:val="TAL"/>
              <w:rPr>
                <w:lang w:eastAsia="en-US"/>
              </w:rPr>
            </w:pPr>
            <w:r w:rsidRPr="00211789">
              <w:rPr>
                <w:lang w:eastAsia="en-US"/>
              </w:rPr>
              <w:t>391656 (8 layers, 256QAM)</w:t>
            </w:r>
          </w:p>
          <w:p w:rsidR="00DF7D9D" w:rsidRPr="00211789" w:rsidRDefault="00DF7D9D" w:rsidP="004132C3">
            <w:pPr>
              <w:pStyle w:val="TAL"/>
              <w:rPr>
                <w:lang w:eastAsia="zh-CN"/>
              </w:rPr>
            </w:pPr>
            <w:r w:rsidRPr="00211789">
              <w:rPr>
                <w:lang w:eastAsia="en-US"/>
              </w:rPr>
              <w:t>502624 (8 layers, 1024QAM)</w:t>
            </w:r>
            <w:del w:id="45" w:author="CR#1706r2" w:date="2019-06-25T10:55:00Z">
              <w:r w:rsidRPr="00211789" w:rsidDel="004E64CF">
                <w:rPr>
                  <w:lang w:eastAsia="zh-CN"/>
                </w:rPr>
                <w:delText>]</w:delText>
              </w:r>
            </w:del>
          </w:p>
          <w:p w:rsidR="00DF7D9D" w:rsidRPr="00211789" w:rsidRDefault="00DF7D9D" w:rsidP="004132C3">
            <w:pPr>
              <w:pStyle w:val="TAL"/>
              <w:rPr>
                <w:lang w:eastAsia="en-US"/>
              </w:rPr>
            </w:pPr>
            <w:r w:rsidRPr="00211789">
              <w:rPr>
                <w:lang w:eastAsia="en-US"/>
              </w:rPr>
              <w:t>149776 (4 layers, 64QAM)</w:t>
            </w:r>
          </w:p>
          <w:p w:rsidR="00DF7D9D" w:rsidRPr="00211789" w:rsidRDefault="00DF7D9D" w:rsidP="004132C3">
            <w:pPr>
              <w:pStyle w:val="TAL"/>
              <w:rPr>
                <w:lang w:eastAsia="en-US"/>
              </w:rPr>
            </w:pPr>
            <w:r w:rsidRPr="00211789">
              <w:rPr>
                <w:lang w:eastAsia="en-US"/>
              </w:rPr>
              <w:t xml:space="preserve">195816 (4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201936 (4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251640 (4 layers, 1024QAM)</w:t>
            </w:r>
          </w:p>
          <w:p w:rsidR="00DF7D9D" w:rsidRPr="00211789" w:rsidRDefault="00DF7D9D" w:rsidP="004132C3">
            <w:pPr>
              <w:pStyle w:val="TAL"/>
              <w:rPr>
                <w:lang w:eastAsia="en-US"/>
              </w:rPr>
            </w:pPr>
            <w:r w:rsidRPr="00211789">
              <w:rPr>
                <w:lang w:eastAsia="en-US"/>
              </w:rPr>
              <w:t>75376 (2 layers, 64QAM)</w:t>
            </w:r>
          </w:p>
          <w:p w:rsidR="00DF7D9D" w:rsidRPr="00211789" w:rsidRDefault="00DF7D9D" w:rsidP="004132C3">
            <w:pPr>
              <w:pStyle w:val="TAL"/>
              <w:rPr>
                <w:lang w:eastAsia="en-US"/>
              </w:rPr>
            </w:pPr>
            <w:r w:rsidRPr="00211789">
              <w:rPr>
                <w:lang w:eastAsia="en-US"/>
              </w:rPr>
              <w:t xml:space="preserve">97896 (2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100752 (2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zh-CN"/>
              </w:rPr>
            </w:pPr>
            <w:r w:rsidRPr="00211789">
              <w:rPr>
                <w:lang w:eastAsia="en-US"/>
              </w:rPr>
              <w:t>125808 (2 layers, 1024QAM)</w:t>
            </w:r>
          </w:p>
        </w:tc>
        <w:tc>
          <w:tcPr>
            <w:tcW w:w="1701" w:type="dxa"/>
          </w:tcPr>
          <w:p w:rsidR="00DF7D9D" w:rsidRPr="00211789" w:rsidRDefault="00DF7D9D" w:rsidP="004132C3">
            <w:pPr>
              <w:pStyle w:val="TAL"/>
              <w:rPr>
                <w:lang w:eastAsia="en-US"/>
              </w:rPr>
            </w:pPr>
            <w:r w:rsidRPr="00211789">
              <w:rPr>
                <w:lang w:eastAsia="en-US"/>
              </w:rPr>
              <w:t>38977536</w:t>
            </w:r>
          </w:p>
        </w:tc>
        <w:tc>
          <w:tcPr>
            <w:tcW w:w="1842" w:type="dxa"/>
          </w:tcPr>
          <w:p w:rsidR="00DF7D9D" w:rsidRPr="00211789" w:rsidRDefault="00DF7D9D" w:rsidP="004132C3">
            <w:pPr>
              <w:pStyle w:val="TAL"/>
              <w:rPr>
                <w:lang w:eastAsia="en-US"/>
              </w:rPr>
            </w:pPr>
            <w:r w:rsidRPr="00211789">
              <w:rPr>
                <w:lang w:eastAsia="en-US"/>
              </w:rPr>
              <w:t>2</w:t>
            </w:r>
            <w:r w:rsidRPr="00211789">
              <w:rPr>
                <w:lang w:eastAsia="zh-CN"/>
              </w:rPr>
              <w:t xml:space="preserve"> or</w:t>
            </w:r>
            <w:r w:rsidRPr="00211789">
              <w:rPr>
                <w:lang w:eastAsia="en-US"/>
              </w:rPr>
              <w:t xml:space="preserve"> 4 </w:t>
            </w:r>
            <w:del w:id="46" w:author="CR#1706r2" w:date="2019-06-25T10:55:00Z">
              <w:r w:rsidRPr="00211789" w:rsidDel="004E64CF">
                <w:rPr>
                  <w:lang w:eastAsia="zh-CN"/>
                </w:rPr>
                <w:delText>[</w:delText>
              </w:r>
            </w:del>
            <w:r w:rsidRPr="00211789">
              <w:rPr>
                <w:lang w:eastAsia="en-US"/>
              </w:rPr>
              <w:t>or 8</w:t>
            </w:r>
            <w:del w:id="47" w:author="CR#1706r2" w:date="2019-06-25T10:55:00Z">
              <w:r w:rsidRPr="00211789" w:rsidDel="004E64CF">
                <w:rPr>
                  <w:lang w:eastAsia="zh-CN"/>
                </w:rPr>
                <w:delText>]</w:delText>
              </w:r>
            </w:del>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lastRenderedPageBreak/>
              <w:t>DL Category 26</w:t>
            </w:r>
          </w:p>
        </w:tc>
        <w:tc>
          <w:tcPr>
            <w:tcW w:w="2126" w:type="dxa"/>
          </w:tcPr>
          <w:p w:rsidR="00DF7D9D" w:rsidRPr="00211789" w:rsidRDefault="00DF7D9D" w:rsidP="004132C3">
            <w:pPr>
              <w:pStyle w:val="TAL"/>
              <w:rPr>
                <w:lang w:eastAsia="en-US"/>
              </w:rPr>
            </w:pPr>
            <w:r w:rsidRPr="00211789">
              <w:rPr>
                <w:lang w:eastAsia="en-US"/>
              </w:rPr>
              <w:t>3422400– 3531888</w:t>
            </w:r>
          </w:p>
        </w:tc>
        <w:tc>
          <w:tcPr>
            <w:tcW w:w="1843" w:type="dxa"/>
          </w:tcPr>
          <w:p w:rsidR="00DF7D9D" w:rsidRPr="00211789" w:rsidRDefault="00DF7D9D" w:rsidP="004132C3">
            <w:pPr>
              <w:pStyle w:val="TAL"/>
              <w:rPr>
                <w:lang w:eastAsia="en-US"/>
              </w:rPr>
            </w:pPr>
            <w:del w:id="48" w:author="CR#1706r2" w:date="2019-06-25T10:55:00Z">
              <w:r w:rsidRPr="00211789" w:rsidDel="004E64CF">
                <w:rPr>
                  <w:lang w:eastAsia="zh-CN"/>
                </w:rPr>
                <w:delText>[</w:delText>
              </w:r>
            </w:del>
            <w:r w:rsidRPr="00211789">
              <w:rPr>
                <w:lang w:eastAsia="en-US"/>
              </w:rPr>
              <w:t>299856 (8 layers, 64QAM)</w:t>
            </w:r>
          </w:p>
          <w:p w:rsidR="00DF7D9D" w:rsidRPr="00211789" w:rsidRDefault="00DF7D9D" w:rsidP="004132C3">
            <w:pPr>
              <w:pStyle w:val="TAL"/>
              <w:rPr>
                <w:lang w:eastAsia="en-US"/>
              </w:rPr>
            </w:pPr>
            <w:r w:rsidRPr="00211789">
              <w:rPr>
                <w:lang w:eastAsia="en-US"/>
              </w:rPr>
              <w:t>391656 (8 layers, 256QAM)</w:t>
            </w:r>
          </w:p>
          <w:p w:rsidR="00DF7D9D" w:rsidRPr="00211789" w:rsidRDefault="00DF7D9D" w:rsidP="004132C3">
            <w:pPr>
              <w:pStyle w:val="TAL"/>
              <w:rPr>
                <w:lang w:eastAsia="zh-CN"/>
              </w:rPr>
            </w:pPr>
            <w:r w:rsidRPr="00211789">
              <w:rPr>
                <w:lang w:eastAsia="en-US"/>
              </w:rPr>
              <w:t>502624 (8 layers, 1024QAM)</w:t>
            </w:r>
            <w:del w:id="49" w:author="CR#1706r2" w:date="2019-06-25T10:55:00Z">
              <w:r w:rsidRPr="00211789" w:rsidDel="004E64CF">
                <w:rPr>
                  <w:lang w:eastAsia="zh-CN"/>
                </w:rPr>
                <w:delText>]</w:delText>
              </w:r>
            </w:del>
          </w:p>
          <w:p w:rsidR="00DF7D9D" w:rsidRPr="00211789" w:rsidRDefault="00DF7D9D" w:rsidP="004132C3">
            <w:pPr>
              <w:pStyle w:val="TAL"/>
              <w:rPr>
                <w:lang w:eastAsia="en-US"/>
              </w:rPr>
            </w:pPr>
            <w:r w:rsidRPr="00211789">
              <w:rPr>
                <w:lang w:eastAsia="en-US"/>
              </w:rPr>
              <w:t>149776 (4 layers, 64QAM)</w:t>
            </w:r>
          </w:p>
          <w:p w:rsidR="00DF7D9D" w:rsidRPr="00211789" w:rsidRDefault="00DF7D9D" w:rsidP="004132C3">
            <w:pPr>
              <w:pStyle w:val="TAL"/>
              <w:rPr>
                <w:lang w:eastAsia="en-US"/>
              </w:rPr>
            </w:pPr>
            <w:r w:rsidRPr="00211789">
              <w:rPr>
                <w:lang w:eastAsia="en-US"/>
              </w:rPr>
              <w:t xml:space="preserve">195816 (4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201936 (4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en-US"/>
              </w:rPr>
            </w:pPr>
            <w:r w:rsidRPr="00211789">
              <w:rPr>
                <w:lang w:eastAsia="en-US"/>
              </w:rPr>
              <w:t>251640 (4 layers, 1024QAM)</w:t>
            </w:r>
          </w:p>
          <w:p w:rsidR="00DF7D9D" w:rsidRPr="00211789" w:rsidRDefault="00DF7D9D" w:rsidP="004132C3">
            <w:pPr>
              <w:pStyle w:val="TAL"/>
              <w:rPr>
                <w:lang w:eastAsia="en-US"/>
              </w:rPr>
            </w:pPr>
            <w:r w:rsidRPr="00211789">
              <w:rPr>
                <w:lang w:eastAsia="en-US"/>
              </w:rPr>
              <w:t>75376 (2 layers, 64QAM)</w:t>
            </w:r>
          </w:p>
          <w:p w:rsidR="00DF7D9D" w:rsidRPr="00211789" w:rsidRDefault="00DF7D9D" w:rsidP="004132C3">
            <w:pPr>
              <w:pStyle w:val="TAL"/>
              <w:rPr>
                <w:lang w:eastAsia="en-US"/>
              </w:rPr>
            </w:pPr>
            <w:r w:rsidRPr="00211789">
              <w:rPr>
                <w:lang w:eastAsia="en-US"/>
              </w:rPr>
              <w:t xml:space="preserve">97896 (2 layers, 256QAM, if </w:t>
            </w:r>
            <w:r w:rsidRPr="00211789">
              <w:rPr>
                <w:i/>
                <w:lang w:eastAsia="en-US"/>
              </w:rPr>
              <w:t>alternativeTBS-Index-r14</w:t>
            </w:r>
            <w:r w:rsidRPr="00211789">
              <w:rPr>
                <w:lang w:eastAsia="en-US"/>
              </w:rPr>
              <w:t xml:space="preserve"> is not supported)</w:t>
            </w:r>
          </w:p>
          <w:p w:rsidR="00DF7D9D" w:rsidRPr="00211789" w:rsidRDefault="00DF7D9D" w:rsidP="004132C3">
            <w:pPr>
              <w:pStyle w:val="TAL"/>
              <w:rPr>
                <w:lang w:eastAsia="en-US"/>
              </w:rPr>
            </w:pPr>
            <w:r w:rsidRPr="00211789">
              <w:rPr>
                <w:lang w:eastAsia="en-US"/>
              </w:rPr>
              <w:t xml:space="preserve">100752 (2 layers, 256QAM, if </w:t>
            </w:r>
            <w:r w:rsidRPr="00211789">
              <w:rPr>
                <w:i/>
                <w:lang w:eastAsia="en-US"/>
              </w:rPr>
              <w:t>alternativeTBS-Index-r14</w:t>
            </w:r>
            <w:r w:rsidRPr="00211789">
              <w:rPr>
                <w:lang w:eastAsia="en-US"/>
              </w:rPr>
              <w:t xml:space="preserve"> is supported)</w:t>
            </w:r>
          </w:p>
          <w:p w:rsidR="00DF7D9D" w:rsidRPr="00211789" w:rsidRDefault="00DF7D9D" w:rsidP="004132C3">
            <w:pPr>
              <w:pStyle w:val="TAL"/>
              <w:rPr>
                <w:lang w:eastAsia="zh-CN"/>
              </w:rPr>
            </w:pPr>
            <w:r w:rsidRPr="00211789">
              <w:rPr>
                <w:lang w:eastAsia="en-US"/>
              </w:rPr>
              <w:t>125808 (2 layers, 1024QAM)</w:t>
            </w:r>
          </w:p>
        </w:tc>
        <w:tc>
          <w:tcPr>
            <w:tcW w:w="1701" w:type="dxa"/>
          </w:tcPr>
          <w:p w:rsidR="00DF7D9D" w:rsidRPr="00211789" w:rsidRDefault="00DF7D9D" w:rsidP="004132C3">
            <w:pPr>
              <w:pStyle w:val="TAL"/>
              <w:rPr>
                <w:lang w:eastAsia="en-US"/>
              </w:rPr>
            </w:pPr>
            <w:r w:rsidRPr="00211789">
              <w:rPr>
                <w:lang w:eastAsia="en-US"/>
              </w:rPr>
              <w:t>42631680</w:t>
            </w:r>
          </w:p>
        </w:tc>
        <w:tc>
          <w:tcPr>
            <w:tcW w:w="1842" w:type="dxa"/>
          </w:tcPr>
          <w:p w:rsidR="00DF7D9D" w:rsidRPr="00211789" w:rsidRDefault="00DF7D9D" w:rsidP="004132C3">
            <w:pPr>
              <w:pStyle w:val="TAL"/>
              <w:rPr>
                <w:lang w:eastAsia="en-US"/>
              </w:rPr>
            </w:pPr>
            <w:r w:rsidRPr="00211789">
              <w:rPr>
                <w:lang w:eastAsia="en-US"/>
              </w:rPr>
              <w:t>2</w:t>
            </w:r>
            <w:r w:rsidRPr="00211789">
              <w:rPr>
                <w:lang w:eastAsia="zh-CN"/>
              </w:rPr>
              <w:t xml:space="preserve"> or</w:t>
            </w:r>
            <w:r w:rsidRPr="00211789">
              <w:rPr>
                <w:lang w:eastAsia="en-US"/>
              </w:rPr>
              <w:t xml:space="preserve"> 4 </w:t>
            </w:r>
            <w:del w:id="50" w:author="CR#1706r2" w:date="2019-06-25T10:55:00Z">
              <w:r w:rsidRPr="00211789" w:rsidDel="004E64CF">
                <w:rPr>
                  <w:lang w:eastAsia="zh-CN"/>
                </w:rPr>
                <w:delText>[</w:delText>
              </w:r>
            </w:del>
            <w:r w:rsidRPr="00211789">
              <w:rPr>
                <w:lang w:eastAsia="en-US"/>
              </w:rPr>
              <w:t>or 8</w:t>
            </w:r>
            <w:del w:id="51" w:author="CR#1706r2" w:date="2019-06-25T10:55:00Z">
              <w:r w:rsidRPr="00211789" w:rsidDel="004E64CF">
                <w:rPr>
                  <w:lang w:eastAsia="zh-CN"/>
                </w:rPr>
                <w:delText>]</w:delText>
              </w:r>
            </w:del>
          </w:p>
        </w:tc>
      </w:tr>
      <w:tr w:rsidR="00BE5D2B" w:rsidRPr="00211789" w:rsidTr="005E47CA">
        <w:tc>
          <w:tcPr>
            <w:tcW w:w="9180" w:type="dxa"/>
            <w:gridSpan w:val="5"/>
          </w:tcPr>
          <w:p w:rsidR="00BE5D2B" w:rsidRPr="00211789" w:rsidRDefault="00BE5D2B" w:rsidP="00B96B72">
            <w:pPr>
              <w:pStyle w:val="TAN"/>
              <w:rPr>
                <w:rFonts w:cs="Tahoma"/>
                <w:szCs w:val="16"/>
                <w:lang w:eastAsia="zh-CN"/>
              </w:rPr>
            </w:pPr>
            <w:r w:rsidRPr="00211789">
              <w:t>NOTE 1:</w:t>
            </w:r>
            <w:r w:rsidRPr="0021178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211789" w:rsidRDefault="00BE5D2B" w:rsidP="003B4792">
            <w:pPr>
              <w:pStyle w:val="TAN"/>
              <w:rPr>
                <w:rFonts w:cs="Tahoma"/>
                <w:szCs w:val="16"/>
                <w:lang w:eastAsia="zh-CN"/>
              </w:rPr>
            </w:pPr>
            <w:r w:rsidRPr="00211789">
              <w:rPr>
                <w:rFonts w:cs="Tahoma"/>
                <w:szCs w:val="16"/>
              </w:rPr>
              <w:t>NOTE 2:</w:t>
            </w:r>
            <w:r w:rsidRPr="00211789">
              <w:rPr>
                <w:rFonts w:cs="Tahoma"/>
                <w:szCs w:val="16"/>
              </w:rPr>
              <w:tab/>
              <w:t>Within one TTI, a UE indicating category 0 shall be able to receive up to 1000 bits for a transport block associated with C-RNTI/</w:t>
            </w:r>
            <w:r w:rsidRPr="00211789">
              <w:rPr>
                <w:noProof/>
              </w:rPr>
              <w:t>Semi-Persistent Scheduling C-RNTI</w:t>
            </w:r>
            <w:r w:rsidRPr="00211789">
              <w:rPr>
                <w:noProof/>
                <w:lang w:eastAsia="zh-CN"/>
              </w:rPr>
              <w:t>/</w:t>
            </w:r>
            <w:r w:rsidRPr="00211789">
              <w:rPr>
                <w:rFonts w:cs="Tahoma"/>
                <w:szCs w:val="16"/>
              </w:rPr>
              <w:t>P-RNTI/SI-RNTI/RA-RNTI and up to 2216 bits for another transport block associated with P-RNTI/SI-RNTI/RA-RNTI</w:t>
            </w:r>
            <w:r w:rsidR="003B4792" w:rsidRPr="00211789">
              <w:rPr>
                <w:rFonts w:cs="Tahoma"/>
                <w:szCs w:val="16"/>
                <w:lang w:eastAsia="zh-CN"/>
              </w:rPr>
              <w:t>.</w:t>
            </w:r>
          </w:p>
          <w:p w:rsidR="00BE5D2B" w:rsidRPr="00211789" w:rsidRDefault="003B4792" w:rsidP="003B4792">
            <w:pPr>
              <w:pStyle w:val="TAN"/>
            </w:pPr>
            <w:r w:rsidRPr="00211789">
              <w:rPr>
                <w:rFonts w:cs="Tahoma"/>
                <w:szCs w:val="16"/>
                <w:lang w:eastAsia="zh-CN"/>
              </w:rPr>
              <w:t>NOTE 3:</w:t>
            </w:r>
            <w:r w:rsidR="0051140F" w:rsidRPr="00211789">
              <w:rPr>
                <w:rFonts w:cs="Tahoma"/>
                <w:szCs w:val="16"/>
              </w:rPr>
              <w:tab/>
            </w:r>
            <w:r w:rsidRPr="00211789">
              <w:rPr>
                <w:rFonts w:cs="Tahoma"/>
                <w:szCs w:val="16"/>
                <w:lang w:eastAsia="zh-CN"/>
              </w:rPr>
              <w:t xml:space="preserve">The UE indicating category x shall reach the value within the defined range indicated by </w:t>
            </w:r>
            <w:r w:rsidR="0051140F" w:rsidRPr="00211789">
              <w:rPr>
                <w:rFonts w:cs="Tahoma"/>
                <w:szCs w:val="16"/>
                <w:lang w:eastAsia="zh-CN"/>
              </w:rPr>
              <w:t>"</w:t>
            </w:r>
            <w:r w:rsidRPr="00211789">
              <w:rPr>
                <w:rFonts w:cs="Tahoma"/>
                <w:szCs w:val="16"/>
                <w:lang w:eastAsia="zh-CN"/>
              </w:rPr>
              <w:t>Maximum number of DL-SCH transport block bits received within a TTI</w:t>
            </w:r>
            <w:r w:rsidR="0051140F" w:rsidRPr="00211789">
              <w:rPr>
                <w:rFonts w:cs="Tahoma"/>
                <w:szCs w:val="16"/>
                <w:lang w:eastAsia="zh-CN"/>
              </w:rPr>
              <w:t>"</w:t>
            </w:r>
            <w:r w:rsidRPr="00211789">
              <w:rPr>
                <w:rFonts w:cs="Tahoma"/>
                <w:szCs w:val="16"/>
                <w:lang w:eastAsia="zh-CN"/>
              </w:rPr>
              <w:t xml:space="preserve"> of category x. The UE shall determine the required value within the defined range indicated by </w:t>
            </w:r>
            <w:r w:rsidR="0051140F" w:rsidRPr="00211789">
              <w:rPr>
                <w:rFonts w:cs="Tahoma"/>
                <w:szCs w:val="16"/>
                <w:lang w:eastAsia="zh-CN"/>
              </w:rPr>
              <w:t>"</w:t>
            </w:r>
            <w:r w:rsidRPr="00211789">
              <w:rPr>
                <w:rFonts w:cs="Tahoma"/>
                <w:szCs w:val="16"/>
                <w:lang w:eastAsia="zh-CN"/>
              </w:rPr>
              <w:t>Maximum number of DL-SCH transport block bits received within a TTI</w:t>
            </w:r>
            <w:r w:rsidR="0051140F" w:rsidRPr="00211789">
              <w:rPr>
                <w:rFonts w:cs="Tahoma"/>
                <w:szCs w:val="16"/>
                <w:lang w:eastAsia="zh-CN"/>
              </w:rPr>
              <w:t>"</w:t>
            </w:r>
            <w:r w:rsidRPr="00211789">
              <w:rPr>
                <w:rFonts w:cs="Tahoma"/>
                <w:szCs w:val="16"/>
                <w:lang w:eastAsia="zh-CN"/>
              </w:rPr>
              <w:t xml:space="preserve"> of the corresponding category, based on its capabilities (i.e. CA band combination, MIMO, Modulation scheme).</w:t>
            </w:r>
            <w:r w:rsidR="001C09BD" w:rsidRPr="00211789">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211789">
              <w:rPr>
                <w:rFonts w:cs="Tahoma"/>
                <w:szCs w:val="16"/>
                <w:lang w:eastAsia="zh-CN"/>
              </w:rPr>
              <w:t>"</w:t>
            </w:r>
            <w:r w:rsidR="001C09BD" w:rsidRPr="00211789">
              <w:rPr>
                <w:rFonts w:cs="Tahoma"/>
                <w:szCs w:val="16"/>
                <w:lang w:eastAsia="zh-CN"/>
              </w:rPr>
              <w:t>Maximum number of DL-SCH transport block bits received within a TTI</w:t>
            </w:r>
            <w:r w:rsidR="0051140F" w:rsidRPr="00211789">
              <w:rPr>
                <w:rFonts w:cs="Tahoma"/>
                <w:szCs w:val="16"/>
                <w:lang w:eastAsia="zh-CN"/>
              </w:rPr>
              <w:t>"</w:t>
            </w:r>
            <w:r w:rsidR="001C09BD" w:rsidRPr="00211789">
              <w:rPr>
                <w:rFonts w:cs="Tahoma"/>
                <w:szCs w:val="16"/>
                <w:lang w:eastAsia="zh-CN"/>
              </w:rPr>
              <w:t xml:space="preserve"> of the corresponding category</w:t>
            </w:r>
            <w:r w:rsidR="001C09BD" w:rsidRPr="00211789">
              <w:rPr>
                <w:rFonts w:cs="Tahoma"/>
                <w:szCs w:val="16"/>
              </w:rPr>
              <w:t>.</w:t>
            </w:r>
          </w:p>
        </w:tc>
      </w:tr>
    </w:tbl>
    <w:p w:rsidR="00BE5D2B" w:rsidRPr="00211789" w:rsidRDefault="00BE5D2B" w:rsidP="00B96B72"/>
    <w:p w:rsidR="00BE5D2B" w:rsidRPr="00211789" w:rsidRDefault="00BE5D2B" w:rsidP="00325DB8">
      <w:pPr>
        <w:pStyle w:val="TH"/>
        <w:outlineLvl w:val="0"/>
        <w:rPr>
          <w:i/>
          <w:lang w:eastAsia="zh-CN"/>
        </w:rPr>
      </w:pPr>
      <w:r w:rsidRPr="00211789">
        <w:lastRenderedPageBreak/>
        <w:t>Table 4.1</w:t>
      </w:r>
      <w:r w:rsidR="004F35F6" w:rsidRPr="00211789">
        <w:t>A</w:t>
      </w:r>
      <w:r w:rsidRPr="00211789">
        <w:t xml:space="preserve">-2: Uplink physical layer parameter values set by the field </w:t>
      </w:r>
      <w:r w:rsidRPr="00211789">
        <w:rPr>
          <w:i/>
        </w:rPr>
        <w:t>ue-Category</w:t>
      </w:r>
      <w:r w:rsidRPr="0021178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211789" w:rsidTr="005329D9">
        <w:tc>
          <w:tcPr>
            <w:tcW w:w="1668" w:type="dxa"/>
          </w:tcPr>
          <w:p w:rsidR="00F203A2" w:rsidRPr="00211789" w:rsidRDefault="00F203A2" w:rsidP="00B96B72">
            <w:pPr>
              <w:pStyle w:val="TAH"/>
              <w:rPr>
                <w:lang w:val="en-GB" w:eastAsia="ja-JP"/>
              </w:rPr>
            </w:pPr>
            <w:r w:rsidRPr="00211789">
              <w:rPr>
                <w:lang w:val="en-GB" w:eastAsia="ja-JP"/>
              </w:rPr>
              <w:t xml:space="preserve">UE </w:t>
            </w:r>
            <w:r w:rsidRPr="00211789">
              <w:rPr>
                <w:lang w:val="en-GB" w:eastAsia="zh-CN"/>
              </w:rPr>
              <w:t xml:space="preserve">UL </w:t>
            </w:r>
            <w:r w:rsidRPr="00211789">
              <w:rPr>
                <w:lang w:val="en-GB" w:eastAsia="ja-JP"/>
              </w:rPr>
              <w:t>Category</w:t>
            </w:r>
          </w:p>
        </w:tc>
        <w:tc>
          <w:tcPr>
            <w:tcW w:w="2126" w:type="dxa"/>
          </w:tcPr>
          <w:p w:rsidR="00F203A2" w:rsidRPr="00211789" w:rsidRDefault="00F203A2" w:rsidP="00B96B72">
            <w:pPr>
              <w:pStyle w:val="TAH"/>
              <w:rPr>
                <w:lang w:val="en-GB" w:eastAsia="ja-JP"/>
              </w:rPr>
            </w:pPr>
            <w:r w:rsidRPr="00211789">
              <w:rPr>
                <w:lang w:val="en-GB" w:eastAsia="ja-JP"/>
              </w:rPr>
              <w:t>Maximum number of UL-SCH transport block bits transmitted within a TTI</w:t>
            </w:r>
          </w:p>
        </w:tc>
        <w:tc>
          <w:tcPr>
            <w:tcW w:w="1843" w:type="dxa"/>
          </w:tcPr>
          <w:p w:rsidR="00F203A2" w:rsidRPr="00211789" w:rsidRDefault="00F203A2" w:rsidP="00B96B72">
            <w:pPr>
              <w:pStyle w:val="TAH"/>
              <w:rPr>
                <w:lang w:val="en-GB" w:eastAsia="ja-JP"/>
              </w:rPr>
            </w:pPr>
            <w:r w:rsidRPr="00211789">
              <w:rPr>
                <w:lang w:val="en-GB" w:eastAsia="ja-JP"/>
              </w:rPr>
              <w:t>Maximum number of bits of an UL-SCH transport block transmitted within a TTI</w:t>
            </w:r>
          </w:p>
        </w:tc>
        <w:tc>
          <w:tcPr>
            <w:tcW w:w="1843" w:type="dxa"/>
          </w:tcPr>
          <w:p w:rsidR="00F203A2" w:rsidRPr="00211789" w:rsidRDefault="00F203A2" w:rsidP="00B96B72">
            <w:pPr>
              <w:pStyle w:val="TAH"/>
              <w:rPr>
                <w:lang w:val="en-GB" w:eastAsia="ja-JP"/>
              </w:rPr>
            </w:pPr>
            <w:r w:rsidRPr="00211789">
              <w:rPr>
                <w:lang w:val="en-GB" w:eastAsia="ja-JP"/>
              </w:rPr>
              <w:t>Support for 64QAM in UL</w:t>
            </w:r>
          </w:p>
        </w:tc>
        <w:tc>
          <w:tcPr>
            <w:tcW w:w="1843" w:type="dxa"/>
          </w:tcPr>
          <w:p w:rsidR="00F203A2" w:rsidRPr="00211789" w:rsidRDefault="00F203A2" w:rsidP="00B96B72">
            <w:pPr>
              <w:pStyle w:val="TAH"/>
              <w:rPr>
                <w:lang w:val="en-GB" w:eastAsia="ja-JP"/>
              </w:rPr>
            </w:pPr>
            <w:r w:rsidRPr="00211789">
              <w:rPr>
                <w:lang w:val="en-GB" w:eastAsia="ja-JP"/>
              </w:rPr>
              <w:t>Support for 256QAM in UL</w:t>
            </w:r>
          </w:p>
        </w:tc>
      </w:tr>
      <w:tr w:rsidR="00F203A2" w:rsidRPr="00211789" w:rsidTr="005329D9">
        <w:tc>
          <w:tcPr>
            <w:tcW w:w="1668" w:type="dxa"/>
          </w:tcPr>
          <w:p w:rsidR="00F203A2" w:rsidRPr="00211789" w:rsidRDefault="00F203A2" w:rsidP="00996EA2">
            <w:pPr>
              <w:pStyle w:val="TAL"/>
            </w:pPr>
            <w:r w:rsidRPr="00211789">
              <w:rPr>
                <w:lang w:eastAsia="zh-CN"/>
              </w:rPr>
              <w:t xml:space="preserve">UL </w:t>
            </w:r>
            <w:r w:rsidRPr="00211789">
              <w:t>Category M1</w:t>
            </w:r>
          </w:p>
          <w:p w:rsidR="00F203A2" w:rsidRPr="00211789" w:rsidDel="000F0554" w:rsidRDefault="00F203A2" w:rsidP="00996EA2">
            <w:pPr>
              <w:pStyle w:val="TAL"/>
              <w:rPr>
                <w:lang w:eastAsia="zh-CN"/>
              </w:rPr>
            </w:pPr>
            <w:r w:rsidRPr="00211789">
              <w:t>(Note 1)</w:t>
            </w:r>
          </w:p>
        </w:tc>
        <w:tc>
          <w:tcPr>
            <w:tcW w:w="2126" w:type="dxa"/>
          </w:tcPr>
          <w:p w:rsidR="00F203A2" w:rsidRPr="00211789" w:rsidRDefault="00F203A2" w:rsidP="009724E4">
            <w:pPr>
              <w:pStyle w:val="TAL"/>
            </w:pPr>
            <w:r w:rsidRPr="00211789">
              <w:t>1000 or 2984</w:t>
            </w:r>
          </w:p>
        </w:tc>
        <w:tc>
          <w:tcPr>
            <w:tcW w:w="1843" w:type="dxa"/>
          </w:tcPr>
          <w:p w:rsidR="00F203A2" w:rsidRPr="00211789" w:rsidRDefault="00F203A2" w:rsidP="009724E4">
            <w:pPr>
              <w:pStyle w:val="TAL"/>
            </w:pPr>
            <w:r w:rsidRPr="00211789">
              <w:t>1000 or 2984</w:t>
            </w:r>
          </w:p>
        </w:tc>
        <w:tc>
          <w:tcPr>
            <w:tcW w:w="1843" w:type="dxa"/>
          </w:tcPr>
          <w:p w:rsidR="00F203A2" w:rsidRPr="00211789" w:rsidRDefault="00F203A2" w:rsidP="009724E4">
            <w:pPr>
              <w:pStyle w:val="TAL"/>
            </w:pPr>
            <w:r w:rsidRPr="00211789">
              <w:t>No</w:t>
            </w:r>
          </w:p>
        </w:tc>
        <w:tc>
          <w:tcPr>
            <w:tcW w:w="1843" w:type="dxa"/>
          </w:tcPr>
          <w:p w:rsidR="00F203A2" w:rsidRPr="00211789" w:rsidRDefault="00F203A2" w:rsidP="009724E4">
            <w:pPr>
              <w:pStyle w:val="TAL"/>
            </w:pPr>
            <w:r w:rsidRPr="00211789">
              <w:t>No</w:t>
            </w:r>
          </w:p>
        </w:tc>
      </w:tr>
      <w:tr w:rsidR="00F203A2" w:rsidRPr="00211789" w:rsidTr="005329D9">
        <w:tc>
          <w:tcPr>
            <w:tcW w:w="1668" w:type="dxa"/>
          </w:tcPr>
          <w:p w:rsidR="00F203A2" w:rsidRPr="00211789" w:rsidRDefault="00F203A2" w:rsidP="005329D9">
            <w:pPr>
              <w:pStyle w:val="TAL"/>
            </w:pPr>
            <w:r w:rsidRPr="00211789">
              <w:rPr>
                <w:lang w:eastAsia="zh-CN"/>
              </w:rPr>
              <w:t xml:space="preserve">UL </w:t>
            </w:r>
            <w:r w:rsidRPr="00211789">
              <w:t>Category M2</w:t>
            </w:r>
          </w:p>
        </w:tc>
        <w:tc>
          <w:tcPr>
            <w:tcW w:w="2126" w:type="dxa"/>
          </w:tcPr>
          <w:p w:rsidR="00F203A2" w:rsidRPr="00211789" w:rsidRDefault="00F203A2" w:rsidP="005329D9">
            <w:pPr>
              <w:pStyle w:val="TAL"/>
            </w:pPr>
            <w:r w:rsidRPr="00211789">
              <w:t>6968</w:t>
            </w:r>
          </w:p>
        </w:tc>
        <w:tc>
          <w:tcPr>
            <w:tcW w:w="1843" w:type="dxa"/>
          </w:tcPr>
          <w:p w:rsidR="00F203A2" w:rsidRPr="00211789" w:rsidRDefault="00F203A2" w:rsidP="005329D9">
            <w:pPr>
              <w:pStyle w:val="TAL"/>
            </w:pPr>
            <w:r w:rsidRPr="00211789">
              <w:t>6968</w:t>
            </w:r>
          </w:p>
        </w:tc>
        <w:tc>
          <w:tcPr>
            <w:tcW w:w="1843" w:type="dxa"/>
          </w:tcPr>
          <w:p w:rsidR="00F203A2" w:rsidRPr="00211789" w:rsidRDefault="00F203A2" w:rsidP="005329D9">
            <w:pPr>
              <w:pStyle w:val="TAL"/>
            </w:pPr>
            <w:r w:rsidRPr="00211789">
              <w:t>No</w:t>
            </w:r>
          </w:p>
        </w:tc>
        <w:tc>
          <w:tcPr>
            <w:tcW w:w="1843" w:type="dxa"/>
          </w:tcPr>
          <w:p w:rsidR="00F203A2" w:rsidRPr="00211789" w:rsidRDefault="00F203A2" w:rsidP="005329D9">
            <w:pPr>
              <w:pStyle w:val="TAL"/>
            </w:pPr>
            <w:r w:rsidRPr="00211789">
              <w:t>No</w:t>
            </w:r>
          </w:p>
        </w:tc>
      </w:tr>
      <w:tr w:rsidR="00F203A2" w:rsidRPr="00211789" w:rsidTr="005329D9">
        <w:tc>
          <w:tcPr>
            <w:tcW w:w="1668" w:type="dxa"/>
          </w:tcPr>
          <w:p w:rsidR="00F203A2" w:rsidRPr="00211789" w:rsidRDefault="00F203A2" w:rsidP="00B96B72">
            <w:pPr>
              <w:pStyle w:val="TAL"/>
            </w:pPr>
            <w:r w:rsidRPr="00211789">
              <w:rPr>
                <w:lang w:eastAsia="zh-CN"/>
              </w:rPr>
              <w:t xml:space="preserve">UL </w:t>
            </w:r>
            <w:r w:rsidRPr="00211789">
              <w:t>Category 0</w:t>
            </w:r>
          </w:p>
        </w:tc>
        <w:tc>
          <w:tcPr>
            <w:tcW w:w="2126" w:type="dxa"/>
          </w:tcPr>
          <w:p w:rsidR="00F203A2" w:rsidRPr="00211789" w:rsidRDefault="00F203A2" w:rsidP="00B96B72">
            <w:pPr>
              <w:pStyle w:val="TAL"/>
            </w:pPr>
            <w:r w:rsidRPr="00211789">
              <w:t>1000</w:t>
            </w:r>
          </w:p>
        </w:tc>
        <w:tc>
          <w:tcPr>
            <w:tcW w:w="1843" w:type="dxa"/>
          </w:tcPr>
          <w:p w:rsidR="00F203A2" w:rsidRPr="00211789" w:rsidRDefault="00F203A2" w:rsidP="00B96B72">
            <w:pPr>
              <w:pStyle w:val="TAL"/>
            </w:pPr>
            <w:r w:rsidRPr="00211789">
              <w:t>1000</w:t>
            </w:r>
          </w:p>
        </w:tc>
        <w:tc>
          <w:tcPr>
            <w:tcW w:w="1843" w:type="dxa"/>
          </w:tcPr>
          <w:p w:rsidR="00F203A2" w:rsidRPr="00211789" w:rsidRDefault="00F203A2" w:rsidP="00B96B72">
            <w:pPr>
              <w:pStyle w:val="TAL"/>
            </w:pPr>
            <w:r w:rsidRPr="00211789">
              <w:t>No</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5329D9">
            <w:pPr>
              <w:pStyle w:val="TAL"/>
              <w:rPr>
                <w:lang w:eastAsia="zh-CN"/>
              </w:rPr>
            </w:pPr>
            <w:r w:rsidRPr="00211789">
              <w:t>UL Category 1bis</w:t>
            </w:r>
          </w:p>
        </w:tc>
        <w:tc>
          <w:tcPr>
            <w:tcW w:w="2126" w:type="dxa"/>
          </w:tcPr>
          <w:p w:rsidR="00F203A2" w:rsidRPr="00211789" w:rsidRDefault="00F203A2" w:rsidP="005329D9">
            <w:pPr>
              <w:pStyle w:val="TAL"/>
            </w:pPr>
            <w:r w:rsidRPr="00211789">
              <w:t>5160</w:t>
            </w:r>
          </w:p>
        </w:tc>
        <w:tc>
          <w:tcPr>
            <w:tcW w:w="1843" w:type="dxa"/>
          </w:tcPr>
          <w:p w:rsidR="00F203A2" w:rsidRPr="00211789" w:rsidRDefault="00F203A2" w:rsidP="005329D9">
            <w:pPr>
              <w:pStyle w:val="TAL"/>
            </w:pPr>
            <w:r w:rsidRPr="00211789">
              <w:t>5160</w:t>
            </w:r>
          </w:p>
        </w:tc>
        <w:tc>
          <w:tcPr>
            <w:tcW w:w="1843" w:type="dxa"/>
          </w:tcPr>
          <w:p w:rsidR="00F203A2" w:rsidRPr="00211789" w:rsidRDefault="00F203A2" w:rsidP="005329D9">
            <w:pPr>
              <w:pStyle w:val="TAL"/>
            </w:pPr>
            <w:r w:rsidRPr="00211789">
              <w:t>No</w:t>
            </w:r>
          </w:p>
        </w:tc>
        <w:tc>
          <w:tcPr>
            <w:tcW w:w="1843" w:type="dxa"/>
          </w:tcPr>
          <w:p w:rsidR="00F203A2" w:rsidRPr="00211789" w:rsidRDefault="00F203A2" w:rsidP="005329D9">
            <w:pPr>
              <w:pStyle w:val="TAL"/>
            </w:pPr>
            <w:r w:rsidRPr="00211789">
              <w:t>No</w:t>
            </w:r>
          </w:p>
        </w:tc>
      </w:tr>
      <w:tr w:rsidR="00F203A2" w:rsidRPr="00211789" w:rsidTr="005329D9">
        <w:tc>
          <w:tcPr>
            <w:tcW w:w="1668" w:type="dxa"/>
          </w:tcPr>
          <w:p w:rsidR="00F203A2" w:rsidRPr="00211789" w:rsidRDefault="00F203A2" w:rsidP="00B96B72">
            <w:pPr>
              <w:pStyle w:val="TAL"/>
            </w:pPr>
            <w:r w:rsidRPr="00211789">
              <w:rPr>
                <w:lang w:eastAsia="zh-CN"/>
              </w:rPr>
              <w:t xml:space="preserve">UL </w:t>
            </w:r>
            <w:r w:rsidRPr="00211789">
              <w:t>Category 3</w:t>
            </w:r>
          </w:p>
        </w:tc>
        <w:tc>
          <w:tcPr>
            <w:tcW w:w="2126" w:type="dxa"/>
          </w:tcPr>
          <w:p w:rsidR="00F203A2" w:rsidRPr="00211789" w:rsidRDefault="00F203A2" w:rsidP="00B96B72">
            <w:pPr>
              <w:pStyle w:val="TAL"/>
            </w:pPr>
            <w:r w:rsidRPr="00211789">
              <w:t>51024</w:t>
            </w:r>
          </w:p>
        </w:tc>
        <w:tc>
          <w:tcPr>
            <w:tcW w:w="1843" w:type="dxa"/>
          </w:tcPr>
          <w:p w:rsidR="00F203A2" w:rsidRPr="00211789" w:rsidRDefault="00F203A2" w:rsidP="00B96B72">
            <w:pPr>
              <w:pStyle w:val="TAL"/>
            </w:pPr>
            <w:r w:rsidRPr="00211789">
              <w:t>51024</w:t>
            </w:r>
          </w:p>
        </w:tc>
        <w:tc>
          <w:tcPr>
            <w:tcW w:w="1843" w:type="dxa"/>
          </w:tcPr>
          <w:p w:rsidR="00F203A2" w:rsidRPr="00211789" w:rsidRDefault="00F203A2" w:rsidP="00B96B72">
            <w:pPr>
              <w:pStyle w:val="TAL"/>
            </w:pPr>
            <w:r w:rsidRPr="00211789">
              <w:t>No</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B96B72">
            <w:pPr>
              <w:pStyle w:val="TAL"/>
              <w:rPr>
                <w:lang w:eastAsia="zh-CN"/>
              </w:rPr>
            </w:pPr>
            <w:r w:rsidRPr="00211789">
              <w:rPr>
                <w:lang w:eastAsia="zh-CN"/>
              </w:rPr>
              <w:t xml:space="preserve">UL </w:t>
            </w:r>
            <w:r w:rsidRPr="00211789">
              <w:t xml:space="preserve">Category </w:t>
            </w:r>
            <w:r w:rsidRPr="00211789">
              <w:rPr>
                <w:lang w:eastAsia="zh-CN"/>
              </w:rPr>
              <w:t>5</w:t>
            </w:r>
          </w:p>
        </w:tc>
        <w:tc>
          <w:tcPr>
            <w:tcW w:w="2126" w:type="dxa"/>
          </w:tcPr>
          <w:p w:rsidR="00F203A2" w:rsidRPr="00211789" w:rsidRDefault="00F203A2" w:rsidP="00B96B72">
            <w:pPr>
              <w:pStyle w:val="TAL"/>
            </w:pPr>
            <w:r w:rsidRPr="00211789">
              <w:t>75376</w:t>
            </w:r>
          </w:p>
        </w:tc>
        <w:tc>
          <w:tcPr>
            <w:tcW w:w="1843" w:type="dxa"/>
          </w:tcPr>
          <w:p w:rsidR="00F203A2" w:rsidRPr="00211789" w:rsidRDefault="00F203A2" w:rsidP="00B96B72">
            <w:pPr>
              <w:pStyle w:val="TAL"/>
            </w:pPr>
            <w:r w:rsidRPr="00211789">
              <w:t>75376</w:t>
            </w:r>
          </w:p>
        </w:tc>
        <w:tc>
          <w:tcPr>
            <w:tcW w:w="1843" w:type="dxa"/>
          </w:tcPr>
          <w:p w:rsidR="00F203A2" w:rsidRPr="00211789" w:rsidRDefault="00F203A2" w:rsidP="00B96B72">
            <w:pPr>
              <w:pStyle w:val="TAL"/>
            </w:pPr>
            <w:r w:rsidRPr="00211789">
              <w:t>Yes</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B96B72">
            <w:pPr>
              <w:pStyle w:val="TAL"/>
            </w:pPr>
            <w:r w:rsidRPr="00211789">
              <w:rPr>
                <w:lang w:eastAsia="zh-CN"/>
              </w:rPr>
              <w:t xml:space="preserve">UL </w:t>
            </w:r>
            <w:r w:rsidRPr="00211789">
              <w:t>Category 7</w:t>
            </w:r>
          </w:p>
        </w:tc>
        <w:tc>
          <w:tcPr>
            <w:tcW w:w="2126" w:type="dxa"/>
          </w:tcPr>
          <w:p w:rsidR="00F203A2" w:rsidRPr="00211789" w:rsidRDefault="00F203A2" w:rsidP="00B96B72">
            <w:pPr>
              <w:pStyle w:val="TAL"/>
              <w:rPr>
                <w:lang w:eastAsia="zh-CN"/>
              </w:rPr>
            </w:pPr>
            <w:r w:rsidRPr="00211789">
              <w:t>102048</w:t>
            </w:r>
          </w:p>
        </w:tc>
        <w:tc>
          <w:tcPr>
            <w:tcW w:w="1843" w:type="dxa"/>
          </w:tcPr>
          <w:p w:rsidR="00F203A2" w:rsidRPr="00211789" w:rsidRDefault="00F203A2" w:rsidP="00B96B72">
            <w:pPr>
              <w:pStyle w:val="TAL"/>
              <w:rPr>
                <w:lang w:eastAsia="zh-CN"/>
              </w:rPr>
            </w:pPr>
            <w:r w:rsidRPr="00211789">
              <w:t>51024</w:t>
            </w:r>
          </w:p>
        </w:tc>
        <w:tc>
          <w:tcPr>
            <w:tcW w:w="1843" w:type="dxa"/>
          </w:tcPr>
          <w:p w:rsidR="00F203A2" w:rsidRPr="00211789" w:rsidRDefault="00F203A2" w:rsidP="00B96B72">
            <w:pPr>
              <w:pStyle w:val="TAL"/>
              <w:rPr>
                <w:lang w:eastAsia="zh-CN"/>
              </w:rPr>
            </w:pPr>
            <w:r w:rsidRPr="00211789">
              <w:t>No</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B96B72">
            <w:pPr>
              <w:pStyle w:val="TAL"/>
            </w:pPr>
            <w:r w:rsidRPr="00211789">
              <w:rPr>
                <w:lang w:eastAsia="zh-CN"/>
              </w:rPr>
              <w:t xml:space="preserve">UL </w:t>
            </w:r>
            <w:r w:rsidRPr="00211789">
              <w:t>Category 8</w:t>
            </w:r>
          </w:p>
        </w:tc>
        <w:tc>
          <w:tcPr>
            <w:tcW w:w="2126" w:type="dxa"/>
          </w:tcPr>
          <w:p w:rsidR="00F203A2" w:rsidRPr="00211789" w:rsidRDefault="00F203A2" w:rsidP="00B96B72">
            <w:pPr>
              <w:pStyle w:val="TAL"/>
            </w:pPr>
            <w:r w:rsidRPr="00211789">
              <w:t>1497760</w:t>
            </w:r>
          </w:p>
        </w:tc>
        <w:tc>
          <w:tcPr>
            <w:tcW w:w="1843" w:type="dxa"/>
          </w:tcPr>
          <w:p w:rsidR="00F203A2" w:rsidRPr="00211789" w:rsidRDefault="00F203A2" w:rsidP="00B96B72">
            <w:pPr>
              <w:pStyle w:val="TAL"/>
            </w:pPr>
            <w:r w:rsidRPr="00211789">
              <w:t>149776</w:t>
            </w:r>
          </w:p>
        </w:tc>
        <w:tc>
          <w:tcPr>
            <w:tcW w:w="1843" w:type="dxa"/>
          </w:tcPr>
          <w:p w:rsidR="00F203A2" w:rsidRPr="00211789" w:rsidRDefault="00F203A2" w:rsidP="00B96B72">
            <w:pPr>
              <w:pStyle w:val="TAL"/>
            </w:pPr>
            <w:r w:rsidRPr="00211789">
              <w:t>Yes</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B96B72">
            <w:pPr>
              <w:pStyle w:val="TAL"/>
              <w:rPr>
                <w:lang w:eastAsia="zh-CN"/>
              </w:rPr>
            </w:pPr>
            <w:r w:rsidRPr="00211789">
              <w:rPr>
                <w:lang w:eastAsia="zh-CN"/>
              </w:rPr>
              <w:t xml:space="preserve">UL </w:t>
            </w:r>
            <w:r w:rsidRPr="00211789">
              <w:t xml:space="preserve">Category </w:t>
            </w:r>
            <w:r w:rsidRPr="00211789">
              <w:rPr>
                <w:lang w:eastAsia="zh-CN"/>
              </w:rPr>
              <w:t>13</w:t>
            </w:r>
          </w:p>
        </w:tc>
        <w:tc>
          <w:tcPr>
            <w:tcW w:w="2126" w:type="dxa"/>
          </w:tcPr>
          <w:p w:rsidR="00F203A2" w:rsidRPr="00211789" w:rsidRDefault="00F203A2" w:rsidP="00B96B72">
            <w:pPr>
              <w:pStyle w:val="TAL"/>
              <w:rPr>
                <w:lang w:eastAsia="zh-CN"/>
              </w:rPr>
            </w:pPr>
            <w:r w:rsidRPr="00211789">
              <w:rPr>
                <w:lang w:eastAsia="zh-CN"/>
              </w:rPr>
              <w:t>150752</w:t>
            </w:r>
          </w:p>
        </w:tc>
        <w:tc>
          <w:tcPr>
            <w:tcW w:w="1843" w:type="dxa"/>
          </w:tcPr>
          <w:p w:rsidR="00F203A2" w:rsidRPr="00211789" w:rsidRDefault="00F203A2" w:rsidP="00B96B72">
            <w:pPr>
              <w:pStyle w:val="TAL"/>
            </w:pPr>
            <w:r w:rsidRPr="00211789">
              <w:t>75376</w:t>
            </w:r>
          </w:p>
        </w:tc>
        <w:tc>
          <w:tcPr>
            <w:tcW w:w="1843" w:type="dxa"/>
          </w:tcPr>
          <w:p w:rsidR="00F203A2" w:rsidRPr="00211789" w:rsidRDefault="00F203A2" w:rsidP="00B96B72">
            <w:pPr>
              <w:pStyle w:val="TAL"/>
            </w:pPr>
            <w:r w:rsidRPr="00211789">
              <w:t>Yes</w:t>
            </w:r>
          </w:p>
        </w:tc>
        <w:tc>
          <w:tcPr>
            <w:tcW w:w="1843" w:type="dxa"/>
          </w:tcPr>
          <w:p w:rsidR="00F203A2" w:rsidRPr="00211789" w:rsidRDefault="00F203A2" w:rsidP="00B96B72">
            <w:pPr>
              <w:pStyle w:val="TAL"/>
            </w:pPr>
            <w:r w:rsidRPr="00211789">
              <w:t>No</w:t>
            </w:r>
          </w:p>
        </w:tc>
      </w:tr>
      <w:tr w:rsidR="00F203A2" w:rsidRPr="00211789" w:rsidTr="005329D9">
        <w:tc>
          <w:tcPr>
            <w:tcW w:w="1668" w:type="dxa"/>
          </w:tcPr>
          <w:p w:rsidR="00F203A2" w:rsidRPr="00211789" w:rsidRDefault="00F203A2" w:rsidP="0004766F">
            <w:pPr>
              <w:pStyle w:val="TAL"/>
            </w:pPr>
            <w:r w:rsidRPr="00211789">
              <w:rPr>
                <w:lang w:eastAsia="zh-CN"/>
              </w:rPr>
              <w:t xml:space="preserve">UL </w:t>
            </w:r>
            <w:r w:rsidRPr="00211789">
              <w:t xml:space="preserve">Category </w:t>
            </w:r>
            <w:r w:rsidRPr="00211789">
              <w:rPr>
                <w:lang w:eastAsia="zh-CN"/>
              </w:rPr>
              <w:t>1</w:t>
            </w:r>
            <w:r w:rsidRPr="00211789">
              <w:t>4</w:t>
            </w:r>
          </w:p>
        </w:tc>
        <w:tc>
          <w:tcPr>
            <w:tcW w:w="2126" w:type="dxa"/>
          </w:tcPr>
          <w:p w:rsidR="00F203A2" w:rsidRPr="00211789" w:rsidRDefault="00F203A2" w:rsidP="0004766F">
            <w:pPr>
              <w:pStyle w:val="TAL"/>
            </w:pPr>
            <w:r w:rsidRPr="00211789">
              <w:t>9585664</w:t>
            </w:r>
          </w:p>
        </w:tc>
        <w:tc>
          <w:tcPr>
            <w:tcW w:w="1843" w:type="dxa"/>
          </w:tcPr>
          <w:p w:rsidR="00F203A2" w:rsidRPr="00211789" w:rsidRDefault="00F203A2" w:rsidP="0004766F">
            <w:pPr>
              <w:pStyle w:val="TAL"/>
            </w:pPr>
            <w:r w:rsidRPr="00211789">
              <w:t>149776</w:t>
            </w:r>
          </w:p>
        </w:tc>
        <w:tc>
          <w:tcPr>
            <w:tcW w:w="1843" w:type="dxa"/>
          </w:tcPr>
          <w:p w:rsidR="00F203A2" w:rsidRPr="00211789" w:rsidRDefault="00F203A2" w:rsidP="0004766F">
            <w:pPr>
              <w:pStyle w:val="TAL"/>
            </w:pPr>
            <w:r w:rsidRPr="00211789">
              <w:t>Yes</w:t>
            </w:r>
          </w:p>
        </w:tc>
        <w:tc>
          <w:tcPr>
            <w:tcW w:w="1843" w:type="dxa"/>
          </w:tcPr>
          <w:p w:rsidR="00F203A2" w:rsidRPr="00211789" w:rsidRDefault="00136FA9" w:rsidP="0004766F">
            <w:pPr>
              <w:pStyle w:val="TAL"/>
            </w:pPr>
            <w:r w:rsidRPr="00211789">
              <w:t>No</w:t>
            </w:r>
          </w:p>
        </w:tc>
      </w:tr>
      <w:tr w:rsidR="00F203A2" w:rsidRPr="00211789" w:rsidTr="005329D9">
        <w:tc>
          <w:tcPr>
            <w:tcW w:w="1668" w:type="dxa"/>
          </w:tcPr>
          <w:p w:rsidR="00F203A2" w:rsidRPr="00211789" w:rsidRDefault="00F203A2" w:rsidP="002920FA">
            <w:pPr>
              <w:pStyle w:val="TAL"/>
              <w:rPr>
                <w:lang w:eastAsia="zh-CN"/>
              </w:rPr>
            </w:pPr>
            <w:r w:rsidRPr="00211789">
              <w:rPr>
                <w:lang w:eastAsia="zh-CN"/>
              </w:rPr>
              <w:t>UL Category 15</w:t>
            </w:r>
          </w:p>
        </w:tc>
        <w:tc>
          <w:tcPr>
            <w:tcW w:w="2126" w:type="dxa"/>
          </w:tcPr>
          <w:p w:rsidR="00F203A2" w:rsidRPr="00211789" w:rsidRDefault="00F203A2" w:rsidP="002920FA">
            <w:pPr>
              <w:pStyle w:val="TAL"/>
            </w:pPr>
            <w:r w:rsidRPr="00211789">
              <w:t>226128</w:t>
            </w:r>
          </w:p>
        </w:tc>
        <w:tc>
          <w:tcPr>
            <w:tcW w:w="1843" w:type="dxa"/>
          </w:tcPr>
          <w:p w:rsidR="00F203A2" w:rsidRPr="00211789" w:rsidRDefault="00F203A2" w:rsidP="002920FA">
            <w:pPr>
              <w:pStyle w:val="TAL"/>
            </w:pPr>
            <w:r w:rsidRPr="00211789">
              <w:t>75376</w:t>
            </w:r>
          </w:p>
        </w:tc>
        <w:tc>
          <w:tcPr>
            <w:tcW w:w="1843" w:type="dxa"/>
          </w:tcPr>
          <w:p w:rsidR="00F203A2" w:rsidRPr="00211789" w:rsidRDefault="00F203A2" w:rsidP="002920FA">
            <w:pPr>
              <w:pStyle w:val="TAL"/>
            </w:pPr>
            <w:r w:rsidRPr="00211789">
              <w:t>Yes</w:t>
            </w:r>
          </w:p>
        </w:tc>
        <w:tc>
          <w:tcPr>
            <w:tcW w:w="1843" w:type="dxa"/>
          </w:tcPr>
          <w:p w:rsidR="00F203A2" w:rsidRPr="00211789" w:rsidRDefault="00F203A2" w:rsidP="002920FA">
            <w:pPr>
              <w:pStyle w:val="TAL"/>
            </w:pPr>
            <w:r w:rsidRPr="00211789">
              <w:t>No</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UL Category 16</w:t>
            </w:r>
          </w:p>
        </w:tc>
        <w:tc>
          <w:tcPr>
            <w:tcW w:w="2126" w:type="dxa"/>
          </w:tcPr>
          <w:p w:rsidR="00F203A2" w:rsidRPr="00211789" w:rsidRDefault="00F203A2" w:rsidP="005329D9">
            <w:pPr>
              <w:pStyle w:val="TAL"/>
            </w:pPr>
            <w:r w:rsidRPr="00211789">
              <w:t>105528</w:t>
            </w:r>
          </w:p>
        </w:tc>
        <w:tc>
          <w:tcPr>
            <w:tcW w:w="1843" w:type="dxa"/>
          </w:tcPr>
          <w:p w:rsidR="00F203A2" w:rsidRPr="00211789" w:rsidRDefault="00F203A2" w:rsidP="005329D9">
            <w:pPr>
              <w:pStyle w:val="TAL"/>
            </w:pPr>
            <w:r w:rsidRPr="00211789">
              <w:t>105528</w:t>
            </w:r>
          </w:p>
        </w:tc>
        <w:tc>
          <w:tcPr>
            <w:tcW w:w="1843" w:type="dxa"/>
          </w:tcPr>
          <w:p w:rsidR="00F203A2" w:rsidRPr="00211789" w:rsidRDefault="00F203A2" w:rsidP="005329D9">
            <w:pPr>
              <w:pStyle w:val="TAL"/>
            </w:pPr>
            <w:r w:rsidRPr="00211789">
              <w:t>Yes</w:t>
            </w:r>
          </w:p>
        </w:tc>
        <w:tc>
          <w:tcPr>
            <w:tcW w:w="1843" w:type="dxa"/>
          </w:tcPr>
          <w:p w:rsidR="00F203A2" w:rsidRPr="00211789" w:rsidRDefault="00F203A2" w:rsidP="005329D9">
            <w:pPr>
              <w:pStyle w:val="TAL"/>
            </w:pPr>
            <w:r w:rsidRPr="00211789">
              <w:t>Yes</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UL Category 17</w:t>
            </w:r>
          </w:p>
        </w:tc>
        <w:tc>
          <w:tcPr>
            <w:tcW w:w="2126" w:type="dxa"/>
          </w:tcPr>
          <w:p w:rsidR="00F203A2" w:rsidRPr="00211789" w:rsidRDefault="00F203A2" w:rsidP="005329D9">
            <w:pPr>
              <w:pStyle w:val="TAL"/>
            </w:pPr>
            <w:r w:rsidRPr="00211789">
              <w:t>2119360</w:t>
            </w:r>
          </w:p>
        </w:tc>
        <w:tc>
          <w:tcPr>
            <w:tcW w:w="1843" w:type="dxa"/>
          </w:tcPr>
          <w:p w:rsidR="00F203A2" w:rsidRPr="00211789" w:rsidRDefault="00F203A2" w:rsidP="005329D9">
            <w:pPr>
              <w:pStyle w:val="TAL"/>
            </w:pPr>
            <w:r w:rsidRPr="00211789">
              <w:t>211936</w:t>
            </w:r>
          </w:p>
        </w:tc>
        <w:tc>
          <w:tcPr>
            <w:tcW w:w="1843" w:type="dxa"/>
          </w:tcPr>
          <w:p w:rsidR="00F203A2" w:rsidRPr="00211789" w:rsidRDefault="00F203A2" w:rsidP="005329D9">
            <w:pPr>
              <w:pStyle w:val="TAL"/>
            </w:pPr>
            <w:r w:rsidRPr="00211789">
              <w:t>Yes</w:t>
            </w:r>
          </w:p>
        </w:tc>
        <w:tc>
          <w:tcPr>
            <w:tcW w:w="1843" w:type="dxa"/>
          </w:tcPr>
          <w:p w:rsidR="00F203A2" w:rsidRPr="00211789" w:rsidRDefault="00F203A2" w:rsidP="005329D9">
            <w:pPr>
              <w:pStyle w:val="TAL"/>
            </w:pPr>
            <w:r w:rsidRPr="00211789">
              <w:t>Yes</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UL Category 18</w:t>
            </w:r>
          </w:p>
        </w:tc>
        <w:tc>
          <w:tcPr>
            <w:tcW w:w="2126" w:type="dxa"/>
          </w:tcPr>
          <w:p w:rsidR="00F203A2" w:rsidRPr="00211789" w:rsidRDefault="00F203A2" w:rsidP="005329D9">
            <w:pPr>
              <w:pStyle w:val="TAL"/>
            </w:pPr>
            <w:r w:rsidRPr="00211789">
              <w:t>211056</w:t>
            </w:r>
          </w:p>
        </w:tc>
        <w:tc>
          <w:tcPr>
            <w:tcW w:w="1843" w:type="dxa"/>
          </w:tcPr>
          <w:p w:rsidR="00F203A2" w:rsidRPr="00211789" w:rsidRDefault="00F203A2" w:rsidP="005329D9">
            <w:pPr>
              <w:pStyle w:val="TAL"/>
            </w:pPr>
            <w:r w:rsidRPr="00211789">
              <w:t>105528</w:t>
            </w:r>
          </w:p>
        </w:tc>
        <w:tc>
          <w:tcPr>
            <w:tcW w:w="1843" w:type="dxa"/>
          </w:tcPr>
          <w:p w:rsidR="00F203A2" w:rsidRPr="00211789" w:rsidRDefault="00F203A2" w:rsidP="005329D9">
            <w:pPr>
              <w:pStyle w:val="TAL"/>
            </w:pPr>
            <w:r w:rsidRPr="00211789">
              <w:t>Yes</w:t>
            </w:r>
          </w:p>
        </w:tc>
        <w:tc>
          <w:tcPr>
            <w:tcW w:w="1843" w:type="dxa"/>
          </w:tcPr>
          <w:p w:rsidR="00F203A2" w:rsidRPr="00211789" w:rsidRDefault="00F203A2" w:rsidP="005329D9">
            <w:pPr>
              <w:pStyle w:val="TAL"/>
            </w:pPr>
            <w:r w:rsidRPr="00211789">
              <w:t>Yes</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UL Category 19</w:t>
            </w:r>
          </w:p>
        </w:tc>
        <w:tc>
          <w:tcPr>
            <w:tcW w:w="2126" w:type="dxa"/>
          </w:tcPr>
          <w:p w:rsidR="00F203A2" w:rsidRPr="00211789" w:rsidRDefault="00F203A2" w:rsidP="005329D9">
            <w:pPr>
              <w:pStyle w:val="TAL"/>
            </w:pPr>
            <w:r w:rsidRPr="00211789">
              <w:t>13563904</w:t>
            </w:r>
          </w:p>
        </w:tc>
        <w:tc>
          <w:tcPr>
            <w:tcW w:w="1843" w:type="dxa"/>
          </w:tcPr>
          <w:p w:rsidR="00F203A2" w:rsidRPr="00211789" w:rsidRDefault="00F203A2" w:rsidP="005329D9">
            <w:pPr>
              <w:pStyle w:val="TAL"/>
            </w:pPr>
            <w:r w:rsidRPr="00211789">
              <w:t>211936</w:t>
            </w:r>
          </w:p>
        </w:tc>
        <w:tc>
          <w:tcPr>
            <w:tcW w:w="1843" w:type="dxa"/>
          </w:tcPr>
          <w:p w:rsidR="00F203A2" w:rsidRPr="00211789" w:rsidRDefault="00F203A2" w:rsidP="005329D9">
            <w:pPr>
              <w:pStyle w:val="TAL"/>
            </w:pPr>
            <w:r w:rsidRPr="00211789">
              <w:t>Yes</w:t>
            </w:r>
          </w:p>
        </w:tc>
        <w:tc>
          <w:tcPr>
            <w:tcW w:w="1843" w:type="dxa"/>
          </w:tcPr>
          <w:p w:rsidR="00F203A2" w:rsidRPr="00211789" w:rsidRDefault="00F203A2" w:rsidP="005329D9">
            <w:pPr>
              <w:pStyle w:val="TAL"/>
            </w:pPr>
            <w:r w:rsidRPr="00211789">
              <w:t>Yes</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UL Category 20</w:t>
            </w:r>
          </w:p>
        </w:tc>
        <w:tc>
          <w:tcPr>
            <w:tcW w:w="2126" w:type="dxa"/>
          </w:tcPr>
          <w:p w:rsidR="00F203A2" w:rsidRPr="00211789" w:rsidRDefault="00F203A2" w:rsidP="005329D9">
            <w:pPr>
              <w:pStyle w:val="TAL"/>
            </w:pPr>
            <w:r w:rsidRPr="00211789">
              <w:t>316584</w:t>
            </w:r>
          </w:p>
        </w:tc>
        <w:tc>
          <w:tcPr>
            <w:tcW w:w="1843" w:type="dxa"/>
          </w:tcPr>
          <w:p w:rsidR="00F203A2" w:rsidRPr="00211789" w:rsidRDefault="00F203A2" w:rsidP="005329D9">
            <w:pPr>
              <w:pStyle w:val="TAL"/>
            </w:pPr>
            <w:r w:rsidRPr="00211789">
              <w:t>105528</w:t>
            </w:r>
          </w:p>
        </w:tc>
        <w:tc>
          <w:tcPr>
            <w:tcW w:w="1843" w:type="dxa"/>
          </w:tcPr>
          <w:p w:rsidR="00F203A2" w:rsidRPr="00211789" w:rsidRDefault="00F203A2" w:rsidP="005329D9">
            <w:pPr>
              <w:pStyle w:val="TAL"/>
            </w:pPr>
            <w:r w:rsidRPr="00211789">
              <w:t>Yes</w:t>
            </w:r>
          </w:p>
        </w:tc>
        <w:tc>
          <w:tcPr>
            <w:tcW w:w="1843" w:type="dxa"/>
          </w:tcPr>
          <w:p w:rsidR="00F203A2" w:rsidRPr="00211789" w:rsidRDefault="00F203A2" w:rsidP="005329D9">
            <w:pPr>
              <w:pStyle w:val="TAL"/>
            </w:pPr>
            <w:r w:rsidRPr="00211789">
              <w:t>Yes</w:t>
            </w:r>
          </w:p>
        </w:tc>
      </w:tr>
      <w:tr w:rsidR="0001031A" w:rsidRPr="00211789" w:rsidTr="00985323">
        <w:tc>
          <w:tcPr>
            <w:tcW w:w="1668" w:type="dxa"/>
          </w:tcPr>
          <w:p w:rsidR="0001031A" w:rsidRPr="00211789" w:rsidRDefault="0001031A" w:rsidP="00985323">
            <w:pPr>
              <w:pStyle w:val="TAL"/>
              <w:rPr>
                <w:lang w:eastAsia="zh-CN"/>
              </w:rPr>
            </w:pPr>
            <w:r w:rsidRPr="00211789">
              <w:rPr>
                <w:lang w:eastAsia="zh-CN"/>
              </w:rPr>
              <w:t>UL Category 21</w:t>
            </w:r>
          </w:p>
        </w:tc>
        <w:tc>
          <w:tcPr>
            <w:tcW w:w="2126" w:type="dxa"/>
          </w:tcPr>
          <w:p w:rsidR="0001031A" w:rsidRPr="00211789" w:rsidRDefault="0001031A" w:rsidP="00985323">
            <w:pPr>
              <w:pStyle w:val="TAL"/>
            </w:pPr>
            <w:r w:rsidRPr="00211789">
              <w:t>301504</w:t>
            </w:r>
          </w:p>
        </w:tc>
        <w:tc>
          <w:tcPr>
            <w:tcW w:w="1843" w:type="dxa"/>
          </w:tcPr>
          <w:p w:rsidR="0001031A" w:rsidRPr="00211789" w:rsidRDefault="0001031A" w:rsidP="00985323">
            <w:pPr>
              <w:pStyle w:val="TAL"/>
            </w:pPr>
            <w:r w:rsidRPr="00211789">
              <w:t>75376</w:t>
            </w:r>
          </w:p>
        </w:tc>
        <w:tc>
          <w:tcPr>
            <w:tcW w:w="1843" w:type="dxa"/>
          </w:tcPr>
          <w:p w:rsidR="0001031A" w:rsidRPr="00211789" w:rsidRDefault="0001031A" w:rsidP="00985323">
            <w:pPr>
              <w:pStyle w:val="TAL"/>
            </w:pPr>
            <w:r w:rsidRPr="00211789">
              <w:t>Yes</w:t>
            </w:r>
          </w:p>
        </w:tc>
        <w:tc>
          <w:tcPr>
            <w:tcW w:w="1843" w:type="dxa"/>
          </w:tcPr>
          <w:p w:rsidR="0001031A" w:rsidRPr="00211789" w:rsidRDefault="0001031A" w:rsidP="00985323">
            <w:pPr>
              <w:pStyle w:val="TAL"/>
            </w:pPr>
            <w:r w:rsidRPr="00211789">
              <w:t>No</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en-US"/>
              </w:rPr>
            </w:pPr>
            <w:r w:rsidRPr="00211789">
              <w:rPr>
                <w:lang w:eastAsia="en-US"/>
              </w:rPr>
              <w:t>422112</w:t>
            </w:r>
          </w:p>
        </w:tc>
        <w:tc>
          <w:tcPr>
            <w:tcW w:w="1843" w:type="dxa"/>
          </w:tcPr>
          <w:p w:rsidR="00DF7D9D" w:rsidRPr="00211789" w:rsidRDefault="00DF7D9D" w:rsidP="004132C3">
            <w:pPr>
              <w:pStyle w:val="TAL"/>
              <w:rPr>
                <w:lang w:eastAsia="en-US"/>
              </w:rPr>
            </w:pPr>
            <w:r w:rsidRPr="00211789">
              <w:rPr>
                <w:lang w:eastAsia="en-US"/>
              </w:rPr>
              <w:t>105528</w:t>
            </w:r>
          </w:p>
        </w:tc>
        <w:tc>
          <w:tcPr>
            <w:tcW w:w="1843" w:type="dxa"/>
          </w:tcPr>
          <w:p w:rsidR="00DF7D9D" w:rsidRPr="00211789" w:rsidRDefault="00DF7D9D" w:rsidP="004132C3">
            <w:pPr>
              <w:pStyle w:val="TAL"/>
              <w:rPr>
                <w:lang w:eastAsia="en-US"/>
              </w:rPr>
            </w:pPr>
            <w:r w:rsidRPr="00211789">
              <w:rPr>
                <w:lang w:eastAsia="en-US"/>
              </w:rPr>
              <w:t>Yes</w:t>
            </w:r>
          </w:p>
        </w:tc>
        <w:tc>
          <w:tcPr>
            <w:tcW w:w="1843" w:type="dxa"/>
          </w:tcPr>
          <w:p w:rsidR="00DF7D9D" w:rsidRPr="00211789" w:rsidRDefault="00DF7D9D" w:rsidP="004132C3">
            <w:pPr>
              <w:pStyle w:val="TAL"/>
              <w:rPr>
                <w:lang w:eastAsia="en-US"/>
              </w:rPr>
            </w:pPr>
            <w:r w:rsidRPr="00211789">
              <w:rPr>
                <w:lang w:eastAsia="en-US"/>
              </w:rPr>
              <w:t>Yes</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en-US"/>
              </w:rPr>
            </w:pPr>
            <w:r w:rsidRPr="00211789">
              <w:rPr>
                <w:lang w:eastAsia="en-US"/>
              </w:rPr>
              <w:t>527640</w:t>
            </w:r>
          </w:p>
        </w:tc>
        <w:tc>
          <w:tcPr>
            <w:tcW w:w="1843" w:type="dxa"/>
          </w:tcPr>
          <w:p w:rsidR="00DF7D9D" w:rsidRPr="00211789" w:rsidRDefault="00DF7D9D" w:rsidP="004132C3">
            <w:pPr>
              <w:pStyle w:val="TAL"/>
              <w:rPr>
                <w:lang w:eastAsia="en-US"/>
              </w:rPr>
            </w:pPr>
            <w:r w:rsidRPr="00211789">
              <w:rPr>
                <w:lang w:eastAsia="en-US"/>
              </w:rPr>
              <w:t>105528</w:t>
            </w:r>
          </w:p>
        </w:tc>
        <w:tc>
          <w:tcPr>
            <w:tcW w:w="1843" w:type="dxa"/>
          </w:tcPr>
          <w:p w:rsidR="00DF7D9D" w:rsidRPr="00211789" w:rsidRDefault="00DF7D9D" w:rsidP="004132C3">
            <w:pPr>
              <w:pStyle w:val="TAL"/>
              <w:rPr>
                <w:lang w:eastAsia="en-US"/>
              </w:rPr>
            </w:pPr>
            <w:r w:rsidRPr="00211789">
              <w:rPr>
                <w:lang w:eastAsia="en-US"/>
              </w:rPr>
              <w:t>Yes</w:t>
            </w:r>
          </w:p>
        </w:tc>
        <w:tc>
          <w:tcPr>
            <w:tcW w:w="1843" w:type="dxa"/>
          </w:tcPr>
          <w:p w:rsidR="00DF7D9D" w:rsidRPr="00211789" w:rsidRDefault="00DF7D9D" w:rsidP="004132C3">
            <w:pPr>
              <w:pStyle w:val="TAL"/>
              <w:rPr>
                <w:lang w:eastAsia="en-US"/>
              </w:rPr>
            </w:pPr>
            <w:r w:rsidRPr="00211789">
              <w:rPr>
                <w:lang w:eastAsia="en-US"/>
              </w:rPr>
              <w:t>Yes</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en-US"/>
              </w:rPr>
            </w:pPr>
            <w:r w:rsidRPr="00211789">
              <w:rPr>
                <w:lang w:eastAsia="en-US"/>
              </w:rPr>
              <w:t>633168</w:t>
            </w:r>
          </w:p>
        </w:tc>
        <w:tc>
          <w:tcPr>
            <w:tcW w:w="1843" w:type="dxa"/>
          </w:tcPr>
          <w:p w:rsidR="00DF7D9D" w:rsidRPr="00211789" w:rsidRDefault="00DF7D9D" w:rsidP="004132C3">
            <w:pPr>
              <w:pStyle w:val="TAL"/>
              <w:rPr>
                <w:lang w:eastAsia="en-US"/>
              </w:rPr>
            </w:pPr>
            <w:r w:rsidRPr="00211789">
              <w:rPr>
                <w:lang w:eastAsia="en-US"/>
              </w:rPr>
              <w:t>105528</w:t>
            </w:r>
          </w:p>
        </w:tc>
        <w:tc>
          <w:tcPr>
            <w:tcW w:w="1843" w:type="dxa"/>
          </w:tcPr>
          <w:p w:rsidR="00DF7D9D" w:rsidRPr="00211789" w:rsidRDefault="00DF7D9D" w:rsidP="004132C3">
            <w:pPr>
              <w:pStyle w:val="TAL"/>
              <w:rPr>
                <w:lang w:eastAsia="en-US"/>
              </w:rPr>
            </w:pPr>
            <w:r w:rsidRPr="00211789">
              <w:rPr>
                <w:lang w:eastAsia="en-US"/>
              </w:rPr>
              <w:t>Yes</w:t>
            </w:r>
          </w:p>
        </w:tc>
        <w:tc>
          <w:tcPr>
            <w:tcW w:w="1843" w:type="dxa"/>
          </w:tcPr>
          <w:p w:rsidR="00DF7D9D" w:rsidRPr="00211789" w:rsidRDefault="00DF7D9D" w:rsidP="004132C3">
            <w:pPr>
              <w:pStyle w:val="TAL"/>
              <w:rPr>
                <w:lang w:eastAsia="en-US"/>
              </w:rPr>
            </w:pPr>
            <w:r w:rsidRPr="00211789">
              <w:rPr>
                <w:lang w:eastAsia="en-US"/>
              </w:rPr>
              <w:t>Yes</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en-US"/>
              </w:rPr>
            </w:pPr>
            <w:r w:rsidRPr="00211789">
              <w:rPr>
                <w:lang w:eastAsia="en-US"/>
              </w:rPr>
              <w:t>738696</w:t>
            </w:r>
          </w:p>
        </w:tc>
        <w:tc>
          <w:tcPr>
            <w:tcW w:w="1843" w:type="dxa"/>
          </w:tcPr>
          <w:p w:rsidR="00DF7D9D" w:rsidRPr="00211789" w:rsidRDefault="00DF7D9D" w:rsidP="004132C3">
            <w:pPr>
              <w:pStyle w:val="TAL"/>
              <w:rPr>
                <w:lang w:eastAsia="en-US"/>
              </w:rPr>
            </w:pPr>
            <w:r w:rsidRPr="00211789">
              <w:rPr>
                <w:lang w:eastAsia="en-US"/>
              </w:rPr>
              <w:t>105528</w:t>
            </w:r>
          </w:p>
        </w:tc>
        <w:tc>
          <w:tcPr>
            <w:tcW w:w="1843" w:type="dxa"/>
          </w:tcPr>
          <w:p w:rsidR="00DF7D9D" w:rsidRPr="00211789" w:rsidRDefault="00DF7D9D" w:rsidP="004132C3">
            <w:pPr>
              <w:pStyle w:val="TAL"/>
              <w:rPr>
                <w:lang w:eastAsia="en-US"/>
              </w:rPr>
            </w:pPr>
            <w:r w:rsidRPr="00211789">
              <w:rPr>
                <w:lang w:eastAsia="en-US"/>
              </w:rPr>
              <w:t>Yes</w:t>
            </w:r>
          </w:p>
        </w:tc>
        <w:tc>
          <w:tcPr>
            <w:tcW w:w="1843" w:type="dxa"/>
          </w:tcPr>
          <w:p w:rsidR="00DF7D9D" w:rsidRPr="00211789" w:rsidRDefault="00DF7D9D" w:rsidP="004132C3">
            <w:pPr>
              <w:pStyle w:val="TAL"/>
              <w:rPr>
                <w:lang w:eastAsia="en-US"/>
              </w:rPr>
            </w:pPr>
            <w:r w:rsidRPr="00211789">
              <w:rPr>
                <w:lang w:eastAsia="en-US"/>
              </w:rPr>
              <w:t>Yes</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en-US"/>
              </w:rPr>
            </w:pPr>
            <w:r w:rsidRPr="00211789">
              <w:rPr>
                <w:lang w:eastAsia="en-US"/>
              </w:rPr>
              <w:t>844224</w:t>
            </w:r>
          </w:p>
        </w:tc>
        <w:tc>
          <w:tcPr>
            <w:tcW w:w="1843" w:type="dxa"/>
          </w:tcPr>
          <w:p w:rsidR="00DF7D9D" w:rsidRPr="00211789" w:rsidRDefault="00DF7D9D" w:rsidP="004132C3">
            <w:pPr>
              <w:pStyle w:val="TAL"/>
              <w:rPr>
                <w:lang w:eastAsia="en-US"/>
              </w:rPr>
            </w:pPr>
            <w:r w:rsidRPr="00211789">
              <w:rPr>
                <w:lang w:eastAsia="en-US"/>
              </w:rPr>
              <w:t>105528</w:t>
            </w:r>
          </w:p>
        </w:tc>
        <w:tc>
          <w:tcPr>
            <w:tcW w:w="1843" w:type="dxa"/>
          </w:tcPr>
          <w:p w:rsidR="00DF7D9D" w:rsidRPr="00211789" w:rsidRDefault="00DF7D9D" w:rsidP="004132C3">
            <w:pPr>
              <w:pStyle w:val="TAL"/>
              <w:rPr>
                <w:lang w:eastAsia="en-US"/>
              </w:rPr>
            </w:pPr>
            <w:r w:rsidRPr="00211789">
              <w:rPr>
                <w:lang w:eastAsia="en-US"/>
              </w:rPr>
              <w:t>Yes</w:t>
            </w:r>
          </w:p>
        </w:tc>
        <w:tc>
          <w:tcPr>
            <w:tcW w:w="1843" w:type="dxa"/>
          </w:tcPr>
          <w:p w:rsidR="00DF7D9D" w:rsidRPr="00211789" w:rsidRDefault="00DF7D9D" w:rsidP="004132C3">
            <w:pPr>
              <w:pStyle w:val="TAL"/>
              <w:rPr>
                <w:lang w:eastAsia="en-US"/>
              </w:rPr>
            </w:pPr>
            <w:r w:rsidRPr="00211789">
              <w:rPr>
                <w:lang w:eastAsia="en-US"/>
              </w:rPr>
              <w:t>Yes</w:t>
            </w:r>
          </w:p>
        </w:tc>
      </w:tr>
      <w:tr w:rsidR="00F203A2" w:rsidRPr="00211789" w:rsidTr="005329D9">
        <w:tc>
          <w:tcPr>
            <w:tcW w:w="7480" w:type="dxa"/>
            <w:gridSpan w:val="4"/>
          </w:tcPr>
          <w:p w:rsidR="00F203A2" w:rsidRPr="00211789" w:rsidRDefault="00F203A2" w:rsidP="005329D9">
            <w:pPr>
              <w:pStyle w:val="TAN"/>
            </w:pPr>
            <w:r w:rsidRPr="00211789">
              <w:t>NOTE 1:</w:t>
            </w:r>
            <w:r w:rsidRPr="00211789">
              <w:tab/>
              <w:t xml:space="preserve">The UE supports </w:t>
            </w:r>
            <w:r w:rsidR="0051140F" w:rsidRPr="00211789">
              <w:t>"</w:t>
            </w:r>
            <w:r w:rsidRPr="00211789">
              <w:t>Maximum number of UL-SCH transport block bits transmitted within a TTI</w:t>
            </w:r>
            <w:r w:rsidR="0051140F" w:rsidRPr="00211789">
              <w:t>"</w:t>
            </w:r>
            <w:r w:rsidRPr="00211789">
              <w:t xml:space="preserve"> and </w:t>
            </w:r>
            <w:r w:rsidR="0051140F" w:rsidRPr="00211789">
              <w:t>"</w:t>
            </w:r>
            <w:r w:rsidRPr="00211789">
              <w:t>Maximum number of bits of an UL-SCH transport block transmitted within a TTI</w:t>
            </w:r>
            <w:r w:rsidR="0051140F" w:rsidRPr="00211789">
              <w:t>"</w:t>
            </w:r>
            <w:r w:rsidRPr="00211789">
              <w:t xml:space="preserve"> of 2984 bits if the UE indicates support of </w:t>
            </w:r>
            <w:r w:rsidR="00701B4F" w:rsidRPr="00211789">
              <w:rPr>
                <w:i/>
              </w:rPr>
              <w:t>ce-PUSCH-NB-MaxTBS-r14</w:t>
            </w:r>
            <w:r w:rsidRPr="00211789">
              <w:t xml:space="preserve">. Otherwise the UE supports 1000 bits. </w:t>
            </w:r>
          </w:p>
        </w:tc>
        <w:tc>
          <w:tcPr>
            <w:tcW w:w="1843" w:type="dxa"/>
          </w:tcPr>
          <w:p w:rsidR="00F203A2" w:rsidRPr="00211789" w:rsidRDefault="00F203A2" w:rsidP="005329D9">
            <w:pPr>
              <w:pStyle w:val="TAN"/>
            </w:pPr>
          </w:p>
        </w:tc>
      </w:tr>
    </w:tbl>
    <w:p w:rsidR="0039556B" w:rsidRPr="00211789" w:rsidRDefault="0039556B" w:rsidP="0039556B"/>
    <w:p w:rsidR="00BE5D2B" w:rsidRPr="00211789" w:rsidRDefault="00BE5D2B" w:rsidP="00325DB8">
      <w:pPr>
        <w:pStyle w:val="TH"/>
        <w:outlineLvl w:val="0"/>
        <w:rPr>
          <w:i/>
          <w:lang w:eastAsia="zh-CN"/>
        </w:rPr>
      </w:pPr>
      <w:r w:rsidRPr="00211789">
        <w:lastRenderedPageBreak/>
        <w:t>Table 4.1</w:t>
      </w:r>
      <w:r w:rsidR="004F35F6" w:rsidRPr="00211789">
        <w:t>A</w:t>
      </w:r>
      <w:r w:rsidRPr="00211789">
        <w:t xml:space="preserve">-3: Total layer 2 buffer sizes set by the fields </w:t>
      </w:r>
      <w:r w:rsidRPr="00211789">
        <w:rPr>
          <w:i/>
        </w:rPr>
        <w:t>ue-Category</w:t>
      </w:r>
      <w:r w:rsidRPr="00211789">
        <w:rPr>
          <w:i/>
          <w:lang w:eastAsia="zh-CN"/>
        </w:rPr>
        <w:t xml:space="preserve">DL and </w:t>
      </w:r>
      <w:r w:rsidRPr="00211789">
        <w:rPr>
          <w:i/>
        </w:rPr>
        <w:t>ue-Category</w:t>
      </w:r>
      <w:r w:rsidRPr="0021178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211789" w:rsidTr="005E47CA">
        <w:tc>
          <w:tcPr>
            <w:tcW w:w="1668" w:type="dxa"/>
          </w:tcPr>
          <w:p w:rsidR="00BE5D2B" w:rsidRPr="00211789" w:rsidRDefault="00BE5D2B" w:rsidP="00B96B72">
            <w:pPr>
              <w:pStyle w:val="TAH"/>
              <w:rPr>
                <w:lang w:val="en-GB" w:eastAsia="ja-JP"/>
              </w:rPr>
            </w:pPr>
            <w:r w:rsidRPr="00211789">
              <w:rPr>
                <w:lang w:val="en-GB" w:eastAsia="ja-JP"/>
              </w:rPr>
              <w:lastRenderedPageBreak/>
              <w:t xml:space="preserve">UE </w:t>
            </w:r>
            <w:r w:rsidRPr="00211789">
              <w:rPr>
                <w:lang w:val="en-GB" w:eastAsia="zh-CN"/>
              </w:rPr>
              <w:t xml:space="preserve">DL </w:t>
            </w:r>
            <w:r w:rsidRPr="00211789">
              <w:rPr>
                <w:lang w:val="en-GB" w:eastAsia="ja-JP"/>
              </w:rPr>
              <w:t>Category</w:t>
            </w:r>
          </w:p>
        </w:tc>
        <w:tc>
          <w:tcPr>
            <w:tcW w:w="1701" w:type="dxa"/>
          </w:tcPr>
          <w:p w:rsidR="00BE5D2B" w:rsidRPr="00211789" w:rsidRDefault="00BE5D2B" w:rsidP="00B96B72">
            <w:pPr>
              <w:pStyle w:val="TAH"/>
              <w:rPr>
                <w:lang w:val="en-GB" w:eastAsia="ja-JP"/>
              </w:rPr>
            </w:pPr>
            <w:r w:rsidRPr="00211789">
              <w:rPr>
                <w:lang w:val="en-GB" w:eastAsia="ja-JP"/>
              </w:rPr>
              <w:t xml:space="preserve">UE </w:t>
            </w:r>
            <w:r w:rsidRPr="00211789">
              <w:rPr>
                <w:lang w:val="en-GB" w:eastAsia="zh-CN"/>
              </w:rPr>
              <w:t xml:space="preserve">UL </w:t>
            </w:r>
            <w:r w:rsidRPr="00211789">
              <w:rPr>
                <w:lang w:val="en-GB" w:eastAsia="ja-JP"/>
              </w:rPr>
              <w:t>Category</w:t>
            </w:r>
          </w:p>
        </w:tc>
        <w:tc>
          <w:tcPr>
            <w:tcW w:w="2268" w:type="dxa"/>
          </w:tcPr>
          <w:p w:rsidR="00BE5D2B" w:rsidRPr="00211789" w:rsidRDefault="00BE5D2B" w:rsidP="00B96B72">
            <w:pPr>
              <w:pStyle w:val="TAH"/>
              <w:rPr>
                <w:lang w:val="en-GB" w:eastAsia="ja-JP"/>
              </w:rPr>
            </w:pPr>
            <w:r w:rsidRPr="00211789">
              <w:rPr>
                <w:lang w:val="en-GB" w:eastAsia="ja-JP"/>
              </w:rPr>
              <w:t>Total layer 2 buffer size [bytes]</w:t>
            </w:r>
          </w:p>
        </w:tc>
        <w:tc>
          <w:tcPr>
            <w:tcW w:w="1843" w:type="dxa"/>
          </w:tcPr>
          <w:p w:rsidR="00BE5D2B" w:rsidRPr="00211789" w:rsidRDefault="00BE5D2B" w:rsidP="00B96B72">
            <w:pPr>
              <w:pStyle w:val="TAH"/>
              <w:rPr>
                <w:lang w:val="en-GB" w:eastAsia="ja-JP"/>
              </w:rPr>
            </w:pPr>
            <w:r w:rsidRPr="00211789">
              <w:rPr>
                <w:lang w:val="en-GB" w:eastAsia="ja-JP"/>
              </w:rPr>
              <w:t>With support for split bearers</w:t>
            </w:r>
            <w:r w:rsidR="003954CE" w:rsidRPr="00211789">
              <w:rPr>
                <w:lang w:val="en-GB" w:eastAsia="ja-JP"/>
              </w:rPr>
              <w:t xml:space="preserve"> [bytes]</w:t>
            </w:r>
          </w:p>
        </w:tc>
      </w:tr>
      <w:tr w:rsidR="00587D47" w:rsidRPr="00211789" w:rsidTr="009724E4">
        <w:tc>
          <w:tcPr>
            <w:tcW w:w="1668" w:type="dxa"/>
          </w:tcPr>
          <w:p w:rsidR="00587D47" w:rsidRPr="00211789" w:rsidRDefault="00587D47" w:rsidP="009724E4">
            <w:pPr>
              <w:pStyle w:val="TAL"/>
              <w:rPr>
                <w:lang w:eastAsia="zh-CN"/>
              </w:rPr>
            </w:pPr>
            <w:r w:rsidRPr="00211789">
              <w:rPr>
                <w:lang w:eastAsia="zh-CN"/>
              </w:rPr>
              <w:t xml:space="preserve">DL </w:t>
            </w:r>
            <w:r w:rsidRPr="00211789">
              <w:t xml:space="preserve">Category </w:t>
            </w:r>
            <w:r w:rsidRPr="00211789">
              <w:rPr>
                <w:lang w:eastAsia="zh-CN"/>
              </w:rPr>
              <w:t>M1</w:t>
            </w:r>
            <w:r w:rsidR="00996EA2" w:rsidRPr="00211789">
              <w:rPr>
                <w:lang w:eastAsia="zh-CN"/>
              </w:rPr>
              <w:t xml:space="preserve"> (Note 1)</w:t>
            </w:r>
          </w:p>
        </w:tc>
        <w:tc>
          <w:tcPr>
            <w:tcW w:w="1701" w:type="dxa"/>
          </w:tcPr>
          <w:p w:rsidR="00587D47" w:rsidRPr="00211789" w:rsidRDefault="00587D47" w:rsidP="009724E4">
            <w:pPr>
              <w:pStyle w:val="TAL"/>
              <w:rPr>
                <w:lang w:eastAsia="zh-CN"/>
              </w:rPr>
            </w:pPr>
            <w:r w:rsidRPr="00211789">
              <w:rPr>
                <w:lang w:eastAsia="zh-CN"/>
              </w:rPr>
              <w:t xml:space="preserve">UL </w:t>
            </w:r>
            <w:r w:rsidRPr="00211789">
              <w:t xml:space="preserve">Category </w:t>
            </w:r>
            <w:r w:rsidRPr="00211789">
              <w:rPr>
                <w:lang w:eastAsia="zh-CN"/>
              </w:rPr>
              <w:t>M1</w:t>
            </w:r>
          </w:p>
        </w:tc>
        <w:tc>
          <w:tcPr>
            <w:tcW w:w="2268" w:type="dxa"/>
          </w:tcPr>
          <w:p w:rsidR="00587D47" w:rsidRPr="00211789" w:rsidRDefault="00587D47" w:rsidP="009724E4">
            <w:pPr>
              <w:pStyle w:val="TAL"/>
            </w:pPr>
            <w:r w:rsidRPr="00211789">
              <w:t>20 000</w:t>
            </w:r>
            <w:r w:rsidR="00996EA2" w:rsidRPr="00211789">
              <w:t xml:space="preserve"> or 40 000</w:t>
            </w:r>
          </w:p>
        </w:tc>
        <w:tc>
          <w:tcPr>
            <w:tcW w:w="1843" w:type="dxa"/>
          </w:tcPr>
          <w:p w:rsidR="00587D47" w:rsidRPr="00211789" w:rsidRDefault="00587D47" w:rsidP="009724E4">
            <w:pPr>
              <w:pStyle w:val="TAL"/>
            </w:pPr>
            <w:r w:rsidRPr="00211789">
              <w:t>N/A</w:t>
            </w:r>
          </w:p>
        </w:tc>
      </w:tr>
      <w:tr w:rsidR="00996EA2" w:rsidRPr="00211789" w:rsidTr="005329D9">
        <w:tc>
          <w:tcPr>
            <w:tcW w:w="1668" w:type="dxa"/>
          </w:tcPr>
          <w:p w:rsidR="00996EA2" w:rsidRPr="00211789" w:rsidRDefault="00996EA2" w:rsidP="005329D9">
            <w:pPr>
              <w:pStyle w:val="TAL"/>
              <w:rPr>
                <w:lang w:eastAsia="zh-CN"/>
              </w:rPr>
            </w:pPr>
            <w:r w:rsidRPr="00211789">
              <w:rPr>
                <w:lang w:eastAsia="zh-CN"/>
              </w:rPr>
              <w:t xml:space="preserve">DL </w:t>
            </w:r>
            <w:r w:rsidRPr="00211789">
              <w:t xml:space="preserve">Category </w:t>
            </w:r>
            <w:r w:rsidRPr="00211789">
              <w:rPr>
                <w:lang w:eastAsia="zh-CN"/>
              </w:rPr>
              <w:t>M2</w:t>
            </w:r>
          </w:p>
        </w:tc>
        <w:tc>
          <w:tcPr>
            <w:tcW w:w="1701" w:type="dxa"/>
          </w:tcPr>
          <w:p w:rsidR="00996EA2" w:rsidRPr="00211789" w:rsidRDefault="00996EA2" w:rsidP="005329D9">
            <w:pPr>
              <w:pStyle w:val="TAL"/>
              <w:rPr>
                <w:lang w:eastAsia="zh-CN"/>
              </w:rPr>
            </w:pPr>
            <w:r w:rsidRPr="00211789">
              <w:rPr>
                <w:lang w:eastAsia="zh-CN"/>
              </w:rPr>
              <w:t xml:space="preserve">UL </w:t>
            </w:r>
            <w:r w:rsidRPr="00211789">
              <w:t xml:space="preserve">Category </w:t>
            </w:r>
            <w:r w:rsidRPr="00211789">
              <w:rPr>
                <w:lang w:eastAsia="zh-CN"/>
              </w:rPr>
              <w:t>M2</w:t>
            </w:r>
          </w:p>
        </w:tc>
        <w:tc>
          <w:tcPr>
            <w:tcW w:w="2268" w:type="dxa"/>
          </w:tcPr>
          <w:p w:rsidR="00996EA2" w:rsidRPr="00211789" w:rsidRDefault="00996EA2" w:rsidP="005329D9">
            <w:pPr>
              <w:pStyle w:val="TAL"/>
            </w:pPr>
            <w:r w:rsidRPr="00211789">
              <w:t>100 000</w:t>
            </w:r>
          </w:p>
        </w:tc>
        <w:tc>
          <w:tcPr>
            <w:tcW w:w="1843" w:type="dxa"/>
          </w:tcPr>
          <w:p w:rsidR="00996EA2" w:rsidRPr="00211789" w:rsidRDefault="00996EA2" w:rsidP="005329D9">
            <w:pPr>
              <w:pStyle w:val="TAL"/>
            </w:pPr>
            <w:r w:rsidRPr="00211789">
              <w:t>N/A</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0</w:t>
            </w:r>
          </w:p>
        </w:tc>
        <w:tc>
          <w:tcPr>
            <w:tcW w:w="1701" w:type="dxa"/>
          </w:tcPr>
          <w:p w:rsidR="00BE5D2B" w:rsidRPr="00211789" w:rsidRDefault="00BE5D2B" w:rsidP="00B96B72">
            <w:pPr>
              <w:pStyle w:val="TAL"/>
            </w:pPr>
            <w:r w:rsidRPr="00211789">
              <w:rPr>
                <w:lang w:eastAsia="zh-CN"/>
              </w:rPr>
              <w:t xml:space="preserve">UL </w:t>
            </w:r>
            <w:r w:rsidRPr="00211789">
              <w:t xml:space="preserve">Category </w:t>
            </w:r>
            <w:r w:rsidRPr="00211789">
              <w:rPr>
                <w:lang w:eastAsia="zh-CN"/>
              </w:rPr>
              <w:t>0</w:t>
            </w:r>
          </w:p>
        </w:tc>
        <w:tc>
          <w:tcPr>
            <w:tcW w:w="2268" w:type="dxa"/>
          </w:tcPr>
          <w:p w:rsidR="00BE5D2B" w:rsidRPr="00211789" w:rsidRDefault="00BE5D2B" w:rsidP="00B96B72">
            <w:pPr>
              <w:pStyle w:val="TAL"/>
            </w:pPr>
            <w:r w:rsidRPr="00211789">
              <w:t>20 000</w:t>
            </w:r>
          </w:p>
        </w:tc>
        <w:tc>
          <w:tcPr>
            <w:tcW w:w="1843" w:type="dxa"/>
          </w:tcPr>
          <w:p w:rsidR="00BE5D2B" w:rsidRPr="00211789" w:rsidRDefault="00BE5D2B" w:rsidP="00B96B72">
            <w:pPr>
              <w:pStyle w:val="TAL"/>
            </w:pPr>
            <w:r w:rsidRPr="00211789">
              <w:t>N/A</w:t>
            </w:r>
          </w:p>
        </w:tc>
      </w:tr>
      <w:tr w:rsidR="00400CA7" w:rsidRPr="00211789" w:rsidTr="005329D9">
        <w:tc>
          <w:tcPr>
            <w:tcW w:w="1668" w:type="dxa"/>
          </w:tcPr>
          <w:p w:rsidR="00400CA7" w:rsidRPr="00211789" w:rsidRDefault="00400CA7" w:rsidP="005329D9">
            <w:pPr>
              <w:pStyle w:val="TAL"/>
              <w:rPr>
                <w:lang w:eastAsia="zh-CN"/>
              </w:rPr>
            </w:pPr>
            <w:r w:rsidRPr="00211789">
              <w:rPr>
                <w:lang w:eastAsia="zh-CN"/>
              </w:rPr>
              <w:t xml:space="preserve">DL </w:t>
            </w:r>
            <w:r w:rsidRPr="00211789">
              <w:t xml:space="preserve">Category </w:t>
            </w:r>
            <w:r w:rsidRPr="00211789">
              <w:rPr>
                <w:lang w:eastAsia="zh-CN"/>
              </w:rPr>
              <w:t>1bis</w:t>
            </w:r>
          </w:p>
        </w:tc>
        <w:tc>
          <w:tcPr>
            <w:tcW w:w="1701" w:type="dxa"/>
          </w:tcPr>
          <w:p w:rsidR="00400CA7" w:rsidRPr="00211789" w:rsidRDefault="00400CA7" w:rsidP="005329D9">
            <w:pPr>
              <w:pStyle w:val="TAL"/>
              <w:rPr>
                <w:lang w:eastAsia="zh-CN"/>
              </w:rPr>
            </w:pPr>
            <w:r w:rsidRPr="00211789">
              <w:rPr>
                <w:lang w:eastAsia="zh-CN"/>
              </w:rPr>
              <w:t xml:space="preserve">UL </w:t>
            </w:r>
            <w:r w:rsidRPr="00211789">
              <w:t xml:space="preserve">Category </w:t>
            </w:r>
            <w:r w:rsidRPr="00211789">
              <w:rPr>
                <w:lang w:eastAsia="zh-CN"/>
              </w:rPr>
              <w:t>1bis</w:t>
            </w:r>
          </w:p>
        </w:tc>
        <w:tc>
          <w:tcPr>
            <w:tcW w:w="2268" w:type="dxa"/>
          </w:tcPr>
          <w:p w:rsidR="00400CA7" w:rsidRPr="00211789" w:rsidRDefault="00400CA7" w:rsidP="005329D9">
            <w:pPr>
              <w:pStyle w:val="TAL"/>
              <w:rPr>
                <w:lang w:eastAsia="zh-CN"/>
              </w:rPr>
            </w:pPr>
            <w:r w:rsidRPr="00211789">
              <w:t>150 000</w:t>
            </w:r>
          </w:p>
        </w:tc>
        <w:tc>
          <w:tcPr>
            <w:tcW w:w="1843" w:type="dxa"/>
          </w:tcPr>
          <w:p w:rsidR="00400CA7" w:rsidRPr="00211789" w:rsidRDefault="00400CA7" w:rsidP="005329D9">
            <w:pPr>
              <w:pStyle w:val="TAL"/>
              <w:rPr>
                <w:lang w:eastAsia="zh-CN"/>
              </w:rPr>
            </w:pPr>
            <w:r w:rsidRPr="00211789">
              <w:t>230 000</w:t>
            </w:r>
          </w:p>
        </w:tc>
      </w:tr>
      <w:tr w:rsidR="0006189B" w:rsidRPr="00211789" w:rsidTr="00D0270E">
        <w:tc>
          <w:tcPr>
            <w:tcW w:w="1668" w:type="dxa"/>
          </w:tcPr>
          <w:p w:rsidR="0006189B" w:rsidRPr="00211789" w:rsidRDefault="0006189B" w:rsidP="0006189B">
            <w:pPr>
              <w:pStyle w:val="TAL"/>
              <w:rPr>
                <w:lang w:eastAsia="zh-CN"/>
              </w:rPr>
            </w:pPr>
            <w:r w:rsidRPr="00211789">
              <w:rPr>
                <w:lang w:eastAsia="zh-CN"/>
              </w:rPr>
              <w:t xml:space="preserve">DL </w:t>
            </w:r>
            <w:r w:rsidRPr="00211789">
              <w:t xml:space="preserve">Category </w:t>
            </w:r>
            <w:r w:rsidRPr="00211789">
              <w:rPr>
                <w:lang w:eastAsia="zh-TW"/>
              </w:rPr>
              <w:t>4</w:t>
            </w:r>
          </w:p>
        </w:tc>
        <w:tc>
          <w:tcPr>
            <w:tcW w:w="1701" w:type="dxa"/>
          </w:tcPr>
          <w:p w:rsidR="0006189B" w:rsidRPr="00211789" w:rsidRDefault="0006189B" w:rsidP="0006189B">
            <w:pPr>
              <w:pStyle w:val="TAL"/>
              <w:rPr>
                <w:lang w:eastAsia="zh-CN"/>
              </w:rPr>
            </w:pPr>
            <w:r w:rsidRPr="00211789">
              <w:rPr>
                <w:lang w:eastAsia="zh-CN"/>
              </w:rPr>
              <w:t xml:space="preserve">UL </w:t>
            </w:r>
            <w:r w:rsidRPr="00211789">
              <w:t xml:space="preserve">Category </w:t>
            </w:r>
            <w:r w:rsidRPr="00211789">
              <w:rPr>
                <w:lang w:eastAsia="zh-TW"/>
              </w:rPr>
              <w:t>5</w:t>
            </w:r>
          </w:p>
        </w:tc>
        <w:tc>
          <w:tcPr>
            <w:tcW w:w="2268" w:type="dxa"/>
          </w:tcPr>
          <w:p w:rsidR="0006189B" w:rsidRPr="00211789" w:rsidRDefault="0006189B" w:rsidP="0006189B">
            <w:pPr>
              <w:pStyle w:val="TAL"/>
            </w:pPr>
            <w:r w:rsidRPr="00211789">
              <w:rPr>
                <w:rFonts w:eastAsia="PMingLiU"/>
                <w:lang w:eastAsia="zh-TW"/>
              </w:rPr>
              <w:t>2</w:t>
            </w:r>
            <w:r w:rsidRPr="00211789">
              <w:t xml:space="preserve"> </w:t>
            </w:r>
            <w:r w:rsidRPr="00211789">
              <w:rPr>
                <w:rFonts w:eastAsia="PMingLiU"/>
                <w:lang w:eastAsia="zh-TW"/>
              </w:rPr>
              <w:t>2</w:t>
            </w:r>
            <w:r w:rsidRPr="00211789">
              <w:t>00 000</w:t>
            </w:r>
          </w:p>
        </w:tc>
        <w:tc>
          <w:tcPr>
            <w:tcW w:w="1843" w:type="dxa"/>
          </w:tcPr>
          <w:p w:rsidR="0006189B" w:rsidRPr="00211789" w:rsidRDefault="0006189B" w:rsidP="0006189B">
            <w:pPr>
              <w:pStyle w:val="TAL"/>
            </w:pPr>
            <w:r w:rsidRPr="00211789">
              <w:t>3 300 000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6</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BE5D2B" w:rsidRPr="00211789" w:rsidRDefault="00BE5D2B" w:rsidP="00B96B72">
            <w:pPr>
              <w:pStyle w:val="TAL"/>
            </w:pPr>
            <w:r w:rsidRPr="00211789">
              <w:rPr>
                <w:lang w:eastAsia="zh-CN"/>
              </w:rPr>
              <w:t>3 500 000</w:t>
            </w:r>
          </w:p>
        </w:tc>
        <w:tc>
          <w:tcPr>
            <w:tcW w:w="1843" w:type="dxa"/>
          </w:tcPr>
          <w:p w:rsidR="00BE5D2B" w:rsidRPr="00211789" w:rsidRDefault="005B5A01" w:rsidP="00B96B72">
            <w:pPr>
              <w:pStyle w:val="TAL"/>
            </w:pPr>
            <w:r w:rsidRPr="00211789">
              <w:rPr>
                <w:lang w:eastAsia="zh-CN"/>
              </w:rPr>
              <w:t>6 000 000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6</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3 800 000</w:t>
            </w:r>
          </w:p>
        </w:tc>
        <w:tc>
          <w:tcPr>
            <w:tcW w:w="1843" w:type="dxa"/>
          </w:tcPr>
          <w:p w:rsidR="00F203A2" w:rsidRPr="00211789" w:rsidRDefault="00F203A2" w:rsidP="005329D9">
            <w:pPr>
              <w:pStyle w:val="TAL"/>
              <w:rPr>
                <w:lang w:eastAsia="zh-CN"/>
              </w:rPr>
            </w:pPr>
            <w:r w:rsidRPr="00211789">
              <w:rPr>
                <w:lang w:eastAsia="zh-CN"/>
              </w:rPr>
              <w:t>6 300 000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7</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BE5D2B" w:rsidRPr="00211789" w:rsidRDefault="00BE5D2B" w:rsidP="00B96B72">
            <w:pPr>
              <w:pStyle w:val="TAL"/>
              <w:rPr>
                <w:lang w:eastAsia="zh-CN"/>
              </w:rPr>
            </w:pPr>
            <w:r w:rsidRPr="00211789">
              <w:rPr>
                <w:lang w:eastAsia="zh-CN"/>
              </w:rPr>
              <w:t>4 200 000</w:t>
            </w:r>
          </w:p>
        </w:tc>
        <w:tc>
          <w:tcPr>
            <w:tcW w:w="1843" w:type="dxa"/>
          </w:tcPr>
          <w:p w:rsidR="00BE5D2B" w:rsidRPr="00211789" w:rsidRDefault="005B5A01" w:rsidP="00B96B72">
            <w:pPr>
              <w:pStyle w:val="TAL"/>
              <w:rPr>
                <w:lang w:eastAsia="zh-CN"/>
              </w:rPr>
            </w:pPr>
            <w:r w:rsidRPr="00211789">
              <w:rPr>
                <w:lang w:eastAsia="zh-CN"/>
              </w:rPr>
              <w:t>6 700 000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7</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4 800 000</w:t>
            </w:r>
          </w:p>
        </w:tc>
        <w:tc>
          <w:tcPr>
            <w:tcW w:w="1843" w:type="dxa"/>
          </w:tcPr>
          <w:p w:rsidR="00F203A2" w:rsidRPr="00211789" w:rsidRDefault="00F203A2" w:rsidP="005329D9">
            <w:pPr>
              <w:pStyle w:val="TAL"/>
              <w:rPr>
                <w:lang w:eastAsia="zh-CN"/>
              </w:rPr>
            </w:pPr>
            <w:r w:rsidRPr="00211789">
              <w:rPr>
                <w:lang w:eastAsia="zh-CN"/>
              </w:rPr>
              <w:t>7 300 000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9</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BE5D2B" w:rsidRPr="00211789" w:rsidRDefault="00BE5D2B" w:rsidP="00B96B72">
            <w:pPr>
              <w:pStyle w:val="TAL"/>
              <w:rPr>
                <w:lang w:eastAsia="zh-CN"/>
              </w:rPr>
            </w:pPr>
            <w:r w:rsidRPr="00211789">
              <w:rPr>
                <w:lang w:eastAsia="zh-CN"/>
              </w:rPr>
              <w:t>5 000 000</w:t>
            </w:r>
          </w:p>
        </w:tc>
        <w:tc>
          <w:tcPr>
            <w:tcW w:w="1843" w:type="dxa"/>
          </w:tcPr>
          <w:p w:rsidR="00BE5D2B" w:rsidRPr="00211789" w:rsidRDefault="005B5A01" w:rsidP="00B96B72">
            <w:pPr>
              <w:pStyle w:val="TAL"/>
              <w:rPr>
                <w:lang w:eastAsia="zh-CN"/>
              </w:rPr>
            </w:pPr>
            <w:r w:rsidRPr="00211789">
              <w:rPr>
                <w:lang w:eastAsia="zh-CN"/>
              </w:rPr>
              <w:t>7 400 000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9</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5 200 000</w:t>
            </w:r>
          </w:p>
        </w:tc>
        <w:tc>
          <w:tcPr>
            <w:tcW w:w="1843" w:type="dxa"/>
          </w:tcPr>
          <w:p w:rsidR="00F203A2" w:rsidRPr="00211789" w:rsidRDefault="00F203A2" w:rsidP="005329D9">
            <w:pPr>
              <w:pStyle w:val="TAL"/>
              <w:rPr>
                <w:lang w:eastAsia="zh-CN"/>
              </w:rPr>
            </w:pPr>
            <w:r w:rsidRPr="00211789">
              <w:rPr>
                <w:lang w:eastAsia="zh-CN"/>
              </w:rPr>
              <w:t>7 700 000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10</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BE5D2B" w:rsidRPr="00211789" w:rsidRDefault="00BE5D2B" w:rsidP="00B96B72">
            <w:pPr>
              <w:pStyle w:val="TAL"/>
              <w:rPr>
                <w:lang w:eastAsia="zh-CN"/>
              </w:rPr>
            </w:pPr>
            <w:r w:rsidRPr="00211789">
              <w:rPr>
                <w:lang w:eastAsia="zh-CN"/>
              </w:rPr>
              <w:t>5 700 000</w:t>
            </w:r>
          </w:p>
        </w:tc>
        <w:tc>
          <w:tcPr>
            <w:tcW w:w="1843" w:type="dxa"/>
          </w:tcPr>
          <w:p w:rsidR="00BE5D2B" w:rsidRPr="00211789" w:rsidRDefault="005B5A01" w:rsidP="00B96B72">
            <w:pPr>
              <w:pStyle w:val="TAL"/>
              <w:rPr>
                <w:lang w:eastAsia="zh-CN"/>
              </w:rPr>
            </w:pPr>
            <w:r w:rsidRPr="00211789">
              <w:rPr>
                <w:lang w:eastAsia="zh-CN"/>
              </w:rPr>
              <w:t>8 100 000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10</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6 200 000</w:t>
            </w:r>
          </w:p>
        </w:tc>
        <w:tc>
          <w:tcPr>
            <w:tcW w:w="1843" w:type="dxa"/>
          </w:tcPr>
          <w:p w:rsidR="00F203A2" w:rsidRPr="00211789" w:rsidRDefault="00F203A2" w:rsidP="005329D9">
            <w:pPr>
              <w:pStyle w:val="TAL"/>
              <w:rPr>
                <w:lang w:eastAsia="zh-CN"/>
              </w:rPr>
            </w:pPr>
            <w:r w:rsidRPr="00211789">
              <w:rPr>
                <w:lang w:eastAsia="zh-CN"/>
              </w:rPr>
              <w:t>8 700 000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11</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BE5D2B" w:rsidRPr="00211789" w:rsidRDefault="00BE5D2B" w:rsidP="00B96B72">
            <w:pPr>
              <w:pStyle w:val="TAL"/>
              <w:rPr>
                <w:lang w:eastAsia="zh-CN"/>
              </w:rPr>
            </w:pPr>
            <w:r w:rsidRPr="00211789">
              <w:rPr>
                <w:lang w:eastAsia="zh-CN"/>
              </w:rPr>
              <w:t>6 400 000</w:t>
            </w:r>
          </w:p>
        </w:tc>
        <w:tc>
          <w:tcPr>
            <w:tcW w:w="1843" w:type="dxa"/>
          </w:tcPr>
          <w:p w:rsidR="00BE5D2B" w:rsidRPr="00211789" w:rsidRDefault="005B5A01" w:rsidP="00B96B72">
            <w:pPr>
              <w:pStyle w:val="TAL"/>
              <w:rPr>
                <w:lang w:eastAsia="zh-CN"/>
              </w:rPr>
            </w:pPr>
            <w:r w:rsidRPr="00211789">
              <w:rPr>
                <w:lang w:eastAsia="zh-CN"/>
              </w:rPr>
              <w:t>11 300 000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11</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6 600 000</w:t>
            </w:r>
          </w:p>
        </w:tc>
        <w:tc>
          <w:tcPr>
            <w:tcW w:w="1843" w:type="dxa"/>
          </w:tcPr>
          <w:p w:rsidR="00F203A2" w:rsidRPr="00211789" w:rsidRDefault="00F203A2" w:rsidP="005329D9">
            <w:pPr>
              <w:pStyle w:val="TAL"/>
              <w:rPr>
                <w:lang w:eastAsia="zh-CN"/>
              </w:rPr>
            </w:pPr>
            <w:r w:rsidRPr="00211789">
              <w:rPr>
                <w:lang w:eastAsia="zh-CN"/>
              </w:rPr>
              <w:t>11 500 000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12</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BE5D2B" w:rsidRPr="00211789" w:rsidRDefault="00BE5D2B" w:rsidP="00B96B72">
            <w:pPr>
              <w:pStyle w:val="TAL"/>
              <w:rPr>
                <w:lang w:eastAsia="zh-CN"/>
              </w:rPr>
            </w:pPr>
            <w:r w:rsidRPr="00211789">
              <w:rPr>
                <w:lang w:eastAsia="zh-CN"/>
              </w:rPr>
              <w:t>7 100 000</w:t>
            </w:r>
          </w:p>
        </w:tc>
        <w:tc>
          <w:tcPr>
            <w:tcW w:w="1843" w:type="dxa"/>
          </w:tcPr>
          <w:p w:rsidR="00BE5D2B" w:rsidRPr="00211789" w:rsidRDefault="005B5A01" w:rsidP="00B96B72">
            <w:pPr>
              <w:pStyle w:val="TAL"/>
              <w:rPr>
                <w:lang w:eastAsia="zh-CN"/>
              </w:rPr>
            </w:pPr>
            <w:r w:rsidRPr="00211789">
              <w:rPr>
                <w:lang w:eastAsia="zh-CN"/>
              </w:rPr>
              <w:t>12 000 000</w:t>
            </w:r>
          </w:p>
        </w:tc>
      </w:tr>
      <w:tr w:rsidR="00072C66" w:rsidRPr="00211789" w:rsidTr="002920FA">
        <w:tc>
          <w:tcPr>
            <w:tcW w:w="1668" w:type="dxa"/>
          </w:tcPr>
          <w:p w:rsidR="00072C66" w:rsidRPr="00211789" w:rsidRDefault="00072C66" w:rsidP="002920FA">
            <w:pPr>
              <w:pStyle w:val="TAL"/>
              <w:rPr>
                <w:lang w:eastAsia="zh-CN"/>
              </w:rPr>
            </w:pPr>
            <w:r w:rsidRPr="00211789">
              <w:rPr>
                <w:lang w:eastAsia="zh-CN"/>
              </w:rPr>
              <w:t>DL Category 12</w:t>
            </w:r>
          </w:p>
        </w:tc>
        <w:tc>
          <w:tcPr>
            <w:tcW w:w="1701" w:type="dxa"/>
          </w:tcPr>
          <w:p w:rsidR="00072C66" w:rsidRPr="00211789" w:rsidRDefault="00072C66" w:rsidP="002920FA">
            <w:pPr>
              <w:pStyle w:val="TAL"/>
              <w:rPr>
                <w:lang w:eastAsia="zh-CN"/>
              </w:rPr>
            </w:pPr>
            <w:r w:rsidRPr="00211789">
              <w:rPr>
                <w:lang w:eastAsia="zh-CN"/>
              </w:rPr>
              <w:t>UL Category 15</w:t>
            </w:r>
          </w:p>
        </w:tc>
        <w:tc>
          <w:tcPr>
            <w:tcW w:w="2268" w:type="dxa"/>
          </w:tcPr>
          <w:p w:rsidR="00072C66" w:rsidRPr="00211789" w:rsidRDefault="00072C66" w:rsidP="002920FA">
            <w:pPr>
              <w:pStyle w:val="TAL"/>
              <w:rPr>
                <w:lang w:eastAsia="zh-CN"/>
              </w:rPr>
            </w:pPr>
            <w:r w:rsidRPr="00211789">
              <w:rPr>
                <w:lang w:eastAsia="zh-CN"/>
              </w:rPr>
              <w:t>7 700 000</w:t>
            </w:r>
          </w:p>
        </w:tc>
        <w:tc>
          <w:tcPr>
            <w:tcW w:w="1843" w:type="dxa"/>
          </w:tcPr>
          <w:p w:rsidR="00072C66" w:rsidRPr="00211789" w:rsidRDefault="00072C66" w:rsidP="002920FA">
            <w:pPr>
              <w:pStyle w:val="TAL"/>
              <w:rPr>
                <w:lang w:eastAsia="zh-CN"/>
              </w:rPr>
            </w:pPr>
            <w:r w:rsidRPr="00211789">
              <w:rPr>
                <w:lang w:eastAsia="zh-CN"/>
              </w:rPr>
              <w:t>12 600 000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12</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7 600 000</w:t>
            </w:r>
          </w:p>
        </w:tc>
        <w:tc>
          <w:tcPr>
            <w:tcW w:w="1843" w:type="dxa"/>
          </w:tcPr>
          <w:p w:rsidR="00F203A2" w:rsidRPr="00211789" w:rsidRDefault="00F203A2" w:rsidP="005329D9">
            <w:pPr>
              <w:pStyle w:val="TAL"/>
              <w:rPr>
                <w:lang w:eastAsia="zh-CN"/>
              </w:rPr>
            </w:pPr>
            <w:r w:rsidRPr="00211789">
              <w:rPr>
                <w:lang w:eastAsia="zh-CN"/>
              </w:rPr>
              <w:t>12 500 000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12</w:t>
            </w:r>
          </w:p>
        </w:tc>
        <w:tc>
          <w:tcPr>
            <w:tcW w:w="1701" w:type="dxa"/>
          </w:tcPr>
          <w:p w:rsidR="00F203A2" w:rsidRPr="00211789" w:rsidRDefault="00F203A2" w:rsidP="005329D9">
            <w:pPr>
              <w:pStyle w:val="TAL"/>
              <w:rPr>
                <w:lang w:eastAsia="zh-CN"/>
              </w:rPr>
            </w:pPr>
            <w:r w:rsidRPr="00211789">
              <w:rPr>
                <w:lang w:eastAsia="zh-CN"/>
              </w:rPr>
              <w:t>UL Category 20</w:t>
            </w:r>
          </w:p>
        </w:tc>
        <w:tc>
          <w:tcPr>
            <w:tcW w:w="2268" w:type="dxa"/>
          </w:tcPr>
          <w:p w:rsidR="00F203A2" w:rsidRPr="00211789" w:rsidRDefault="00F203A2" w:rsidP="005329D9">
            <w:pPr>
              <w:pStyle w:val="TAL"/>
              <w:rPr>
                <w:lang w:eastAsia="zh-CN"/>
              </w:rPr>
            </w:pPr>
            <w:r w:rsidRPr="00211789">
              <w:rPr>
                <w:lang w:eastAsia="zh-CN"/>
              </w:rPr>
              <w:t>8 600 000</w:t>
            </w:r>
          </w:p>
        </w:tc>
        <w:tc>
          <w:tcPr>
            <w:tcW w:w="1843" w:type="dxa"/>
          </w:tcPr>
          <w:p w:rsidR="00F203A2" w:rsidRPr="00211789" w:rsidRDefault="00F203A2" w:rsidP="005329D9">
            <w:pPr>
              <w:pStyle w:val="TAL"/>
              <w:rPr>
                <w:lang w:eastAsia="zh-CN"/>
              </w:rPr>
            </w:pPr>
            <w:r w:rsidRPr="00211789">
              <w:rPr>
                <w:lang w:eastAsia="zh-CN"/>
              </w:rPr>
              <w:t>13 500 000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13</w:t>
            </w:r>
          </w:p>
        </w:tc>
        <w:tc>
          <w:tcPr>
            <w:tcW w:w="1701" w:type="dxa"/>
          </w:tcPr>
          <w:p w:rsidR="00BE5D2B" w:rsidRPr="00211789" w:rsidRDefault="00BE5D2B" w:rsidP="00B96B72">
            <w:pPr>
              <w:pStyle w:val="TAL"/>
            </w:pPr>
            <w:r w:rsidRPr="00211789">
              <w:rPr>
                <w:lang w:eastAsia="zh-CN"/>
              </w:rPr>
              <w:t xml:space="preserve">UL </w:t>
            </w:r>
            <w:r w:rsidRPr="00211789">
              <w:t xml:space="preserve">Category </w:t>
            </w:r>
            <w:r w:rsidRPr="00211789">
              <w:rPr>
                <w:lang w:eastAsia="zh-CN"/>
              </w:rPr>
              <w:t>3</w:t>
            </w:r>
          </w:p>
        </w:tc>
        <w:tc>
          <w:tcPr>
            <w:tcW w:w="2268" w:type="dxa"/>
          </w:tcPr>
          <w:p w:rsidR="00BE5D2B" w:rsidRPr="00211789" w:rsidRDefault="00BE5D2B" w:rsidP="00B96B72">
            <w:pPr>
              <w:pStyle w:val="TAL"/>
            </w:pPr>
            <w:r w:rsidRPr="00211789">
              <w:t>4</w:t>
            </w:r>
            <w:r w:rsidRPr="00211789">
              <w:rPr>
                <w:lang w:eastAsia="zh-CN"/>
              </w:rPr>
              <w:t xml:space="preserve"> 200 0</w:t>
            </w:r>
            <w:r w:rsidRPr="00211789">
              <w:t>00</w:t>
            </w:r>
          </w:p>
        </w:tc>
        <w:tc>
          <w:tcPr>
            <w:tcW w:w="1843" w:type="dxa"/>
          </w:tcPr>
          <w:p w:rsidR="00BE5D2B" w:rsidRPr="00211789" w:rsidRDefault="00D71C93" w:rsidP="00B96B72">
            <w:pPr>
              <w:pStyle w:val="TAL"/>
              <w:rPr>
                <w:lang w:eastAsia="zh-CN"/>
              </w:rPr>
            </w:pPr>
            <w:r w:rsidRPr="00211789">
              <w:rPr>
                <w:lang w:eastAsia="zh-CN"/>
              </w:rPr>
              <w:t>7 300 000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13</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BE5D2B" w:rsidRPr="00211789" w:rsidRDefault="00BE5D2B" w:rsidP="00B96B72">
            <w:pPr>
              <w:pStyle w:val="TAL"/>
            </w:pPr>
            <w:r w:rsidRPr="00211789">
              <w:t>4</w:t>
            </w:r>
            <w:r w:rsidRPr="00211789">
              <w:rPr>
                <w:lang w:eastAsia="zh-CN"/>
              </w:rPr>
              <w:t xml:space="preserve"> 400 000</w:t>
            </w:r>
          </w:p>
        </w:tc>
        <w:tc>
          <w:tcPr>
            <w:tcW w:w="1843" w:type="dxa"/>
          </w:tcPr>
          <w:p w:rsidR="00BE5D2B" w:rsidRPr="00211789" w:rsidRDefault="005B5A01" w:rsidP="00B96B72">
            <w:pPr>
              <w:pStyle w:val="TAL"/>
              <w:rPr>
                <w:lang w:eastAsia="zh-CN"/>
              </w:rPr>
            </w:pPr>
            <w:r w:rsidRPr="00211789">
              <w:rPr>
                <w:lang w:eastAsia="zh-CN"/>
              </w:rPr>
              <w:t>7 600 000</w:t>
            </w:r>
          </w:p>
        </w:tc>
      </w:tr>
      <w:tr w:rsidR="00BE5D2B" w:rsidRPr="00211789" w:rsidTr="005E47CA">
        <w:tc>
          <w:tcPr>
            <w:tcW w:w="1668" w:type="dxa"/>
          </w:tcPr>
          <w:p w:rsidR="00BE5D2B" w:rsidRPr="00211789" w:rsidRDefault="00BE5D2B" w:rsidP="00B96B72">
            <w:pPr>
              <w:pStyle w:val="TAL"/>
            </w:pPr>
            <w:r w:rsidRPr="00211789">
              <w:rPr>
                <w:lang w:eastAsia="zh-CN"/>
              </w:rPr>
              <w:t xml:space="preserve">DL </w:t>
            </w:r>
            <w:r w:rsidRPr="00211789">
              <w:t xml:space="preserve">Category </w:t>
            </w:r>
            <w:r w:rsidRPr="00211789">
              <w:rPr>
                <w:lang w:eastAsia="zh-CN"/>
              </w:rPr>
              <w:t>13</w:t>
            </w:r>
          </w:p>
        </w:tc>
        <w:tc>
          <w:tcPr>
            <w:tcW w:w="1701" w:type="dxa"/>
          </w:tcPr>
          <w:p w:rsidR="00BE5D2B" w:rsidRPr="00211789" w:rsidRDefault="00BE5D2B" w:rsidP="00B96B72">
            <w:pPr>
              <w:pStyle w:val="TAL"/>
            </w:pPr>
            <w:r w:rsidRPr="00211789">
              <w:rPr>
                <w:lang w:eastAsia="zh-CN"/>
              </w:rPr>
              <w:t xml:space="preserve">UL </w:t>
            </w:r>
            <w:r w:rsidRPr="00211789">
              <w:t xml:space="preserve">Category </w:t>
            </w:r>
            <w:r w:rsidRPr="00211789">
              <w:rPr>
                <w:lang w:eastAsia="zh-CN"/>
              </w:rPr>
              <w:t>7</w:t>
            </w:r>
          </w:p>
        </w:tc>
        <w:tc>
          <w:tcPr>
            <w:tcW w:w="2268" w:type="dxa"/>
          </w:tcPr>
          <w:p w:rsidR="00BE5D2B" w:rsidRPr="00211789" w:rsidRDefault="00BE5D2B" w:rsidP="00B96B72">
            <w:pPr>
              <w:pStyle w:val="TAL"/>
            </w:pPr>
            <w:r w:rsidRPr="00211789">
              <w:t>4</w:t>
            </w:r>
            <w:r w:rsidRPr="00211789">
              <w:rPr>
                <w:lang w:eastAsia="zh-CN"/>
              </w:rPr>
              <w:t xml:space="preserve"> 700 00</w:t>
            </w:r>
            <w:r w:rsidRPr="00211789">
              <w:t>0</w:t>
            </w:r>
          </w:p>
        </w:tc>
        <w:tc>
          <w:tcPr>
            <w:tcW w:w="1843" w:type="dxa"/>
          </w:tcPr>
          <w:p w:rsidR="00BE5D2B" w:rsidRPr="00211789" w:rsidRDefault="00D71C93" w:rsidP="00B96B72">
            <w:pPr>
              <w:pStyle w:val="TAL"/>
            </w:pPr>
            <w:r w:rsidRPr="00211789">
              <w:rPr>
                <w:lang w:eastAsia="zh-CN"/>
              </w:rPr>
              <w:t>7 800 000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13</w:t>
            </w:r>
          </w:p>
        </w:tc>
        <w:tc>
          <w:tcPr>
            <w:tcW w:w="1701" w:type="dxa"/>
          </w:tcPr>
          <w:p w:rsidR="00BE5D2B" w:rsidRPr="00211789" w:rsidRDefault="00BE5D2B" w:rsidP="00B96B72">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BE5D2B" w:rsidRPr="00211789" w:rsidRDefault="00BE5D2B" w:rsidP="00B96B72">
            <w:pPr>
              <w:pStyle w:val="TAL"/>
            </w:pPr>
            <w:r w:rsidRPr="00211789">
              <w:rPr>
                <w:lang w:eastAsia="zh-CN"/>
              </w:rPr>
              <w:t>5 100 000</w:t>
            </w:r>
          </w:p>
        </w:tc>
        <w:tc>
          <w:tcPr>
            <w:tcW w:w="1843" w:type="dxa"/>
          </w:tcPr>
          <w:p w:rsidR="00BE5D2B" w:rsidRPr="00211789" w:rsidRDefault="005B5A01" w:rsidP="00B96B72">
            <w:pPr>
              <w:pStyle w:val="TAL"/>
              <w:rPr>
                <w:lang w:eastAsia="zh-CN"/>
              </w:rPr>
            </w:pPr>
            <w:r w:rsidRPr="00211789">
              <w:rPr>
                <w:lang w:eastAsia="zh-CN"/>
              </w:rPr>
              <w:t>8 300 000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13</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4 700 000</w:t>
            </w:r>
          </w:p>
        </w:tc>
        <w:tc>
          <w:tcPr>
            <w:tcW w:w="1843" w:type="dxa"/>
          </w:tcPr>
          <w:p w:rsidR="00F203A2" w:rsidRPr="00211789" w:rsidRDefault="00F203A2" w:rsidP="005329D9">
            <w:pPr>
              <w:pStyle w:val="TAL"/>
              <w:rPr>
                <w:lang w:eastAsia="zh-CN"/>
              </w:rPr>
            </w:pPr>
            <w:r w:rsidRPr="00211789">
              <w:rPr>
                <w:lang w:eastAsia="zh-CN"/>
              </w:rPr>
              <w:t>7 800 000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13</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5 700 000</w:t>
            </w:r>
          </w:p>
        </w:tc>
        <w:tc>
          <w:tcPr>
            <w:tcW w:w="1843" w:type="dxa"/>
          </w:tcPr>
          <w:p w:rsidR="00F203A2" w:rsidRPr="00211789" w:rsidRDefault="00F203A2" w:rsidP="005329D9">
            <w:pPr>
              <w:pStyle w:val="TAL"/>
              <w:rPr>
                <w:lang w:eastAsia="zh-CN"/>
              </w:rPr>
            </w:pPr>
            <w:r w:rsidRPr="00211789">
              <w:rPr>
                <w:lang w:eastAsia="zh-CN"/>
              </w:rPr>
              <w:t>8 800 000</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 xml:space="preserve">Category </w:t>
            </w:r>
            <w:r w:rsidRPr="00211789">
              <w:rPr>
                <w:lang w:eastAsia="zh-CN"/>
              </w:rPr>
              <w:t>14</w:t>
            </w:r>
          </w:p>
        </w:tc>
        <w:tc>
          <w:tcPr>
            <w:tcW w:w="1701" w:type="dxa"/>
          </w:tcPr>
          <w:p w:rsidR="00BE5D2B" w:rsidRPr="00211789" w:rsidRDefault="00BE5D2B" w:rsidP="00B96B72">
            <w:pPr>
              <w:pStyle w:val="TAL"/>
            </w:pPr>
            <w:r w:rsidRPr="00211789">
              <w:rPr>
                <w:lang w:eastAsia="zh-CN"/>
              </w:rPr>
              <w:t xml:space="preserve">UL </w:t>
            </w:r>
            <w:r w:rsidRPr="00211789">
              <w:t xml:space="preserve">Category </w:t>
            </w:r>
            <w:r w:rsidRPr="00211789">
              <w:rPr>
                <w:lang w:eastAsia="zh-CN"/>
              </w:rPr>
              <w:t>8</w:t>
            </w:r>
          </w:p>
        </w:tc>
        <w:tc>
          <w:tcPr>
            <w:tcW w:w="2268" w:type="dxa"/>
          </w:tcPr>
          <w:p w:rsidR="00BE5D2B" w:rsidRPr="00211789" w:rsidRDefault="00BE5D2B" w:rsidP="00B96B72">
            <w:pPr>
              <w:pStyle w:val="TAL"/>
            </w:pPr>
            <w:r w:rsidRPr="00211789">
              <w:t>50</w:t>
            </w:r>
            <w:r w:rsidRPr="00211789">
              <w:rPr>
                <w:lang w:eastAsia="zh-CN"/>
              </w:rPr>
              <w:t xml:space="preserve"> </w:t>
            </w:r>
            <w:r w:rsidRPr="00211789">
              <w:t>800</w:t>
            </w:r>
            <w:r w:rsidRPr="00211789">
              <w:rPr>
                <w:lang w:eastAsia="zh-CN"/>
              </w:rPr>
              <w:t xml:space="preserve"> </w:t>
            </w:r>
            <w:r w:rsidRPr="00211789">
              <w:t>000</w:t>
            </w:r>
          </w:p>
        </w:tc>
        <w:tc>
          <w:tcPr>
            <w:tcW w:w="1843" w:type="dxa"/>
          </w:tcPr>
          <w:p w:rsidR="00BE5D2B" w:rsidRPr="00211789" w:rsidRDefault="00D71C93" w:rsidP="00B96B72">
            <w:pPr>
              <w:pStyle w:val="TAL"/>
            </w:pPr>
            <w:r w:rsidRPr="00211789">
              <w:rPr>
                <w:lang w:eastAsia="zh-CN"/>
              </w:rPr>
              <w:t>76 200 000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14</w:t>
            </w:r>
          </w:p>
        </w:tc>
        <w:tc>
          <w:tcPr>
            <w:tcW w:w="1701" w:type="dxa"/>
          </w:tcPr>
          <w:p w:rsidR="00F203A2" w:rsidRPr="00211789" w:rsidRDefault="00F203A2" w:rsidP="005329D9">
            <w:pPr>
              <w:pStyle w:val="TAL"/>
              <w:rPr>
                <w:lang w:eastAsia="zh-CN"/>
              </w:rPr>
            </w:pPr>
            <w:r w:rsidRPr="00211789">
              <w:rPr>
                <w:lang w:eastAsia="zh-CN"/>
              </w:rPr>
              <w:t>UL Category 17</w:t>
            </w:r>
          </w:p>
        </w:tc>
        <w:tc>
          <w:tcPr>
            <w:tcW w:w="2268" w:type="dxa"/>
          </w:tcPr>
          <w:p w:rsidR="00F203A2" w:rsidRPr="00211789" w:rsidRDefault="00F203A2" w:rsidP="005329D9">
            <w:pPr>
              <w:pStyle w:val="TAL"/>
            </w:pPr>
            <w:r w:rsidRPr="00211789">
              <w:t>56 600 000</w:t>
            </w:r>
          </w:p>
        </w:tc>
        <w:tc>
          <w:tcPr>
            <w:tcW w:w="1843" w:type="dxa"/>
          </w:tcPr>
          <w:p w:rsidR="00F203A2" w:rsidRPr="00211789" w:rsidRDefault="00F203A2" w:rsidP="005329D9">
            <w:pPr>
              <w:pStyle w:val="TAL"/>
              <w:rPr>
                <w:lang w:eastAsia="zh-CN"/>
              </w:rPr>
            </w:pPr>
            <w:r w:rsidRPr="00211789">
              <w:rPr>
                <w:lang w:eastAsia="zh-CN"/>
              </w:rPr>
              <w:t>82 000 000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15</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3B4792" w:rsidRPr="00211789" w:rsidRDefault="003B4792" w:rsidP="009F26CB">
            <w:pPr>
              <w:pStyle w:val="TAL"/>
              <w:rPr>
                <w:lang w:eastAsia="zh-CN"/>
              </w:rPr>
            </w:pPr>
            <w:r w:rsidRPr="00211789">
              <w:rPr>
                <w:lang w:eastAsia="zh-CN"/>
              </w:rPr>
              <w:t>8 000 000</w:t>
            </w:r>
          </w:p>
        </w:tc>
        <w:tc>
          <w:tcPr>
            <w:tcW w:w="1843" w:type="dxa"/>
          </w:tcPr>
          <w:p w:rsidR="003B4792" w:rsidRPr="00211789" w:rsidRDefault="003B4792" w:rsidP="009F26CB">
            <w:pPr>
              <w:pStyle w:val="TAL"/>
              <w:rPr>
                <w:lang w:eastAsia="zh-CN"/>
              </w:rPr>
            </w:pPr>
            <w:r w:rsidRPr="00211789">
              <w:rPr>
                <w:lang w:eastAsia="zh-CN"/>
              </w:rPr>
              <w:t>13 000 000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15</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3B4792" w:rsidRPr="00211789" w:rsidRDefault="003B4792" w:rsidP="009F26CB">
            <w:pPr>
              <w:pStyle w:val="TAL"/>
              <w:rPr>
                <w:lang w:eastAsia="zh-CN"/>
              </w:rPr>
            </w:pPr>
            <w:r w:rsidRPr="00211789">
              <w:rPr>
                <w:lang w:eastAsia="zh-CN"/>
              </w:rPr>
              <w:t>8 200 000</w:t>
            </w:r>
          </w:p>
        </w:tc>
        <w:tc>
          <w:tcPr>
            <w:tcW w:w="1843" w:type="dxa"/>
          </w:tcPr>
          <w:p w:rsidR="003B4792" w:rsidRPr="00211789" w:rsidRDefault="003B4792" w:rsidP="009F26CB">
            <w:pPr>
              <w:pStyle w:val="TAL"/>
              <w:rPr>
                <w:lang w:eastAsia="zh-CN"/>
              </w:rPr>
            </w:pPr>
            <w:r w:rsidRPr="00211789">
              <w:rPr>
                <w:lang w:eastAsia="zh-CN"/>
              </w:rPr>
              <w:t>13 400 000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15</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3B4792" w:rsidRPr="00211789" w:rsidRDefault="003B4792" w:rsidP="009F26CB">
            <w:pPr>
              <w:pStyle w:val="TAL"/>
              <w:rPr>
                <w:lang w:eastAsia="zh-CN"/>
              </w:rPr>
            </w:pPr>
            <w:r w:rsidRPr="00211789">
              <w:rPr>
                <w:lang w:eastAsia="zh-CN"/>
              </w:rPr>
              <w:t>8 500 000</w:t>
            </w:r>
          </w:p>
        </w:tc>
        <w:tc>
          <w:tcPr>
            <w:tcW w:w="1843" w:type="dxa"/>
          </w:tcPr>
          <w:p w:rsidR="003B4792" w:rsidRPr="00211789" w:rsidRDefault="003B4792" w:rsidP="009F26CB">
            <w:pPr>
              <w:pStyle w:val="TAL"/>
              <w:rPr>
                <w:lang w:eastAsia="zh-CN"/>
              </w:rPr>
            </w:pPr>
            <w:r w:rsidRPr="00211789">
              <w:rPr>
                <w:lang w:eastAsia="zh-CN"/>
              </w:rPr>
              <w:t>13 600 000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15</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3B4792" w:rsidRPr="00211789" w:rsidRDefault="003B4792" w:rsidP="009F26CB">
            <w:pPr>
              <w:pStyle w:val="TAL"/>
              <w:rPr>
                <w:lang w:eastAsia="zh-CN"/>
              </w:rPr>
            </w:pPr>
            <w:r w:rsidRPr="00211789">
              <w:rPr>
                <w:lang w:eastAsia="zh-CN"/>
              </w:rPr>
              <w:t>8 900 000</w:t>
            </w:r>
          </w:p>
        </w:tc>
        <w:tc>
          <w:tcPr>
            <w:tcW w:w="1843" w:type="dxa"/>
          </w:tcPr>
          <w:p w:rsidR="003B4792" w:rsidRPr="00211789" w:rsidRDefault="003B4792" w:rsidP="009F26CB">
            <w:pPr>
              <w:pStyle w:val="TAL"/>
              <w:rPr>
                <w:lang w:eastAsia="zh-CN"/>
              </w:rPr>
            </w:pPr>
            <w:r w:rsidRPr="00211789">
              <w:rPr>
                <w:lang w:eastAsia="zh-CN"/>
              </w:rPr>
              <w:t>14 100 000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15</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8 500 000</w:t>
            </w:r>
          </w:p>
        </w:tc>
        <w:tc>
          <w:tcPr>
            <w:tcW w:w="1843" w:type="dxa"/>
          </w:tcPr>
          <w:p w:rsidR="00F203A2" w:rsidRPr="00211789" w:rsidRDefault="00F203A2" w:rsidP="005329D9">
            <w:pPr>
              <w:pStyle w:val="TAL"/>
              <w:rPr>
                <w:lang w:eastAsia="zh-CN"/>
              </w:rPr>
            </w:pPr>
            <w:r w:rsidRPr="00211789">
              <w:rPr>
                <w:lang w:eastAsia="zh-CN"/>
              </w:rPr>
              <w:t>13 700 000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15</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9 500 000</w:t>
            </w:r>
          </w:p>
        </w:tc>
        <w:tc>
          <w:tcPr>
            <w:tcW w:w="1843" w:type="dxa"/>
          </w:tcPr>
          <w:p w:rsidR="00F203A2" w:rsidRPr="00211789" w:rsidRDefault="00F203A2" w:rsidP="005329D9">
            <w:pPr>
              <w:pStyle w:val="TAL"/>
              <w:rPr>
                <w:lang w:eastAsia="zh-CN"/>
              </w:rPr>
            </w:pPr>
            <w:r w:rsidRPr="00211789">
              <w:rPr>
                <w:lang w:eastAsia="zh-CN"/>
              </w:rPr>
              <w:t>14 700 000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16</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3B4792" w:rsidRPr="00211789" w:rsidRDefault="003B4792" w:rsidP="009F26CB">
            <w:pPr>
              <w:pStyle w:val="TAL"/>
              <w:rPr>
                <w:lang w:eastAsia="zh-CN"/>
              </w:rPr>
            </w:pPr>
            <w:r w:rsidRPr="00211789">
              <w:rPr>
                <w:lang w:eastAsia="zh-CN"/>
              </w:rPr>
              <w:t>10 000 000</w:t>
            </w:r>
          </w:p>
        </w:tc>
        <w:tc>
          <w:tcPr>
            <w:tcW w:w="1843" w:type="dxa"/>
          </w:tcPr>
          <w:p w:rsidR="003B4792" w:rsidRPr="00211789" w:rsidRDefault="003B4792" w:rsidP="009F26CB">
            <w:pPr>
              <w:pStyle w:val="TAL"/>
              <w:rPr>
                <w:lang w:eastAsia="zh-CN"/>
              </w:rPr>
            </w:pPr>
            <w:r w:rsidRPr="00211789">
              <w:rPr>
                <w:lang w:eastAsia="zh-CN"/>
              </w:rPr>
              <w:t>17 000 000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16</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3B4792" w:rsidRPr="00211789" w:rsidRDefault="003B4792" w:rsidP="009F26CB">
            <w:pPr>
              <w:pStyle w:val="TAL"/>
              <w:rPr>
                <w:lang w:eastAsia="zh-CN"/>
              </w:rPr>
            </w:pPr>
            <w:r w:rsidRPr="00211789">
              <w:rPr>
                <w:lang w:eastAsia="zh-CN"/>
              </w:rPr>
              <w:t>10 600 000</w:t>
            </w:r>
          </w:p>
        </w:tc>
        <w:tc>
          <w:tcPr>
            <w:tcW w:w="1843" w:type="dxa"/>
          </w:tcPr>
          <w:p w:rsidR="003B4792" w:rsidRPr="00211789" w:rsidRDefault="003B4792" w:rsidP="009F26CB">
            <w:pPr>
              <w:pStyle w:val="TAL"/>
              <w:rPr>
                <w:lang w:eastAsia="zh-CN"/>
              </w:rPr>
            </w:pPr>
            <w:r w:rsidRPr="00211789">
              <w:rPr>
                <w:lang w:eastAsia="zh-CN"/>
              </w:rPr>
              <w:t>17 400 000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16</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3B4792" w:rsidRPr="00211789" w:rsidRDefault="003B4792" w:rsidP="009F26CB">
            <w:pPr>
              <w:pStyle w:val="TAL"/>
              <w:rPr>
                <w:lang w:eastAsia="zh-CN"/>
              </w:rPr>
            </w:pPr>
            <w:r w:rsidRPr="00211789">
              <w:rPr>
                <w:lang w:eastAsia="zh-CN"/>
              </w:rPr>
              <w:t>10 800 000</w:t>
            </w:r>
          </w:p>
        </w:tc>
        <w:tc>
          <w:tcPr>
            <w:tcW w:w="1843" w:type="dxa"/>
          </w:tcPr>
          <w:p w:rsidR="003B4792" w:rsidRPr="00211789" w:rsidRDefault="003B4792" w:rsidP="009F26CB">
            <w:pPr>
              <w:pStyle w:val="TAL"/>
              <w:rPr>
                <w:lang w:eastAsia="zh-CN"/>
              </w:rPr>
            </w:pPr>
            <w:r w:rsidRPr="00211789">
              <w:rPr>
                <w:lang w:eastAsia="zh-CN"/>
              </w:rPr>
              <w:t>17 600 000</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16</w:t>
            </w:r>
          </w:p>
        </w:tc>
        <w:tc>
          <w:tcPr>
            <w:tcW w:w="1701" w:type="dxa"/>
          </w:tcPr>
          <w:p w:rsidR="003B4792" w:rsidRPr="00211789" w:rsidRDefault="003B4792" w:rsidP="009F26CB">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3B4792" w:rsidRPr="00211789" w:rsidRDefault="003B4792" w:rsidP="009F26CB">
            <w:pPr>
              <w:pStyle w:val="TAL"/>
              <w:rPr>
                <w:lang w:eastAsia="zh-CN"/>
              </w:rPr>
            </w:pPr>
            <w:r w:rsidRPr="00211789">
              <w:rPr>
                <w:lang w:eastAsia="zh-CN"/>
              </w:rPr>
              <w:t>11 000 000</w:t>
            </w:r>
          </w:p>
        </w:tc>
        <w:tc>
          <w:tcPr>
            <w:tcW w:w="1843" w:type="dxa"/>
          </w:tcPr>
          <w:p w:rsidR="003B4792" w:rsidRPr="00211789" w:rsidRDefault="003B4792" w:rsidP="009F26CB">
            <w:pPr>
              <w:pStyle w:val="TAL"/>
              <w:rPr>
                <w:lang w:eastAsia="zh-CN"/>
              </w:rPr>
            </w:pPr>
            <w:r w:rsidRPr="00211789">
              <w:rPr>
                <w:lang w:eastAsia="zh-CN"/>
              </w:rPr>
              <w:t>18 100 000</w:t>
            </w:r>
          </w:p>
        </w:tc>
      </w:tr>
      <w:tr w:rsidR="00072C66" w:rsidRPr="00211789" w:rsidTr="002920FA">
        <w:tc>
          <w:tcPr>
            <w:tcW w:w="1668" w:type="dxa"/>
          </w:tcPr>
          <w:p w:rsidR="00072C66" w:rsidRPr="00211789" w:rsidRDefault="00072C66" w:rsidP="002920FA">
            <w:pPr>
              <w:pStyle w:val="TAL"/>
              <w:rPr>
                <w:lang w:eastAsia="zh-CN"/>
              </w:rPr>
            </w:pPr>
            <w:r w:rsidRPr="00211789">
              <w:rPr>
                <w:lang w:eastAsia="zh-CN"/>
              </w:rPr>
              <w:t>DL Category 16</w:t>
            </w:r>
          </w:p>
        </w:tc>
        <w:tc>
          <w:tcPr>
            <w:tcW w:w="1701" w:type="dxa"/>
          </w:tcPr>
          <w:p w:rsidR="00072C66" w:rsidRPr="00211789" w:rsidRDefault="00072C66" w:rsidP="002920FA">
            <w:pPr>
              <w:pStyle w:val="TAL"/>
              <w:rPr>
                <w:lang w:eastAsia="zh-CN"/>
              </w:rPr>
            </w:pPr>
            <w:r w:rsidRPr="00211789">
              <w:rPr>
                <w:lang w:eastAsia="zh-CN"/>
              </w:rPr>
              <w:t>UL Category 15</w:t>
            </w:r>
          </w:p>
        </w:tc>
        <w:tc>
          <w:tcPr>
            <w:tcW w:w="2268" w:type="dxa"/>
          </w:tcPr>
          <w:p w:rsidR="00072C66" w:rsidRPr="00211789" w:rsidRDefault="00072C66" w:rsidP="002920FA">
            <w:pPr>
              <w:pStyle w:val="TAL"/>
              <w:rPr>
                <w:lang w:eastAsia="zh-CN"/>
              </w:rPr>
            </w:pPr>
            <w:r w:rsidRPr="00211789">
              <w:rPr>
                <w:lang w:eastAsia="zh-CN"/>
              </w:rPr>
              <w:t>12 000 000</w:t>
            </w:r>
          </w:p>
        </w:tc>
        <w:tc>
          <w:tcPr>
            <w:tcW w:w="1843" w:type="dxa"/>
          </w:tcPr>
          <w:p w:rsidR="00072C66" w:rsidRPr="00211789" w:rsidRDefault="00072C66" w:rsidP="002920FA">
            <w:pPr>
              <w:pStyle w:val="TAL"/>
              <w:rPr>
                <w:lang w:eastAsia="zh-CN"/>
              </w:rPr>
            </w:pPr>
            <w:r w:rsidRPr="00211789">
              <w:rPr>
                <w:lang w:eastAsia="zh-CN"/>
              </w:rPr>
              <w:t>18 800 000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16</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8 500 000</w:t>
            </w:r>
          </w:p>
        </w:tc>
        <w:tc>
          <w:tcPr>
            <w:tcW w:w="1843" w:type="dxa"/>
          </w:tcPr>
          <w:p w:rsidR="00F203A2" w:rsidRPr="00211789" w:rsidRDefault="00F203A2" w:rsidP="005329D9">
            <w:pPr>
              <w:pStyle w:val="TAL"/>
              <w:rPr>
                <w:lang w:eastAsia="zh-CN"/>
              </w:rPr>
            </w:pPr>
            <w:r w:rsidRPr="00211789">
              <w:rPr>
                <w:lang w:eastAsia="zh-CN"/>
              </w:rPr>
              <w:t>13 700 000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16</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11 800 000</w:t>
            </w:r>
          </w:p>
        </w:tc>
        <w:tc>
          <w:tcPr>
            <w:tcW w:w="1843" w:type="dxa"/>
          </w:tcPr>
          <w:p w:rsidR="00F203A2" w:rsidRPr="00211789" w:rsidRDefault="00F203A2" w:rsidP="005329D9">
            <w:pPr>
              <w:pStyle w:val="TAL"/>
              <w:rPr>
                <w:lang w:eastAsia="zh-CN"/>
              </w:rPr>
            </w:pPr>
            <w:r w:rsidRPr="00211789">
              <w:rPr>
                <w:lang w:eastAsia="zh-CN"/>
              </w:rPr>
              <w:t>18 700 000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16</w:t>
            </w:r>
          </w:p>
        </w:tc>
        <w:tc>
          <w:tcPr>
            <w:tcW w:w="1701" w:type="dxa"/>
          </w:tcPr>
          <w:p w:rsidR="00F203A2" w:rsidRPr="00211789" w:rsidRDefault="00F203A2" w:rsidP="005329D9">
            <w:pPr>
              <w:pStyle w:val="TAL"/>
              <w:rPr>
                <w:lang w:eastAsia="zh-CN"/>
              </w:rPr>
            </w:pPr>
            <w:r w:rsidRPr="00211789">
              <w:rPr>
                <w:lang w:eastAsia="zh-CN"/>
              </w:rPr>
              <w:t>UL Category 20</w:t>
            </w:r>
          </w:p>
        </w:tc>
        <w:tc>
          <w:tcPr>
            <w:tcW w:w="2268" w:type="dxa"/>
          </w:tcPr>
          <w:p w:rsidR="00F203A2" w:rsidRPr="00211789" w:rsidRDefault="00F203A2" w:rsidP="005329D9">
            <w:pPr>
              <w:pStyle w:val="TAL"/>
              <w:rPr>
                <w:lang w:eastAsia="zh-CN"/>
              </w:rPr>
            </w:pPr>
            <w:r w:rsidRPr="00211789">
              <w:rPr>
                <w:lang w:eastAsia="zh-CN"/>
              </w:rPr>
              <w:t>12 800 000</w:t>
            </w:r>
          </w:p>
        </w:tc>
        <w:tc>
          <w:tcPr>
            <w:tcW w:w="1843" w:type="dxa"/>
          </w:tcPr>
          <w:p w:rsidR="00F203A2" w:rsidRPr="00211789" w:rsidRDefault="00F203A2" w:rsidP="005329D9">
            <w:pPr>
              <w:pStyle w:val="TAL"/>
              <w:rPr>
                <w:lang w:eastAsia="zh-CN"/>
              </w:rPr>
            </w:pPr>
            <w:r w:rsidRPr="00211789">
              <w:rPr>
                <w:lang w:eastAsia="zh-CN"/>
              </w:rPr>
              <w:t>19 700 000</w:t>
            </w:r>
          </w:p>
        </w:tc>
      </w:tr>
      <w:tr w:rsidR="001B0CE9" w:rsidRPr="00211789" w:rsidTr="0004766F">
        <w:tc>
          <w:tcPr>
            <w:tcW w:w="1668" w:type="dxa"/>
          </w:tcPr>
          <w:p w:rsidR="001B0CE9" w:rsidRPr="00211789" w:rsidRDefault="001B0CE9" w:rsidP="0004766F">
            <w:pPr>
              <w:pStyle w:val="TAL"/>
            </w:pPr>
            <w:r w:rsidRPr="00211789">
              <w:rPr>
                <w:lang w:eastAsia="zh-CN"/>
              </w:rPr>
              <w:t xml:space="preserve">DL </w:t>
            </w:r>
            <w:r w:rsidRPr="00211789">
              <w:t xml:space="preserve">Category </w:t>
            </w:r>
            <w:r w:rsidRPr="00211789">
              <w:rPr>
                <w:lang w:eastAsia="zh-CN"/>
              </w:rPr>
              <w:t>17</w:t>
            </w:r>
          </w:p>
        </w:tc>
        <w:tc>
          <w:tcPr>
            <w:tcW w:w="1701" w:type="dxa"/>
          </w:tcPr>
          <w:p w:rsidR="001B0CE9" w:rsidRPr="00211789" w:rsidRDefault="001B0CE9" w:rsidP="0004766F">
            <w:pPr>
              <w:pStyle w:val="TAL"/>
            </w:pPr>
            <w:r w:rsidRPr="00211789">
              <w:rPr>
                <w:lang w:eastAsia="zh-CN"/>
              </w:rPr>
              <w:t xml:space="preserve">UL </w:t>
            </w:r>
            <w:r w:rsidRPr="00211789">
              <w:t xml:space="preserve">Category </w:t>
            </w:r>
            <w:r w:rsidRPr="00211789">
              <w:rPr>
                <w:lang w:eastAsia="zh-CN"/>
              </w:rPr>
              <w:t>1</w:t>
            </w:r>
            <w:r w:rsidRPr="00211789">
              <w:t>4</w:t>
            </w:r>
          </w:p>
        </w:tc>
        <w:tc>
          <w:tcPr>
            <w:tcW w:w="2268" w:type="dxa"/>
          </w:tcPr>
          <w:p w:rsidR="001B0CE9" w:rsidRPr="00211789" w:rsidRDefault="001B0CE9" w:rsidP="0004766F">
            <w:pPr>
              <w:pStyle w:val="TAL"/>
              <w:rPr>
                <w:lang w:eastAsia="zh-CN"/>
              </w:rPr>
            </w:pPr>
            <w:r w:rsidRPr="00211789">
              <w:t>330 000 000</w:t>
            </w:r>
          </w:p>
        </w:tc>
        <w:tc>
          <w:tcPr>
            <w:tcW w:w="1843" w:type="dxa"/>
          </w:tcPr>
          <w:p w:rsidR="001B0CE9" w:rsidRPr="00211789" w:rsidRDefault="001B0CE9" w:rsidP="0004766F">
            <w:pPr>
              <w:pStyle w:val="TAL"/>
              <w:rPr>
                <w:lang w:eastAsia="zh-CN"/>
              </w:rPr>
            </w:pPr>
            <w:r w:rsidRPr="00211789">
              <w:t>530 000 000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17</w:t>
            </w:r>
          </w:p>
        </w:tc>
        <w:tc>
          <w:tcPr>
            <w:tcW w:w="1701" w:type="dxa"/>
          </w:tcPr>
          <w:p w:rsidR="00F203A2" w:rsidRPr="00211789" w:rsidRDefault="00F203A2" w:rsidP="005329D9">
            <w:pPr>
              <w:pStyle w:val="TAL"/>
              <w:rPr>
                <w:lang w:eastAsia="zh-CN"/>
              </w:rPr>
            </w:pPr>
            <w:r w:rsidRPr="00211789">
              <w:rPr>
                <w:lang w:eastAsia="zh-CN"/>
              </w:rPr>
              <w:t>UL Category 19</w:t>
            </w:r>
          </w:p>
        </w:tc>
        <w:tc>
          <w:tcPr>
            <w:tcW w:w="2268" w:type="dxa"/>
          </w:tcPr>
          <w:p w:rsidR="00F203A2" w:rsidRPr="00211789" w:rsidRDefault="00F203A2" w:rsidP="005329D9">
            <w:pPr>
              <w:pStyle w:val="TAL"/>
            </w:pPr>
            <w:r w:rsidRPr="00211789">
              <w:t>360 000 000</w:t>
            </w:r>
          </w:p>
        </w:tc>
        <w:tc>
          <w:tcPr>
            <w:tcW w:w="1843" w:type="dxa"/>
          </w:tcPr>
          <w:p w:rsidR="00F203A2" w:rsidRPr="00211789" w:rsidRDefault="00F203A2" w:rsidP="005329D9">
            <w:pPr>
              <w:pStyle w:val="TAL"/>
            </w:pPr>
            <w:r w:rsidRPr="00211789">
              <w:t>530 000 000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18</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E253FD" w:rsidRPr="00211789" w:rsidRDefault="00E253FD" w:rsidP="00A576C1">
            <w:pPr>
              <w:pStyle w:val="TAL"/>
              <w:rPr>
                <w:lang w:eastAsia="zh-CN"/>
              </w:rPr>
            </w:pPr>
            <w:r w:rsidRPr="00211789">
              <w:rPr>
                <w:lang w:eastAsia="zh-CN"/>
              </w:rPr>
              <w:t>11 800 000</w:t>
            </w:r>
          </w:p>
        </w:tc>
        <w:tc>
          <w:tcPr>
            <w:tcW w:w="1843" w:type="dxa"/>
          </w:tcPr>
          <w:p w:rsidR="00E253FD" w:rsidRPr="00211789" w:rsidRDefault="00E253FD" w:rsidP="00A576C1">
            <w:pPr>
              <w:pStyle w:val="TAL"/>
              <w:rPr>
                <w:lang w:eastAsia="zh-CN"/>
              </w:rPr>
            </w:pPr>
            <w:r w:rsidRPr="00211789">
              <w:rPr>
                <w:lang w:eastAsia="zh-CN"/>
              </w:rPr>
              <w:t>21 600 000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18</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E253FD" w:rsidRPr="00211789" w:rsidRDefault="00E253FD" w:rsidP="00A576C1">
            <w:pPr>
              <w:pStyle w:val="TAL"/>
              <w:rPr>
                <w:lang w:eastAsia="zh-CN"/>
              </w:rPr>
            </w:pPr>
            <w:r w:rsidRPr="00211789">
              <w:rPr>
                <w:lang w:eastAsia="zh-CN"/>
              </w:rPr>
              <w:t>12 000 000</w:t>
            </w:r>
          </w:p>
        </w:tc>
        <w:tc>
          <w:tcPr>
            <w:tcW w:w="1843" w:type="dxa"/>
          </w:tcPr>
          <w:p w:rsidR="00E253FD" w:rsidRPr="00211789" w:rsidRDefault="00E253FD" w:rsidP="00A576C1">
            <w:pPr>
              <w:pStyle w:val="TAL"/>
              <w:rPr>
                <w:lang w:eastAsia="zh-CN"/>
              </w:rPr>
            </w:pPr>
            <w:r w:rsidRPr="00211789">
              <w:rPr>
                <w:lang w:eastAsia="zh-CN"/>
              </w:rPr>
              <w:t>21 800 000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18</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E253FD" w:rsidRPr="00211789" w:rsidRDefault="00E253FD" w:rsidP="00A576C1">
            <w:pPr>
              <w:pStyle w:val="TAL"/>
              <w:rPr>
                <w:lang w:eastAsia="zh-CN"/>
              </w:rPr>
            </w:pPr>
            <w:r w:rsidRPr="00211789">
              <w:rPr>
                <w:lang w:eastAsia="zh-CN"/>
              </w:rPr>
              <w:t>12 300 000</w:t>
            </w:r>
          </w:p>
        </w:tc>
        <w:tc>
          <w:tcPr>
            <w:tcW w:w="1843" w:type="dxa"/>
          </w:tcPr>
          <w:p w:rsidR="00E253FD" w:rsidRPr="00211789" w:rsidRDefault="00E253FD" w:rsidP="00A576C1">
            <w:pPr>
              <w:pStyle w:val="TAL"/>
              <w:rPr>
                <w:lang w:eastAsia="zh-CN"/>
              </w:rPr>
            </w:pPr>
            <w:r w:rsidRPr="00211789">
              <w:rPr>
                <w:lang w:eastAsia="zh-CN"/>
              </w:rPr>
              <w:t>22 100 000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18</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E253FD" w:rsidRPr="00211789" w:rsidRDefault="00E253FD" w:rsidP="00A576C1">
            <w:pPr>
              <w:pStyle w:val="TAL"/>
              <w:rPr>
                <w:lang w:eastAsia="zh-CN"/>
              </w:rPr>
            </w:pPr>
            <w:r w:rsidRPr="00211789">
              <w:rPr>
                <w:lang w:eastAsia="zh-CN"/>
              </w:rPr>
              <w:t>12 700 000</w:t>
            </w:r>
          </w:p>
        </w:tc>
        <w:tc>
          <w:tcPr>
            <w:tcW w:w="1843" w:type="dxa"/>
          </w:tcPr>
          <w:p w:rsidR="00E253FD" w:rsidRPr="00211789" w:rsidRDefault="00E253FD" w:rsidP="00A576C1">
            <w:pPr>
              <w:pStyle w:val="TAL"/>
              <w:rPr>
                <w:lang w:eastAsia="zh-CN"/>
              </w:rPr>
            </w:pPr>
            <w:r w:rsidRPr="00211789">
              <w:rPr>
                <w:lang w:eastAsia="zh-CN"/>
              </w:rPr>
              <w:t>22 500 000</w:t>
            </w:r>
          </w:p>
        </w:tc>
      </w:tr>
      <w:tr w:rsidR="00072C66" w:rsidRPr="00211789" w:rsidTr="002920FA">
        <w:tc>
          <w:tcPr>
            <w:tcW w:w="1668" w:type="dxa"/>
          </w:tcPr>
          <w:p w:rsidR="00072C66" w:rsidRPr="00211789" w:rsidRDefault="00072C66" w:rsidP="002920FA">
            <w:pPr>
              <w:pStyle w:val="TAL"/>
              <w:rPr>
                <w:lang w:eastAsia="zh-CN"/>
              </w:rPr>
            </w:pPr>
            <w:r w:rsidRPr="00211789">
              <w:rPr>
                <w:lang w:eastAsia="zh-CN"/>
              </w:rPr>
              <w:t>DL Category 18</w:t>
            </w:r>
          </w:p>
        </w:tc>
        <w:tc>
          <w:tcPr>
            <w:tcW w:w="1701" w:type="dxa"/>
          </w:tcPr>
          <w:p w:rsidR="00072C66" w:rsidRPr="00211789" w:rsidRDefault="00072C66" w:rsidP="002920FA">
            <w:pPr>
              <w:pStyle w:val="TAL"/>
              <w:rPr>
                <w:lang w:eastAsia="zh-CN"/>
              </w:rPr>
            </w:pPr>
            <w:r w:rsidRPr="00211789">
              <w:rPr>
                <w:lang w:eastAsia="zh-CN"/>
              </w:rPr>
              <w:t>UL Category 15</w:t>
            </w:r>
          </w:p>
        </w:tc>
        <w:tc>
          <w:tcPr>
            <w:tcW w:w="2268" w:type="dxa"/>
          </w:tcPr>
          <w:p w:rsidR="00072C66" w:rsidRPr="00211789" w:rsidRDefault="00072C66" w:rsidP="002920FA">
            <w:pPr>
              <w:pStyle w:val="TAL"/>
              <w:rPr>
                <w:lang w:eastAsia="zh-CN"/>
              </w:rPr>
            </w:pPr>
            <w:r w:rsidRPr="00211789">
              <w:rPr>
                <w:lang w:eastAsia="zh-CN"/>
              </w:rPr>
              <w:t>13 400 000</w:t>
            </w:r>
          </w:p>
        </w:tc>
        <w:tc>
          <w:tcPr>
            <w:tcW w:w="1843" w:type="dxa"/>
          </w:tcPr>
          <w:p w:rsidR="00072C66" w:rsidRPr="00211789" w:rsidRDefault="00072C66" w:rsidP="002920FA">
            <w:pPr>
              <w:pStyle w:val="TAL"/>
              <w:rPr>
                <w:lang w:eastAsia="zh-CN"/>
              </w:rPr>
            </w:pPr>
            <w:r w:rsidRPr="00211789">
              <w:rPr>
                <w:lang w:eastAsia="zh-CN"/>
              </w:rPr>
              <w:t>23 200 000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18</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12 300 000</w:t>
            </w:r>
          </w:p>
        </w:tc>
        <w:tc>
          <w:tcPr>
            <w:tcW w:w="1843" w:type="dxa"/>
          </w:tcPr>
          <w:p w:rsidR="00F203A2" w:rsidRPr="00211789" w:rsidRDefault="00F203A2" w:rsidP="005329D9">
            <w:pPr>
              <w:pStyle w:val="TAL"/>
              <w:rPr>
                <w:lang w:eastAsia="zh-CN"/>
              </w:rPr>
            </w:pPr>
            <w:r w:rsidRPr="00211789">
              <w:rPr>
                <w:lang w:eastAsia="zh-CN"/>
              </w:rPr>
              <w:t>22 100 000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18</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13 300 000</w:t>
            </w:r>
          </w:p>
        </w:tc>
        <w:tc>
          <w:tcPr>
            <w:tcW w:w="1843" w:type="dxa"/>
          </w:tcPr>
          <w:p w:rsidR="00F203A2" w:rsidRPr="00211789" w:rsidRDefault="00F203A2" w:rsidP="005329D9">
            <w:pPr>
              <w:pStyle w:val="TAL"/>
              <w:rPr>
                <w:lang w:eastAsia="zh-CN"/>
              </w:rPr>
            </w:pPr>
            <w:r w:rsidRPr="00211789">
              <w:rPr>
                <w:lang w:eastAsia="zh-CN"/>
              </w:rPr>
              <w:t>23 100 000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18</w:t>
            </w:r>
          </w:p>
        </w:tc>
        <w:tc>
          <w:tcPr>
            <w:tcW w:w="1701" w:type="dxa"/>
          </w:tcPr>
          <w:p w:rsidR="00F203A2" w:rsidRPr="00211789" w:rsidRDefault="00F203A2" w:rsidP="005329D9">
            <w:pPr>
              <w:pStyle w:val="TAL"/>
              <w:rPr>
                <w:lang w:eastAsia="zh-CN"/>
              </w:rPr>
            </w:pPr>
            <w:r w:rsidRPr="00211789">
              <w:rPr>
                <w:lang w:eastAsia="zh-CN"/>
              </w:rPr>
              <w:t>UL Category 20</w:t>
            </w:r>
          </w:p>
        </w:tc>
        <w:tc>
          <w:tcPr>
            <w:tcW w:w="2268" w:type="dxa"/>
          </w:tcPr>
          <w:p w:rsidR="00F203A2" w:rsidRPr="00211789" w:rsidRDefault="00F203A2" w:rsidP="005329D9">
            <w:pPr>
              <w:pStyle w:val="TAL"/>
              <w:rPr>
                <w:lang w:eastAsia="zh-CN"/>
              </w:rPr>
            </w:pPr>
            <w:r w:rsidRPr="00211789">
              <w:rPr>
                <w:lang w:eastAsia="zh-CN"/>
              </w:rPr>
              <w:t>14 300 000</w:t>
            </w:r>
          </w:p>
        </w:tc>
        <w:tc>
          <w:tcPr>
            <w:tcW w:w="1843" w:type="dxa"/>
          </w:tcPr>
          <w:p w:rsidR="00F203A2" w:rsidRPr="00211789" w:rsidRDefault="00F203A2" w:rsidP="005329D9">
            <w:pPr>
              <w:pStyle w:val="TAL"/>
              <w:rPr>
                <w:lang w:eastAsia="zh-CN"/>
              </w:rPr>
            </w:pPr>
            <w:r w:rsidRPr="00211789">
              <w:rPr>
                <w:lang w:eastAsia="zh-CN"/>
              </w:rPr>
              <w:t>24 100 000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19</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E253FD" w:rsidRPr="00211789" w:rsidRDefault="00E253FD" w:rsidP="00A576C1">
            <w:pPr>
              <w:pStyle w:val="TAL"/>
              <w:rPr>
                <w:lang w:eastAsia="zh-CN"/>
              </w:rPr>
            </w:pPr>
            <w:r w:rsidRPr="00211789">
              <w:rPr>
                <w:lang w:eastAsia="zh-CN"/>
              </w:rPr>
              <w:t>16 000 000</w:t>
            </w:r>
          </w:p>
        </w:tc>
        <w:tc>
          <w:tcPr>
            <w:tcW w:w="1843" w:type="dxa"/>
          </w:tcPr>
          <w:p w:rsidR="00E253FD" w:rsidRPr="00211789" w:rsidRDefault="00E253FD" w:rsidP="00A576C1">
            <w:pPr>
              <w:pStyle w:val="TAL"/>
              <w:rPr>
                <w:lang w:eastAsia="zh-CN"/>
              </w:rPr>
            </w:pPr>
            <w:r w:rsidRPr="00211789">
              <w:rPr>
                <w:lang w:eastAsia="zh-CN"/>
              </w:rPr>
              <w:t>28 300 000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19</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E253FD" w:rsidRPr="00211789" w:rsidRDefault="00E253FD" w:rsidP="00A576C1">
            <w:pPr>
              <w:pStyle w:val="TAL"/>
              <w:rPr>
                <w:lang w:eastAsia="zh-CN"/>
              </w:rPr>
            </w:pPr>
            <w:r w:rsidRPr="00211789">
              <w:rPr>
                <w:lang w:eastAsia="zh-CN"/>
              </w:rPr>
              <w:t>16 300 000</w:t>
            </w:r>
          </w:p>
        </w:tc>
        <w:tc>
          <w:tcPr>
            <w:tcW w:w="1843" w:type="dxa"/>
          </w:tcPr>
          <w:p w:rsidR="00E253FD" w:rsidRPr="00211789" w:rsidRDefault="00E253FD" w:rsidP="00A576C1">
            <w:pPr>
              <w:pStyle w:val="TAL"/>
              <w:rPr>
                <w:lang w:eastAsia="zh-CN"/>
              </w:rPr>
            </w:pPr>
            <w:r w:rsidRPr="00211789">
              <w:rPr>
                <w:lang w:eastAsia="zh-CN"/>
              </w:rPr>
              <w:t>28 500 000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19</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E253FD" w:rsidRPr="00211789" w:rsidRDefault="00E253FD" w:rsidP="00A576C1">
            <w:pPr>
              <w:pStyle w:val="TAL"/>
              <w:rPr>
                <w:lang w:eastAsia="zh-CN"/>
              </w:rPr>
            </w:pPr>
            <w:r w:rsidRPr="00211789">
              <w:rPr>
                <w:lang w:eastAsia="zh-CN"/>
              </w:rPr>
              <w:t>16 500 000</w:t>
            </w:r>
          </w:p>
        </w:tc>
        <w:tc>
          <w:tcPr>
            <w:tcW w:w="1843" w:type="dxa"/>
          </w:tcPr>
          <w:p w:rsidR="00E253FD" w:rsidRPr="00211789" w:rsidRDefault="00E253FD" w:rsidP="00A576C1">
            <w:pPr>
              <w:pStyle w:val="TAL"/>
              <w:rPr>
                <w:lang w:eastAsia="zh-CN"/>
              </w:rPr>
            </w:pPr>
            <w:r w:rsidRPr="00211789">
              <w:rPr>
                <w:lang w:eastAsia="zh-CN"/>
              </w:rPr>
              <w:t>28 800 000</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19</w:t>
            </w:r>
          </w:p>
        </w:tc>
        <w:tc>
          <w:tcPr>
            <w:tcW w:w="1701" w:type="dxa"/>
          </w:tcPr>
          <w:p w:rsidR="00E253FD" w:rsidRPr="00211789" w:rsidRDefault="00E253FD" w:rsidP="00A576C1">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E253FD" w:rsidRPr="00211789" w:rsidRDefault="00E253FD" w:rsidP="00A576C1">
            <w:pPr>
              <w:pStyle w:val="TAL"/>
              <w:rPr>
                <w:lang w:eastAsia="zh-CN"/>
              </w:rPr>
            </w:pPr>
            <w:r w:rsidRPr="00211789">
              <w:rPr>
                <w:lang w:eastAsia="zh-CN"/>
              </w:rPr>
              <w:t>17 000 000</w:t>
            </w:r>
          </w:p>
        </w:tc>
        <w:tc>
          <w:tcPr>
            <w:tcW w:w="1843" w:type="dxa"/>
          </w:tcPr>
          <w:p w:rsidR="00E253FD" w:rsidRPr="00211789" w:rsidRDefault="00E253FD" w:rsidP="00A576C1">
            <w:pPr>
              <w:pStyle w:val="TAL"/>
              <w:rPr>
                <w:lang w:eastAsia="zh-CN"/>
              </w:rPr>
            </w:pPr>
            <w:r w:rsidRPr="00211789">
              <w:rPr>
                <w:lang w:eastAsia="zh-CN"/>
              </w:rPr>
              <w:t>29 200 000</w:t>
            </w:r>
          </w:p>
        </w:tc>
      </w:tr>
      <w:tr w:rsidR="00072C66" w:rsidRPr="00211789" w:rsidTr="002920FA">
        <w:tc>
          <w:tcPr>
            <w:tcW w:w="1668" w:type="dxa"/>
          </w:tcPr>
          <w:p w:rsidR="00072C66" w:rsidRPr="00211789" w:rsidRDefault="00072C66" w:rsidP="002920FA">
            <w:pPr>
              <w:pStyle w:val="TAL"/>
              <w:rPr>
                <w:lang w:eastAsia="zh-CN"/>
              </w:rPr>
            </w:pPr>
            <w:r w:rsidRPr="00211789">
              <w:rPr>
                <w:lang w:eastAsia="zh-CN"/>
              </w:rPr>
              <w:t>DL Category 19</w:t>
            </w:r>
          </w:p>
        </w:tc>
        <w:tc>
          <w:tcPr>
            <w:tcW w:w="1701" w:type="dxa"/>
          </w:tcPr>
          <w:p w:rsidR="00072C66" w:rsidRPr="00211789" w:rsidRDefault="00072C66" w:rsidP="002920FA">
            <w:pPr>
              <w:pStyle w:val="TAL"/>
              <w:rPr>
                <w:lang w:eastAsia="zh-CN"/>
              </w:rPr>
            </w:pPr>
            <w:r w:rsidRPr="00211789">
              <w:rPr>
                <w:lang w:eastAsia="zh-CN"/>
              </w:rPr>
              <w:t>UL Category 15</w:t>
            </w:r>
          </w:p>
        </w:tc>
        <w:tc>
          <w:tcPr>
            <w:tcW w:w="2268" w:type="dxa"/>
          </w:tcPr>
          <w:p w:rsidR="00072C66" w:rsidRPr="00211789" w:rsidRDefault="00072C66" w:rsidP="002920FA">
            <w:pPr>
              <w:pStyle w:val="TAL"/>
              <w:rPr>
                <w:lang w:eastAsia="zh-CN"/>
              </w:rPr>
            </w:pPr>
            <w:r w:rsidRPr="00211789">
              <w:rPr>
                <w:lang w:eastAsia="zh-CN"/>
              </w:rPr>
              <w:t>17 700 000</w:t>
            </w:r>
          </w:p>
        </w:tc>
        <w:tc>
          <w:tcPr>
            <w:tcW w:w="1843" w:type="dxa"/>
          </w:tcPr>
          <w:p w:rsidR="00072C66" w:rsidRPr="00211789" w:rsidRDefault="00072C66" w:rsidP="002920FA">
            <w:pPr>
              <w:pStyle w:val="TAL"/>
              <w:rPr>
                <w:lang w:eastAsia="zh-CN"/>
              </w:rPr>
            </w:pPr>
            <w:r w:rsidRPr="00211789">
              <w:rPr>
                <w:lang w:eastAsia="zh-CN"/>
              </w:rPr>
              <w:t>29 900 000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19</w:t>
            </w:r>
          </w:p>
        </w:tc>
        <w:tc>
          <w:tcPr>
            <w:tcW w:w="1701" w:type="dxa"/>
          </w:tcPr>
          <w:p w:rsidR="00F203A2" w:rsidRPr="00211789" w:rsidRDefault="00F203A2" w:rsidP="005329D9">
            <w:pPr>
              <w:pStyle w:val="TAL"/>
              <w:rPr>
                <w:lang w:eastAsia="zh-CN"/>
              </w:rPr>
            </w:pPr>
            <w:r w:rsidRPr="00211789">
              <w:rPr>
                <w:lang w:eastAsia="zh-CN"/>
              </w:rPr>
              <w:t>UL Category 16</w:t>
            </w:r>
          </w:p>
        </w:tc>
        <w:tc>
          <w:tcPr>
            <w:tcW w:w="2268" w:type="dxa"/>
          </w:tcPr>
          <w:p w:rsidR="00F203A2" w:rsidRPr="00211789" w:rsidRDefault="00F203A2" w:rsidP="005329D9">
            <w:pPr>
              <w:pStyle w:val="TAL"/>
              <w:rPr>
                <w:lang w:eastAsia="zh-CN"/>
              </w:rPr>
            </w:pPr>
            <w:r w:rsidRPr="00211789">
              <w:rPr>
                <w:lang w:eastAsia="zh-CN"/>
              </w:rPr>
              <w:t>16 500 000</w:t>
            </w:r>
          </w:p>
        </w:tc>
        <w:tc>
          <w:tcPr>
            <w:tcW w:w="1843" w:type="dxa"/>
          </w:tcPr>
          <w:p w:rsidR="00F203A2" w:rsidRPr="00211789" w:rsidRDefault="00F203A2" w:rsidP="005329D9">
            <w:pPr>
              <w:pStyle w:val="TAL"/>
              <w:rPr>
                <w:lang w:eastAsia="zh-CN"/>
              </w:rPr>
            </w:pPr>
            <w:r w:rsidRPr="00211789">
              <w:rPr>
                <w:lang w:eastAsia="zh-CN"/>
              </w:rPr>
              <w:t>28 800 000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19</w:t>
            </w:r>
          </w:p>
        </w:tc>
        <w:tc>
          <w:tcPr>
            <w:tcW w:w="1701" w:type="dxa"/>
          </w:tcPr>
          <w:p w:rsidR="00F203A2" w:rsidRPr="00211789" w:rsidRDefault="00F203A2" w:rsidP="005329D9">
            <w:pPr>
              <w:pStyle w:val="TAL"/>
              <w:rPr>
                <w:lang w:eastAsia="zh-CN"/>
              </w:rPr>
            </w:pPr>
            <w:r w:rsidRPr="00211789">
              <w:rPr>
                <w:lang w:eastAsia="zh-CN"/>
              </w:rPr>
              <w:t>UL Category 18</w:t>
            </w:r>
          </w:p>
        </w:tc>
        <w:tc>
          <w:tcPr>
            <w:tcW w:w="2268" w:type="dxa"/>
          </w:tcPr>
          <w:p w:rsidR="00F203A2" w:rsidRPr="00211789" w:rsidRDefault="00F203A2" w:rsidP="005329D9">
            <w:pPr>
              <w:pStyle w:val="TAL"/>
              <w:rPr>
                <w:lang w:eastAsia="zh-CN"/>
              </w:rPr>
            </w:pPr>
            <w:r w:rsidRPr="00211789">
              <w:rPr>
                <w:lang w:eastAsia="zh-CN"/>
              </w:rPr>
              <w:t>17 500 000</w:t>
            </w:r>
          </w:p>
        </w:tc>
        <w:tc>
          <w:tcPr>
            <w:tcW w:w="1843" w:type="dxa"/>
          </w:tcPr>
          <w:p w:rsidR="00F203A2" w:rsidRPr="00211789" w:rsidRDefault="00F203A2" w:rsidP="005329D9">
            <w:pPr>
              <w:pStyle w:val="TAL"/>
              <w:rPr>
                <w:lang w:eastAsia="zh-CN"/>
              </w:rPr>
            </w:pPr>
            <w:r w:rsidRPr="00211789">
              <w:rPr>
                <w:lang w:eastAsia="zh-CN"/>
              </w:rPr>
              <w:t>29 800 000</w:t>
            </w:r>
          </w:p>
        </w:tc>
      </w:tr>
      <w:tr w:rsidR="00F203A2" w:rsidRPr="00211789" w:rsidTr="005329D9">
        <w:tc>
          <w:tcPr>
            <w:tcW w:w="1668" w:type="dxa"/>
          </w:tcPr>
          <w:p w:rsidR="00F203A2" w:rsidRPr="00211789" w:rsidRDefault="00F203A2" w:rsidP="005329D9">
            <w:pPr>
              <w:pStyle w:val="TAL"/>
              <w:rPr>
                <w:lang w:eastAsia="zh-CN"/>
              </w:rPr>
            </w:pPr>
            <w:r w:rsidRPr="00211789">
              <w:rPr>
                <w:lang w:eastAsia="zh-CN"/>
              </w:rPr>
              <w:t>DL Category 19</w:t>
            </w:r>
          </w:p>
        </w:tc>
        <w:tc>
          <w:tcPr>
            <w:tcW w:w="1701" w:type="dxa"/>
          </w:tcPr>
          <w:p w:rsidR="00F203A2" w:rsidRPr="00211789" w:rsidRDefault="00F203A2" w:rsidP="005329D9">
            <w:pPr>
              <w:pStyle w:val="TAL"/>
              <w:rPr>
                <w:lang w:eastAsia="zh-CN"/>
              </w:rPr>
            </w:pPr>
            <w:r w:rsidRPr="00211789">
              <w:rPr>
                <w:lang w:eastAsia="zh-CN"/>
              </w:rPr>
              <w:t>UL Category 20</w:t>
            </w:r>
          </w:p>
        </w:tc>
        <w:tc>
          <w:tcPr>
            <w:tcW w:w="2268" w:type="dxa"/>
          </w:tcPr>
          <w:p w:rsidR="00F203A2" w:rsidRPr="00211789" w:rsidRDefault="00F203A2" w:rsidP="005329D9">
            <w:pPr>
              <w:pStyle w:val="TAL"/>
              <w:rPr>
                <w:lang w:eastAsia="zh-CN"/>
              </w:rPr>
            </w:pPr>
            <w:r w:rsidRPr="00211789">
              <w:rPr>
                <w:lang w:eastAsia="zh-CN"/>
              </w:rPr>
              <w:t>18 500 000</w:t>
            </w:r>
          </w:p>
        </w:tc>
        <w:tc>
          <w:tcPr>
            <w:tcW w:w="1843" w:type="dxa"/>
          </w:tcPr>
          <w:p w:rsidR="00F203A2" w:rsidRPr="00211789" w:rsidRDefault="00F203A2" w:rsidP="005329D9">
            <w:pPr>
              <w:pStyle w:val="TAL"/>
              <w:rPr>
                <w:lang w:eastAsia="zh-CN"/>
              </w:rPr>
            </w:pPr>
            <w:r w:rsidRPr="00211789">
              <w:rPr>
                <w:lang w:eastAsia="zh-CN"/>
              </w:rPr>
              <w:t>30 800 000</w:t>
            </w:r>
          </w:p>
        </w:tc>
      </w:tr>
      <w:tr w:rsidR="0001031A" w:rsidRPr="00211789" w:rsidTr="00985323">
        <w:tc>
          <w:tcPr>
            <w:tcW w:w="1668" w:type="dxa"/>
          </w:tcPr>
          <w:p w:rsidR="0001031A" w:rsidRPr="00211789" w:rsidRDefault="0001031A" w:rsidP="00985323">
            <w:pPr>
              <w:pStyle w:val="TAL"/>
              <w:rPr>
                <w:lang w:eastAsia="zh-CN"/>
              </w:rPr>
            </w:pPr>
            <w:r w:rsidRPr="00211789">
              <w:rPr>
                <w:lang w:eastAsia="zh-CN"/>
              </w:rPr>
              <w:t>DL Category 19</w:t>
            </w:r>
          </w:p>
        </w:tc>
        <w:tc>
          <w:tcPr>
            <w:tcW w:w="1701" w:type="dxa"/>
          </w:tcPr>
          <w:p w:rsidR="0001031A" w:rsidRPr="00211789" w:rsidRDefault="0001031A" w:rsidP="00985323">
            <w:pPr>
              <w:pStyle w:val="TAL"/>
              <w:rPr>
                <w:lang w:eastAsia="zh-CN"/>
              </w:rPr>
            </w:pPr>
            <w:r w:rsidRPr="00211789">
              <w:rPr>
                <w:lang w:eastAsia="zh-CN"/>
              </w:rPr>
              <w:t>UL Category 21</w:t>
            </w:r>
          </w:p>
        </w:tc>
        <w:tc>
          <w:tcPr>
            <w:tcW w:w="2268" w:type="dxa"/>
          </w:tcPr>
          <w:p w:rsidR="0001031A" w:rsidRPr="00211789" w:rsidRDefault="0001031A" w:rsidP="00985323">
            <w:pPr>
              <w:pStyle w:val="TAL"/>
              <w:rPr>
                <w:lang w:eastAsia="zh-CN"/>
              </w:rPr>
            </w:pPr>
            <w:r w:rsidRPr="00211789">
              <w:rPr>
                <w:lang w:eastAsia="zh-CN"/>
              </w:rPr>
              <w:t>18 400 000</w:t>
            </w:r>
          </w:p>
        </w:tc>
        <w:tc>
          <w:tcPr>
            <w:tcW w:w="1843" w:type="dxa"/>
          </w:tcPr>
          <w:p w:rsidR="0001031A" w:rsidRPr="00211789" w:rsidRDefault="0001031A" w:rsidP="00985323">
            <w:pPr>
              <w:pStyle w:val="TAL"/>
              <w:rPr>
                <w:lang w:eastAsia="zh-CN"/>
              </w:rPr>
            </w:pPr>
            <w:r w:rsidRPr="00211789">
              <w:rPr>
                <w:lang w:eastAsia="zh-CN"/>
              </w:rPr>
              <w:t>30 600 000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 xml:space="preserve">DL </w:t>
            </w:r>
            <w:r w:rsidRPr="00211789">
              <w:t xml:space="preserve">Category </w:t>
            </w:r>
            <w:r w:rsidRPr="00211789">
              <w:rPr>
                <w:lang w:eastAsia="zh-CN"/>
              </w:rPr>
              <w:t>20</w:t>
            </w:r>
          </w:p>
        </w:tc>
        <w:tc>
          <w:tcPr>
            <w:tcW w:w="1701" w:type="dxa"/>
          </w:tcPr>
          <w:p w:rsidR="003954CE" w:rsidRPr="00211789" w:rsidRDefault="003954CE" w:rsidP="003B7158">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3954CE" w:rsidRPr="00211789" w:rsidRDefault="003954CE" w:rsidP="003B7158">
            <w:pPr>
              <w:pStyle w:val="TAL"/>
              <w:rPr>
                <w:lang w:eastAsia="zh-CN"/>
              </w:rPr>
            </w:pPr>
            <w:r w:rsidRPr="00211789">
              <w:rPr>
                <w:lang w:eastAsia="zh-CN"/>
              </w:rPr>
              <w:t>19 400 000</w:t>
            </w:r>
          </w:p>
        </w:tc>
        <w:tc>
          <w:tcPr>
            <w:tcW w:w="1843" w:type="dxa"/>
          </w:tcPr>
          <w:p w:rsidR="003954CE" w:rsidRPr="00211789" w:rsidRDefault="003954CE" w:rsidP="003B7158">
            <w:pPr>
              <w:pStyle w:val="TAL"/>
              <w:rPr>
                <w:lang w:eastAsia="zh-CN"/>
              </w:rPr>
            </w:pPr>
            <w:r w:rsidRPr="00211789">
              <w:rPr>
                <w:lang w:eastAsia="zh-CN"/>
              </w:rPr>
              <w:t>35 800 000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lastRenderedPageBreak/>
              <w:t xml:space="preserve">DL </w:t>
            </w:r>
            <w:r w:rsidRPr="00211789">
              <w:t xml:space="preserve">Category </w:t>
            </w:r>
            <w:r w:rsidRPr="00211789">
              <w:rPr>
                <w:lang w:eastAsia="zh-CN"/>
              </w:rPr>
              <w:t>20</w:t>
            </w:r>
          </w:p>
        </w:tc>
        <w:tc>
          <w:tcPr>
            <w:tcW w:w="1701" w:type="dxa"/>
          </w:tcPr>
          <w:p w:rsidR="003954CE" w:rsidRPr="00211789" w:rsidRDefault="003954CE" w:rsidP="003B7158">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3954CE" w:rsidRPr="00211789" w:rsidRDefault="003954CE" w:rsidP="003B7158">
            <w:pPr>
              <w:pStyle w:val="TAL"/>
              <w:rPr>
                <w:lang w:eastAsia="zh-CN"/>
              </w:rPr>
            </w:pPr>
            <w:r w:rsidRPr="00211789">
              <w:rPr>
                <w:lang w:eastAsia="zh-CN"/>
              </w:rPr>
              <w:t>19 600 000</w:t>
            </w:r>
          </w:p>
        </w:tc>
        <w:tc>
          <w:tcPr>
            <w:tcW w:w="1843" w:type="dxa"/>
          </w:tcPr>
          <w:p w:rsidR="003954CE" w:rsidRPr="00211789" w:rsidRDefault="003954CE" w:rsidP="003B7158">
            <w:pPr>
              <w:pStyle w:val="TAL"/>
              <w:rPr>
                <w:lang w:eastAsia="zh-CN"/>
              </w:rPr>
            </w:pPr>
            <w:r w:rsidRPr="00211789">
              <w:rPr>
                <w:lang w:eastAsia="zh-CN"/>
              </w:rPr>
              <w:t>36 000 000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 xml:space="preserve">DL </w:t>
            </w:r>
            <w:r w:rsidRPr="00211789">
              <w:t xml:space="preserve">Category </w:t>
            </w:r>
            <w:r w:rsidRPr="00211789">
              <w:rPr>
                <w:lang w:eastAsia="zh-CN"/>
              </w:rPr>
              <w:t>20</w:t>
            </w:r>
          </w:p>
        </w:tc>
        <w:tc>
          <w:tcPr>
            <w:tcW w:w="1701" w:type="dxa"/>
          </w:tcPr>
          <w:p w:rsidR="003954CE" w:rsidRPr="00211789" w:rsidRDefault="003954CE" w:rsidP="003B7158">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3954CE" w:rsidRPr="00211789" w:rsidRDefault="003954CE" w:rsidP="003B7158">
            <w:pPr>
              <w:pStyle w:val="TAL"/>
              <w:rPr>
                <w:lang w:eastAsia="zh-CN"/>
              </w:rPr>
            </w:pPr>
            <w:r w:rsidRPr="00211789">
              <w:rPr>
                <w:lang w:eastAsia="zh-CN"/>
              </w:rPr>
              <w:t>19 900 000</w:t>
            </w:r>
          </w:p>
        </w:tc>
        <w:tc>
          <w:tcPr>
            <w:tcW w:w="1843" w:type="dxa"/>
          </w:tcPr>
          <w:p w:rsidR="003954CE" w:rsidRPr="00211789" w:rsidRDefault="003954CE" w:rsidP="003B7158">
            <w:pPr>
              <w:pStyle w:val="TAL"/>
              <w:rPr>
                <w:lang w:eastAsia="zh-CN"/>
              </w:rPr>
            </w:pPr>
            <w:r w:rsidRPr="00211789">
              <w:rPr>
                <w:lang w:eastAsia="zh-CN"/>
              </w:rPr>
              <w:t>36 300 000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 xml:space="preserve">DL </w:t>
            </w:r>
            <w:r w:rsidRPr="00211789">
              <w:t xml:space="preserve">Category </w:t>
            </w:r>
            <w:r w:rsidRPr="00211789">
              <w:rPr>
                <w:lang w:eastAsia="zh-CN"/>
              </w:rPr>
              <w:t>20</w:t>
            </w:r>
          </w:p>
        </w:tc>
        <w:tc>
          <w:tcPr>
            <w:tcW w:w="1701" w:type="dxa"/>
          </w:tcPr>
          <w:p w:rsidR="003954CE" w:rsidRPr="00211789" w:rsidRDefault="003954CE" w:rsidP="003B7158">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3954CE" w:rsidRPr="00211789" w:rsidRDefault="003954CE" w:rsidP="003B7158">
            <w:pPr>
              <w:pStyle w:val="TAL"/>
              <w:rPr>
                <w:lang w:eastAsia="zh-CN"/>
              </w:rPr>
            </w:pPr>
            <w:r w:rsidRPr="00211789">
              <w:rPr>
                <w:lang w:eastAsia="zh-CN"/>
              </w:rPr>
              <w:t>20 300 000</w:t>
            </w:r>
          </w:p>
        </w:tc>
        <w:tc>
          <w:tcPr>
            <w:tcW w:w="1843" w:type="dxa"/>
          </w:tcPr>
          <w:p w:rsidR="003954CE" w:rsidRPr="00211789" w:rsidRDefault="003954CE" w:rsidP="003B7158">
            <w:pPr>
              <w:pStyle w:val="TAL"/>
              <w:rPr>
                <w:lang w:eastAsia="zh-CN"/>
              </w:rPr>
            </w:pPr>
            <w:r w:rsidRPr="00211789">
              <w:rPr>
                <w:lang w:eastAsia="zh-CN"/>
              </w:rPr>
              <w:t>36 800 000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DL Category 20</w:t>
            </w:r>
          </w:p>
        </w:tc>
        <w:tc>
          <w:tcPr>
            <w:tcW w:w="1701" w:type="dxa"/>
          </w:tcPr>
          <w:p w:rsidR="003954CE" w:rsidRPr="00211789" w:rsidRDefault="003954CE" w:rsidP="003B7158">
            <w:pPr>
              <w:pStyle w:val="TAL"/>
              <w:rPr>
                <w:lang w:eastAsia="zh-CN"/>
              </w:rPr>
            </w:pPr>
            <w:r w:rsidRPr="00211789">
              <w:rPr>
                <w:lang w:eastAsia="zh-CN"/>
              </w:rPr>
              <w:t>UL Category 15</w:t>
            </w:r>
          </w:p>
        </w:tc>
        <w:tc>
          <w:tcPr>
            <w:tcW w:w="2268" w:type="dxa"/>
          </w:tcPr>
          <w:p w:rsidR="003954CE" w:rsidRPr="00211789" w:rsidRDefault="003954CE" w:rsidP="003B7158">
            <w:pPr>
              <w:pStyle w:val="TAL"/>
              <w:rPr>
                <w:lang w:eastAsia="zh-CN"/>
              </w:rPr>
            </w:pPr>
            <w:r w:rsidRPr="00211789">
              <w:rPr>
                <w:lang w:eastAsia="zh-CN"/>
              </w:rPr>
              <w:t>21 100 000</w:t>
            </w:r>
          </w:p>
        </w:tc>
        <w:tc>
          <w:tcPr>
            <w:tcW w:w="1843" w:type="dxa"/>
          </w:tcPr>
          <w:p w:rsidR="003954CE" w:rsidRPr="00211789" w:rsidRDefault="003954CE" w:rsidP="003B7158">
            <w:pPr>
              <w:pStyle w:val="TAL"/>
              <w:rPr>
                <w:lang w:eastAsia="zh-CN"/>
              </w:rPr>
            </w:pPr>
            <w:r w:rsidRPr="00211789">
              <w:rPr>
                <w:lang w:eastAsia="zh-CN"/>
              </w:rPr>
              <w:t>37 500 000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DL Category 20</w:t>
            </w:r>
          </w:p>
        </w:tc>
        <w:tc>
          <w:tcPr>
            <w:tcW w:w="1701" w:type="dxa"/>
          </w:tcPr>
          <w:p w:rsidR="003954CE" w:rsidRPr="00211789" w:rsidRDefault="003954CE" w:rsidP="003B7158">
            <w:pPr>
              <w:pStyle w:val="TAL"/>
              <w:rPr>
                <w:lang w:eastAsia="zh-CN"/>
              </w:rPr>
            </w:pPr>
            <w:r w:rsidRPr="00211789">
              <w:rPr>
                <w:lang w:eastAsia="zh-CN"/>
              </w:rPr>
              <w:t>UL Category 16</w:t>
            </w:r>
          </w:p>
        </w:tc>
        <w:tc>
          <w:tcPr>
            <w:tcW w:w="2268" w:type="dxa"/>
          </w:tcPr>
          <w:p w:rsidR="003954CE" w:rsidRPr="00211789" w:rsidRDefault="003954CE" w:rsidP="003B7158">
            <w:pPr>
              <w:pStyle w:val="TAL"/>
              <w:rPr>
                <w:lang w:eastAsia="zh-CN"/>
              </w:rPr>
            </w:pPr>
            <w:r w:rsidRPr="00211789">
              <w:rPr>
                <w:lang w:eastAsia="zh-CN"/>
              </w:rPr>
              <w:t>19 900 000</w:t>
            </w:r>
          </w:p>
        </w:tc>
        <w:tc>
          <w:tcPr>
            <w:tcW w:w="1843" w:type="dxa"/>
          </w:tcPr>
          <w:p w:rsidR="003954CE" w:rsidRPr="00211789" w:rsidRDefault="003954CE" w:rsidP="003B7158">
            <w:pPr>
              <w:pStyle w:val="TAL"/>
              <w:rPr>
                <w:lang w:eastAsia="zh-CN"/>
              </w:rPr>
            </w:pPr>
            <w:r w:rsidRPr="00211789">
              <w:rPr>
                <w:lang w:eastAsia="zh-CN"/>
              </w:rPr>
              <w:t>36 300 000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DL Category 20</w:t>
            </w:r>
          </w:p>
        </w:tc>
        <w:tc>
          <w:tcPr>
            <w:tcW w:w="1701" w:type="dxa"/>
          </w:tcPr>
          <w:p w:rsidR="003954CE" w:rsidRPr="00211789" w:rsidRDefault="003954CE" w:rsidP="003B7158">
            <w:pPr>
              <w:pStyle w:val="TAL"/>
              <w:rPr>
                <w:lang w:eastAsia="zh-CN"/>
              </w:rPr>
            </w:pPr>
            <w:r w:rsidRPr="00211789">
              <w:rPr>
                <w:lang w:eastAsia="zh-CN"/>
              </w:rPr>
              <w:t>UL Category 18</w:t>
            </w:r>
          </w:p>
        </w:tc>
        <w:tc>
          <w:tcPr>
            <w:tcW w:w="2268" w:type="dxa"/>
          </w:tcPr>
          <w:p w:rsidR="003954CE" w:rsidRPr="00211789" w:rsidRDefault="003954CE" w:rsidP="003B7158">
            <w:pPr>
              <w:pStyle w:val="TAL"/>
              <w:rPr>
                <w:lang w:eastAsia="zh-CN"/>
              </w:rPr>
            </w:pPr>
            <w:r w:rsidRPr="00211789">
              <w:rPr>
                <w:lang w:eastAsia="zh-CN"/>
              </w:rPr>
              <w:t>20 900 000</w:t>
            </w:r>
          </w:p>
        </w:tc>
        <w:tc>
          <w:tcPr>
            <w:tcW w:w="1843" w:type="dxa"/>
          </w:tcPr>
          <w:p w:rsidR="003954CE" w:rsidRPr="00211789" w:rsidRDefault="003954CE" w:rsidP="003B7158">
            <w:pPr>
              <w:pStyle w:val="TAL"/>
              <w:rPr>
                <w:lang w:eastAsia="zh-CN"/>
              </w:rPr>
            </w:pPr>
            <w:r w:rsidRPr="00211789">
              <w:rPr>
                <w:lang w:eastAsia="zh-CN"/>
              </w:rPr>
              <w:t>37 300 000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DL Category 20</w:t>
            </w:r>
          </w:p>
        </w:tc>
        <w:tc>
          <w:tcPr>
            <w:tcW w:w="1701" w:type="dxa"/>
          </w:tcPr>
          <w:p w:rsidR="003954CE" w:rsidRPr="00211789" w:rsidRDefault="003954CE" w:rsidP="003B7158">
            <w:pPr>
              <w:pStyle w:val="TAL"/>
              <w:rPr>
                <w:lang w:eastAsia="zh-CN"/>
              </w:rPr>
            </w:pPr>
            <w:r w:rsidRPr="00211789">
              <w:rPr>
                <w:lang w:eastAsia="zh-CN"/>
              </w:rPr>
              <w:t>UL Category 20</w:t>
            </w:r>
          </w:p>
        </w:tc>
        <w:tc>
          <w:tcPr>
            <w:tcW w:w="2268" w:type="dxa"/>
          </w:tcPr>
          <w:p w:rsidR="003954CE" w:rsidRPr="00211789" w:rsidRDefault="003954CE" w:rsidP="003B7158">
            <w:pPr>
              <w:pStyle w:val="TAL"/>
              <w:rPr>
                <w:lang w:eastAsia="zh-CN"/>
              </w:rPr>
            </w:pPr>
            <w:r w:rsidRPr="00211789">
              <w:rPr>
                <w:lang w:eastAsia="zh-CN"/>
              </w:rPr>
              <w:t>21 900 000</w:t>
            </w:r>
          </w:p>
        </w:tc>
        <w:tc>
          <w:tcPr>
            <w:tcW w:w="1843" w:type="dxa"/>
          </w:tcPr>
          <w:p w:rsidR="003954CE" w:rsidRPr="00211789" w:rsidRDefault="003954CE" w:rsidP="003B7158">
            <w:pPr>
              <w:pStyle w:val="TAL"/>
              <w:rPr>
                <w:lang w:eastAsia="zh-CN"/>
              </w:rPr>
            </w:pPr>
            <w:r w:rsidRPr="00211789">
              <w:rPr>
                <w:lang w:eastAsia="zh-CN"/>
              </w:rPr>
              <w:t>38 300 000</w:t>
            </w:r>
          </w:p>
        </w:tc>
      </w:tr>
      <w:tr w:rsidR="003954CE" w:rsidRPr="00211789" w:rsidTr="003B7158">
        <w:tc>
          <w:tcPr>
            <w:tcW w:w="1668" w:type="dxa"/>
          </w:tcPr>
          <w:p w:rsidR="003954CE" w:rsidRPr="00211789" w:rsidRDefault="003954CE" w:rsidP="003B7158">
            <w:pPr>
              <w:pStyle w:val="TAL"/>
              <w:rPr>
                <w:lang w:eastAsia="zh-CN"/>
              </w:rPr>
            </w:pPr>
            <w:r w:rsidRPr="00211789">
              <w:rPr>
                <w:lang w:eastAsia="zh-CN"/>
              </w:rPr>
              <w:t>DL Category 20</w:t>
            </w:r>
          </w:p>
        </w:tc>
        <w:tc>
          <w:tcPr>
            <w:tcW w:w="1701" w:type="dxa"/>
          </w:tcPr>
          <w:p w:rsidR="003954CE" w:rsidRPr="00211789" w:rsidRDefault="003954CE" w:rsidP="003B7158">
            <w:pPr>
              <w:pStyle w:val="TAL"/>
              <w:rPr>
                <w:lang w:eastAsia="zh-CN"/>
              </w:rPr>
            </w:pPr>
            <w:r w:rsidRPr="00211789">
              <w:rPr>
                <w:lang w:eastAsia="zh-CN"/>
              </w:rPr>
              <w:t>UL Category 21</w:t>
            </w:r>
          </w:p>
        </w:tc>
        <w:tc>
          <w:tcPr>
            <w:tcW w:w="2268" w:type="dxa"/>
          </w:tcPr>
          <w:p w:rsidR="003954CE" w:rsidRPr="00211789" w:rsidRDefault="003954CE" w:rsidP="003B7158">
            <w:pPr>
              <w:pStyle w:val="TAL"/>
              <w:rPr>
                <w:lang w:eastAsia="zh-CN"/>
              </w:rPr>
            </w:pPr>
            <w:r w:rsidRPr="00211789">
              <w:rPr>
                <w:lang w:eastAsia="zh-CN"/>
              </w:rPr>
              <w:t>21 800 000</w:t>
            </w:r>
          </w:p>
        </w:tc>
        <w:tc>
          <w:tcPr>
            <w:tcW w:w="1843" w:type="dxa"/>
          </w:tcPr>
          <w:p w:rsidR="003954CE" w:rsidRPr="00211789" w:rsidRDefault="003954CE" w:rsidP="003B7158">
            <w:pPr>
              <w:pStyle w:val="TAL"/>
              <w:rPr>
                <w:lang w:eastAsia="zh-CN"/>
              </w:rPr>
            </w:pPr>
            <w:r w:rsidRPr="00211789">
              <w:rPr>
                <w:lang w:eastAsia="zh-CN"/>
              </w:rPr>
              <w:t>38 200 000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1701"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3</w:t>
            </w:r>
          </w:p>
        </w:tc>
        <w:tc>
          <w:tcPr>
            <w:tcW w:w="2268" w:type="dxa"/>
          </w:tcPr>
          <w:p w:rsidR="00F5546C" w:rsidRPr="00211789" w:rsidRDefault="00F5546C" w:rsidP="00EA2819">
            <w:pPr>
              <w:pStyle w:val="TAL"/>
              <w:rPr>
                <w:lang w:eastAsia="zh-CN"/>
              </w:rPr>
            </w:pPr>
            <w:r w:rsidRPr="00211789">
              <w:t>13 700 000</w:t>
            </w:r>
          </w:p>
        </w:tc>
        <w:tc>
          <w:tcPr>
            <w:tcW w:w="1843" w:type="dxa"/>
          </w:tcPr>
          <w:p w:rsidR="00F5546C" w:rsidRPr="00211789" w:rsidRDefault="00F5546C" w:rsidP="00EA2819">
            <w:pPr>
              <w:pStyle w:val="TAL"/>
              <w:rPr>
                <w:lang w:eastAsia="zh-CN"/>
              </w:rPr>
            </w:pPr>
            <w:r w:rsidRPr="00211789">
              <w:t>23 500 000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1701"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5</w:t>
            </w:r>
          </w:p>
        </w:tc>
        <w:tc>
          <w:tcPr>
            <w:tcW w:w="2268" w:type="dxa"/>
          </w:tcPr>
          <w:p w:rsidR="00F5546C" w:rsidRPr="00211789" w:rsidRDefault="00F5546C" w:rsidP="00EA2819">
            <w:pPr>
              <w:pStyle w:val="TAL"/>
              <w:rPr>
                <w:lang w:eastAsia="zh-CN"/>
              </w:rPr>
            </w:pPr>
            <w:r w:rsidRPr="00211789">
              <w:t>13 900 000</w:t>
            </w:r>
          </w:p>
        </w:tc>
        <w:tc>
          <w:tcPr>
            <w:tcW w:w="1843" w:type="dxa"/>
          </w:tcPr>
          <w:p w:rsidR="00F5546C" w:rsidRPr="00211789" w:rsidRDefault="00F5546C" w:rsidP="00EA2819">
            <w:pPr>
              <w:pStyle w:val="TAL"/>
              <w:rPr>
                <w:lang w:eastAsia="zh-CN"/>
              </w:rPr>
            </w:pPr>
            <w:r w:rsidRPr="00211789">
              <w:t>23 700 000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1701"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7</w:t>
            </w:r>
          </w:p>
        </w:tc>
        <w:tc>
          <w:tcPr>
            <w:tcW w:w="2268" w:type="dxa"/>
          </w:tcPr>
          <w:p w:rsidR="00F5546C" w:rsidRPr="00211789" w:rsidRDefault="00F5546C" w:rsidP="00EA2819">
            <w:pPr>
              <w:pStyle w:val="TAL"/>
              <w:rPr>
                <w:lang w:eastAsia="zh-CN"/>
              </w:rPr>
            </w:pPr>
            <w:r w:rsidRPr="00211789">
              <w:t>14 200 000</w:t>
            </w:r>
          </w:p>
        </w:tc>
        <w:tc>
          <w:tcPr>
            <w:tcW w:w="1843" w:type="dxa"/>
          </w:tcPr>
          <w:p w:rsidR="00F5546C" w:rsidRPr="00211789" w:rsidRDefault="00F5546C" w:rsidP="00EA2819">
            <w:pPr>
              <w:pStyle w:val="TAL"/>
              <w:rPr>
                <w:lang w:eastAsia="zh-CN"/>
              </w:rPr>
            </w:pPr>
            <w:r w:rsidRPr="00211789">
              <w:t>24 000 000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1701"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13</w:t>
            </w:r>
          </w:p>
        </w:tc>
        <w:tc>
          <w:tcPr>
            <w:tcW w:w="2268" w:type="dxa"/>
          </w:tcPr>
          <w:p w:rsidR="00F5546C" w:rsidRPr="00211789" w:rsidRDefault="00F5546C" w:rsidP="00EA2819">
            <w:pPr>
              <w:pStyle w:val="TAL"/>
              <w:rPr>
                <w:lang w:eastAsia="zh-CN"/>
              </w:rPr>
            </w:pPr>
            <w:r w:rsidRPr="00211789">
              <w:t>14 600 000</w:t>
            </w:r>
          </w:p>
        </w:tc>
        <w:tc>
          <w:tcPr>
            <w:tcW w:w="1843" w:type="dxa"/>
          </w:tcPr>
          <w:p w:rsidR="00F5546C" w:rsidRPr="00211789" w:rsidRDefault="00F5546C" w:rsidP="00EA2819">
            <w:pPr>
              <w:pStyle w:val="TAL"/>
              <w:rPr>
                <w:lang w:eastAsia="zh-CN"/>
              </w:rPr>
            </w:pPr>
            <w:r w:rsidRPr="00211789">
              <w:t>24 400 000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1701" w:type="dxa"/>
          </w:tcPr>
          <w:p w:rsidR="00F5546C" w:rsidRPr="00211789" w:rsidRDefault="00F5546C" w:rsidP="00EA2819">
            <w:pPr>
              <w:pStyle w:val="TAL"/>
              <w:rPr>
                <w:lang w:eastAsia="zh-CN"/>
              </w:rPr>
            </w:pPr>
            <w:r w:rsidRPr="00211789">
              <w:rPr>
                <w:lang w:eastAsia="zh-CN"/>
              </w:rPr>
              <w:t>UL Category 15</w:t>
            </w:r>
          </w:p>
        </w:tc>
        <w:tc>
          <w:tcPr>
            <w:tcW w:w="2268" w:type="dxa"/>
          </w:tcPr>
          <w:p w:rsidR="00F5546C" w:rsidRPr="00211789" w:rsidRDefault="00F5546C" w:rsidP="00EA2819">
            <w:pPr>
              <w:pStyle w:val="TAL"/>
              <w:rPr>
                <w:lang w:eastAsia="zh-CN"/>
              </w:rPr>
            </w:pPr>
            <w:r w:rsidRPr="00211789">
              <w:t>15 300 000</w:t>
            </w:r>
          </w:p>
        </w:tc>
        <w:tc>
          <w:tcPr>
            <w:tcW w:w="1843" w:type="dxa"/>
          </w:tcPr>
          <w:p w:rsidR="00F5546C" w:rsidRPr="00211789" w:rsidRDefault="00F5546C" w:rsidP="00EA2819">
            <w:pPr>
              <w:pStyle w:val="TAL"/>
              <w:rPr>
                <w:lang w:eastAsia="zh-CN"/>
              </w:rPr>
            </w:pPr>
            <w:r w:rsidRPr="00211789">
              <w:t>25 200 000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1701" w:type="dxa"/>
          </w:tcPr>
          <w:p w:rsidR="00F5546C" w:rsidRPr="00211789" w:rsidRDefault="00F5546C" w:rsidP="00EA2819">
            <w:pPr>
              <w:pStyle w:val="TAL"/>
              <w:rPr>
                <w:lang w:eastAsia="zh-CN"/>
              </w:rPr>
            </w:pPr>
            <w:r w:rsidRPr="00211789">
              <w:rPr>
                <w:lang w:eastAsia="zh-CN"/>
              </w:rPr>
              <w:t>UL Category 16</w:t>
            </w:r>
          </w:p>
        </w:tc>
        <w:tc>
          <w:tcPr>
            <w:tcW w:w="2268" w:type="dxa"/>
          </w:tcPr>
          <w:p w:rsidR="00F5546C" w:rsidRPr="00211789" w:rsidRDefault="00F5546C" w:rsidP="00EA2819">
            <w:pPr>
              <w:pStyle w:val="TAL"/>
              <w:rPr>
                <w:lang w:eastAsia="zh-CN"/>
              </w:rPr>
            </w:pPr>
            <w:r w:rsidRPr="00211789">
              <w:t>14 200 000</w:t>
            </w:r>
          </w:p>
        </w:tc>
        <w:tc>
          <w:tcPr>
            <w:tcW w:w="1843" w:type="dxa"/>
          </w:tcPr>
          <w:p w:rsidR="00F5546C" w:rsidRPr="00211789" w:rsidRDefault="00F5546C" w:rsidP="00EA2819">
            <w:pPr>
              <w:pStyle w:val="TAL"/>
              <w:rPr>
                <w:lang w:eastAsia="zh-CN"/>
              </w:rPr>
            </w:pPr>
            <w:r w:rsidRPr="00211789">
              <w:t>24 000 000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1701" w:type="dxa"/>
          </w:tcPr>
          <w:p w:rsidR="00F5546C" w:rsidRPr="00211789" w:rsidRDefault="00F5546C" w:rsidP="00EA2819">
            <w:pPr>
              <w:pStyle w:val="TAL"/>
              <w:rPr>
                <w:lang w:eastAsia="zh-CN"/>
              </w:rPr>
            </w:pPr>
            <w:r w:rsidRPr="00211789">
              <w:rPr>
                <w:lang w:eastAsia="zh-CN"/>
              </w:rPr>
              <w:t>UL Category 18</w:t>
            </w:r>
          </w:p>
        </w:tc>
        <w:tc>
          <w:tcPr>
            <w:tcW w:w="2268" w:type="dxa"/>
          </w:tcPr>
          <w:p w:rsidR="00F5546C" w:rsidRPr="00211789" w:rsidRDefault="00F5546C" w:rsidP="00EA2819">
            <w:pPr>
              <w:pStyle w:val="TAL"/>
              <w:rPr>
                <w:lang w:eastAsia="zh-CN"/>
              </w:rPr>
            </w:pPr>
            <w:r w:rsidRPr="00211789">
              <w:t>15 200 000</w:t>
            </w:r>
          </w:p>
        </w:tc>
        <w:tc>
          <w:tcPr>
            <w:tcW w:w="1843" w:type="dxa"/>
          </w:tcPr>
          <w:p w:rsidR="00F5546C" w:rsidRPr="00211789" w:rsidRDefault="00F5546C" w:rsidP="00EA2819">
            <w:pPr>
              <w:pStyle w:val="TAL"/>
              <w:rPr>
                <w:lang w:eastAsia="zh-CN"/>
              </w:rPr>
            </w:pPr>
            <w:r w:rsidRPr="00211789">
              <w:t>25 000 000</w:t>
            </w: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1701" w:type="dxa"/>
          </w:tcPr>
          <w:p w:rsidR="00F5546C" w:rsidRPr="00211789" w:rsidRDefault="00F5546C" w:rsidP="00EA2819">
            <w:pPr>
              <w:pStyle w:val="TAL"/>
              <w:rPr>
                <w:lang w:eastAsia="zh-CN"/>
              </w:rPr>
            </w:pPr>
            <w:r w:rsidRPr="00211789">
              <w:rPr>
                <w:lang w:eastAsia="zh-CN"/>
              </w:rPr>
              <w:t>UL Category 20</w:t>
            </w:r>
          </w:p>
        </w:tc>
        <w:tc>
          <w:tcPr>
            <w:tcW w:w="2268" w:type="dxa"/>
          </w:tcPr>
          <w:p w:rsidR="00F5546C" w:rsidRPr="00211789" w:rsidRDefault="00F5546C" w:rsidP="00EA2819">
            <w:pPr>
              <w:pStyle w:val="TAL"/>
              <w:rPr>
                <w:lang w:eastAsia="zh-CN"/>
              </w:rPr>
            </w:pPr>
            <w:r w:rsidRPr="00211789">
              <w:t>16 200 000</w:t>
            </w:r>
          </w:p>
        </w:tc>
        <w:tc>
          <w:tcPr>
            <w:tcW w:w="1843" w:type="dxa"/>
          </w:tcPr>
          <w:p w:rsidR="00F5546C" w:rsidRPr="00211789" w:rsidRDefault="00F5546C" w:rsidP="00EA2819">
            <w:pPr>
              <w:pStyle w:val="TAL"/>
              <w:rPr>
                <w:lang w:eastAsia="zh-CN"/>
              </w:rPr>
            </w:pPr>
            <w:r w:rsidRPr="00211789">
              <w:t>26 000 000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20</w:t>
            </w:r>
          </w:p>
        </w:tc>
        <w:tc>
          <w:tcPr>
            <w:tcW w:w="2268" w:type="dxa"/>
          </w:tcPr>
          <w:p w:rsidR="00DF7D9D" w:rsidRPr="00211789" w:rsidRDefault="00DF7D9D" w:rsidP="004132C3">
            <w:pPr>
              <w:pStyle w:val="TAL"/>
              <w:rPr>
                <w:lang w:eastAsia="en-US"/>
              </w:rPr>
            </w:pPr>
            <w:r w:rsidRPr="00211789">
              <w:rPr>
                <w:lang w:eastAsia="en-US"/>
              </w:rPr>
              <w:t>26 600 000</w:t>
            </w:r>
          </w:p>
        </w:tc>
        <w:tc>
          <w:tcPr>
            <w:tcW w:w="1843" w:type="dxa"/>
          </w:tcPr>
          <w:p w:rsidR="00DF7D9D" w:rsidRPr="00211789" w:rsidRDefault="00DF7D9D" w:rsidP="004132C3">
            <w:pPr>
              <w:pStyle w:val="TAL"/>
              <w:rPr>
                <w:lang w:eastAsia="en-US"/>
              </w:rPr>
            </w:pPr>
            <w:r w:rsidRPr="00211789">
              <w:rPr>
                <w:lang w:eastAsia="en-US"/>
              </w:rPr>
              <w:t>47 000 000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22</w:t>
            </w:r>
          </w:p>
        </w:tc>
        <w:tc>
          <w:tcPr>
            <w:tcW w:w="2268" w:type="dxa"/>
          </w:tcPr>
          <w:p w:rsidR="00DF7D9D" w:rsidRPr="00211789" w:rsidRDefault="00DF7D9D" w:rsidP="004132C3">
            <w:pPr>
              <w:pStyle w:val="TAL"/>
              <w:rPr>
                <w:lang w:eastAsia="en-US"/>
              </w:rPr>
            </w:pPr>
            <w:r w:rsidRPr="00211789">
              <w:rPr>
                <w:lang w:eastAsia="en-US"/>
              </w:rPr>
              <w:t>27 500 000</w:t>
            </w:r>
          </w:p>
        </w:tc>
        <w:tc>
          <w:tcPr>
            <w:tcW w:w="1843" w:type="dxa"/>
          </w:tcPr>
          <w:p w:rsidR="00DF7D9D" w:rsidRPr="00211789" w:rsidRDefault="00DF7D9D" w:rsidP="004132C3">
            <w:pPr>
              <w:pStyle w:val="TAL"/>
              <w:rPr>
                <w:lang w:eastAsia="en-US"/>
              </w:rPr>
            </w:pPr>
            <w:r w:rsidRPr="00211789">
              <w:rPr>
                <w:lang w:eastAsia="en-US"/>
              </w:rPr>
              <w:t>48 000 000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23</w:t>
            </w:r>
          </w:p>
        </w:tc>
        <w:tc>
          <w:tcPr>
            <w:tcW w:w="2268" w:type="dxa"/>
          </w:tcPr>
          <w:p w:rsidR="00DF7D9D" w:rsidRPr="00211789" w:rsidRDefault="00DF7D9D" w:rsidP="004132C3">
            <w:pPr>
              <w:pStyle w:val="TAL"/>
              <w:rPr>
                <w:lang w:eastAsia="en-US"/>
              </w:rPr>
            </w:pPr>
            <w:r w:rsidRPr="00211789">
              <w:rPr>
                <w:lang w:eastAsia="en-US"/>
              </w:rPr>
              <w:t>30 500 000</w:t>
            </w:r>
          </w:p>
        </w:tc>
        <w:tc>
          <w:tcPr>
            <w:tcW w:w="1843" w:type="dxa"/>
          </w:tcPr>
          <w:p w:rsidR="00DF7D9D" w:rsidRPr="00211789" w:rsidRDefault="00DF7D9D" w:rsidP="004132C3">
            <w:pPr>
              <w:pStyle w:val="TAL"/>
              <w:rPr>
                <w:lang w:eastAsia="en-US"/>
              </w:rPr>
            </w:pPr>
            <w:r w:rsidRPr="00211789">
              <w:rPr>
                <w:lang w:eastAsia="en-US"/>
              </w:rPr>
              <w:t>51 300 000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24</w:t>
            </w:r>
          </w:p>
        </w:tc>
        <w:tc>
          <w:tcPr>
            <w:tcW w:w="2268" w:type="dxa"/>
          </w:tcPr>
          <w:p w:rsidR="00DF7D9D" w:rsidRPr="00211789" w:rsidRDefault="00DF7D9D" w:rsidP="004132C3">
            <w:pPr>
              <w:pStyle w:val="TAL"/>
              <w:rPr>
                <w:lang w:eastAsia="en-US"/>
              </w:rPr>
            </w:pPr>
            <w:r w:rsidRPr="00211789">
              <w:rPr>
                <w:lang w:eastAsia="en-US"/>
              </w:rPr>
              <w:t>32 400 000</w:t>
            </w:r>
          </w:p>
        </w:tc>
        <w:tc>
          <w:tcPr>
            <w:tcW w:w="1843" w:type="dxa"/>
          </w:tcPr>
          <w:p w:rsidR="00DF7D9D" w:rsidRPr="00211789" w:rsidRDefault="00DF7D9D" w:rsidP="004132C3">
            <w:pPr>
              <w:pStyle w:val="TAL"/>
              <w:rPr>
                <w:lang w:eastAsia="en-US"/>
              </w:rPr>
            </w:pPr>
            <w:r w:rsidRPr="00211789">
              <w:rPr>
                <w:lang w:eastAsia="en-US"/>
              </w:rPr>
              <w:t>57 000 000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25</w:t>
            </w:r>
          </w:p>
        </w:tc>
        <w:tc>
          <w:tcPr>
            <w:tcW w:w="2268" w:type="dxa"/>
          </w:tcPr>
          <w:p w:rsidR="00DF7D9D" w:rsidRPr="00211789" w:rsidRDefault="00DF7D9D" w:rsidP="004132C3">
            <w:pPr>
              <w:pStyle w:val="TAL"/>
              <w:rPr>
                <w:lang w:eastAsia="en-US"/>
              </w:rPr>
            </w:pPr>
            <w:r w:rsidRPr="00211789">
              <w:rPr>
                <w:lang w:eastAsia="en-US"/>
              </w:rPr>
              <w:t>35 000 000</w:t>
            </w:r>
          </w:p>
        </w:tc>
        <w:tc>
          <w:tcPr>
            <w:tcW w:w="1843" w:type="dxa"/>
          </w:tcPr>
          <w:p w:rsidR="00DF7D9D" w:rsidRPr="00211789" w:rsidRDefault="00DF7D9D" w:rsidP="004132C3">
            <w:pPr>
              <w:pStyle w:val="TAL"/>
              <w:rPr>
                <w:lang w:eastAsia="en-US"/>
              </w:rPr>
            </w:pPr>
            <w:r w:rsidRPr="00211789">
              <w:rPr>
                <w:lang w:eastAsia="en-US"/>
              </w:rPr>
              <w:t>59 900 000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1701" w:type="dxa"/>
          </w:tcPr>
          <w:p w:rsidR="00DF7D9D" w:rsidRPr="00211789" w:rsidRDefault="00DF7D9D" w:rsidP="004132C3">
            <w:pPr>
              <w:pStyle w:val="TAL"/>
              <w:rPr>
                <w:lang w:eastAsia="zh-CN"/>
              </w:rPr>
            </w:pPr>
            <w:r w:rsidRPr="00211789">
              <w:rPr>
                <w:lang w:eastAsia="zh-CN"/>
              </w:rPr>
              <w:t>UL Category 26</w:t>
            </w:r>
          </w:p>
        </w:tc>
        <w:tc>
          <w:tcPr>
            <w:tcW w:w="2268" w:type="dxa"/>
          </w:tcPr>
          <w:p w:rsidR="00DF7D9D" w:rsidRPr="00211789" w:rsidRDefault="00DF7D9D" w:rsidP="004132C3">
            <w:pPr>
              <w:pStyle w:val="TAL"/>
              <w:rPr>
                <w:lang w:eastAsia="en-US"/>
              </w:rPr>
            </w:pPr>
            <w:r w:rsidRPr="00211789">
              <w:rPr>
                <w:lang w:eastAsia="en-US"/>
              </w:rPr>
              <w:t>38 000 000</w:t>
            </w:r>
          </w:p>
        </w:tc>
        <w:tc>
          <w:tcPr>
            <w:tcW w:w="1843" w:type="dxa"/>
          </w:tcPr>
          <w:p w:rsidR="00DF7D9D" w:rsidRPr="00211789" w:rsidRDefault="00DF7D9D" w:rsidP="004132C3">
            <w:pPr>
              <w:pStyle w:val="TAL"/>
              <w:rPr>
                <w:lang w:eastAsia="en-US"/>
              </w:rPr>
            </w:pPr>
            <w:r w:rsidRPr="00211789">
              <w:rPr>
                <w:lang w:eastAsia="en-US"/>
              </w:rPr>
              <w:t>67 600 000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20</w:t>
            </w:r>
          </w:p>
        </w:tc>
        <w:tc>
          <w:tcPr>
            <w:tcW w:w="2268" w:type="dxa"/>
          </w:tcPr>
          <w:p w:rsidR="00DF7D9D" w:rsidRPr="00211789" w:rsidRDefault="00DF7D9D" w:rsidP="004132C3">
            <w:pPr>
              <w:pStyle w:val="TAL"/>
              <w:rPr>
                <w:lang w:eastAsia="en-US"/>
              </w:rPr>
            </w:pPr>
            <w:r w:rsidRPr="00211789">
              <w:rPr>
                <w:lang w:eastAsia="en-US"/>
              </w:rPr>
              <w:t>29 500 000</w:t>
            </w:r>
          </w:p>
        </w:tc>
        <w:tc>
          <w:tcPr>
            <w:tcW w:w="1843" w:type="dxa"/>
          </w:tcPr>
          <w:p w:rsidR="00DF7D9D" w:rsidRPr="00211789" w:rsidRDefault="00DF7D9D" w:rsidP="004132C3">
            <w:pPr>
              <w:pStyle w:val="TAL"/>
              <w:rPr>
                <w:lang w:eastAsia="en-US"/>
              </w:rPr>
            </w:pPr>
            <w:r w:rsidRPr="00211789">
              <w:rPr>
                <w:lang w:eastAsia="en-US"/>
              </w:rPr>
              <w:t>50 400 000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22</w:t>
            </w:r>
          </w:p>
        </w:tc>
        <w:tc>
          <w:tcPr>
            <w:tcW w:w="2268" w:type="dxa"/>
          </w:tcPr>
          <w:p w:rsidR="00DF7D9D" w:rsidRPr="00211789" w:rsidRDefault="00DF7D9D" w:rsidP="004132C3">
            <w:pPr>
              <w:pStyle w:val="TAL"/>
              <w:rPr>
                <w:lang w:eastAsia="en-US"/>
              </w:rPr>
            </w:pPr>
            <w:r w:rsidRPr="00211789">
              <w:rPr>
                <w:lang w:eastAsia="en-US"/>
              </w:rPr>
              <w:t>28 500 000</w:t>
            </w:r>
          </w:p>
        </w:tc>
        <w:tc>
          <w:tcPr>
            <w:tcW w:w="1843" w:type="dxa"/>
          </w:tcPr>
          <w:p w:rsidR="00DF7D9D" w:rsidRPr="00211789" w:rsidRDefault="00DF7D9D" w:rsidP="004132C3">
            <w:pPr>
              <w:pStyle w:val="TAL"/>
              <w:rPr>
                <w:lang w:eastAsia="en-US"/>
              </w:rPr>
            </w:pPr>
            <w:r w:rsidRPr="00211789">
              <w:rPr>
                <w:lang w:eastAsia="en-US"/>
              </w:rPr>
              <w:t>49 000 000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23</w:t>
            </w:r>
          </w:p>
        </w:tc>
        <w:tc>
          <w:tcPr>
            <w:tcW w:w="2268" w:type="dxa"/>
          </w:tcPr>
          <w:p w:rsidR="00DF7D9D" w:rsidRPr="00211789" w:rsidRDefault="00DF7D9D" w:rsidP="004132C3">
            <w:pPr>
              <w:pStyle w:val="TAL"/>
              <w:rPr>
                <w:lang w:eastAsia="en-US"/>
              </w:rPr>
            </w:pPr>
            <w:r w:rsidRPr="00211789">
              <w:rPr>
                <w:lang w:eastAsia="en-US"/>
              </w:rPr>
              <w:t>31 500 000</w:t>
            </w:r>
          </w:p>
        </w:tc>
        <w:tc>
          <w:tcPr>
            <w:tcW w:w="1843" w:type="dxa"/>
          </w:tcPr>
          <w:p w:rsidR="00DF7D9D" w:rsidRPr="00211789" w:rsidRDefault="00DF7D9D" w:rsidP="004132C3">
            <w:pPr>
              <w:pStyle w:val="TAL"/>
              <w:rPr>
                <w:lang w:eastAsia="en-US"/>
              </w:rPr>
            </w:pPr>
            <w:r w:rsidRPr="00211789">
              <w:rPr>
                <w:lang w:eastAsia="en-US"/>
              </w:rPr>
              <w:t>52 300 000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24</w:t>
            </w:r>
          </w:p>
        </w:tc>
        <w:tc>
          <w:tcPr>
            <w:tcW w:w="2268" w:type="dxa"/>
          </w:tcPr>
          <w:p w:rsidR="00DF7D9D" w:rsidRPr="00211789" w:rsidRDefault="00DF7D9D" w:rsidP="004132C3">
            <w:pPr>
              <w:pStyle w:val="TAL"/>
              <w:rPr>
                <w:lang w:eastAsia="en-US"/>
              </w:rPr>
            </w:pPr>
            <w:r w:rsidRPr="00211789">
              <w:rPr>
                <w:lang w:eastAsia="en-US"/>
              </w:rPr>
              <w:t>33 300 000</w:t>
            </w:r>
          </w:p>
        </w:tc>
        <w:tc>
          <w:tcPr>
            <w:tcW w:w="1843" w:type="dxa"/>
          </w:tcPr>
          <w:p w:rsidR="00DF7D9D" w:rsidRPr="00211789" w:rsidRDefault="00DF7D9D" w:rsidP="004132C3">
            <w:pPr>
              <w:pStyle w:val="TAL"/>
              <w:rPr>
                <w:lang w:eastAsia="en-US"/>
              </w:rPr>
            </w:pPr>
            <w:r w:rsidRPr="00211789">
              <w:rPr>
                <w:lang w:eastAsia="en-US"/>
              </w:rPr>
              <w:t>57 900 000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25</w:t>
            </w:r>
          </w:p>
        </w:tc>
        <w:tc>
          <w:tcPr>
            <w:tcW w:w="2268" w:type="dxa"/>
          </w:tcPr>
          <w:p w:rsidR="00DF7D9D" w:rsidRPr="00211789" w:rsidRDefault="00DF7D9D" w:rsidP="004132C3">
            <w:pPr>
              <w:pStyle w:val="TAL"/>
              <w:rPr>
                <w:lang w:eastAsia="en-US"/>
              </w:rPr>
            </w:pPr>
            <w:r w:rsidRPr="00211789">
              <w:rPr>
                <w:lang w:eastAsia="en-US"/>
              </w:rPr>
              <w:t>36 000 000</w:t>
            </w:r>
          </w:p>
        </w:tc>
        <w:tc>
          <w:tcPr>
            <w:tcW w:w="1843" w:type="dxa"/>
          </w:tcPr>
          <w:p w:rsidR="00DF7D9D" w:rsidRPr="00211789" w:rsidRDefault="00DF7D9D" w:rsidP="004132C3">
            <w:pPr>
              <w:pStyle w:val="TAL"/>
              <w:rPr>
                <w:lang w:eastAsia="en-US"/>
              </w:rPr>
            </w:pPr>
            <w:r w:rsidRPr="00211789">
              <w:rPr>
                <w:lang w:eastAsia="en-US"/>
              </w:rPr>
              <w:t>60 900 000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1701" w:type="dxa"/>
          </w:tcPr>
          <w:p w:rsidR="00DF7D9D" w:rsidRPr="00211789" w:rsidRDefault="00DF7D9D" w:rsidP="004132C3">
            <w:pPr>
              <w:pStyle w:val="TAL"/>
              <w:rPr>
                <w:lang w:eastAsia="zh-CN"/>
              </w:rPr>
            </w:pPr>
            <w:r w:rsidRPr="00211789">
              <w:rPr>
                <w:lang w:eastAsia="zh-CN"/>
              </w:rPr>
              <w:t>UL Category 26</w:t>
            </w:r>
          </w:p>
        </w:tc>
        <w:tc>
          <w:tcPr>
            <w:tcW w:w="2268" w:type="dxa"/>
          </w:tcPr>
          <w:p w:rsidR="00DF7D9D" w:rsidRPr="00211789" w:rsidRDefault="00DF7D9D" w:rsidP="004132C3">
            <w:pPr>
              <w:pStyle w:val="TAL"/>
              <w:rPr>
                <w:lang w:eastAsia="en-US"/>
              </w:rPr>
            </w:pPr>
            <w:r w:rsidRPr="00211789">
              <w:rPr>
                <w:lang w:eastAsia="en-US"/>
              </w:rPr>
              <w:t>39 000 000</w:t>
            </w:r>
          </w:p>
        </w:tc>
        <w:tc>
          <w:tcPr>
            <w:tcW w:w="1843" w:type="dxa"/>
          </w:tcPr>
          <w:p w:rsidR="00DF7D9D" w:rsidRPr="00211789" w:rsidRDefault="00DF7D9D" w:rsidP="004132C3">
            <w:pPr>
              <w:pStyle w:val="TAL"/>
              <w:rPr>
                <w:lang w:eastAsia="en-US"/>
              </w:rPr>
            </w:pPr>
            <w:r w:rsidRPr="00211789">
              <w:rPr>
                <w:lang w:eastAsia="en-US"/>
              </w:rPr>
              <w:t>68 600 000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20</w:t>
            </w:r>
          </w:p>
        </w:tc>
        <w:tc>
          <w:tcPr>
            <w:tcW w:w="2268" w:type="dxa"/>
          </w:tcPr>
          <w:p w:rsidR="00DF7D9D" w:rsidRPr="00211789" w:rsidRDefault="00DF7D9D" w:rsidP="004132C3">
            <w:pPr>
              <w:pStyle w:val="TAL"/>
              <w:rPr>
                <w:lang w:eastAsia="en-US"/>
              </w:rPr>
            </w:pPr>
            <w:r w:rsidRPr="00211789">
              <w:rPr>
                <w:lang w:eastAsia="en-US"/>
              </w:rPr>
              <w:t>31 400 000</w:t>
            </w:r>
          </w:p>
        </w:tc>
        <w:tc>
          <w:tcPr>
            <w:tcW w:w="1843" w:type="dxa"/>
          </w:tcPr>
          <w:p w:rsidR="00DF7D9D" w:rsidRPr="00211789" w:rsidRDefault="00DF7D9D" w:rsidP="004132C3">
            <w:pPr>
              <w:pStyle w:val="TAL"/>
              <w:rPr>
                <w:lang w:eastAsia="en-US"/>
              </w:rPr>
            </w:pPr>
            <w:r w:rsidRPr="00211789">
              <w:rPr>
                <w:lang w:eastAsia="en-US"/>
              </w:rPr>
              <w:t>56 000 000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22</w:t>
            </w:r>
          </w:p>
        </w:tc>
        <w:tc>
          <w:tcPr>
            <w:tcW w:w="2268" w:type="dxa"/>
          </w:tcPr>
          <w:p w:rsidR="00DF7D9D" w:rsidRPr="00211789" w:rsidRDefault="00DF7D9D" w:rsidP="004132C3">
            <w:pPr>
              <w:pStyle w:val="TAL"/>
              <w:rPr>
                <w:lang w:eastAsia="en-US"/>
              </w:rPr>
            </w:pPr>
            <w:r w:rsidRPr="00211789">
              <w:rPr>
                <w:lang w:eastAsia="en-US"/>
              </w:rPr>
              <w:t>29 500 000</w:t>
            </w:r>
          </w:p>
        </w:tc>
        <w:tc>
          <w:tcPr>
            <w:tcW w:w="1843" w:type="dxa"/>
          </w:tcPr>
          <w:p w:rsidR="00DF7D9D" w:rsidRPr="00211789" w:rsidRDefault="00DF7D9D" w:rsidP="004132C3">
            <w:pPr>
              <w:pStyle w:val="TAL"/>
              <w:rPr>
                <w:lang w:eastAsia="en-US"/>
              </w:rPr>
            </w:pPr>
            <w:r w:rsidRPr="00211789">
              <w:rPr>
                <w:lang w:eastAsia="en-US"/>
              </w:rPr>
              <w:t>50 000 000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23</w:t>
            </w:r>
          </w:p>
        </w:tc>
        <w:tc>
          <w:tcPr>
            <w:tcW w:w="2268" w:type="dxa"/>
          </w:tcPr>
          <w:p w:rsidR="00DF7D9D" w:rsidRPr="00211789" w:rsidRDefault="00DF7D9D" w:rsidP="004132C3">
            <w:pPr>
              <w:pStyle w:val="TAL"/>
              <w:rPr>
                <w:lang w:eastAsia="en-US"/>
              </w:rPr>
            </w:pPr>
            <w:r w:rsidRPr="00211789">
              <w:rPr>
                <w:lang w:eastAsia="en-US"/>
              </w:rPr>
              <w:t>32 400 000</w:t>
            </w:r>
          </w:p>
        </w:tc>
        <w:tc>
          <w:tcPr>
            <w:tcW w:w="1843" w:type="dxa"/>
          </w:tcPr>
          <w:p w:rsidR="00DF7D9D" w:rsidRPr="00211789" w:rsidRDefault="00DF7D9D" w:rsidP="004132C3">
            <w:pPr>
              <w:pStyle w:val="TAL"/>
              <w:rPr>
                <w:lang w:eastAsia="en-US"/>
              </w:rPr>
            </w:pPr>
            <w:r w:rsidRPr="00211789">
              <w:rPr>
                <w:lang w:eastAsia="en-US"/>
              </w:rPr>
              <w:t>53 300 000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24</w:t>
            </w:r>
          </w:p>
        </w:tc>
        <w:tc>
          <w:tcPr>
            <w:tcW w:w="2268" w:type="dxa"/>
          </w:tcPr>
          <w:p w:rsidR="00DF7D9D" w:rsidRPr="00211789" w:rsidRDefault="00DF7D9D" w:rsidP="004132C3">
            <w:pPr>
              <w:pStyle w:val="TAL"/>
              <w:rPr>
                <w:lang w:eastAsia="en-US"/>
              </w:rPr>
            </w:pPr>
            <w:r w:rsidRPr="00211789">
              <w:rPr>
                <w:lang w:eastAsia="en-US"/>
              </w:rPr>
              <w:t>34 300 000</w:t>
            </w:r>
          </w:p>
        </w:tc>
        <w:tc>
          <w:tcPr>
            <w:tcW w:w="1843" w:type="dxa"/>
          </w:tcPr>
          <w:p w:rsidR="00DF7D9D" w:rsidRPr="00211789" w:rsidRDefault="00DF7D9D" w:rsidP="004132C3">
            <w:pPr>
              <w:pStyle w:val="TAL"/>
              <w:rPr>
                <w:lang w:eastAsia="en-US"/>
              </w:rPr>
            </w:pPr>
            <w:r w:rsidRPr="00211789">
              <w:rPr>
                <w:lang w:eastAsia="en-US"/>
              </w:rPr>
              <w:t>58 900 000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25</w:t>
            </w:r>
          </w:p>
        </w:tc>
        <w:tc>
          <w:tcPr>
            <w:tcW w:w="2268" w:type="dxa"/>
          </w:tcPr>
          <w:p w:rsidR="00DF7D9D" w:rsidRPr="00211789" w:rsidRDefault="00DF7D9D" w:rsidP="004132C3">
            <w:pPr>
              <w:pStyle w:val="TAL"/>
              <w:rPr>
                <w:lang w:eastAsia="en-US"/>
              </w:rPr>
            </w:pPr>
            <w:r w:rsidRPr="00211789">
              <w:rPr>
                <w:lang w:eastAsia="en-US"/>
              </w:rPr>
              <w:t>37 000 000</w:t>
            </w:r>
          </w:p>
        </w:tc>
        <w:tc>
          <w:tcPr>
            <w:tcW w:w="1843" w:type="dxa"/>
          </w:tcPr>
          <w:p w:rsidR="00DF7D9D" w:rsidRPr="00211789" w:rsidRDefault="00DF7D9D" w:rsidP="004132C3">
            <w:pPr>
              <w:pStyle w:val="TAL"/>
              <w:rPr>
                <w:lang w:eastAsia="en-US"/>
              </w:rPr>
            </w:pPr>
            <w:r w:rsidRPr="00211789">
              <w:rPr>
                <w:lang w:eastAsia="en-US"/>
              </w:rPr>
              <w:t>61 900 000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1701" w:type="dxa"/>
          </w:tcPr>
          <w:p w:rsidR="00DF7D9D" w:rsidRPr="00211789" w:rsidRDefault="00DF7D9D" w:rsidP="004132C3">
            <w:pPr>
              <w:pStyle w:val="TAL"/>
              <w:rPr>
                <w:lang w:eastAsia="zh-CN"/>
              </w:rPr>
            </w:pPr>
            <w:r w:rsidRPr="00211789">
              <w:rPr>
                <w:lang w:eastAsia="zh-CN"/>
              </w:rPr>
              <w:t>UL Category 26</w:t>
            </w:r>
          </w:p>
        </w:tc>
        <w:tc>
          <w:tcPr>
            <w:tcW w:w="2268" w:type="dxa"/>
          </w:tcPr>
          <w:p w:rsidR="00DF7D9D" w:rsidRPr="00211789" w:rsidRDefault="00DF7D9D" w:rsidP="004132C3">
            <w:pPr>
              <w:pStyle w:val="TAL"/>
              <w:rPr>
                <w:lang w:eastAsia="en-US"/>
              </w:rPr>
            </w:pPr>
            <w:r w:rsidRPr="00211789">
              <w:rPr>
                <w:lang w:eastAsia="en-US"/>
              </w:rPr>
              <w:t>40 000 000</w:t>
            </w:r>
          </w:p>
        </w:tc>
        <w:tc>
          <w:tcPr>
            <w:tcW w:w="1843" w:type="dxa"/>
          </w:tcPr>
          <w:p w:rsidR="00DF7D9D" w:rsidRPr="00211789" w:rsidRDefault="00DF7D9D" w:rsidP="004132C3">
            <w:pPr>
              <w:pStyle w:val="TAL"/>
              <w:rPr>
                <w:lang w:eastAsia="en-US"/>
              </w:rPr>
            </w:pPr>
            <w:r w:rsidRPr="00211789">
              <w:rPr>
                <w:lang w:eastAsia="en-US"/>
              </w:rPr>
              <w:t>69 500 000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20</w:t>
            </w:r>
          </w:p>
        </w:tc>
        <w:tc>
          <w:tcPr>
            <w:tcW w:w="2268" w:type="dxa"/>
          </w:tcPr>
          <w:p w:rsidR="00DF7D9D" w:rsidRPr="00211789" w:rsidRDefault="00DF7D9D" w:rsidP="004132C3">
            <w:pPr>
              <w:pStyle w:val="TAL"/>
              <w:rPr>
                <w:lang w:eastAsia="en-US"/>
              </w:rPr>
            </w:pPr>
            <w:r w:rsidRPr="00211789">
              <w:rPr>
                <w:lang w:eastAsia="en-US"/>
              </w:rPr>
              <w:t>34 100 000</w:t>
            </w:r>
          </w:p>
        </w:tc>
        <w:tc>
          <w:tcPr>
            <w:tcW w:w="1843" w:type="dxa"/>
          </w:tcPr>
          <w:p w:rsidR="00DF7D9D" w:rsidRPr="00211789" w:rsidRDefault="00DF7D9D" w:rsidP="004132C3">
            <w:pPr>
              <w:pStyle w:val="TAL"/>
              <w:rPr>
                <w:lang w:eastAsia="en-US"/>
              </w:rPr>
            </w:pPr>
            <w:r w:rsidRPr="00211789">
              <w:rPr>
                <w:lang w:eastAsia="en-US"/>
              </w:rPr>
              <w:t>58 900 000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22</w:t>
            </w:r>
          </w:p>
        </w:tc>
        <w:tc>
          <w:tcPr>
            <w:tcW w:w="2268" w:type="dxa"/>
          </w:tcPr>
          <w:p w:rsidR="00DF7D9D" w:rsidRPr="00211789" w:rsidRDefault="00DF7D9D" w:rsidP="004132C3">
            <w:pPr>
              <w:pStyle w:val="TAL"/>
              <w:rPr>
                <w:lang w:eastAsia="en-US"/>
              </w:rPr>
            </w:pPr>
            <w:r w:rsidRPr="00211789">
              <w:rPr>
                <w:lang w:eastAsia="en-US"/>
              </w:rPr>
              <w:t>30 500 000</w:t>
            </w:r>
          </w:p>
        </w:tc>
        <w:tc>
          <w:tcPr>
            <w:tcW w:w="1843" w:type="dxa"/>
          </w:tcPr>
          <w:p w:rsidR="00DF7D9D" w:rsidRPr="00211789" w:rsidRDefault="00DF7D9D" w:rsidP="004132C3">
            <w:pPr>
              <w:pStyle w:val="TAL"/>
              <w:rPr>
                <w:lang w:eastAsia="en-US"/>
              </w:rPr>
            </w:pPr>
            <w:r w:rsidRPr="00211789">
              <w:rPr>
                <w:lang w:eastAsia="en-US"/>
              </w:rPr>
              <w:t>51 000 000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23</w:t>
            </w:r>
          </w:p>
        </w:tc>
        <w:tc>
          <w:tcPr>
            <w:tcW w:w="2268" w:type="dxa"/>
          </w:tcPr>
          <w:p w:rsidR="00DF7D9D" w:rsidRPr="00211789" w:rsidRDefault="00DF7D9D" w:rsidP="004132C3">
            <w:pPr>
              <w:pStyle w:val="TAL"/>
              <w:rPr>
                <w:lang w:eastAsia="en-US"/>
              </w:rPr>
            </w:pPr>
            <w:r w:rsidRPr="00211789">
              <w:rPr>
                <w:lang w:eastAsia="en-US"/>
              </w:rPr>
              <w:t>33 400 000</w:t>
            </w:r>
          </w:p>
        </w:tc>
        <w:tc>
          <w:tcPr>
            <w:tcW w:w="1843" w:type="dxa"/>
          </w:tcPr>
          <w:p w:rsidR="00DF7D9D" w:rsidRPr="00211789" w:rsidRDefault="00DF7D9D" w:rsidP="004132C3">
            <w:pPr>
              <w:pStyle w:val="TAL"/>
              <w:rPr>
                <w:lang w:eastAsia="en-US"/>
              </w:rPr>
            </w:pPr>
            <w:r w:rsidRPr="00211789">
              <w:rPr>
                <w:lang w:eastAsia="en-US"/>
              </w:rPr>
              <w:t>54 300 000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24</w:t>
            </w:r>
          </w:p>
        </w:tc>
        <w:tc>
          <w:tcPr>
            <w:tcW w:w="2268" w:type="dxa"/>
          </w:tcPr>
          <w:p w:rsidR="00DF7D9D" w:rsidRPr="00211789" w:rsidRDefault="00DF7D9D" w:rsidP="004132C3">
            <w:pPr>
              <w:pStyle w:val="TAL"/>
              <w:rPr>
                <w:lang w:eastAsia="en-US"/>
              </w:rPr>
            </w:pPr>
            <w:r w:rsidRPr="00211789">
              <w:rPr>
                <w:lang w:eastAsia="en-US"/>
              </w:rPr>
              <w:t>35 300 000</w:t>
            </w:r>
          </w:p>
        </w:tc>
        <w:tc>
          <w:tcPr>
            <w:tcW w:w="1843" w:type="dxa"/>
          </w:tcPr>
          <w:p w:rsidR="00DF7D9D" w:rsidRPr="00211789" w:rsidRDefault="00DF7D9D" w:rsidP="004132C3">
            <w:pPr>
              <w:pStyle w:val="TAL"/>
              <w:rPr>
                <w:lang w:eastAsia="en-US"/>
              </w:rPr>
            </w:pPr>
            <w:r w:rsidRPr="00211789">
              <w:rPr>
                <w:lang w:eastAsia="en-US"/>
              </w:rPr>
              <w:t>59 900 000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25</w:t>
            </w:r>
          </w:p>
        </w:tc>
        <w:tc>
          <w:tcPr>
            <w:tcW w:w="2268" w:type="dxa"/>
          </w:tcPr>
          <w:p w:rsidR="00DF7D9D" w:rsidRPr="00211789" w:rsidRDefault="00DF7D9D" w:rsidP="004132C3">
            <w:pPr>
              <w:pStyle w:val="TAL"/>
              <w:rPr>
                <w:lang w:eastAsia="en-US"/>
              </w:rPr>
            </w:pPr>
            <w:r w:rsidRPr="00211789">
              <w:rPr>
                <w:lang w:eastAsia="en-US"/>
              </w:rPr>
              <w:t>38 000 000</w:t>
            </w:r>
          </w:p>
        </w:tc>
        <w:tc>
          <w:tcPr>
            <w:tcW w:w="1843" w:type="dxa"/>
          </w:tcPr>
          <w:p w:rsidR="00DF7D9D" w:rsidRPr="00211789" w:rsidRDefault="00DF7D9D" w:rsidP="004132C3">
            <w:pPr>
              <w:pStyle w:val="TAL"/>
              <w:rPr>
                <w:lang w:eastAsia="en-US"/>
              </w:rPr>
            </w:pPr>
            <w:r w:rsidRPr="00211789">
              <w:rPr>
                <w:lang w:eastAsia="en-US"/>
              </w:rPr>
              <w:t>62 900 000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1701" w:type="dxa"/>
          </w:tcPr>
          <w:p w:rsidR="00DF7D9D" w:rsidRPr="00211789" w:rsidRDefault="00DF7D9D" w:rsidP="004132C3">
            <w:pPr>
              <w:pStyle w:val="TAL"/>
              <w:rPr>
                <w:lang w:eastAsia="zh-CN"/>
              </w:rPr>
            </w:pPr>
            <w:r w:rsidRPr="00211789">
              <w:rPr>
                <w:lang w:eastAsia="zh-CN"/>
              </w:rPr>
              <w:t>UL Category 26</w:t>
            </w:r>
          </w:p>
        </w:tc>
        <w:tc>
          <w:tcPr>
            <w:tcW w:w="2268" w:type="dxa"/>
          </w:tcPr>
          <w:p w:rsidR="00DF7D9D" w:rsidRPr="00211789" w:rsidRDefault="00DF7D9D" w:rsidP="004132C3">
            <w:pPr>
              <w:pStyle w:val="TAL"/>
              <w:rPr>
                <w:lang w:eastAsia="en-US"/>
              </w:rPr>
            </w:pPr>
            <w:r w:rsidRPr="00211789">
              <w:rPr>
                <w:lang w:eastAsia="en-US"/>
              </w:rPr>
              <w:t>41 000 000</w:t>
            </w:r>
          </w:p>
        </w:tc>
        <w:tc>
          <w:tcPr>
            <w:tcW w:w="1843" w:type="dxa"/>
          </w:tcPr>
          <w:p w:rsidR="00DF7D9D" w:rsidRPr="00211789" w:rsidRDefault="00DF7D9D" w:rsidP="004132C3">
            <w:pPr>
              <w:pStyle w:val="TAL"/>
              <w:rPr>
                <w:lang w:eastAsia="en-US"/>
              </w:rPr>
            </w:pPr>
            <w:r w:rsidRPr="00211789">
              <w:rPr>
                <w:lang w:eastAsia="en-US"/>
              </w:rPr>
              <w:t>70 500 000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20</w:t>
            </w:r>
          </w:p>
        </w:tc>
        <w:tc>
          <w:tcPr>
            <w:tcW w:w="2268" w:type="dxa"/>
          </w:tcPr>
          <w:p w:rsidR="00DF7D9D" w:rsidRPr="00211789" w:rsidRDefault="00DF7D9D" w:rsidP="004132C3">
            <w:pPr>
              <w:pStyle w:val="TAL"/>
              <w:rPr>
                <w:lang w:eastAsia="en-US"/>
              </w:rPr>
            </w:pPr>
            <w:r w:rsidRPr="00211789">
              <w:rPr>
                <w:lang w:eastAsia="en-US"/>
              </w:rPr>
              <w:t>37 000 000</w:t>
            </w:r>
          </w:p>
        </w:tc>
        <w:tc>
          <w:tcPr>
            <w:tcW w:w="1843" w:type="dxa"/>
          </w:tcPr>
          <w:p w:rsidR="00DF7D9D" w:rsidRPr="00211789" w:rsidRDefault="00DF7D9D" w:rsidP="004132C3">
            <w:pPr>
              <w:pStyle w:val="TAL"/>
              <w:rPr>
                <w:lang w:eastAsia="en-US"/>
              </w:rPr>
            </w:pPr>
            <w:r w:rsidRPr="00211789">
              <w:rPr>
                <w:lang w:eastAsia="en-US"/>
              </w:rPr>
              <w:t>66 600 000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22</w:t>
            </w:r>
          </w:p>
        </w:tc>
        <w:tc>
          <w:tcPr>
            <w:tcW w:w="2268" w:type="dxa"/>
          </w:tcPr>
          <w:p w:rsidR="00DF7D9D" w:rsidRPr="00211789" w:rsidRDefault="00DF7D9D" w:rsidP="004132C3">
            <w:pPr>
              <w:pStyle w:val="TAL"/>
              <w:rPr>
                <w:lang w:eastAsia="en-US"/>
              </w:rPr>
            </w:pPr>
            <w:r w:rsidRPr="00211789">
              <w:rPr>
                <w:lang w:eastAsia="en-US"/>
              </w:rPr>
              <w:t>31 500 000</w:t>
            </w:r>
          </w:p>
        </w:tc>
        <w:tc>
          <w:tcPr>
            <w:tcW w:w="1843" w:type="dxa"/>
          </w:tcPr>
          <w:p w:rsidR="00DF7D9D" w:rsidRPr="00211789" w:rsidRDefault="00DF7D9D" w:rsidP="004132C3">
            <w:pPr>
              <w:pStyle w:val="TAL"/>
              <w:rPr>
                <w:lang w:eastAsia="en-US"/>
              </w:rPr>
            </w:pPr>
            <w:r w:rsidRPr="00211789">
              <w:rPr>
                <w:lang w:eastAsia="en-US"/>
              </w:rPr>
              <w:t>52 000 000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23</w:t>
            </w:r>
          </w:p>
        </w:tc>
        <w:tc>
          <w:tcPr>
            <w:tcW w:w="2268" w:type="dxa"/>
          </w:tcPr>
          <w:p w:rsidR="00DF7D9D" w:rsidRPr="00211789" w:rsidRDefault="00DF7D9D" w:rsidP="004132C3">
            <w:pPr>
              <w:pStyle w:val="TAL"/>
              <w:rPr>
                <w:lang w:eastAsia="en-US"/>
              </w:rPr>
            </w:pPr>
            <w:r w:rsidRPr="00211789">
              <w:rPr>
                <w:lang w:eastAsia="en-US"/>
              </w:rPr>
              <w:t>34 400 000</w:t>
            </w:r>
          </w:p>
        </w:tc>
        <w:tc>
          <w:tcPr>
            <w:tcW w:w="1843" w:type="dxa"/>
          </w:tcPr>
          <w:p w:rsidR="00DF7D9D" w:rsidRPr="00211789" w:rsidRDefault="00DF7D9D" w:rsidP="004132C3">
            <w:pPr>
              <w:pStyle w:val="TAL"/>
              <w:rPr>
                <w:lang w:eastAsia="en-US"/>
              </w:rPr>
            </w:pPr>
            <w:r w:rsidRPr="00211789">
              <w:rPr>
                <w:lang w:eastAsia="en-US"/>
              </w:rPr>
              <w:t>55 300 000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24</w:t>
            </w:r>
          </w:p>
        </w:tc>
        <w:tc>
          <w:tcPr>
            <w:tcW w:w="2268" w:type="dxa"/>
          </w:tcPr>
          <w:p w:rsidR="00DF7D9D" w:rsidRPr="00211789" w:rsidRDefault="00DF7D9D" w:rsidP="004132C3">
            <w:pPr>
              <w:pStyle w:val="TAL"/>
              <w:rPr>
                <w:lang w:eastAsia="en-US"/>
              </w:rPr>
            </w:pPr>
            <w:r w:rsidRPr="00211789">
              <w:rPr>
                <w:lang w:eastAsia="en-US"/>
              </w:rPr>
              <w:t>36 300 000</w:t>
            </w:r>
          </w:p>
        </w:tc>
        <w:tc>
          <w:tcPr>
            <w:tcW w:w="1843" w:type="dxa"/>
          </w:tcPr>
          <w:p w:rsidR="00DF7D9D" w:rsidRPr="00211789" w:rsidRDefault="00DF7D9D" w:rsidP="004132C3">
            <w:pPr>
              <w:pStyle w:val="TAL"/>
              <w:rPr>
                <w:lang w:eastAsia="en-US"/>
              </w:rPr>
            </w:pPr>
            <w:r w:rsidRPr="00211789">
              <w:rPr>
                <w:lang w:eastAsia="en-US"/>
              </w:rPr>
              <w:t>60 900 000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25</w:t>
            </w:r>
          </w:p>
        </w:tc>
        <w:tc>
          <w:tcPr>
            <w:tcW w:w="2268" w:type="dxa"/>
          </w:tcPr>
          <w:p w:rsidR="00DF7D9D" w:rsidRPr="00211789" w:rsidRDefault="00DF7D9D" w:rsidP="004132C3">
            <w:pPr>
              <w:pStyle w:val="TAL"/>
              <w:rPr>
                <w:lang w:eastAsia="en-US"/>
              </w:rPr>
            </w:pPr>
            <w:r w:rsidRPr="00211789">
              <w:rPr>
                <w:lang w:eastAsia="en-US"/>
              </w:rPr>
              <w:t>39 000 000</w:t>
            </w:r>
          </w:p>
        </w:tc>
        <w:tc>
          <w:tcPr>
            <w:tcW w:w="1843" w:type="dxa"/>
          </w:tcPr>
          <w:p w:rsidR="00DF7D9D" w:rsidRPr="00211789" w:rsidRDefault="00DF7D9D" w:rsidP="004132C3">
            <w:pPr>
              <w:pStyle w:val="TAL"/>
              <w:rPr>
                <w:lang w:eastAsia="en-US"/>
              </w:rPr>
            </w:pPr>
            <w:r w:rsidRPr="00211789">
              <w:rPr>
                <w:lang w:eastAsia="en-US"/>
              </w:rPr>
              <w:t>63 900 000</w:t>
            </w: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1701" w:type="dxa"/>
          </w:tcPr>
          <w:p w:rsidR="00DF7D9D" w:rsidRPr="00211789" w:rsidRDefault="00DF7D9D" w:rsidP="004132C3">
            <w:pPr>
              <w:pStyle w:val="TAL"/>
              <w:rPr>
                <w:lang w:eastAsia="zh-CN"/>
              </w:rPr>
            </w:pPr>
            <w:r w:rsidRPr="00211789">
              <w:rPr>
                <w:lang w:eastAsia="zh-CN"/>
              </w:rPr>
              <w:t>UL Category 26</w:t>
            </w:r>
          </w:p>
        </w:tc>
        <w:tc>
          <w:tcPr>
            <w:tcW w:w="2268" w:type="dxa"/>
          </w:tcPr>
          <w:p w:rsidR="00DF7D9D" w:rsidRPr="00211789" w:rsidRDefault="00DF7D9D" w:rsidP="004132C3">
            <w:pPr>
              <w:pStyle w:val="TAL"/>
              <w:rPr>
                <w:lang w:eastAsia="en-US"/>
              </w:rPr>
            </w:pPr>
            <w:r w:rsidRPr="00211789">
              <w:rPr>
                <w:lang w:eastAsia="en-US"/>
              </w:rPr>
              <w:t>42 000 000</w:t>
            </w:r>
          </w:p>
        </w:tc>
        <w:tc>
          <w:tcPr>
            <w:tcW w:w="1843" w:type="dxa"/>
          </w:tcPr>
          <w:p w:rsidR="00DF7D9D" w:rsidRPr="00211789" w:rsidRDefault="00DF7D9D" w:rsidP="004132C3">
            <w:pPr>
              <w:pStyle w:val="TAL"/>
              <w:rPr>
                <w:lang w:eastAsia="en-US"/>
              </w:rPr>
            </w:pPr>
            <w:r w:rsidRPr="00211789">
              <w:rPr>
                <w:lang w:eastAsia="en-US"/>
              </w:rPr>
              <w:t>71 500 000</w:t>
            </w:r>
          </w:p>
        </w:tc>
      </w:tr>
      <w:tr w:rsidR="00996EA2" w:rsidRPr="00211789" w:rsidTr="005329D9">
        <w:tc>
          <w:tcPr>
            <w:tcW w:w="7480" w:type="dxa"/>
            <w:gridSpan w:val="4"/>
          </w:tcPr>
          <w:p w:rsidR="00996EA2" w:rsidRPr="00211789" w:rsidRDefault="00996EA2" w:rsidP="005329D9">
            <w:pPr>
              <w:pStyle w:val="TAN"/>
              <w:rPr>
                <w:lang w:eastAsia="zh-CN"/>
              </w:rPr>
            </w:pPr>
            <w:r w:rsidRPr="00211789">
              <w:t>NOTE 1:</w:t>
            </w:r>
            <w:r w:rsidRPr="00211789">
              <w:tab/>
              <w:t xml:space="preserve">The UE supports </w:t>
            </w:r>
            <w:r w:rsidR="0051140F" w:rsidRPr="00211789">
              <w:t>"</w:t>
            </w:r>
            <w:r w:rsidRPr="00211789">
              <w:t>Total layer 2 buffer size</w:t>
            </w:r>
            <w:r w:rsidR="0051140F" w:rsidRPr="00211789">
              <w:t>"</w:t>
            </w:r>
            <w:r w:rsidRPr="00211789">
              <w:t xml:space="preserve"> of 40 000 </w:t>
            </w:r>
            <w:r w:rsidR="00CD48E4" w:rsidRPr="00211789">
              <w:t>bytes</w:t>
            </w:r>
            <w:r w:rsidRPr="00211789">
              <w:t xml:space="preserve"> if the UE indicates support of </w:t>
            </w:r>
            <w:r w:rsidR="00701B4F" w:rsidRPr="00211789">
              <w:rPr>
                <w:i/>
              </w:rPr>
              <w:t>ce-PUSCH-NB-MaxTBS-r14</w:t>
            </w:r>
            <w:r w:rsidRPr="00211789">
              <w:t xml:space="preserve">. Otherwise the UE supports 20 000 </w:t>
            </w:r>
            <w:r w:rsidR="00CD48E4" w:rsidRPr="00211789">
              <w:t>bytes</w:t>
            </w:r>
            <w:r w:rsidRPr="00211789">
              <w:t>.</w:t>
            </w:r>
          </w:p>
        </w:tc>
      </w:tr>
    </w:tbl>
    <w:p w:rsidR="00BE5D2B" w:rsidRPr="00211789" w:rsidRDefault="00BE5D2B" w:rsidP="00B96B72"/>
    <w:p w:rsidR="00BE5D2B" w:rsidRPr="00211789" w:rsidRDefault="00BE5D2B" w:rsidP="00B96B72">
      <w:pPr>
        <w:pStyle w:val="TH"/>
      </w:pPr>
      <w:r w:rsidRPr="00211789">
        <w:lastRenderedPageBreak/>
        <w:t>Table 4.1</w:t>
      </w:r>
      <w:r w:rsidR="004F35F6" w:rsidRPr="00211789">
        <w:t>A</w:t>
      </w:r>
      <w:r w:rsidRPr="00211789">
        <w:t xml:space="preserve">-4: Maximum number of bits of a MCH transport block received within a TTI set by the field </w:t>
      </w:r>
      <w:r w:rsidRPr="00211789">
        <w:rPr>
          <w:i/>
        </w:rPr>
        <w:t>ue-Category</w:t>
      </w:r>
      <w:r w:rsidRPr="00211789">
        <w:rPr>
          <w:i/>
          <w:lang w:eastAsia="zh-CN"/>
        </w:rPr>
        <w:t>DL</w:t>
      </w:r>
      <w:r w:rsidRPr="00211789">
        <w:rPr>
          <w:i/>
        </w:rPr>
        <w:t xml:space="preserve"> </w:t>
      </w:r>
      <w:r w:rsidRPr="00211789">
        <w:t>for an MBMS capable UE</w:t>
      </w:r>
      <w:r w:rsidRPr="00211789" w:rsidDel="003A5F5D">
        <w:t xml:space="preserve"> </w:t>
      </w:r>
      <w:r w:rsidR="0066619A" w:rsidRPr="0021178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211789" w:rsidTr="005E47CA">
        <w:tc>
          <w:tcPr>
            <w:tcW w:w="1668" w:type="dxa"/>
          </w:tcPr>
          <w:p w:rsidR="00BE5D2B" w:rsidRPr="00211789" w:rsidRDefault="00BE5D2B" w:rsidP="00B96B72">
            <w:pPr>
              <w:pStyle w:val="TAH"/>
              <w:rPr>
                <w:lang w:val="en-GB" w:eastAsia="ja-JP"/>
              </w:rPr>
            </w:pPr>
            <w:r w:rsidRPr="00211789">
              <w:rPr>
                <w:lang w:val="en-GB" w:eastAsia="ja-JP"/>
              </w:rPr>
              <w:t xml:space="preserve">UE </w:t>
            </w:r>
            <w:r w:rsidRPr="00211789">
              <w:rPr>
                <w:lang w:val="en-GB" w:eastAsia="zh-CN"/>
              </w:rPr>
              <w:t xml:space="preserve">DL </w:t>
            </w:r>
            <w:r w:rsidRPr="00211789">
              <w:rPr>
                <w:lang w:val="en-GB" w:eastAsia="ja-JP"/>
              </w:rPr>
              <w:t>Category</w:t>
            </w:r>
          </w:p>
        </w:tc>
        <w:tc>
          <w:tcPr>
            <w:tcW w:w="1843" w:type="dxa"/>
          </w:tcPr>
          <w:p w:rsidR="00BE5D2B" w:rsidRPr="00211789" w:rsidRDefault="00BE5D2B" w:rsidP="00B96B72">
            <w:pPr>
              <w:pStyle w:val="TAH"/>
              <w:rPr>
                <w:lang w:val="en-GB" w:eastAsia="ja-JP"/>
              </w:rPr>
            </w:pPr>
            <w:r w:rsidRPr="00211789">
              <w:rPr>
                <w:lang w:val="en-GB" w:eastAsia="ja-JP"/>
              </w:rPr>
              <w:t>Maximum number of bits of a MCH transport block received within a TTI</w:t>
            </w:r>
          </w:p>
        </w:tc>
      </w:tr>
      <w:tr w:rsidR="00587D47" w:rsidRPr="00211789" w:rsidTr="009724E4">
        <w:tc>
          <w:tcPr>
            <w:tcW w:w="1668" w:type="dxa"/>
          </w:tcPr>
          <w:p w:rsidR="00587D47" w:rsidRPr="00211789" w:rsidRDefault="00587D47" w:rsidP="009724E4">
            <w:pPr>
              <w:pStyle w:val="TAL"/>
              <w:rPr>
                <w:lang w:eastAsia="zh-CN"/>
              </w:rPr>
            </w:pPr>
            <w:r w:rsidRPr="00211789">
              <w:rPr>
                <w:lang w:eastAsia="zh-CN"/>
              </w:rPr>
              <w:t xml:space="preserve">DL </w:t>
            </w:r>
            <w:r w:rsidRPr="00211789">
              <w:t>Category M1</w:t>
            </w:r>
          </w:p>
        </w:tc>
        <w:tc>
          <w:tcPr>
            <w:tcW w:w="1843" w:type="dxa"/>
          </w:tcPr>
          <w:p w:rsidR="00587D47" w:rsidRPr="00211789" w:rsidRDefault="00587D47" w:rsidP="009724E4">
            <w:pPr>
              <w:pStyle w:val="TAL"/>
            </w:pPr>
            <w:r w:rsidRPr="00211789">
              <w:t>NA</w:t>
            </w:r>
          </w:p>
        </w:tc>
      </w:tr>
      <w:tr w:rsidR="00996EA2" w:rsidRPr="00211789" w:rsidTr="005329D9">
        <w:tc>
          <w:tcPr>
            <w:tcW w:w="1668" w:type="dxa"/>
          </w:tcPr>
          <w:p w:rsidR="00996EA2" w:rsidRPr="00211789" w:rsidRDefault="00996EA2" w:rsidP="005329D9">
            <w:pPr>
              <w:pStyle w:val="TAL"/>
              <w:rPr>
                <w:lang w:eastAsia="zh-CN"/>
              </w:rPr>
            </w:pPr>
            <w:r w:rsidRPr="00211789">
              <w:rPr>
                <w:lang w:eastAsia="zh-CN"/>
              </w:rPr>
              <w:t xml:space="preserve">DL </w:t>
            </w:r>
            <w:r w:rsidRPr="00211789">
              <w:t>Category M2</w:t>
            </w:r>
          </w:p>
        </w:tc>
        <w:tc>
          <w:tcPr>
            <w:tcW w:w="1843" w:type="dxa"/>
          </w:tcPr>
          <w:p w:rsidR="00996EA2" w:rsidRPr="00211789" w:rsidRDefault="00996EA2" w:rsidP="005329D9">
            <w:pPr>
              <w:pStyle w:val="TAL"/>
            </w:pPr>
            <w:r w:rsidRPr="00211789">
              <w:t>NA</w:t>
            </w:r>
          </w:p>
        </w:tc>
      </w:tr>
      <w:tr w:rsidR="00BE5D2B" w:rsidRPr="00211789" w:rsidTr="005E47CA">
        <w:tc>
          <w:tcPr>
            <w:tcW w:w="1668" w:type="dxa"/>
          </w:tcPr>
          <w:p w:rsidR="00BE5D2B" w:rsidRPr="00211789" w:rsidRDefault="00BE5D2B" w:rsidP="00B96B72">
            <w:pPr>
              <w:pStyle w:val="TAL"/>
            </w:pPr>
            <w:r w:rsidRPr="00211789">
              <w:rPr>
                <w:lang w:eastAsia="zh-CN"/>
              </w:rPr>
              <w:t xml:space="preserve">DL </w:t>
            </w:r>
            <w:r w:rsidRPr="00211789">
              <w:t>Category 0</w:t>
            </w:r>
          </w:p>
        </w:tc>
        <w:tc>
          <w:tcPr>
            <w:tcW w:w="1843" w:type="dxa"/>
          </w:tcPr>
          <w:p w:rsidR="00BE5D2B" w:rsidRPr="00211789" w:rsidRDefault="00BE5D2B" w:rsidP="00B96B72">
            <w:pPr>
              <w:pStyle w:val="TAL"/>
            </w:pPr>
            <w:r w:rsidRPr="00211789">
              <w:t>4584</w:t>
            </w:r>
          </w:p>
        </w:tc>
      </w:tr>
      <w:tr w:rsidR="00400CA7" w:rsidRPr="00211789" w:rsidTr="005329D9">
        <w:tc>
          <w:tcPr>
            <w:tcW w:w="1668" w:type="dxa"/>
          </w:tcPr>
          <w:p w:rsidR="00400CA7" w:rsidRPr="00211789" w:rsidRDefault="00400CA7" w:rsidP="005329D9">
            <w:pPr>
              <w:pStyle w:val="TAL"/>
              <w:rPr>
                <w:lang w:eastAsia="zh-CN"/>
              </w:rPr>
            </w:pPr>
            <w:r w:rsidRPr="00211789">
              <w:rPr>
                <w:lang w:eastAsia="zh-CN"/>
              </w:rPr>
              <w:t xml:space="preserve">DL </w:t>
            </w:r>
            <w:r w:rsidRPr="00211789">
              <w:t>Category 1bis</w:t>
            </w:r>
          </w:p>
        </w:tc>
        <w:tc>
          <w:tcPr>
            <w:tcW w:w="1843" w:type="dxa"/>
          </w:tcPr>
          <w:p w:rsidR="00400CA7" w:rsidRPr="00211789" w:rsidRDefault="00400CA7" w:rsidP="005329D9">
            <w:pPr>
              <w:pStyle w:val="TAL"/>
            </w:pPr>
            <w:r w:rsidRPr="00211789">
              <w:t>10296</w:t>
            </w:r>
          </w:p>
        </w:tc>
      </w:tr>
      <w:tr w:rsidR="0006189B" w:rsidRPr="00211789" w:rsidTr="00D0270E">
        <w:tc>
          <w:tcPr>
            <w:tcW w:w="1668" w:type="dxa"/>
          </w:tcPr>
          <w:p w:rsidR="0006189B" w:rsidRPr="00211789" w:rsidRDefault="0006189B" w:rsidP="00D0270E">
            <w:pPr>
              <w:pStyle w:val="TAL"/>
              <w:rPr>
                <w:lang w:eastAsia="zh-CN"/>
              </w:rPr>
            </w:pPr>
            <w:r w:rsidRPr="00211789">
              <w:t>DL Category 4</w:t>
            </w:r>
          </w:p>
        </w:tc>
        <w:tc>
          <w:tcPr>
            <w:tcW w:w="1843" w:type="dxa"/>
          </w:tcPr>
          <w:p w:rsidR="0006189B" w:rsidRPr="00211789" w:rsidRDefault="0006189B" w:rsidP="00D0270E">
            <w:pPr>
              <w:pStyle w:val="TAL"/>
            </w:pPr>
            <w:r w:rsidRPr="00211789">
              <w:t>75376</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6</w:t>
            </w:r>
          </w:p>
        </w:tc>
        <w:tc>
          <w:tcPr>
            <w:tcW w:w="1843" w:type="dxa"/>
          </w:tcPr>
          <w:p w:rsidR="00BE5D2B" w:rsidRPr="00211789" w:rsidRDefault="00BE5D2B" w:rsidP="00B96B72">
            <w:pPr>
              <w:pStyle w:val="TAL"/>
            </w:pPr>
            <w:r w:rsidRPr="00211789">
              <w:t>75376</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7</w:t>
            </w:r>
          </w:p>
        </w:tc>
        <w:tc>
          <w:tcPr>
            <w:tcW w:w="1843" w:type="dxa"/>
          </w:tcPr>
          <w:p w:rsidR="00BE5D2B" w:rsidRPr="00211789" w:rsidRDefault="00BE5D2B" w:rsidP="00B96B72">
            <w:pPr>
              <w:pStyle w:val="TAL"/>
            </w:pPr>
            <w:r w:rsidRPr="00211789">
              <w:t>75376</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9</w:t>
            </w:r>
          </w:p>
        </w:tc>
        <w:tc>
          <w:tcPr>
            <w:tcW w:w="1843" w:type="dxa"/>
          </w:tcPr>
          <w:p w:rsidR="00BE5D2B" w:rsidRPr="00211789" w:rsidRDefault="00BE5D2B" w:rsidP="00B96B72">
            <w:pPr>
              <w:pStyle w:val="TAL"/>
            </w:pPr>
            <w:r w:rsidRPr="00211789">
              <w:t>75376</w:t>
            </w:r>
          </w:p>
        </w:tc>
      </w:tr>
      <w:tr w:rsidR="00BE5D2B" w:rsidRPr="00211789" w:rsidTr="005E47CA">
        <w:tc>
          <w:tcPr>
            <w:tcW w:w="1668" w:type="dxa"/>
          </w:tcPr>
          <w:p w:rsidR="00BE5D2B" w:rsidRPr="00211789" w:rsidRDefault="00BE5D2B" w:rsidP="00B96B72">
            <w:pPr>
              <w:pStyle w:val="TAL"/>
              <w:rPr>
                <w:lang w:eastAsia="zh-CN"/>
              </w:rPr>
            </w:pPr>
            <w:r w:rsidRPr="00211789">
              <w:rPr>
                <w:lang w:eastAsia="zh-CN"/>
              </w:rPr>
              <w:t xml:space="preserve">DL </w:t>
            </w:r>
            <w:r w:rsidRPr="00211789">
              <w:t>Category 10</w:t>
            </w:r>
          </w:p>
        </w:tc>
        <w:tc>
          <w:tcPr>
            <w:tcW w:w="1843" w:type="dxa"/>
          </w:tcPr>
          <w:p w:rsidR="00BE5D2B" w:rsidRPr="00211789" w:rsidRDefault="00BE5D2B" w:rsidP="00B96B72">
            <w:pPr>
              <w:pStyle w:val="TAL"/>
            </w:pPr>
            <w:r w:rsidRPr="00211789">
              <w:t>75376</w:t>
            </w:r>
          </w:p>
        </w:tc>
      </w:tr>
      <w:tr w:rsidR="00BE5D2B" w:rsidRPr="00211789" w:rsidTr="005E47CA">
        <w:tc>
          <w:tcPr>
            <w:tcW w:w="1668" w:type="dxa"/>
          </w:tcPr>
          <w:p w:rsidR="00BE5D2B" w:rsidRPr="00211789" w:rsidRDefault="00BE5D2B" w:rsidP="00B96B72">
            <w:pPr>
              <w:pStyle w:val="TAL"/>
              <w:rPr>
                <w:lang w:eastAsia="zh-CN"/>
              </w:rPr>
            </w:pPr>
            <w:r w:rsidRPr="00211789">
              <w:rPr>
                <w:rFonts w:cs="Tahoma"/>
                <w:szCs w:val="16"/>
                <w:lang w:eastAsia="zh-CN"/>
              </w:rPr>
              <w:t xml:space="preserve">DL </w:t>
            </w:r>
            <w:r w:rsidRPr="00211789">
              <w:rPr>
                <w:rFonts w:cs="Tahoma"/>
                <w:szCs w:val="16"/>
              </w:rPr>
              <w:t>Category 1</w:t>
            </w:r>
            <w:r w:rsidRPr="00211789">
              <w:rPr>
                <w:rFonts w:cs="Tahoma"/>
                <w:szCs w:val="16"/>
                <w:lang w:eastAsia="zh-CN"/>
              </w:rPr>
              <w:t>1</w:t>
            </w:r>
          </w:p>
        </w:tc>
        <w:tc>
          <w:tcPr>
            <w:tcW w:w="1843" w:type="dxa"/>
          </w:tcPr>
          <w:p w:rsidR="00BE5D2B" w:rsidRPr="00211789" w:rsidRDefault="00BE5D2B" w:rsidP="00B96B72">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BE5D2B" w:rsidRPr="00211789" w:rsidRDefault="00BE5D2B" w:rsidP="00B96B72">
            <w:pPr>
              <w:pStyle w:val="TAL"/>
            </w:pPr>
            <w:r w:rsidRPr="00211789">
              <w:t>97896</w:t>
            </w:r>
            <w:r w:rsidRPr="00211789">
              <w:rPr>
                <w:lang w:eastAsia="zh-CN"/>
              </w:rPr>
              <w:t xml:space="preserve"> (</w:t>
            </w:r>
            <w:r w:rsidRPr="00211789">
              <w:t>256QAM)</w:t>
            </w:r>
          </w:p>
        </w:tc>
      </w:tr>
      <w:tr w:rsidR="00BE5D2B" w:rsidRPr="00211789" w:rsidTr="005E47CA">
        <w:tc>
          <w:tcPr>
            <w:tcW w:w="1668" w:type="dxa"/>
          </w:tcPr>
          <w:p w:rsidR="00BE5D2B" w:rsidRPr="00211789" w:rsidRDefault="00BE5D2B" w:rsidP="00B96B72">
            <w:pPr>
              <w:pStyle w:val="TAL"/>
              <w:rPr>
                <w:lang w:eastAsia="zh-CN"/>
              </w:rPr>
            </w:pPr>
            <w:r w:rsidRPr="00211789">
              <w:rPr>
                <w:rFonts w:cs="Tahoma"/>
                <w:szCs w:val="16"/>
                <w:lang w:eastAsia="zh-CN"/>
              </w:rPr>
              <w:t xml:space="preserve">DL </w:t>
            </w:r>
            <w:r w:rsidRPr="00211789">
              <w:rPr>
                <w:rFonts w:cs="Tahoma"/>
                <w:szCs w:val="16"/>
              </w:rPr>
              <w:t>Category 1</w:t>
            </w:r>
            <w:r w:rsidRPr="00211789">
              <w:rPr>
                <w:rFonts w:cs="Tahoma"/>
                <w:szCs w:val="16"/>
                <w:lang w:eastAsia="zh-CN"/>
              </w:rPr>
              <w:t>2</w:t>
            </w:r>
          </w:p>
        </w:tc>
        <w:tc>
          <w:tcPr>
            <w:tcW w:w="1843" w:type="dxa"/>
          </w:tcPr>
          <w:p w:rsidR="00BE5D2B" w:rsidRPr="00211789" w:rsidRDefault="00BE5D2B" w:rsidP="00B96B72">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BE5D2B" w:rsidRPr="00211789" w:rsidRDefault="00BE5D2B" w:rsidP="00B96B72">
            <w:pPr>
              <w:pStyle w:val="TAL"/>
            </w:pPr>
            <w:r w:rsidRPr="00211789">
              <w:t>97896</w:t>
            </w:r>
            <w:r w:rsidRPr="00211789">
              <w:rPr>
                <w:lang w:eastAsia="zh-CN"/>
              </w:rPr>
              <w:t xml:space="preserve"> (</w:t>
            </w:r>
            <w:r w:rsidRPr="00211789">
              <w:t>256QAM)</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lang w:eastAsia="zh-CN"/>
              </w:rPr>
              <w:t xml:space="preserve">DL </w:t>
            </w:r>
            <w:r w:rsidRPr="00211789">
              <w:t xml:space="preserve">Category </w:t>
            </w:r>
            <w:r w:rsidRPr="00211789">
              <w:rPr>
                <w:lang w:eastAsia="zh-CN"/>
              </w:rPr>
              <w:t>13</w:t>
            </w:r>
          </w:p>
        </w:tc>
        <w:tc>
          <w:tcPr>
            <w:tcW w:w="1843" w:type="dxa"/>
          </w:tcPr>
          <w:p w:rsidR="00BE5D2B" w:rsidRPr="00211789" w:rsidRDefault="00BE5D2B" w:rsidP="00B96B72">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BE5D2B" w:rsidRPr="00211789" w:rsidRDefault="00BE5D2B" w:rsidP="00B96B72">
            <w:pPr>
              <w:pStyle w:val="TAL"/>
              <w:rPr>
                <w:rFonts w:cs="Tahoma"/>
                <w:szCs w:val="16"/>
              </w:rPr>
            </w:pPr>
            <w:r w:rsidRPr="00211789">
              <w:t>97896</w:t>
            </w:r>
            <w:r w:rsidRPr="00211789">
              <w:rPr>
                <w:lang w:eastAsia="zh-CN"/>
              </w:rPr>
              <w:t xml:space="preserve"> (</w:t>
            </w:r>
            <w:r w:rsidRPr="00211789">
              <w:t>256QAM)</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lang w:eastAsia="zh-CN"/>
              </w:rPr>
              <w:t xml:space="preserve">DL </w:t>
            </w:r>
            <w:r w:rsidRPr="00211789">
              <w:t xml:space="preserve">Category </w:t>
            </w:r>
            <w:r w:rsidRPr="00211789">
              <w:rPr>
                <w:lang w:eastAsia="zh-CN"/>
              </w:rPr>
              <w:t>14</w:t>
            </w:r>
          </w:p>
        </w:tc>
        <w:tc>
          <w:tcPr>
            <w:tcW w:w="1843" w:type="dxa"/>
          </w:tcPr>
          <w:p w:rsidR="00BE5D2B" w:rsidRPr="00211789" w:rsidRDefault="00BE5D2B" w:rsidP="00B96B72">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BE5D2B" w:rsidRPr="00211789" w:rsidRDefault="00BE5D2B" w:rsidP="00B96B72">
            <w:pPr>
              <w:pStyle w:val="TAL"/>
              <w:rPr>
                <w:rFonts w:cs="Tahoma"/>
                <w:szCs w:val="16"/>
              </w:rPr>
            </w:pPr>
            <w:r w:rsidRPr="00211789">
              <w:t>97896</w:t>
            </w:r>
            <w:r w:rsidRPr="00211789">
              <w:rPr>
                <w:lang w:eastAsia="zh-CN"/>
              </w:rPr>
              <w:t xml:space="preserve"> (</w:t>
            </w:r>
            <w:r w:rsidRPr="00211789">
              <w:t>256QAM)</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15</w:t>
            </w:r>
          </w:p>
        </w:tc>
        <w:tc>
          <w:tcPr>
            <w:tcW w:w="1843" w:type="dxa"/>
          </w:tcPr>
          <w:p w:rsidR="003B4792" w:rsidRPr="00211789" w:rsidRDefault="003B4792" w:rsidP="009F26CB">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3B4792" w:rsidRPr="00211789" w:rsidRDefault="003B4792" w:rsidP="009F26CB">
            <w:pPr>
              <w:pStyle w:val="TAL"/>
              <w:rPr>
                <w:rFonts w:cs="Tahoma"/>
                <w:szCs w:val="16"/>
              </w:rPr>
            </w:pPr>
            <w:r w:rsidRPr="00211789">
              <w:t>97896</w:t>
            </w:r>
            <w:r w:rsidRPr="00211789">
              <w:rPr>
                <w:lang w:eastAsia="zh-CN"/>
              </w:rPr>
              <w:t xml:space="preserve"> (</w:t>
            </w:r>
            <w:r w:rsidRPr="00211789">
              <w:t>256QAM)</w:t>
            </w:r>
          </w:p>
        </w:tc>
      </w:tr>
      <w:tr w:rsidR="003B4792" w:rsidRPr="00211789" w:rsidTr="009F26CB">
        <w:tc>
          <w:tcPr>
            <w:tcW w:w="1668" w:type="dxa"/>
          </w:tcPr>
          <w:p w:rsidR="003B4792" w:rsidRPr="00211789" w:rsidRDefault="003B4792" w:rsidP="009F26CB">
            <w:pPr>
              <w:pStyle w:val="TAL"/>
              <w:rPr>
                <w:lang w:eastAsia="zh-CN"/>
              </w:rPr>
            </w:pPr>
            <w:r w:rsidRPr="00211789">
              <w:rPr>
                <w:lang w:eastAsia="zh-CN"/>
              </w:rPr>
              <w:t xml:space="preserve">DL </w:t>
            </w:r>
            <w:r w:rsidRPr="00211789">
              <w:t xml:space="preserve">Category </w:t>
            </w:r>
            <w:r w:rsidRPr="00211789">
              <w:rPr>
                <w:lang w:eastAsia="zh-CN"/>
              </w:rPr>
              <w:t>16</w:t>
            </w:r>
          </w:p>
        </w:tc>
        <w:tc>
          <w:tcPr>
            <w:tcW w:w="1843" w:type="dxa"/>
          </w:tcPr>
          <w:p w:rsidR="003B4792" w:rsidRPr="00211789" w:rsidRDefault="003B4792" w:rsidP="009F26CB">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3B4792" w:rsidRPr="00211789" w:rsidRDefault="003B4792" w:rsidP="009F26CB">
            <w:pPr>
              <w:pStyle w:val="TAL"/>
              <w:rPr>
                <w:rFonts w:cs="Tahoma"/>
                <w:szCs w:val="16"/>
              </w:rPr>
            </w:pPr>
            <w:r w:rsidRPr="00211789">
              <w:t>97896</w:t>
            </w:r>
            <w:r w:rsidRPr="00211789">
              <w:rPr>
                <w:lang w:eastAsia="zh-CN"/>
              </w:rPr>
              <w:t xml:space="preserve"> (</w:t>
            </w:r>
            <w:r w:rsidRPr="00211789">
              <w:t>256QAM)</w:t>
            </w:r>
          </w:p>
        </w:tc>
      </w:tr>
      <w:tr w:rsidR="001B0CE9" w:rsidRPr="00211789" w:rsidTr="0004766F">
        <w:tc>
          <w:tcPr>
            <w:tcW w:w="1668" w:type="dxa"/>
          </w:tcPr>
          <w:p w:rsidR="001B0CE9" w:rsidRPr="00211789" w:rsidRDefault="001B0CE9" w:rsidP="0004766F">
            <w:pPr>
              <w:pStyle w:val="TAL"/>
            </w:pPr>
            <w:r w:rsidRPr="00211789">
              <w:rPr>
                <w:lang w:eastAsia="zh-CN"/>
              </w:rPr>
              <w:t xml:space="preserve">DL </w:t>
            </w:r>
            <w:r w:rsidRPr="00211789">
              <w:t xml:space="preserve">Category </w:t>
            </w:r>
            <w:r w:rsidRPr="00211789">
              <w:rPr>
                <w:lang w:eastAsia="zh-CN"/>
              </w:rPr>
              <w:t>1</w:t>
            </w:r>
            <w:r w:rsidRPr="00211789">
              <w:t>7</w:t>
            </w:r>
          </w:p>
        </w:tc>
        <w:tc>
          <w:tcPr>
            <w:tcW w:w="1843" w:type="dxa"/>
          </w:tcPr>
          <w:p w:rsidR="001B0CE9" w:rsidRPr="00211789" w:rsidRDefault="001B0CE9" w:rsidP="0004766F">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1B0CE9" w:rsidRPr="00211789" w:rsidRDefault="001B0CE9" w:rsidP="0004766F">
            <w:pPr>
              <w:pStyle w:val="TAL"/>
              <w:rPr>
                <w:rFonts w:cs="Tahoma"/>
                <w:szCs w:val="16"/>
              </w:rPr>
            </w:pPr>
            <w:r w:rsidRPr="00211789">
              <w:t>97896</w:t>
            </w:r>
            <w:r w:rsidRPr="00211789">
              <w:rPr>
                <w:lang w:eastAsia="zh-CN"/>
              </w:rPr>
              <w:t xml:space="preserve"> (</w:t>
            </w:r>
            <w:r w:rsidRPr="00211789">
              <w:t>256QAM)</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18</w:t>
            </w:r>
          </w:p>
        </w:tc>
        <w:tc>
          <w:tcPr>
            <w:tcW w:w="1843" w:type="dxa"/>
          </w:tcPr>
          <w:p w:rsidR="00E253FD" w:rsidRPr="00211789" w:rsidRDefault="00E253FD" w:rsidP="00A576C1">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E253FD" w:rsidRPr="00211789" w:rsidRDefault="00E253FD" w:rsidP="00A576C1">
            <w:pPr>
              <w:pStyle w:val="TAL"/>
              <w:rPr>
                <w:rFonts w:cs="Tahoma"/>
                <w:szCs w:val="16"/>
              </w:rPr>
            </w:pPr>
            <w:r w:rsidRPr="00211789">
              <w:t>97896</w:t>
            </w:r>
            <w:r w:rsidRPr="00211789">
              <w:rPr>
                <w:lang w:eastAsia="zh-CN"/>
              </w:rPr>
              <w:t xml:space="preserve"> (</w:t>
            </w:r>
            <w:r w:rsidRPr="00211789">
              <w:t>256QAM)</w:t>
            </w:r>
          </w:p>
        </w:tc>
      </w:tr>
      <w:tr w:rsidR="00E253FD" w:rsidRPr="00211789" w:rsidTr="00A576C1">
        <w:tc>
          <w:tcPr>
            <w:tcW w:w="1668" w:type="dxa"/>
          </w:tcPr>
          <w:p w:rsidR="00E253FD" w:rsidRPr="00211789" w:rsidRDefault="00E253FD" w:rsidP="00A576C1">
            <w:pPr>
              <w:pStyle w:val="TAL"/>
              <w:rPr>
                <w:lang w:eastAsia="zh-CN"/>
              </w:rPr>
            </w:pPr>
            <w:r w:rsidRPr="00211789">
              <w:rPr>
                <w:lang w:eastAsia="zh-CN"/>
              </w:rPr>
              <w:t xml:space="preserve">DL </w:t>
            </w:r>
            <w:r w:rsidRPr="00211789">
              <w:t xml:space="preserve">Category </w:t>
            </w:r>
            <w:r w:rsidRPr="00211789">
              <w:rPr>
                <w:lang w:eastAsia="zh-CN"/>
              </w:rPr>
              <w:t>19</w:t>
            </w:r>
          </w:p>
        </w:tc>
        <w:tc>
          <w:tcPr>
            <w:tcW w:w="1843" w:type="dxa"/>
          </w:tcPr>
          <w:p w:rsidR="00E253FD" w:rsidRPr="00211789" w:rsidRDefault="00E253FD" w:rsidP="00A576C1">
            <w:pPr>
              <w:pStyle w:val="TAL"/>
              <w:rPr>
                <w:lang w:eastAsia="zh-CN"/>
              </w:rPr>
            </w:pPr>
            <w:r w:rsidRPr="00211789">
              <w:rPr>
                <w:rFonts w:cs="Tahoma"/>
                <w:szCs w:val="16"/>
              </w:rPr>
              <w:t>75376</w:t>
            </w:r>
            <w:r w:rsidRPr="00211789">
              <w:rPr>
                <w:rFonts w:cs="Tahoma"/>
                <w:szCs w:val="16"/>
                <w:lang w:eastAsia="zh-CN"/>
              </w:rPr>
              <w:t xml:space="preserve"> </w:t>
            </w:r>
            <w:r w:rsidRPr="00211789">
              <w:rPr>
                <w:lang w:eastAsia="zh-CN"/>
              </w:rPr>
              <w:t>(</w:t>
            </w:r>
            <w:r w:rsidRPr="00211789">
              <w:t>6</w:t>
            </w:r>
            <w:r w:rsidRPr="00211789">
              <w:rPr>
                <w:lang w:eastAsia="zh-CN"/>
              </w:rPr>
              <w:t>4</w:t>
            </w:r>
            <w:r w:rsidRPr="00211789">
              <w:t>QAM)</w:t>
            </w:r>
          </w:p>
          <w:p w:rsidR="00E253FD" w:rsidRPr="00211789" w:rsidRDefault="00E253FD" w:rsidP="00A576C1">
            <w:pPr>
              <w:pStyle w:val="TAL"/>
              <w:rPr>
                <w:rFonts w:cs="Tahoma"/>
                <w:szCs w:val="16"/>
              </w:rPr>
            </w:pPr>
            <w:r w:rsidRPr="00211789">
              <w:t>97896</w:t>
            </w:r>
            <w:r w:rsidRPr="00211789">
              <w:rPr>
                <w:lang w:eastAsia="zh-CN"/>
              </w:rPr>
              <w:t xml:space="preserve"> (</w:t>
            </w:r>
            <w:r w:rsidRPr="00211789">
              <w:t>256QAM)</w:t>
            </w:r>
          </w:p>
        </w:tc>
      </w:tr>
      <w:tr w:rsidR="003954CE" w:rsidRPr="00211789" w:rsidTr="003954CE">
        <w:tc>
          <w:tcPr>
            <w:tcW w:w="1668"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L"/>
              <w:rPr>
                <w:lang w:eastAsia="zh-CN"/>
              </w:rPr>
            </w:pPr>
            <w:r w:rsidRPr="00211789">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L"/>
              <w:rPr>
                <w:rFonts w:cs="Tahoma"/>
                <w:szCs w:val="16"/>
              </w:rPr>
            </w:pPr>
            <w:r w:rsidRPr="00211789">
              <w:rPr>
                <w:rFonts w:cs="Tahoma"/>
                <w:szCs w:val="16"/>
              </w:rPr>
              <w:t>75376 (64QAM)</w:t>
            </w:r>
          </w:p>
          <w:p w:rsidR="003954CE" w:rsidRPr="00211789" w:rsidRDefault="003954CE" w:rsidP="003B7158">
            <w:pPr>
              <w:pStyle w:val="TAL"/>
              <w:rPr>
                <w:rFonts w:cs="Tahoma"/>
                <w:szCs w:val="16"/>
              </w:rPr>
            </w:pPr>
            <w:r w:rsidRPr="00211789">
              <w:rPr>
                <w:rFonts w:cs="Tahoma"/>
                <w:szCs w:val="16"/>
              </w:rPr>
              <w:t>97896 (256QAM)</w:t>
            </w:r>
          </w:p>
        </w:tc>
      </w:tr>
      <w:tr w:rsidR="00F5546C" w:rsidRPr="00211789" w:rsidTr="00F5546C">
        <w:tc>
          <w:tcPr>
            <w:tcW w:w="1668"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L"/>
              <w:rPr>
                <w:lang w:eastAsia="zh-CN"/>
              </w:rPr>
            </w:pPr>
            <w:r w:rsidRPr="00211789">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L"/>
              <w:rPr>
                <w:rFonts w:cs="Tahoma"/>
                <w:szCs w:val="16"/>
              </w:rPr>
            </w:pPr>
            <w:r w:rsidRPr="00211789">
              <w:rPr>
                <w:rFonts w:cs="Tahoma"/>
                <w:szCs w:val="16"/>
              </w:rPr>
              <w:t>75376 (64QAM)</w:t>
            </w:r>
          </w:p>
          <w:p w:rsidR="00F5546C" w:rsidRPr="00211789" w:rsidRDefault="00F5546C" w:rsidP="00EA2819">
            <w:pPr>
              <w:pStyle w:val="TAL"/>
              <w:rPr>
                <w:rFonts w:cs="Tahoma"/>
                <w:szCs w:val="16"/>
              </w:rPr>
            </w:pPr>
            <w:r w:rsidRPr="00211789">
              <w:rPr>
                <w:rFonts w:cs="Tahoma"/>
                <w:szCs w:val="16"/>
              </w:rPr>
              <w:t>97896 (256QAM)</w:t>
            </w:r>
          </w:p>
        </w:tc>
      </w:tr>
    </w:tbl>
    <w:p w:rsidR="00BE5D2B" w:rsidRPr="00211789" w:rsidRDefault="00BE5D2B" w:rsidP="00B96B72">
      <w:pPr>
        <w:rPr>
          <w:lang w:eastAsia="zh-CN"/>
        </w:rPr>
      </w:pPr>
    </w:p>
    <w:p w:rsidR="00BE5D2B" w:rsidRPr="00211789" w:rsidRDefault="00BE5D2B" w:rsidP="00B96B72">
      <w:pPr>
        <w:pStyle w:val="TH"/>
      </w:pPr>
      <w:r w:rsidRPr="00211789">
        <w:lastRenderedPageBreak/>
        <w:t>Table 4.1</w:t>
      </w:r>
      <w:r w:rsidR="004F35F6" w:rsidRPr="00211789">
        <w:t>A</w:t>
      </w:r>
      <w:r w:rsidRPr="00211789">
        <w:t xml:space="preserve">-5: Half-duplex FDD operation type set by the field </w:t>
      </w:r>
      <w:r w:rsidRPr="00211789">
        <w:rPr>
          <w:i/>
        </w:rPr>
        <w:t>ue-Category</w:t>
      </w:r>
      <w:r w:rsidRPr="00211789">
        <w:rPr>
          <w:i/>
          <w:lang w:eastAsia="zh-CN"/>
        </w:rPr>
        <w:t>DL</w:t>
      </w:r>
      <w:r w:rsidRPr="0021178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211789" w:rsidTr="005E47CA">
        <w:tc>
          <w:tcPr>
            <w:tcW w:w="1668" w:type="dxa"/>
          </w:tcPr>
          <w:p w:rsidR="00BE5D2B" w:rsidRPr="00211789" w:rsidRDefault="00BE5D2B" w:rsidP="00B96B72">
            <w:pPr>
              <w:pStyle w:val="TAH"/>
              <w:rPr>
                <w:rFonts w:cs="Tahoma"/>
                <w:szCs w:val="16"/>
                <w:lang w:val="en-GB" w:eastAsia="ja-JP"/>
              </w:rPr>
            </w:pPr>
            <w:r w:rsidRPr="00211789">
              <w:rPr>
                <w:rFonts w:cs="Tahoma"/>
                <w:szCs w:val="16"/>
                <w:lang w:val="en-GB" w:eastAsia="ja-JP"/>
              </w:rPr>
              <w:t xml:space="preserve">UE </w:t>
            </w:r>
            <w:r w:rsidRPr="00211789">
              <w:rPr>
                <w:rFonts w:cs="Tahoma"/>
                <w:szCs w:val="16"/>
                <w:lang w:val="en-GB" w:eastAsia="zh-CN"/>
              </w:rPr>
              <w:t xml:space="preserve">DL </w:t>
            </w:r>
            <w:r w:rsidRPr="00211789">
              <w:rPr>
                <w:rFonts w:cs="Tahoma"/>
                <w:szCs w:val="16"/>
                <w:lang w:val="en-GB" w:eastAsia="ja-JP"/>
              </w:rPr>
              <w:t>Category</w:t>
            </w:r>
          </w:p>
        </w:tc>
        <w:tc>
          <w:tcPr>
            <w:tcW w:w="1843" w:type="dxa"/>
          </w:tcPr>
          <w:p w:rsidR="00BE5D2B" w:rsidRPr="00211789" w:rsidRDefault="00BE5D2B" w:rsidP="00B96B72">
            <w:pPr>
              <w:pStyle w:val="TAH"/>
              <w:rPr>
                <w:rFonts w:cs="Tahoma"/>
                <w:szCs w:val="16"/>
                <w:lang w:val="en-GB" w:eastAsia="ja-JP"/>
              </w:rPr>
            </w:pPr>
            <w:r w:rsidRPr="00211789">
              <w:rPr>
                <w:rFonts w:cs="Tahoma"/>
                <w:szCs w:val="16"/>
                <w:lang w:val="en-GB" w:eastAsia="ja-JP"/>
              </w:rPr>
              <w:t>Half-duplex FDD operation type</w:t>
            </w:r>
          </w:p>
        </w:tc>
      </w:tr>
      <w:tr w:rsidR="00587D47" w:rsidRPr="00211789" w:rsidTr="009724E4">
        <w:tc>
          <w:tcPr>
            <w:tcW w:w="1668" w:type="dxa"/>
          </w:tcPr>
          <w:p w:rsidR="00587D47" w:rsidRPr="00211789" w:rsidRDefault="00587D47" w:rsidP="009724E4">
            <w:pPr>
              <w:pStyle w:val="TAL"/>
              <w:rPr>
                <w:rFonts w:cs="Tahoma"/>
                <w:szCs w:val="16"/>
                <w:lang w:eastAsia="zh-CN"/>
              </w:rPr>
            </w:pPr>
            <w:r w:rsidRPr="00211789">
              <w:rPr>
                <w:rFonts w:cs="Tahoma"/>
                <w:szCs w:val="16"/>
                <w:lang w:eastAsia="zh-CN"/>
              </w:rPr>
              <w:t xml:space="preserve">DL </w:t>
            </w:r>
            <w:r w:rsidRPr="00211789">
              <w:rPr>
                <w:rFonts w:cs="Tahoma"/>
                <w:szCs w:val="16"/>
              </w:rPr>
              <w:t>Category M1</w:t>
            </w:r>
          </w:p>
        </w:tc>
        <w:tc>
          <w:tcPr>
            <w:tcW w:w="1843" w:type="dxa"/>
          </w:tcPr>
          <w:p w:rsidR="00587D47" w:rsidRPr="00211789" w:rsidRDefault="00587D47" w:rsidP="009724E4">
            <w:pPr>
              <w:pStyle w:val="TAL"/>
              <w:rPr>
                <w:rFonts w:cs="Tahoma"/>
                <w:szCs w:val="16"/>
              </w:rPr>
            </w:pPr>
            <w:r w:rsidRPr="00211789">
              <w:rPr>
                <w:rFonts w:cs="Tahoma"/>
                <w:szCs w:val="16"/>
              </w:rPr>
              <w:t>Type B</w:t>
            </w:r>
          </w:p>
        </w:tc>
      </w:tr>
      <w:tr w:rsidR="00996EA2" w:rsidRPr="00211789" w:rsidTr="005329D9">
        <w:tc>
          <w:tcPr>
            <w:tcW w:w="1668" w:type="dxa"/>
          </w:tcPr>
          <w:p w:rsidR="00996EA2" w:rsidRPr="00211789" w:rsidRDefault="00996EA2" w:rsidP="005329D9">
            <w:pPr>
              <w:pStyle w:val="TAL"/>
              <w:rPr>
                <w:rFonts w:cs="Tahoma"/>
                <w:szCs w:val="16"/>
                <w:lang w:eastAsia="zh-CN"/>
              </w:rPr>
            </w:pPr>
            <w:r w:rsidRPr="00211789">
              <w:rPr>
                <w:rFonts w:cs="Tahoma"/>
                <w:szCs w:val="16"/>
                <w:lang w:eastAsia="zh-CN"/>
              </w:rPr>
              <w:t xml:space="preserve">DL </w:t>
            </w:r>
            <w:r w:rsidRPr="00211789">
              <w:rPr>
                <w:rFonts w:cs="Tahoma"/>
                <w:szCs w:val="16"/>
              </w:rPr>
              <w:t>Category M2</w:t>
            </w:r>
          </w:p>
        </w:tc>
        <w:tc>
          <w:tcPr>
            <w:tcW w:w="1843" w:type="dxa"/>
          </w:tcPr>
          <w:p w:rsidR="00996EA2" w:rsidRPr="00211789" w:rsidRDefault="00996EA2" w:rsidP="005329D9">
            <w:pPr>
              <w:pStyle w:val="TAL"/>
              <w:rPr>
                <w:rFonts w:cs="Tahoma"/>
                <w:szCs w:val="16"/>
              </w:rPr>
            </w:pPr>
            <w:r w:rsidRPr="00211789">
              <w:rPr>
                <w:rFonts w:cs="Tahoma"/>
                <w:szCs w:val="16"/>
              </w:rPr>
              <w:t>Type B</w:t>
            </w:r>
          </w:p>
        </w:tc>
      </w:tr>
      <w:tr w:rsidR="00BE5D2B" w:rsidRPr="00211789" w:rsidTr="005E47CA">
        <w:tc>
          <w:tcPr>
            <w:tcW w:w="1668" w:type="dxa"/>
          </w:tcPr>
          <w:p w:rsidR="00BE5D2B" w:rsidRPr="00211789" w:rsidRDefault="00BE5D2B" w:rsidP="00B96B72">
            <w:pPr>
              <w:pStyle w:val="TAL"/>
              <w:rPr>
                <w:rFonts w:cs="Tahoma"/>
                <w:szCs w:val="16"/>
              </w:rPr>
            </w:pPr>
            <w:r w:rsidRPr="00211789">
              <w:rPr>
                <w:rFonts w:cs="Tahoma"/>
                <w:szCs w:val="16"/>
                <w:lang w:eastAsia="zh-CN"/>
              </w:rPr>
              <w:t xml:space="preserve">DL </w:t>
            </w:r>
            <w:r w:rsidRPr="00211789">
              <w:rPr>
                <w:rFonts w:cs="Tahoma"/>
                <w:szCs w:val="16"/>
              </w:rPr>
              <w:t>Category 0</w:t>
            </w:r>
          </w:p>
        </w:tc>
        <w:tc>
          <w:tcPr>
            <w:tcW w:w="1843" w:type="dxa"/>
          </w:tcPr>
          <w:p w:rsidR="00BE5D2B" w:rsidRPr="00211789" w:rsidRDefault="00BE5D2B" w:rsidP="00B96B72">
            <w:pPr>
              <w:pStyle w:val="TAL"/>
              <w:rPr>
                <w:rFonts w:cs="Tahoma"/>
                <w:szCs w:val="16"/>
              </w:rPr>
            </w:pPr>
            <w:r w:rsidRPr="00211789">
              <w:rPr>
                <w:rFonts w:cs="Tahoma"/>
                <w:szCs w:val="16"/>
              </w:rPr>
              <w:t>Type B</w:t>
            </w:r>
          </w:p>
        </w:tc>
      </w:tr>
      <w:tr w:rsidR="00400CA7" w:rsidRPr="00211789" w:rsidTr="005329D9">
        <w:tc>
          <w:tcPr>
            <w:tcW w:w="1668" w:type="dxa"/>
          </w:tcPr>
          <w:p w:rsidR="00400CA7" w:rsidRPr="00211789" w:rsidRDefault="00400CA7" w:rsidP="005329D9">
            <w:pPr>
              <w:pStyle w:val="TAL"/>
              <w:rPr>
                <w:rFonts w:cs="Tahoma"/>
                <w:szCs w:val="16"/>
                <w:lang w:eastAsia="zh-CN"/>
              </w:rPr>
            </w:pPr>
            <w:r w:rsidRPr="00211789">
              <w:rPr>
                <w:rFonts w:cs="Tahoma"/>
                <w:szCs w:val="16"/>
              </w:rPr>
              <w:t>DL Category 1bis</w:t>
            </w:r>
          </w:p>
        </w:tc>
        <w:tc>
          <w:tcPr>
            <w:tcW w:w="1843" w:type="dxa"/>
          </w:tcPr>
          <w:p w:rsidR="00400CA7" w:rsidRPr="00211789" w:rsidRDefault="00400CA7" w:rsidP="005329D9">
            <w:pPr>
              <w:pStyle w:val="TAL"/>
              <w:rPr>
                <w:rFonts w:cs="Tahoma"/>
                <w:szCs w:val="16"/>
              </w:rPr>
            </w:pPr>
            <w:r w:rsidRPr="00211789">
              <w:rPr>
                <w:rFonts w:cs="Tahoma"/>
                <w:szCs w:val="16"/>
              </w:rPr>
              <w:t>Type A</w:t>
            </w:r>
          </w:p>
        </w:tc>
      </w:tr>
      <w:tr w:rsidR="0006189B" w:rsidRPr="00211789" w:rsidTr="00D0270E">
        <w:tc>
          <w:tcPr>
            <w:tcW w:w="1668" w:type="dxa"/>
          </w:tcPr>
          <w:p w:rsidR="0006189B" w:rsidRPr="00211789" w:rsidRDefault="0006189B" w:rsidP="00D0270E">
            <w:pPr>
              <w:pStyle w:val="TAL"/>
              <w:rPr>
                <w:rFonts w:cs="Tahoma"/>
                <w:szCs w:val="16"/>
                <w:lang w:eastAsia="zh-CN"/>
              </w:rPr>
            </w:pPr>
            <w:r w:rsidRPr="00211789">
              <w:rPr>
                <w:rFonts w:cs="Tahoma"/>
                <w:szCs w:val="16"/>
              </w:rPr>
              <w:t>DL Category 4</w:t>
            </w:r>
          </w:p>
        </w:tc>
        <w:tc>
          <w:tcPr>
            <w:tcW w:w="1843" w:type="dxa"/>
          </w:tcPr>
          <w:p w:rsidR="0006189B" w:rsidRPr="00211789" w:rsidRDefault="0006189B" w:rsidP="00D0270E">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6</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7</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9</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10</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1</w:t>
            </w:r>
            <w:r w:rsidRPr="00211789">
              <w:rPr>
                <w:rFonts w:cs="Tahoma"/>
                <w:szCs w:val="16"/>
                <w:lang w:eastAsia="zh-CN"/>
              </w:rPr>
              <w:t>1</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Category 1</w:t>
            </w:r>
            <w:r w:rsidRPr="00211789">
              <w:rPr>
                <w:rFonts w:cs="Tahoma"/>
                <w:szCs w:val="16"/>
                <w:lang w:eastAsia="zh-CN"/>
              </w:rPr>
              <w:t>2</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13</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BE5D2B" w:rsidRPr="00211789" w:rsidTr="005E47CA">
        <w:tc>
          <w:tcPr>
            <w:tcW w:w="1668" w:type="dxa"/>
          </w:tcPr>
          <w:p w:rsidR="00BE5D2B" w:rsidRPr="00211789" w:rsidRDefault="00BE5D2B" w:rsidP="00B96B72">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14</w:t>
            </w:r>
          </w:p>
        </w:tc>
        <w:tc>
          <w:tcPr>
            <w:tcW w:w="1843" w:type="dxa"/>
          </w:tcPr>
          <w:p w:rsidR="00BE5D2B" w:rsidRPr="00211789" w:rsidRDefault="00BE5D2B" w:rsidP="00B96B72">
            <w:pPr>
              <w:pStyle w:val="TAL"/>
              <w:rPr>
                <w:rFonts w:cs="Tahoma"/>
                <w:szCs w:val="16"/>
              </w:rPr>
            </w:pPr>
            <w:r w:rsidRPr="00211789">
              <w:rPr>
                <w:rFonts w:cs="Tahoma"/>
                <w:szCs w:val="16"/>
              </w:rPr>
              <w:t>Type A</w:t>
            </w:r>
          </w:p>
        </w:tc>
      </w:tr>
      <w:tr w:rsidR="003B4792" w:rsidRPr="00211789" w:rsidTr="009F26CB">
        <w:tc>
          <w:tcPr>
            <w:tcW w:w="1668" w:type="dxa"/>
          </w:tcPr>
          <w:p w:rsidR="003B4792" w:rsidRPr="00211789" w:rsidRDefault="003B4792" w:rsidP="009F26CB">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15</w:t>
            </w:r>
          </w:p>
        </w:tc>
        <w:tc>
          <w:tcPr>
            <w:tcW w:w="1843" w:type="dxa"/>
          </w:tcPr>
          <w:p w:rsidR="003B4792" w:rsidRPr="00211789" w:rsidRDefault="003B4792" w:rsidP="009F26CB">
            <w:pPr>
              <w:pStyle w:val="TAL"/>
              <w:rPr>
                <w:rFonts w:cs="Tahoma"/>
                <w:szCs w:val="16"/>
              </w:rPr>
            </w:pPr>
            <w:r w:rsidRPr="00211789">
              <w:rPr>
                <w:rFonts w:cs="Tahoma"/>
                <w:szCs w:val="16"/>
              </w:rPr>
              <w:t>Type A</w:t>
            </w:r>
          </w:p>
        </w:tc>
      </w:tr>
      <w:tr w:rsidR="003B4792" w:rsidRPr="00211789" w:rsidTr="009F26CB">
        <w:tc>
          <w:tcPr>
            <w:tcW w:w="1668" w:type="dxa"/>
          </w:tcPr>
          <w:p w:rsidR="003B4792" w:rsidRPr="00211789" w:rsidRDefault="003B4792" w:rsidP="009F26CB">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16</w:t>
            </w:r>
          </w:p>
        </w:tc>
        <w:tc>
          <w:tcPr>
            <w:tcW w:w="1843" w:type="dxa"/>
          </w:tcPr>
          <w:p w:rsidR="003B4792" w:rsidRPr="00211789" w:rsidRDefault="003B4792" w:rsidP="009F26CB">
            <w:pPr>
              <w:pStyle w:val="TAL"/>
              <w:rPr>
                <w:rFonts w:cs="Tahoma"/>
                <w:szCs w:val="16"/>
              </w:rPr>
            </w:pPr>
            <w:r w:rsidRPr="00211789">
              <w:rPr>
                <w:rFonts w:cs="Tahoma"/>
                <w:szCs w:val="16"/>
              </w:rPr>
              <w:t>Type A</w:t>
            </w:r>
          </w:p>
        </w:tc>
      </w:tr>
      <w:tr w:rsidR="001B0CE9" w:rsidRPr="00211789" w:rsidTr="0004766F">
        <w:tc>
          <w:tcPr>
            <w:tcW w:w="1668" w:type="dxa"/>
          </w:tcPr>
          <w:p w:rsidR="001B0CE9" w:rsidRPr="00211789" w:rsidRDefault="001B0CE9" w:rsidP="0004766F">
            <w:pPr>
              <w:pStyle w:val="TAL"/>
              <w:rPr>
                <w:rFonts w:cs="Tahoma"/>
                <w:szCs w:val="16"/>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w:t>
            </w:r>
            <w:r w:rsidRPr="00211789">
              <w:rPr>
                <w:rFonts w:cs="Tahoma"/>
                <w:szCs w:val="16"/>
              </w:rPr>
              <w:t>7</w:t>
            </w:r>
          </w:p>
        </w:tc>
        <w:tc>
          <w:tcPr>
            <w:tcW w:w="1843" w:type="dxa"/>
          </w:tcPr>
          <w:p w:rsidR="001B0CE9" w:rsidRPr="00211789" w:rsidRDefault="001B0CE9" w:rsidP="0004766F">
            <w:pPr>
              <w:pStyle w:val="TAL"/>
              <w:rPr>
                <w:rFonts w:cs="Tahoma"/>
                <w:szCs w:val="16"/>
              </w:rPr>
            </w:pPr>
            <w:r w:rsidRPr="00211789">
              <w:rPr>
                <w:rFonts w:cs="Tahoma"/>
                <w:szCs w:val="16"/>
              </w:rPr>
              <w:t>Type A</w:t>
            </w:r>
          </w:p>
        </w:tc>
      </w:tr>
      <w:tr w:rsidR="00E253FD" w:rsidRPr="00211789" w:rsidTr="00A576C1">
        <w:tc>
          <w:tcPr>
            <w:tcW w:w="1668" w:type="dxa"/>
          </w:tcPr>
          <w:p w:rsidR="00E253FD" w:rsidRPr="00211789" w:rsidRDefault="00E253FD" w:rsidP="00A576C1">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18</w:t>
            </w:r>
          </w:p>
        </w:tc>
        <w:tc>
          <w:tcPr>
            <w:tcW w:w="1843" w:type="dxa"/>
          </w:tcPr>
          <w:p w:rsidR="00E253FD" w:rsidRPr="00211789" w:rsidRDefault="00E253FD" w:rsidP="00A576C1">
            <w:pPr>
              <w:pStyle w:val="TAL"/>
              <w:rPr>
                <w:rFonts w:cs="Tahoma"/>
                <w:szCs w:val="16"/>
              </w:rPr>
            </w:pPr>
            <w:r w:rsidRPr="00211789">
              <w:rPr>
                <w:rFonts w:cs="Tahoma"/>
                <w:szCs w:val="16"/>
              </w:rPr>
              <w:t>Type A</w:t>
            </w:r>
          </w:p>
        </w:tc>
      </w:tr>
      <w:tr w:rsidR="00E253FD" w:rsidRPr="00211789" w:rsidTr="00A576C1">
        <w:tc>
          <w:tcPr>
            <w:tcW w:w="1668" w:type="dxa"/>
          </w:tcPr>
          <w:p w:rsidR="00E253FD" w:rsidRPr="00211789" w:rsidRDefault="00E253FD" w:rsidP="00A576C1">
            <w:pPr>
              <w:pStyle w:val="TAL"/>
              <w:rPr>
                <w:rFonts w:cs="Tahoma"/>
                <w:szCs w:val="16"/>
                <w:lang w:eastAsia="zh-CN"/>
              </w:rPr>
            </w:pPr>
            <w:r w:rsidRPr="00211789">
              <w:rPr>
                <w:rFonts w:cs="Tahoma"/>
                <w:szCs w:val="16"/>
                <w:lang w:eastAsia="zh-CN"/>
              </w:rPr>
              <w:t xml:space="preserve">DL </w:t>
            </w:r>
            <w:r w:rsidRPr="00211789">
              <w:rPr>
                <w:rFonts w:cs="Tahoma"/>
                <w:szCs w:val="16"/>
              </w:rPr>
              <w:t xml:space="preserve">Category </w:t>
            </w:r>
            <w:r w:rsidRPr="00211789">
              <w:rPr>
                <w:rFonts w:cs="Tahoma"/>
                <w:szCs w:val="16"/>
                <w:lang w:eastAsia="zh-CN"/>
              </w:rPr>
              <w:t>19</w:t>
            </w:r>
          </w:p>
        </w:tc>
        <w:tc>
          <w:tcPr>
            <w:tcW w:w="1843" w:type="dxa"/>
          </w:tcPr>
          <w:p w:rsidR="00E253FD" w:rsidRPr="00211789" w:rsidRDefault="00E253FD" w:rsidP="00A576C1">
            <w:pPr>
              <w:pStyle w:val="TAL"/>
              <w:rPr>
                <w:rFonts w:cs="Tahoma"/>
                <w:szCs w:val="16"/>
              </w:rPr>
            </w:pPr>
            <w:r w:rsidRPr="00211789">
              <w:rPr>
                <w:rFonts w:cs="Tahoma"/>
                <w:szCs w:val="16"/>
              </w:rPr>
              <w:t>Type A</w:t>
            </w:r>
          </w:p>
        </w:tc>
      </w:tr>
      <w:tr w:rsidR="003954CE" w:rsidRPr="00211789" w:rsidTr="003954CE">
        <w:tc>
          <w:tcPr>
            <w:tcW w:w="1668"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L"/>
              <w:rPr>
                <w:rFonts w:cs="Tahoma"/>
                <w:szCs w:val="16"/>
                <w:lang w:eastAsia="zh-CN"/>
              </w:rPr>
            </w:pPr>
            <w:r w:rsidRPr="00211789">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L"/>
              <w:rPr>
                <w:rFonts w:cs="Tahoma"/>
                <w:szCs w:val="16"/>
              </w:rPr>
            </w:pPr>
            <w:r w:rsidRPr="00211789">
              <w:rPr>
                <w:rFonts w:cs="Tahoma"/>
                <w:szCs w:val="16"/>
              </w:rPr>
              <w:t>Type A</w:t>
            </w:r>
          </w:p>
        </w:tc>
      </w:tr>
      <w:tr w:rsidR="00F5546C" w:rsidRPr="00211789" w:rsidTr="00F5546C">
        <w:tc>
          <w:tcPr>
            <w:tcW w:w="1668"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L"/>
              <w:rPr>
                <w:rFonts w:cs="Tahoma"/>
                <w:szCs w:val="16"/>
                <w:lang w:eastAsia="zh-CN"/>
              </w:rPr>
            </w:pPr>
            <w:r w:rsidRPr="00211789">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L"/>
              <w:rPr>
                <w:rFonts w:cs="Tahoma"/>
                <w:szCs w:val="16"/>
              </w:rPr>
            </w:pPr>
            <w:r w:rsidRPr="00211789">
              <w:rPr>
                <w:rFonts w:cs="Tahoma"/>
                <w:szCs w:val="16"/>
              </w:rPr>
              <w:t>Type A</w:t>
            </w:r>
          </w:p>
        </w:tc>
      </w:tr>
    </w:tbl>
    <w:p w:rsidR="00BE5D2B" w:rsidRPr="00211789" w:rsidRDefault="00BE5D2B" w:rsidP="00B96B72">
      <w:pPr>
        <w:rPr>
          <w:lang w:eastAsia="zh-CN"/>
        </w:rPr>
      </w:pPr>
    </w:p>
    <w:p w:rsidR="00BE5D2B" w:rsidRPr="00211789" w:rsidRDefault="00BE5D2B" w:rsidP="00B96B72">
      <w:pPr>
        <w:pStyle w:val="TH"/>
        <w:rPr>
          <w:lang w:eastAsia="zh-CN"/>
        </w:rPr>
      </w:pPr>
      <w:r w:rsidRPr="00211789">
        <w:lastRenderedPageBreak/>
        <w:t>Table 4.1</w:t>
      </w:r>
      <w:r w:rsidR="00D40474" w:rsidRPr="00211789">
        <w:t>A</w:t>
      </w:r>
      <w:r w:rsidRPr="00211789">
        <w:t>-</w:t>
      </w:r>
      <w:r w:rsidR="00D40474" w:rsidRPr="00211789">
        <w:rPr>
          <w:lang w:eastAsia="zh-CN"/>
        </w:rPr>
        <w:t>6</w:t>
      </w:r>
      <w:r w:rsidRPr="00211789">
        <w:t xml:space="preserve">: </w:t>
      </w:r>
      <w:r w:rsidRPr="00211789">
        <w:rPr>
          <w:lang w:eastAsia="zh-CN"/>
        </w:rPr>
        <w:t>supported DL/UL Categories combinations</w:t>
      </w:r>
      <w:r w:rsidR="00587D47" w:rsidRPr="00211789">
        <w:rPr>
          <w:lang w:eastAsia="zh-CN"/>
        </w:rPr>
        <w:t xml:space="preserve"> and maximum UE channel bandwidth</w:t>
      </w:r>
      <w:r w:rsidRPr="00211789">
        <w:rPr>
          <w:lang w:eastAsia="zh-CN"/>
        </w:rPr>
        <w:t xml:space="preserve"> set by the fields </w:t>
      </w:r>
      <w:r w:rsidRPr="00211789">
        <w:rPr>
          <w:i/>
        </w:rPr>
        <w:t>ue-Category</w:t>
      </w:r>
      <w:r w:rsidRPr="00211789">
        <w:rPr>
          <w:i/>
          <w:lang w:eastAsia="zh-CN"/>
        </w:rPr>
        <w:t xml:space="preserve">DL </w:t>
      </w:r>
      <w:r w:rsidRPr="00211789">
        <w:rPr>
          <w:lang w:eastAsia="zh-CN"/>
        </w:rPr>
        <w:t xml:space="preserve">and </w:t>
      </w:r>
      <w:r w:rsidRPr="00211789">
        <w:rPr>
          <w:i/>
        </w:rPr>
        <w:t>ue-Category</w:t>
      </w:r>
      <w:r w:rsidRPr="00211789">
        <w:rPr>
          <w:i/>
          <w:lang w:eastAsia="zh-CN"/>
        </w:rPr>
        <w:t xml:space="preserve">UL </w:t>
      </w:r>
      <w:r w:rsidRPr="00211789">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211789" w:rsidTr="009724E4">
        <w:tc>
          <w:tcPr>
            <w:tcW w:w="1668" w:type="dxa"/>
          </w:tcPr>
          <w:p w:rsidR="00587D47" w:rsidRPr="00211789" w:rsidRDefault="00587D47" w:rsidP="00B96B72">
            <w:pPr>
              <w:pStyle w:val="TAH"/>
              <w:rPr>
                <w:lang w:val="en-GB" w:eastAsia="ja-JP"/>
              </w:rPr>
            </w:pPr>
            <w:r w:rsidRPr="00211789">
              <w:rPr>
                <w:lang w:val="en-GB" w:eastAsia="ja-JP"/>
              </w:rPr>
              <w:lastRenderedPageBreak/>
              <w:t>UE</w:t>
            </w:r>
            <w:r w:rsidRPr="00211789">
              <w:rPr>
                <w:lang w:val="en-GB" w:eastAsia="zh-CN"/>
              </w:rPr>
              <w:t xml:space="preserve"> DL</w:t>
            </w:r>
            <w:r w:rsidRPr="00211789">
              <w:rPr>
                <w:lang w:val="en-GB" w:eastAsia="ja-JP"/>
              </w:rPr>
              <w:t xml:space="preserve"> Category</w:t>
            </w:r>
          </w:p>
        </w:tc>
        <w:tc>
          <w:tcPr>
            <w:tcW w:w="2126" w:type="dxa"/>
          </w:tcPr>
          <w:p w:rsidR="00587D47" w:rsidRPr="00211789" w:rsidRDefault="00587D47" w:rsidP="00B96B72">
            <w:pPr>
              <w:pStyle w:val="TAH"/>
              <w:rPr>
                <w:lang w:val="en-GB" w:eastAsia="zh-CN"/>
              </w:rPr>
            </w:pPr>
            <w:r w:rsidRPr="00211789">
              <w:rPr>
                <w:lang w:val="en-GB" w:eastAsia="zh-CN"/>
              </w:rPr>
              <w:t>UE UL Category</w:t>
            </w:r>
          </w:p>
        </w:tc>
        <w:tc>
          <w:tcPr>
            <w:tcW w:w="2126" w:type="dxa"/>
          </w:tcPr>
          <w:p w:rsidR="00587D47" w:rsidRPr="00211789" w:rsidRDefault="00587D47" w:rsidP="00B96B72">
            <w:pPr>
              <w:pStyle w:val="TAH"/>
              <w:rPr>
                <w:lang w:val="en-GB" w:eastAsia="zh-CN"/>
              </w:rPr>
            </w:pPr>
            <w:r w:rsidRPr="00211789">
              <w:rPr>
                <w:lang w:val="en-GB" w:eastAsia="zh-CN"/>
              </w:rPr>
              <w:t>UE categories</w:t>
            </w:r>
          </w:p>
        </w:tc>
        <w:tc>
          <w:tcPr>
            <w:tcW w:w="2126" w:type="dxa"/>
          </w:tcPr>
          <w:p w:rsidR="00587D47" w:rsidRPr="00211789" w:rsidRDefault="00587D47" w:rsidP="00B96B72">
            <w:pPr>
              <w:pStyle w:val="TAH"/>
              <w:rPr>
                <w:lang w:val="en-GB" w:eastAsia="zh-CN"/>
              </w:rPr>
            </w:pPr>
            <w:r w:rsidRPr="00211789">
              <w:rPr>
                <w:lang w:val="en-GB" w:eastAsia="zh-CN"/>
              </w:rPr>
              <w:t>Maximum UE channel bandwidth [</w:t>
            </w:r>
            <w:r w:rsidR="00AA07EC" w:rsidRPr="00211789">
              <w:rPr>
                <w:rFonts w:eastAsia="SimSun"/>
                <w:b w:val="0"/>
                <w:lang w:val="en-GB" w:eastAsia="zh-CN"/>
              </w:rPr>
              <w:t>MHz</w:t>
            </w:r>
            <w:r w:rsidRPr="00211789">
              <w:rPr>
                <w:lang w:val="en-GB" w:eastAsia="zh-CN"/>
              </w:rPr>
              <w:t>]</w:t>
            </w:r>
          </w:p>
        </w:tc>
      </w:tr>
      <w:tr w:rsidR="00587D47" w:rsidRPr="00211789" w:rsidTr="009724E4">
        <w:tc>
          <w:tcPr>
            <w:tcW w:w="1668" w:type="dxa"/>
          </w:tcPr>
          <w:p w:rsidR="00587D47" w:rsidRPr="00211789" w:rsidRDefault="00587D47" w:rsidP="00B96B72">
            <w:pPr>
              <w:pStyle w:val="TAL"/>
              <w:rPr>
                <w:lang w:eastAsia="zh-CN"/>
              </w:rPr>
            </w:pPr>
            <w:r w:rsidRPr="00211789">
              <w:rPr>
                <w:lang w:eastAsia="zh-CN"/>
              </w:rPr>
              <w:t>DL Category M1</w:t>
            </w:r>
          </w:p>
        </w:tc>
        <w:tc>
          <w:tcPr>
            <w:tcW w:w="2126" w:type="dxa"/>
          </w:tcPr>
          <w:p w:rsidR="00587D47" w:rsidRPr="00211789" w:rsidRDefault="00587D47" w:rsidP="00B96B72">
            <w:pPr>
              <w:pStyle w:val="TAL"/>
              <w:rPr>
                <w:lang w:eastAsia="zh-CN"/>
              </w:rPr>
            </w:pPr>
            <w:r w:rsidRPr="00211789">
              <w:rPr>
                <w:lang w:eastAsia="zh-CN"/>
              </w:rPr>
              <w:t>UL Category M1</w:t>
            </w:r>
          </w:p>
        </w:tc>
        <w:tc>
          <w:tcPr>
            <w:tcW w:w="2126" w:type="dxa"/>
          </w:tcPr>
          <w:p w:rsidR="00587D47" w:rsidRPr="00211789" w:rsidRDefault="00587D47" w:rsidP="00B96B72">
            <w:pPr>
              <w:pStyle w:val="TAL"/>
              <w:rPr>
                <w:lang w:eastAsia="zh-CN"/>
              </w:rPr>
            </w:pPr>
            <w:r w:rsidRPr="00211789">
              <w:rPr>
                <w:lang w:eastAsia="zh-CN"/>
              </w:rPr>
              <w:t>N/A</w:t>
            </w:r>
          </w:p>
        </w:tc>
        <w:tc>
          <w:tcPr>
            <w:tcW w:w="2126" w:type="dxa"/>
          </w:tcPr>
          <w:p w:rsidR="00587D47" w:rsidRPr="00211789" w:rsidRDefault="00AA07EC" w:rsidP="00B96B72">
            <w:pPr>
              <w:pStyle w:val="TAL"/>
              <w:rPr>
                <w:lang w:eastAsia="zh-CN"/>
              </w:rPr>
            </w:pPr>
            <w:r w:rsidRPr="00211789">
              <w:rPr>
                <w:rFonts w:eastAsia="SimSun"/>
                <w:lang w:eastAsia="zh-CN"/>
              </w:rPr>
              <w:t>1.4</w:t>
            </w:r>
          </w:p>
        </w:tc>
      </w:tr>
      <w:tr w:rsidR="00996EA2" w:rsidRPr="00211789" w:rsidTr="005329D9">
        <w:tc>
          <w:tcPr>
            <w:tcW w:w="1668" w:type="dxa"/>
          </w:tcPr>
          <w:p w:rsidR="00996EA2" w:rsidRPr="00211789" w:rsidRDefault="00996EA2" w:rsidP="005329D9">
            <w:pPr>
              <w:pStyle w:val="TAL"/>
              <w:rPr>
                <w:lang w:eastAsia="zh-CN"/>
              </w:rPr>
            </w:pPr>
            <w:r w:rsidRPr="00211789">
              <w:rPr>
                <w:lang w:eastAsia="zh-CN"/>
              </w:rPr>
              <w:t>DL Category M2</w:t>
            </w:r>
          </w:p>
        </w:tc>
        <w:tc>
          <w:tcPr>
            <w:tcW w:w="2126" w:type="dxa"/>
          </w:tcPr>
          <w:p w:rsidR="00996EA2" w:rsidRPr="00211789" w:rsidRDefault="00996EA2" w:rsidP="005329D9">
            <w:pPr>
              <w:pStyle w:val="TAL"/>
              <w:rPr>
                <w:lang w:eastAsia="zh-CN"/>
              </w:rPr>
            </w:pPr>
            <w:r w:rsidRPr="00211789">
              <w:rPr>
                <w:lang w:eastAsia="zh-CN"/>
              </w:rPr>
              <w:t>UL Category M2</w:t>
            </w:r>
          </w:p>
        </w:tc>
        <w:tc>
          <w:tcPr>
            <w:tcW w:w="2126" w:type="dxa"/>
          </w:tcPr>
          <w:p w:rsidR="00996EA2" w:rsidRPr="00211789" w:rsidRDefault="00D823AA" w:rsidP="005329D9">
            <w:pPr>
              <w:pStyle w:val="TAL"/>
              <w:rPr>
                <w:lang w:eastAsia="zh-CN"/>
              </w:rPr>
            </w:pPr>
            <w:r w:rsidRPr="00211789">
              <w:rPr>
                <w:lang w:eastAsia="zh-CN"/>
              </w:rPr>
              <w:t>N/A</w:t>
            </w:r>
          </w:p>
        </w:tc>
        <w:tc>
          <w:tcPr>
            <w:tcW w:w="2126" w:type="dxa"/>
          </w:tcPr>
          <w:p w:rsidR="00996EA2" w:rsidRPr="00211789" w:rsidRDefault="00996EA2" w:rsidP="005329D9">
            <w:pPr>
              <w:pStyle w:val="TAL"/>
              <w:rPr>
                <w:rFonts w:eastAsia="SimSun"/>
                <w:lang w:eastAsia="zh-CN"/>
              </w:rPr>
            </w:pPr>
            <w:r w:rsidRPr="00211789">
              <w:rPr>
                <w:rFonts w:eastAsia="SimSun"/>
                <w:lang w:eastAsia="zh-CN"/>
              </w:rPr>
              <w:t>5</w:t>
            </w:r>
          </w:p>
          <w:p w:rsidR="00996EA2" w:rsidRPr="00211789" w:rsidRDefault="00996EA2" w:rsidP="005329D9">
            <w:pPr>
              <w:pStyle w:val="TAL"/>
              <w:rPr>
                <w:rFonts w:eastAsia="SimSun"/>
                <w:lang w:eastAsia="zh-CN"/>
              </w:rPr>
            </w:pPr>
            <w:r w:rsidRPr="00211789">
              <w:rPr>
                <w:rFonts w:eastAsia="SimSun"/>
                <w:lang w:eastAsia="zh-CN"/>
              </w:rPr>
              <w:t>(NOTE 2)</w:t>
            </w:r>
          </w:p>
        </w:tc>
      </w:tr>
      <w:tr w:rsidR="003954CE" w:rsidRPr="00211789" w:rsidTr="009724E4">
        <w:tc>
          <w:tcPr>
            <w:tcW w:w="1668" w:type="dxa"/>
          </w:tcPr>
          <w:p w:rsidR="003954CE" w:rsidRPr="00211789" w:rsidRDefault="003954CE" w:rsidP="009724E4">
            <w:pPr>
              <w:pStyle w:val="TAL"/>
              <w:rPr>
                <w:lang w:eastAsia="zh-CN"/>
              </w:rPr>
            </w:pPr>
            <w:r w:rsidRPr="00211789">
              <w:rPr>
                <w:lang w:eastAsia="zh-CN"/>
              </w:rPr>
              <w:t>DL Category 0</w:t>
            </w:r>
          </w:p>
        </w:tc>
        <w:tc>
          <w:tcPr>
            <w:tcW w:w="2126" w:type="dxa"/>
          </w:tcPr>
          <w:p w:rsidR="003954CE" w:rsidRPr="00211789" w:rsidRDefault="003954CE" w:rsidP="009724E4">
            <w:pPr>
              <w:pStyle w:val="TAL"/>
              <w:rPr>
                <w:lang w:eastAsia="zh-CN"/>
              </w:rPr>
            </w:pPr>
            <w:r w:rsidRPr="00211789">
              <w:rPr>
                <w:lang w:eastAsia="zh-CN"/>
              </w:rPr>
              <w:t>UL Category 0</w:t>
            </w:r>
          </w:p>
        </w:tc>
        <w:tc>
          <w:tcPr>
            <w:tcW w:w="2126" w:type="dxa"/>
          </w:tcPr>
          <w:p w:rsidR="003954CE" w:rsidRPr="00211789" w:rsidRDefault="003954CE" w:rsidP="009724E4">
            <w:pPr>
              <w:pStyle w:val="TAL"/>
              <w:rPr>
                <w:lang w:eastAsia="zh-CN"/>
              </w:rPr>
            </w:pPr>
            <w:r w:rsidRPr="00211789">
              <w:rPr>
                <w:lang w:eastAsia="zh-CN"/>
              </w:rPr>
              <w:t>N/A</w:t>
            </w:r>
          </w:p>
        </w:tc>
        <w:tc>
          <w:tcPr>
            <w:tcW w:w="2126" w:type="dxa"/>
            <w:vMerge w:val="restart"/>
            <w:vAlign w:val="center"/>
          </w:tcPr>
          <w:p w:rsidR="003954CE" w:rsidRPr="00211789" w:rsidRDefault="003954CE" w:rsidP="00B96B72">
            <w:pPr>
              <w:pStyle w:val="TAL"/>
              <w:rPr>
                <w:lang w:eastAsia="zh-CN"/>
              </w:rPr>
            </w:pPr>
            <w:r w:rsidRPr="00211789">
              <w:t>According to maximum channel bandwidth specified per band in TS 36.101 [6].</w:t>
            </w:r>
          </w:p>
        </w:tc>
      </w:tr>
      <w:tr w:rsidR="003954CE" w:rsidRPr="00211789" w:rsidTr="009724E4">
        <w:tc>
          <w:tcPr>
            <w:tcW w:w="1668" w:type="dxa"/>
          </w:tcPr>
          <w:p w:rsidR="003954CE" w:rsidRPr="00211789" w:rsidRDefault="003954CE" w:rsidP="009724E4">
            <w:pPr>
              <w:pStyle w:val="TAL"/>
              <w:rPr>
                <w:lang w:eastAsia="zh-CN"/>
              </w:rPr>
            </w:pPr>
            <w:r w:rsidRPr="00211789">
              <w:rPr>
                <w:lang w:eastAsia="zh-CN"/>
              </w:rPr>
              <w:t>DL Category 1bis</w:t>
            </w:r>
          </w:p>
        </w:tc>
        <w:tc>
          <w:tcPr>
            <w:tcW w:w="2126" w:type="dxa"/>
          </w:tcPr>
          <w:p w:rsidR="003954CE" w:rsidRPr="00211789" w:rsidRDefault="003954CE" w:rsidP="009724E4">
            <w:pPr>
              <w:pStyle w:val="TAL"/>
              <w:rPr>
                <w:lang w:eastAsia="zh-CN"/>
              </w:rPr>
            </w:pPr>
            <w:r w:rsidRPr="00211789">
              <w:rPr>
                <w:lang w:eastAsia="zh-CN"/>
              </w:rPr>
              <w:t>UL Category 1bis</w:t>
            </w:r>
          </w:p>
        </w:tc>
        <w:tc>
          <w:tcPr>
            <w:tcW w:w="2126" w:type="dxa"/>
          </w:tcPr>
          <w:p w:rsidR="003954CE" w:rsidRPr="00211789" w:rsidRDefault="003954CE" w:rsidP="009724E4">
            <w:pPr>
              <w:pStyle w:val="TAL"/>
              <w:rPr>
                <w:lang w:eastAsia="zh-CN"/>
              </w:rPr>
            </w:pPr>
            <w:r w:rsidRPr="00211789">
              <w:rPr>
                <w:lang w:eastAsia="zh-CN"/>
              </w:rPr>
              <w:t>Category 1 (NOTE 1)</w:t>
            </w:r>
          </w:p>
        </w:tc>
        <w:tc>
          <w:tcPr>
            <w:tcW w:w="2126" w:type="dxa"/>
            <w:vMerge/>
            <w:vAlign w:val="center"/>
          </w:tcPr>
          <w:p w:rsidR="003954CE" w:rsidRPr="00211789" w:rsidRDefault="003954CE" w:rsidP="00B96B72">
            <w:pPr>
              <w:pStyle w:val="TAL"/>
            </w:pPr>
          </w:p>
        </w:tc>
      </w:tr>
      <w:tr w:rsidR="003954CE" w:rsidRPr="00211789" w:rsidTr="009724E4">
        <w:tc>
          <w:tcPr>
            <w:tcW w:w="1668" w:type="dxa"/>
          </w:tcPr>
          <w:p w:rsidR="003954CE" w:rsidRPr="00211789" w:rsidRDefault="003954CE" w:rsidP="0006189B">
            <w:pPr>
              <w:pStyle w:val="TAL"/>
              <w:rPr>
                <w:lang w:eastAsia="zh-CN"/>
              </w:rPr>
            </w:pPr>
            <w:r w:rsidRPr="00211789">
              <w:rPr>
                <w:lang w:eastAsia="zh-TW"/>
              </w:rPr>
              <w:t>DL Category 4</w:t>
            </w:r>
          </w:p>
        </w:tc>
        <w:tc>
          <w:tcPr>
            <w:tcW w:w="2126" w:type="dxa"/>
          </w:tcPr>
          <w:p w:rsidR="003954CE" w:rsidRPr="00211789" w:rsidRDefault="003954CE" w:rsidP="0006189B">
            <w:pPr>
              <w:pStyle w:val="TAL"/>
              <w:rPr>
                <w:lang w:eastAsia="zh-CN"/>
              </w:rPr>
            </w:pPr>
            <w:r w:rsidRPr="00211789">
              <w:rPr>
                <w:lang w:eastAsia="zh-TW"/>
              </w:rPr>
              <w:t>UL Category 5</w:t>
            </w:r>
          </w:p>
        </w:tc>
        <w:tc>
          <w:tcPr>
            <w:tcW w:w="2126" w:type="dxa"/>
          </w:tcPr>
          <w:p w:rsidR="003954CE" w:rsidRPr="00211789" w:rsidRDefault="003954CE" w:rsidP="0006189B">
            <w:pPr>
              <w:pStyle w:val="TAL"/>
              <w:rPr>
                <w:lang w:eastAsia="zh-CN"/>
              </w:rPr>
            </w:pPr>
            <w:r w:rsidRPr="00211789">
              <w:rPr>
                <w:lang w:eastAsia="zh-TW"/>
              </w:rPr>
              <w:t>Category 4</w:t>
            </w:r>
          </w:p>
        </w:tc>
        <w:tc>
          <w:tcPr>
            <w:tcW w:w="2126" w:type="dxa"/>
            <w:vMerge/>
            <w:vAlign w:val="center"/>
          </w:tcPr>
          <w:p w:rsidR="003954CE" w:rsidRPr="00211789" w:rsidRDefault="003954CE" w:rsidP="0006189B">
            <w:pPr>
              <w:pStyle w:val="TAL"/>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6</w:t>
            </w:r>
          </w:p>
        </w:tc>
        <w:tc>
          <w:tcPr>
            <w:tcW w:w="2126" w:type="dxa"/>
          </w:tcPr>
          <w:p w:rsidR="003954CE" w:rsidRPr="00211789" w:rsidRDefault="003954CE" w:rsidP="00B96B72">
            <w:pPr>
              <w:pStyle w:val="TAL"/>
              <w:rPr>
                <w:lang w:eastAsia="zh-CN"/>
              </w:rPr>
            </w:pPr>
            <w:r w:rsidRPr="00211789">
              <w:rPr>
                <w:lang w:eastAsia="zh-CN"/>
              </w:rPr>
              <w:t>UL Category 5</w:t>
            </w:r>
          </w:p>
        </w:tc>
        <w:tc>
          <w:tcPr>
            <w:tcW w:w="2126" w:type="dxa"/>
          </w:tcPr>
          <w:p w:rsidR="003954CE" w:rsidRPr="00211789" w:rsidRDefault="003954CE" w:rsidP="00B96B72">
            <w:pPr>
              <w:pStyle w:val="TAL"/>
              <w:rPr>
                <w:lang w:eastAsia="zh-CN"/>
              </w:rPr>
            </w:pPr>
            <w:r w:rsidRPr="00211789">
              <w:rPr>
                <w:lang w:eastAsia="zh-CN"/>
              </w:rPr>
              <w:t>Category 6, 4</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6</w:t>
            </w:r>
          </w:p>
        </w:tc>
        <w:tc>
          <w:tcPr>
            <w:tcW w:w="2126" w:type="dxa"/>
          </w:tcPr>
          <w:p w:rsidR="003954CE" w:rsidRPr="00211789" w:rsidRDefault="003954CE" w:rsidP="00B96B72">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6, 4</w:t>
            </w:r>
          </w:p>
          <w:p w:rsidR="003954CE" w:rsidRPr="00211789" w:rsidRDefault="003954CE" w:rsidP="00B96B72">
            <w:pPr>
              <w:pStyle w:val="TAL"/>
              <w:rPr>
                <w:lang w:eastAsia="zh-CN"/>
              </w:rPr>
            </w:pPr>
            <w:r w:rsidRPr="00211789">
              <w:rPr>
                <w:lang w:eastAsia="zh-CN"/>
              </w:rPr>
              <w:t>DL Category 6 and UL Category 5</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7</w:t>
            </w:r>
          </w:p>
        </w:tc>
        <w:tc>
          <w:tcPr>
            <w:tcW w:w="2126" w:type="dxa"/>
          </w:tcPr>
          <w:p w:rsidR="003954CE" w:rsidRPr="00211789" w:rsidRDefault="003954CE" w:rsidP="00B96B72">
            <w:pPr>
              <w:pStyle w:val="TAL"/>
              <w:rPr>
                <w:lang w:eastAsia="zh-CN"/>
              </w:rPr>
            </w:pPr>
            <w:r w:rsidRPr="00211789">
              <w:rPr>
                <w:lang w:eastAsia="zh-CN"/>
              </w:rPr>
              <w:t>UL Category 13</w:t>
            </w:r>
          </w:p>
        </w:tc>
        <w:tc>
          <w:tcPr>
            <w:tcW w:w="2126" w:type="dxa"/>
          </w:tcPr>
          <w:p w:rsidR="003954CE" w:rsidRPr="00211789" w:rsidRDefault="003954CE" w:rsidP="00B96B72">
            <w:pPr>
              <w:pStyle w:val="TAL"/>
              <w:rPr>
                <w:lang w:eastAsia="zh-CN"/>
              </w:rPr>
            </w:pPr>
            <w:r w:rsidRPr="00211789">
              <w:rPr>
                <w:lang w:eastAsia="zh-CN"/>
              </w:rPr>
              <w:t>Category 7, 4</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7</w:t>
            </w:r>
          </w:p>
        </w:tc>
        <w:tc>
          <w:tcPr>
            <w:tcW w:w="2126" w:type="dxa"/>
          </w:tcPr>
          <w:p w:rsidR="003954CE" w:rsidRPr="00211789" w:rsidRDefault="003954CE" w:rsidP="00B96B72">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7, 4</w:t>
            </w:r>
          </w:p>
          <w:p w:rsidR="003954CE" w:rsidRPr="00211789" w:rsidRDefault="003954CE" w:rsidP="00B96B72">
            <w:pPr>
              <w:pStyle w:val="TAL"/>
              <w:rPr>
                <w:lang w:eastAsia="zh-CN"/>
              </w:rPr>
            </w:pPr>
            <w:r w:rsidRPr="00211789">
              <w:rPr>
                <w:lang w:eastAsia="zh-CN"/>
              </w:rPr>
              <w:t>DL Category 7 and UL Category 13</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9</w:t>
            </w:r>
          </w:p>
        </w:tc>
        <w:tc>
          <w:tcPr>
            <w:tcW w:w="2126" w:type="dxa"/>
          </w:tcPr>
          <w:p w:rsidR="003954CE" w:rsidRPr="00211789" w:rsidRDefault="003954CE" w:rsidP="00B96B72">
            <w:pPr>
              <w:pStyle w:val="TAL"/>
              <w:rPr>
                <w:lang w:eastAsia="zh-CN"/>
              </w:rPr>
            </w:pPr>
            <w:r w:rsidRPr="00211789">
              <w:rPr>
                <w:lang w:eastAsia="zh-CN"/>
              </w:rPr>
              <w:t>UL Category 5</w:t>
            </w:r>
          </w:p>
        </w:tc>
        <w:tc>
          <w:tcPr>
            <w:tcW w:w="2126" w:type="dxa"/>
          </w:tcPr>
          <w:p w:rsidR="003954CE" w:rsidRPr="00211789" w:rsidRDefault="003954CE" w:rsidP="00B96B72">
            <w:pPr>
              <w:pStyle w:val="TAL"/>
              <w:rPr>
                <w:lang w:eastAsia="zh-CN"/>
              </w:rPr>
            </w:pPr>
            <w:r w:rsidRPr="00211789">
              <w:rPr>
                <w:lang w:eastAsia="zh-CN"/>
              </w:rPr>
              <w:t>Category 9, 6, 4</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9</w:t>
            </w:r>
          </w:p>
        </w:tc>
        <w:tc>
          <w:tcPr>
            <w:tcW w:w="2126" w:type="dxa"/>
          </w:tcPr>
          <w:p w:rsidR="003954CE" w:rsidRPr="00211789" w:rsidRDefault="003954CE" w:rsidP="00B96B72">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9, 6, 4</w:t>
            </w:r>
          </w:p>
          <w:p w:rsidR="003954CE" w:rsidRPr="00211789" w:rsidRDefault="003954CE" w:rsidP="00B96B72">
            <w:pPr>
              <w:pStyle w:val="TAL"/>
              <w:rPr>
                <w:lang w:eastAsia="zh-CN"/>
              </w:rPr>
            </w:pPr>
            <w:r w:rsidRPr="00211789">
              <w:rPr>
                <w:lang w:eastAsia="zh-CN"/>
              </w:rPr>
              <w:t>DL Category 9 and UL Category 5</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10</w:t>
            </w:r>
          </w:p>
        </w:tc>
        <w:tc>
          <w:tcPr>
            <w:tcW w:w="2126" w:type="dxa"/>
          </w:tcPr>
          <w:p w:rsidR="003954CE" w:rsidRPr="00211789" w:rsidRDefault="003954CE" w:rsidP="00B96B72">
            <w:pPr>
              <w:pStyle w:val="TAL"/>
              <w:rPr>
                <w:lang w:eastAsia="zh-CN"/>
              </w:rPr>
            </w:pPr>
            <w:r w:rsidRPr="00211789">
              <w:rPr>
                <w:lang w:eastAsia="zh-CN"/>
              </w:rPr>
              <w:t>UL Category 13</w:t>
            </w:r>
          </w:p>
        </w:tc>
        <w:tc>
          <w:tcPr>
            <w:tcW w:w="2126" w:type="dxa"/>
          </w:tcPr>
          <w:p w:rsidR="003954CE" w:rsidRPr="00211789" w:rsidRDefault="003954CE" w:rsidP="00B96B72">
            <w:pPr>
              <w:pStyle w:val="TAL"/>
              <w:rPr>
                <w:lang w:eastAsia="zh-CN"/>
              </w:rPr>
            </w:pPr>
            <w:r w:rsidRPr="00211789">
              <w:rPr>
                <w:lang w:eastAsia="zh-CN"/>
              </w:rPr>
              <w:t>Category 10, 7, 4</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10</w:t>
            </w:r>
          </w:p>
        </w:tc>
        <w:tc>
          <w:tcPr>
            <w:tcW w:w="2126" w:type="dxa"/>
          </w:tcPr>
          <w:p w:rsidR="003954CE" w:rsidRPr="00211789" w:rsidRDefault="003954CE" w:rsidP="00B96B72">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10, 7, 4</w:t>
            </w:r>
          </w:p>
          <w:p w:rsidR="003954CE" w:rsidRPr="00211789" w:rsidRDefault="003954CE" w:rsidP="00B96B72">
            <w:pPr>
              <w:pStyle w:val="TAL"/>
              <w:rPr>
                <w:lang w:eastAsia="zh-CN"/>
              </w:rPr>
            </w:pPr>
            <w:r w:rsidRPr="00211789">
              <w:rPr>
                <w:lang w:eastAsia="zh-CN"/>
              </w:rPr>
              <w:t xml:space="preserve">DL Category 10 and UL Category 13 </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11</w:t>
            </w:r>
          </w:p>
        </w:tc>
        <w:tc>
          <w:tcPr>
            <w:tcW w:w="2126" w:type="dxa"/>
          </w:tcPr>
          <w:p w:rsidR="003954CE" w:rsidRPr="00211789" w:rsidRDefault="003954CE" w:rsidP="00B96B72">
            <w:pPr>
              <w:pStyle w:val="TAL"/>
              <w:rPr>
                <w:lang w:eastAsia="zh-CN"/>
              </w:rPr>
            </w:pPr>
            <w:r w:rsidRPr="00211789">
              <w:rPr>
                <w:lang w:eastAsia="zh-CN"/>
              </w:rPr>
              <w:t>UL Category 5</w:t>
            </w:r>
          </w:p>
        </w:tc>
        <w:tc>
          <w:tcPr>
            <w:tcW w:w="2126" w:type="dxa"/>
          </w:tcPr>
          <w:p w:rsidR="003954CE" w:rsidRPr="00211789" w:rsidRDefault="003954CE" w:rsidP="00B96B72">
            <w:pPr>
              <w:pStyle w:val="TAL"/>
              <w:rPr>
                <w:lang w:eastAsia="zh-CN"/>
              </w:rPr>
            </w:pPr>
            <w:r w:rsidRPr="00211789">
              <w:rPr>
                <w:lang w:eastAsia="zh-CN"/>
              </w:rPr>
              <w:t>Category 11, 9, 6, 4</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11</w:t>
            </w:r>
          </w:p>
        </w:tc>
        <w:tc>
          <w:tcPr>
            <w:tcW w:w="2126" w:type="dxa"/>
          </w:tcPr>
          <w:p w:rsidR="003954CE" w:rsidRPr="00211789" w:rsidRDefault="003954CE" w:rsidP="00B96B72">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11, 9, 6, 4</w:t>
            </w:r>
          </w:p>
          <w:p w:rsidR="003954CE" w:rsidRPr="00211789" w:rsidRDefault="003954CE" w:rsidP="00B96B72">
            <w:pPr>
              <w:pStyle w:val="TAL"/>
              <w:rPr>
                <w:lang w:eastAsia="zh-CN"/>
              </w:rPr>
            </w:pPr>
            <w:r w:rsidRPr="00211789">
              <w:rPr>
                <w:lang w:eastAsia="zh-CN"/>
              </w:rPr>
              <w:t>DL Category 11 and UL Category 5</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12</w:t>
            </w:r>
          </w:p>
        </w:tc>
        <w:tc>
          <w:tcPr>
            <w:tcW w:w="2126" w:type="dxa"/>
          </w:tcPr>
          <w:p w:rsidR="003954CE" w:rsidRPr="00211789" w:rsidRDefault="003954CE" w:rsidP="00B96B72">
            <w:pPr>
              <w:pStyle w:val="TAL"/>
              <w:rPr>
                <w:lang w:eastAsia="zh-CN"/>
              </w:rPr>
            </w:pPr>
            <w:r w:rsidRPr="00211789">
              <w:rPr>
                <w:lang w:eastAsia="zh-CN"/>
              </w:rPr>
              <w:t>UL Category 13</w:t>
            </w:r>
          </w:p>
        </w:tc>
        <w:tc>
          <w:tcPr>
            <w:tcW w:w="2126" w:type="dxa"/>
          </w:tcPr>
          <w:p w:rsidR="003954CE" w:rsidRPr="00211789" w:rsidRDefault="003954CE" w:rsidP="00B96B72">
            <w:pPr>
              <w:pStyle w:val="TAL"/>
              <w:rPr>
                <w:lang w:eastAsia="zh-CN"/>
              </w:rPr>
            </w:pPr>
            <w:r w:rsidRPr="00211789">
              <w:rPr>
                <w:lang w:eastAsia="zh-CN"/>
              </w:rPr>
              <w:t>Category 12, 10, 7, 4</w:t>
            </w:r>
          </w:p>
        </w:tc>
        <w:tc>
          <w:tcPr>
            <w:tcW w:w="2126" w:type="dxa"/>
            <w:vMerge/>
          </w:tcPr>
          <w:p w:rsidR="003954CE" w:rsidRPr="00211789" w:rsidRDefault="003954CE" w:rsidP="00B96B72">
            <w:pPr>
              <w:pStyle w:val="TAL"/>
              <w:rPr>
                <w:lang w:eastAsia="zh-CN"/>
              </w:rPr>
            </w:pPr>
          </w:p>
        </w:tc>
      </w:tr>
      <w:tr w:rsidR="003954CE" w:rsidRPr="00211789" w:rsidTr="002920FA">
        <w:tc>
          <w:tcPr>
            <w:tcW w:w="1668" w:type="dxa"/>
          </w:tcPr>
          <w:p w:rsidR="003954CE" w:rsidRPr="00211789" w:rsidRDefault="003954CE" w:rsidP="002920FA">
            <w:pPr>
              <w:pStyle w:val="TAL"/>
              <w:rPr>
                <w:lang w:eastAsia="zh-CN"/>
              </w:rPr>
            </w:pPr>
            <w:r w:rsidRPr="00211789">
              <w:rPr>
                <w:lang w:eastAsia="zh-CN"/>
              </w:rPr>
              <w:t>DL Category 12</w:t>
            </w:r>
          </w:p>
        </w:tc>
        <w:tc>
          <w:tcPr>
            <w:tcW w:w="2126" w:type="dxa"/>
          </w:tcPr>
          <w:p w:rsidR="003954CE" w:rsidRPr="00211789" w:rsidRDefault="003954CE" w:rsidP="002920FA">
            <w:pPr>
              <w:pStyle w:val="TAL"/>
              <w:rPr>
                <w:lang w:eastAsia="zh-CN"/>
              </w:rPr>
            </w:pPr>
            <w:r w:rsidRPr="00211789">
              <w:rPr>
                <w:lang w:eastAsia="zh-CN"/>
              </w:rPr>
              <w:t>UL Category 15</w:t>
            </w:r>
          </w:p>
        </w:tc>
        <w:tc>
          <w:tcPr>
            <w:tcW w:w="2126" w:type="dxa"/>
          </w:tcPr>
          <w:p w:rsidR="003954CE" w:rsidRPr="00211789" w:rsidRDefault="003954CE" w:rsidP="002920FA">
            <w:pPr>
              <w:pStyle w:val="TAL"/>
              <w:rPr>
                <w:lang w:eastAsia="zh-CN"/>
              </w:rPr>
            </w:pPr>
            <w:r w:rsidRPr="00211789">
              <w:rPr>
                <w:lang w:eastAsia="zh-CN"/>
              </w:rPr>
              <w:t>Category 12, 10, 7, 4</w:t>
            </w:r>
          </w:p>
          <w:p w:rsidR="003954CE" w:rsidRPr="00211789" w:rsidRDefault="003954CE" w:rsidP="002920FA">
            <w:pPr>
              <w:pStyle w:val="TAL"/>
              <w:rPr>
                <w:lang w:eastAsia="zh-CN"/>
              </w:rPr>
            </w:pPr>
            <w:r w:rsidRPr="00211789">
              <w:rPr>
                <w:lang w:eastAsia="zh-CN"/>
              </w:rPr>
              <w:t>DL Category 12 and UL Category 13</w:t>
            </w:r>
          </w:p>
        </w:tc>
        <w:tc>
          <w:tcPr>
            <w:tcW w:w="2126" w:type="dxa"/>
            <w:vMerge/>
          </w:tcPr>
          <w:p w:rsidR="003954CE" w:rsidRPr="00211789" w:rsidRDefault="003954CE" w:rsidP="002920FA">
            <w:pPr>
              <w:pStyle w:val="TAL"/>
              <w:rPr>
                <w:lang w:eastAsia="zh-CN"/>
              </w:rPr>
            </w:pPr>
          </w:p>
        </w:tc>
      </w:tr>
      <w:tr w:rsidR="003954CE" w:rsidRPr="00211789" w:rsidTr="002920FA">
        <w:tc>
          <w:tcPr>
            <w:tcW w:w="1668" w:type="dxa"/>
          </w:tcPr>
          <w:p w:rsidR="003954CE" w:rsidRPr="00211789" w:rsidRDefault="003954CE" w:rsidP="002920FA">
            <w:pPr>
              <w:pStyle w:val="TAL"/>
              <w:rPr>
                <w:lang w:eastAsia="zh-CN"/>
              </w:rPr>
            </w:pPr>
            <w:r w:rsidRPr="00211789">
              <w:rPr>
                <w:lang w:eastAsia="zh-CN"/>
              </w:rPr>
              <w:t>DL Category 12</w:t>
            </w:r>
          </w:p>
        </w:tc>
        <w:tc>
          <w:tcPr>
            <w:tcW w:w="2126" w:type="dxa"/>
          </w:tcPr>
          <w:p w:rsidR="003954CE" w:rsidRPr="00211789" w:rsidRDefault="003954CE" w:rsidP="002920FA">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2920FA">
            <w:pPr>
              <w:pStyle w:val="TAL"/>
              <w:rPr>
                <w:lang w:eastAsia="zh-CN"/>
              </w:rPr>
            </w:pPr>
            <w:r w:rsidRPr="00211789">
              <w:rPr>
                <w:lang w:eastAsia="zh-CN"/>
              </w:rPr>
              <w:t>DL Category 12 and UL Category 13</w:t>
            </w:r>
          </w:p>
        </w:tc>
        <w:tc>
          <w:tcPr>
            <w:tcW w:w="2126" w:type="dxa"/>
            <w:vMerge/>
          </w:tcPr>
          <w:p w:rsidR="003954CE" w:rsidRPr="00211789" w:rsidRDefault="003954CE" w:rsidP="002920FA">
            <w:pPr>
              <w:pStyle w:val="TAL"/>
              <w:rPr>
                <w:lang w:eastAsia="zh-CN"/>
              </w:rPr>
            </w:pPr>
          </w:p>
        </w:tc>
      </w:tr>
      <w:tr w:rsidR="003954CE" w:rsidRPr="00211789" w:rsidTr="002920FA">
        <w:tc>
          <w:tcPr>
            <w:tcW w:w="1668" w:type="dxa"/>
          </w:tcPr>
          <w:p w:rsidR="003954CE" w:rsidRPr="00211789" w:rsidRDefault="003954CE" w:rsidP="002920FA">
            <w:pPr>
              <w:pStyle w:val="TAL"/>
              <w:rPr>
                <w:lang w:eastAsia="zh-CN"/>
              </w:rPr>
            </w:pPr>
            <w:r w:rsidRPr="00211789">
              <w:rPr>
                <w:lang w:eastAsia="zh-CN"/>
              </w:rPr>
              <w:t>DL Category 12</w:t>
            </w:r>
          </w:p>
        </w:tc>
        <w:tc>
          <w:tcPr>
            <w:tcW w:w="2126" w:type="dxa"/>
          </w:tcPr>
          <w:p w:rsidR="003954CE" w:rsidRPr="00211789" w:rsidRDefault="003954CE" w:rsidP="002920FA">
            <w:pPr>
              <w:pStyle w:val="TAL"/>
              <w:rPr>
                <w:lang w:eastAsia="zh-CN"/>
              </w:rPr>
            </w:pPr>
            <w:r w:rsidRPr="00211789">
              <w:rPr>
                <w:lang w:eastAsia="zh-CN"/>
              </w:rPr>
              <w:t>UL Category 20</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2920FA">
            <w:pPr>
              <w:pStyle w:val="TAL"/>
              <w:rPr>
                <w:lang w:eastAsia="zh-CN"/>
              </w:rPr>
            </w:pPr>
            <w:r w:rsidRPr="00211789">
              <w:rPr>
                <w:lang w:eastAsia="zh-CN"/>
              </w:rPr>
              <w:t>DL Category 12 and UL Category 15</w:t>
            </w:r>
          </w:p>
        </w:tc>
        <w:tc>
          <w:tcPr>
            <w:tcW w:w="2126" w:type="dxa"/>
            <w:vMerge/>
          </w:tcPr>
          <w:p w:rsidR="003954CE" w:rsidRPr="00211789" w:rsidRDefault="003954CE" w:rsidP="002920FA">
            <w:pPr>
              <w:pStyle w:val="TAL"/>
              <w:rPr>
                <w:lang w:eastAsia="zh-CN"/>
              </w:rPr>
            </w:pPr>
          </w:p>
        </w:tc>
      </w:tr>
      <w:tr w:rsidR="003954CE" w:rsidRPr="00211789" w:rsidTr="009724E4">
        <w:tc>
          <w:tcPr>
            <w:tcW w:w="1668" w:type="dxa"/>
          </w:tcPr>
          <w:p w:rsidR="003954CE" w:rsidRPr="00211789" w:rsidRDefault="003954CE" w:rsidP="00B96B72">
            <w:pPr>
              <w:pStyle w:val="TAL"/>
            </w:pPr>
            <w:r w:rsidRPr="00211789">
              <w:rPr>
                <w:lang w:eastAsia="zh-CN"/>
              </w:rPr>
              <w:t xml:space="preserve">DL </w:t>
            </w:r>
            <w:r w:rsidRPr="00211789">
              <w:t xml:space="preserve">Category </w:t>
            </w:r>
            <w:r w:rsidRPr="00211789">
              <w:rPr>
                <w:lang w:eastAsia="zh-CN"/>
              </w:rPr>
              <w:t>13</w:t>
            </w:r>
          </w:p>
        </w:tc>
        <w:tc>
          <w:tcPr>
            <w:tcW w:w="2126" w:type="dxa"/>
          </w:tcPr>
          <w:p w:rsidR="003954CE" w:rsidRPr="00211789" w:rsidRDefault="003954CE" w:rsidP="00B96B72">
            <w:pPr>
              <w:pStyle w:val="TAL"/>
            </w:pPr>
            <w:r w:rsidRPr="00211789">
              <w:rPr>
                <w:lang w:eastAsia="zh-CN"/>
              </w:rPr>
              <w:t>UL Category 3</w:t>
            </w:r>
          </w:p>
        </w:tc>
        <w:tc>
          <w:tcPr>
            <w:tcW w:w="2126" w:type="dxa"/>
          </w:tcPr>
          <w:p w:rsidR="003954CE" w:rsidRPr="00211789" w:rsidRDefault="003954CE" w:rsidP="00B96B72">
            <w:pPr>
              <w:pStyle w:val="TAL"/>
              <w:rPr>
                <w:lang w:eastAsia="zh-CN"/>
              </w:rPr>
            </w:pPr>
            <w:r w:rsidRPr="00211789">
              <w:rPr>
                <w:lang w:eastAsia="zh-CN"/>
              </w:rPr>
              <w:t>Category 6, 4, 9 (if supported)</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 xml:space="preserve">DL </w:t>
            </w:r>
            <w:r w:rsidRPr="00211789">
              <w:t xml:space="preserve">Category </w:t>
            </w:r>
            <w:r w:rsidRPr="00211789">
              <w:rPr>
                <w:lang w:eastAsia="zh-CN"/>
              </w:rPr>
              <w:t>13</w:t>
            </w:r>
          </w:p>
        </w:tc>
        <w:tc>
          <w:tcPr>
            <w:tcW w:w="2126" w:type="dxa"/>
          </w:tcPr>
          <w:p w:rsidR="003954CE" w:rsidRPr="00211789" w:rsidRDefault="003954CE" w:rsidP="00B96B72">
            <w:pPr>
              <w:pStyle w:val="TAL"/>
              <w:rPr>
                <w:lang w:eastAsia="zh-CN"/>
              </w:rPr>
            </w:pPr>
            <w:r w:rsidRPr="00211789">
              <w:rPr>
                <w:lang w:eastAsia="zh-CN"/>
              </w:rPr>
              <w:t>UL Category 5</w:t>
            </w:r>
          </w:p>
        </w:tc>
        <w:tc>
          <w:tcPr>
            <w:tcW w:w="2126" w:type="dxa"/>
          </w:tcPr>
          <w:p w:rsidR="003954CE" w:rsidRPr="00211789" w:rsidRDefault="003954CE" w:rsidP="00B96B72">
            <w:pPr>
              <w:pStyle w:val="TAL"/>
              <w:rPr>
                <w:lang w:eastAsia="zh-CN"/>
              </w:rPr>
            </w:pPr>
            <w:r w:rsidRPr="00211789">
              <w:rPr>
                <w:lang w:eastAsia="zh-CN"/>
              </w:rPr>
              <w:t>Category 6, 4, 9 (if supported)</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pPr>
            <w:r w:rsidRPr="00211789">
              <w:rPr>
                <w:lang w:eastAsia="zh-CN"/>
              </w:rPr>
              <w:t xml:space="preserve">DL </w:t>
            </w:r>
            <w:r w:rsidRPr="00211789">
              <w:t xml:space="preserve">Category </w:t>
            </w:r>
            <w:r w:rsidRPr="00211789">
              <w:rPr>
                <w:lang w:eastAsia="zh-CN"/>
              </w:rPr>
              <w:t>13</w:t>
            </w:r>
          </w:p>
        </w:tc>
        <w:tc>
          <w:tcPr>
            <w:tcW w:w="2126" w:type="dxa"/>
          </w:tcPr>
          <w:p w:rsidR="003954CE" w:rsidRPr="00211789" w:rsidRDefault="003954CE" w:rsidP="00B96B72">
            <w:pPr>
              <w:pStyle w:val="TAL"/>
            </w:pPr>
            <w:r w:rsidRPr="00211789">
              <w:rPr>
                <w:lang w:eastAsia="zh-CN"/>
              </w:rPr>
              <w:t>UL Category 7</w:t>
            </w:r>
          </w:p>
        </w:tc>
        <w:tc>
          <w:tcPr>
            <w:tcW w:w="2126" w:type="dxa"/>
          </w:tcPr>
          <w:p w:rsidR="003954CE" w:rsidRPr="00211789" w:rsidRDefault="003954CE" w:rsidP="00B96B72">
            <w:pPr>
              <w:pStyle w:val="TAL"/>
              <w:rPr>
                <w:lang w:eastAsia="zh-CN"/>
              </w:rPr>
            </w:pPr>
            <w:r w:rsidRPr="00211789">
              <w:rPr>
                <w:lang w:eastAsia="zh-CN"/>
              </w:rPr>
              <w:t>Category 7, 4, 10 (if supported)</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 xml:space="preserve">DL </w:t>
            </w:r>
            <w:r w:rsidRPr="00211789">
              <w:t xml:space="preserve">Category </w:t>
            </w:r>
            <w:r w:rsidRPr="00211789">
              <w:rPr>
                <w:lang w:eastAsia="zh-CN"/>
              </w:rPr>
              <w:t>13</w:t>
            </w:r>
          </w:p>
        </w:tc>
        <w:tc>
          <w:tcPr>
            <w:tcW w:w="2126" w:type="dxa"/>
          </w:tcPr>
          <w:p w:rsidR="003954CE" w:rsidRPr="00211789" w:rsidRDefault="003954CE" w:rsidP="00B96B72">
            <w:pPr>
              <w:pStyle w:val="TAL"/>
              <w:rPr>
                <w:lang w:eastAsia="zh-CN"/>
              </w:rPr>
            </w:pPr>
            <w:r w:rsidRPr="00211789">
              <w:rPr>
                <w:lang w:eastAsia="zh-CN"/>
              </w:rPr>
              <w:t>UL Category 13</w:t>
            </w:r>
          </w:p>
        </w:tc>
        <w:tc>
          <w:tcPr>
            <w:tcW w:w="2126" w:type="dxa"/>
          </w:tcPr>
          <w:p w:rsidR="003954CE" w:rsidRPr="00211789" w:rsidRDefault="003954CE" w:rsidP="00B96B72">
            <w:pPr>
              <w:pStyle w:val="TAL"/>
              <w:rPr>
                <w:lang w:eastAsia="zh-CN"/>
              </w:rPr>
            </w:pPr>
            <w:r w:rsidRPr="00211789">
              <w:rPr>
                <w:lang w:eastAsia="zh-CN"/>
              </w:rPr>
              <w:t>Category 7, 4, 10 (if supported)</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13</w:t>
            </w:r>
          </w:p>
        </w:tc>
        <w:tc>
          <w:tcPr>
            <w:tcW w:w="2126" w:type="dxa"/>
          </w:tcPr>
          <w:p w:rsidR="003954CE" w:rsidRPr="00211789" w:rsidRDefault="003954CE" w:rsidP="00B96B72">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6, 4</w:t>
            </w:r>
          </w:p>
          <w:p w:rsidR="003954CE" w:rsidRPr="00211789" w:rsidRDefault="003954CE" w:rsidP="00B96B72">
            <w:pPr>
              <w:pStyle w:val="TAL"/>
              <w:rPr>
                <w:lang w:eastAsia="zh-CN"/>
              </w:rPr>
            </w:pPr>
            <w:r w:rsidRPr="00211789">
              <w:rPr>
                <w:lang w:eastAsia="zh-CN"/>
              </w:rPr>
              <w:t>DL Category 13 and UL Category 5</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lang w:eastAsia="zh-CN"/>
              </w:rPr>
            </w:pPr>
            <w:r w:rsidRPr="00211789">
              <w:rPr>
                <w:lang w:eastAsia="zh-CN"/>
              </w:rPr>
              <w:t>DL Category 13</w:t>
            </w:r>
          </w:p>
        </w:tc>
        <w:tc>
          <w:tcPr>
            <w:tcW w:w="2126" w:type="dxa"/>
          </w:tcPr>
          <w:p w:rsidR="003954CE" w:rsidRPr="00211789" w:rsidRDefault="003954CE" w:rsidP="00B96B72">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7, 4</w:t>
            </w:r>
          </w:p>
          <w:p w:rsidR="003954CE" w:rsidRPr="00211789" w:rsidRDefault="003954CE" w:rsidP="00B96B72">
            <w:pPr>
              <w:pStyle w:val="TAL"/>
              <w:rPr>
                <w:lang w:eastAsia="zh-CN"/>
              </w:rPr>
            </w:pPr>
            <w:r w:rsidRPr="00211789">
              <w:rPr>
                <w:lang w:eastAsia="zh-CN"/>
              </w:rPr>
              <w:t>DL Category 13 and UL Category 13</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pPr>
            <w:r w:rsidRPr="00211789">
              <w:rPr>
                <w:rFonts w:cs="Tahoma"/>
                <w:szCs w:val="16"/>
                <w:lang w:eastAsia="zh-CN"/>
              </w:rPr>
              <w:t xml:space="preserve">DL </w:t>
            </w:r>
            <w:r w:rsidRPr="00211789">
              <w:rPr>
                <w:rFonts w:cs="Tahoma"/>
                <w:szCs w:val="16"/>
              </w:rPr>
              <w:t>Category 1</w:t>
            </w:r>
            <w:r w:rsidRPr="00211789">
              <w:rPr>
                <w:rFonts w:cs="Tahoma"/>
                <w:szCs w:val="16"/>
                <w:lang w:eastAsia="zh-CN"/>
              </w:rPr>
              <w:t>4</w:t>
            </w:r>
          </w:p>
        </w:tc>
        <w:tc>
          <w:tcPr>
            <w:tcW w:w="2126" w:type="dxa"/>
          </w:tcPr>
          <w:p w:rsidR="003954CE" w:rsidRPr="00211789" w:rsidRDefault="003954CE" w:rsidP="00B96B72">
            <w:pPr>
              <w:pStyle w:val="TAL"/>
            </w:pPr>
            <w:r w:rsidRPr="00211789">
              <w:rPr>
                <w:rFonts w:cs="Tahoma"/>
                <w:szCs w:val="16"/>
                <w:lang w:eastAsia="zh-CN"/>
              </w:rPr>
              <w:t>UL Category 8</w:t>
            </w:r>
          </w:p>
        </w:tc>
        <w:tc>
          <w:tcPr>
            <w:tcW w:w="2126" w:type="dxa"/>
          </w:tcPr>
          <w:p w:rsidR="003954CE" w:rsidRPr="00211789" w:rsidRDefault="003954CE" w:rsidP="00B96B72">
            <w:pPr>
              <w:pStyle w:val="TAL"/>
              <w:rPr>
                <w:rFonts w:cs="Tahoma"/>
                <w:szCs w:val="16"/>
                <w:lang w:eastAsia="zh-CN"/>
              </w:rPr>
            </w:pPr>
            <w:r w:rsidRPr="00211789">
              <w:rPr>
                <w:lang w:eastAsia="zh-CN"/>
              </w:rPr>
              <w:t>Category 8, 5</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B96B72">
            <w:pPr>
              <w:pStyle w:val="TAL"/>
              <w:rPr>
                <w:rFonts w:cs="Tahoma"/>
                <w:szCs w:val="16"/>
                <w:lang w:eastAsia="zh-CN"/>
              </w:rPr>
            </w:pPr>
            <w:r w:rsidRPr="00211789">
              <w:rPr>
                <w:rFonts w:cs="Tahoma"/>
                <w:szCs w:val="16"/>
                <w:lang w:eastAsia="zh-CN"/>
              </w:rPr>
              <w:t>DL Category 14</w:t>
            </w:r>
          </w:p>
        </w:tc>
        <w:tc>
          <w:tcPr>
            <w:tcW w:w="2126" w:type="dxa"/>
          </w:tcPr>
          <w:p w:rsidR="003954CE" w:rsidRPr="00211789" w:rsidRDefault="003954CE" w:rsidP="00B96B72">
            <w:pPr>
              <w:pStyle w:val="TAL"/>
              <w:rPr>
                <w:rFonts w:cs="Tahoma"/>
                <w:szCs w:val="16"/>
                <w:lang w:eastAsia="zh-CN"/>
              </w:rPr>
            </w:pPr>
            <w:r w:rsidRPr="00211789">
              <w:rPr>
                <w:rFonts w:cs="Tahoma"/>
                <w:szCs w:val="16"/>
                <w:lang w:eastAsia="zh-CN"/>
              </w:rPr>
              <w:t>UL Category 17</w:t>
            </w:r>
          </w:p>
        </w:tc>
        <w:tc>
          <w:tcPr>
            <w:tcW w:w="2126" w:type="dxa"/>
          </w:tcPr>
          <w:p w:rsidR="003954CE" w:rsidRPr="00211789" w:rsidRDefault="003954CE" w:rsidP="005329D9">
            <w:pPr>
              <w:pStyle w:val="TAL"/>
              <w:rPr>
                <w:lang w:eastAsia="zh-CN"/>
              </w:rPr>
            </w:pPr>
            <w:r w:rsidRPr="00211789">
              <w:rPr>
                <w:lang w:eastAsia="zh-CN"/>
              </w:rPr>
              <w:t>Category 8, 5</w:t>
            </w:r>
          </w:p>
          <w:p w:rsidR="003954CE" w:rsidRPr="00211789" w:rsidRDefault="003954CE" w:rsidP="00B96B72">
            <w:pPr>
              <w:pStyle w:val="TAL"/>
              <w:rPr>
                <w:lang w:eastAsia="zh-CN"/>
              </w:rPr>
            </w:pPr>
            <w:r w:rsidRPr="00211789">
              <w:rPr>
                <w:lang w:eastAsia="zh-CN"/>
              </w:rPr>
              <w:t>DL Category 14 and UL Category 8</w:t>
            </w:r>
          </w:p>
        </w:tc>
        <w:tc>
          <w:tcPr>
            <w:tcW w:w="2126" w:type="dxa"/>
            <w:vMerge/>
          </w:tcPr>
          <w:p w:rsidR="003954CE" w:rsidRPr="00211789" w:rsidRDefault="003954CE" w:rsidP="00B96B72">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15</w:t>
            </w:r>
          </w:p>
        </w:tc>
        <w:tc>
          <w:tcPr>
            <w:tcW w:w="2126" w:type="dxa"/>
          </w:tcPr>
          <w:p w:rsidR="003954CE" w:rsidRPr="00211789" w:rsidRDefault="003954CE" w:rsidP="009F26CB">
            <w:pPr>
              <w:pStyle w:val="TAL"/>
              <w:rPr>
                <w:rFonts w:cs="Tahoma"/>
                <w:szCs w:val="16"/>
                <w:lang w:eastAsia="zh-CN"/>
              </w:rPr>
            </w:pPr>
            <w:r w:rsidRPr="00211789">
              <w:rPr>
                <w:lang w:eastAsia="zh-CN"/>
              </w:rPr>
              <w:t>UL Category 3</w:t>
            </w:r>
          </w:p>
        </w:tc>
        <w:tc>
          <w:tcPr>
            <w:tcW w:w="2126" w:type="dxa"/>
          </w:tcPr>
          <w:p w:rsidR="003954CE" w:rsidRPr="00211789" w:rsidRDefault="003954CE" w:rsidP="009F26CB">
            <w:pPr>
              <w:pStyle w:val="TAL"/>
              <w:rPr>
                <w:lang w:eastAsia="zh-CN"/>
              </w:rPr>
            </w:pPr>
            <w:r w:rsidRPr="00211789">
              <w:rPr>
                <w:lang w:eastAsia="zh-CN"/>
              </w:rPr>
              <w:t>Category 11, 9, 6, 4</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15</w:t>
            </w:r>
          </w:p>
        </w:tc>
        <w:tc>
          <w:tcPr>
            <w:tcW w:w="2126" w:type="dxa"/>
          </w:tcPr>
          <w:p w:rsidR="003954CE" w:rsidRPr="00211789" w:rsidRDefault="003954CE" w:rsidP="009F26CB">
            <w:pPr>
              <w:pStyle w:val="TAL"/>
              <w:rPr>
                <w:rFonts w:cs="Tahoma"/>
                <w:szCs w:val="16"/>
                <w:lang w:eastAsia="zh-CN"/>
              </w:rPr>
            </w:pPr>
            <w:r w:rsidRPr="00211789">
              <w:rPr>
                <w:lang w:eastAsia="zh-CN"/>
              </w:rPr>
              <w:t>UL Category 5</w:t>
            </w:r>
          </w:p>
        </w:tc>
        <w:tc>
          <w:tcPr>
            <w:tcW w:w="2126" w:type="dxa"/>
          </w:tcPr>
          <w:p w:rsidR="003954CE" w:rsidRPr="00211789" w:rsidRDefault="003954CE" w:rsidP="009F26CB">
            <w:pPr>
              <w:pStyle w:val="TAL"/>
              <w:rPr>
                <w:lang w:eastAsia="zh-CN"/>
              </w:rPr>
            </w:pPr>
            <w:r w:rsidRPr="00211789">
              <w:rPr>
                <w:lang w:eastAsia="zh-CN"/>
              </w:rPr>
              <w:t>Category 11, 9, 6, 4</w:t>
            </w:r>
          </w:p>
          <w:p w:rsidR="003954CE" w:rsidRPr="00211789" w:rsidRDefault="003954CE" w:rsidP="009F26CB">
            <w:pPr>
              <w:pStyle w:val="TAL"/>
              <w:rPr>
                <w:lang w:eastAsia="zh-CN"/>
              </w:rPr>
            </w:pPr>
            <w:r w:rsidRPr="00211789">
              <w:rPr>
                <w:lang w:eastAsia="zh-CN"/>
              </w:rPr>
              <w:t>DL Category 11 and UL Category 5</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15</w:t>
            </w:r>
          </w:p>
        </w:tc>
        <w:tc>
          <w:tcPr>
            <w:tcW w:w="2126" w:type="dxa"/>
          </w:tcPr>
          <w:p w:rsidR="003954CE" w:rsidRPr="00211789" w:rsidRDefault="003954CE" w:rsidP="009F26CB">
            <w:pPr>
              <w:pStyle w:val="TAL"/>
              <w:rPr>
                <w:rFonts w:cs="Tahoma"/>
                <w:szCs w:val="16"/>
                <w:lang w:eastAsia="zh-CN"/>
              </w:rPr>
            </w:pPr>
            <w:r w:rsidRPr="00211789">
              <w:rPr>
                <w:lang w:eastAsia="zh-CN"/>
              </w:rPr>
              <w:t>UL Category 7</w:t>
            </w:r>
          </w:p>
        </w:tc>
        <w:tc>
          <w:tcPr>
            <w:tcW w:w="2126" w:type="dxa"/>
          </w:tcPr>
          <w:p w:rsidR="003954CE" w:rsidRPr="00211789" w:rsidRDefault="003954CE" w:rsidP="009F26CB">
            <w:pPr>
              <w:pStyle w:val="TAL"/>
              <w:rPr>
                <w:lang w:eastAsia="zh-CN"/>
              </w:rPr>
            </w:pPr>
            <w:r w:rsidRPr="00211789">
              <w:rPr>
                <w:lang w:eastAsia="zh-CN"/>
              </w:rPr>
              <w:t>Category 12, 10, 7, 4</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15</w:t>
            </w:r>
          </w:p>
        </w:tc>
        <w:tc>
          <w:tcPr>
            <w:tcW w:w="2126" w:type="dxa"/>
          </w:tcPr>
          <w:p w:rsidR="003954CE" w:rsidRPr="00211789" w:rsidRDefault="003954CE" w:rsidP="009F26CB">
            <w:pPr>
              <w:pStyle w:val="TAL"/>
              <w:rPr>
                <w:rFonts w:cs="Tahoma"/>
                <w:szCs w:val="16"/>
                <w:lang w:eastAsia="zh-CN"/>
              </w:rPr>
            </w:pPr>
            <w:r w:rsidRPr="00211789">
              <w:rPr>
                <w:lang w:eastAsia="zh-CN"/>
              </w:rPr>
              <w:t>UL Category 13</w:t>
            </w:r>
          </w:p>
        </w:tc>
        <w:tc>
          <w:tcPr>
            <w:tcW w:w="2126" w:type="dxa"/>
          </w:tcPr>
          <w:p w:rsidR="003954CE" w:rsidRPr="00211789" w:rsidRDefault="003954CE" w:rsidP="009F26CB">
            <w:pPr>
              <w:pStyle w:val="TAL"/>
              <w:rPr>
                <w:lang w:eastAsia="zh-CN"/>
              </w:rPr>
            </w:pPr>
            <w:r w:rsidRPr="00211789">
              <w:rPr>
                <w:lang w:eastAsia="zh-CN"/>
              </w:rPr>
              <w:t>Category 12, 10, 7, 4</w:t>
            </w:r>
          </w:p>
          <w:p w:rsidR="003954CE" w:rsidRPr="00211789" w:rsidRDefault="003954CE" w:rsidP="009F26CB">
            <w:pPr>
              <w:pStyle w:val="TAL"/>
              <w:rPr>
                <w:lang w:eastAsia="zh-CN"/>
              </w:rPr>
            </w:pPr>
            <w:r w:rsidRPr="00211789">
              <w:rPr>
                <w:lang w:eastAsia="zh-CN"/>
              </w:rPr>
              <w:t>DL Category 12 and UL Category 13</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lastRenderedPageBreak/>
              <w:t>DL Category 15</w:t>
            </w:r>
          </w:p>
        </w:tc>
        <w:tc>
          <w:tcPr>
            <w:tcW w:w="2126" w:type="dxa"/>
          </w:tcPr>
          <w:p w:rsidR="003954CE" w:rsidRPr="00211789" w:rsidRDefault="003954CE" w:rsidP="009F26CB">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11, 9, 6, 4</w:t>
            </w:r>
          </w:p>
          <w:p w:rsidR="003954CE" w:rsidRPr="00211789" w:rsidRDefault="003954CE" w:rsidP="005329D9">
            <w:pPr>
              <w:pStyle w:val="TAL"/>
              <w:rPr>
                <w:lang w:eastAsia="zh-CN"/>
              </w:rPr>
            </w:pPr>
            <w:r w:rsidRPr="00211789">
              <w:rPr>
                <w:lang w:eastAsia="zh-CN"/>
              </w:rPr>
              <w:t>DL Category 11 and UL Category 5</w:t>
            </w:r>
          </w:p>
          <w:p w:rsidR="003954CE" w:rsidRPr="00211789" w:rsidRDefault="003954CE" w:rsidP="009F26CB">
            <w:pPr>
              <w:pStyle w:val="TAL"/>
              <w:rPr>
                <w:lang w:eastAsia="zh-CN"/>
              </w:rPr>
            </w:pPr>
            <w:r w:rsidRPr="00211789">
              <w:rPr>
                <w:lang w:eastAsia="zh-CN"/>
              </w:rPr>
              <w:t>DL Category 15 and UL Category 5</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t>DL Category 15</w:t>
            </w:r>
          </w:p>
        </w:tc>
        <w:tc>
          <w:tcPr>
            <w:tcW w:w="2126" w:type="dxa"/>
          </w:tcPr>
          <w:p w:rsidR="003954CE" w:rsidRPr="00211789" w:rsidRDefault="003954CE" w:rsidP="009F26CB">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9F26CB">
            <w:pPr>
              <w:pStyle w:val="TAL"/>
              <w:rPr>
                <w:lang w:eastAsia="zh-CN"/>
              </w:rPr>
            </w:pPr>
            <w:r w:rsidRPr="00211789">
              <w:rPr>
                <w:lang w:eastAsia="zh-CN"/>
              </w:rPr>
              <w:t>DL Category 15 and UL Category 13</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16</w:t>
            </w:r>
          </w:p>
        </w:tc>
        <w:tc>
          <w:tcPr>
            <w:tcW w:w="2126" w:type="dxa"/>
          </w:tcPr>
          <w:p w:rsidR="003954CE" w:rsidRPr="00211789" w:rsidRDefault="003954CE" w:rsidP="009F26CB">
            <w:pPr>
              <w:pStyle w:val="TAL"/>
              <w:rPr>
                <w:rFonts w:cs="Tahoma"/>
                <w:szCs w:val="16"/>
                <w:lang w:eastAsia="zh-CN"/>
              </w:rPr>
            </w:pPr>
            <w:r w:rsidRPr="00211789">
              <w:rPr>
                <w:lang w:eastAsia="zh-CN"/>
              </w:rPr>
              <w:t>UL Category 3</w:t>
            </w:r>
          </w:p>
        </w:tc>
        <w:tc>
          <w:tcPr>
            <w:tcW w:w="2126" w:type="dxa"/>
          </w:tcPr>
          <w:p w:rsidR="003954CE" w:rsidRPr="00211789" w:rsidRDefault="003954CE" w:rsidP="009F26CB">
            <w:pPr>
              <w:pStyle w:val="TAL"/>
              <w:rPr>
                <w:lang w:eastAsia="zh-CN"/>
              </w:rPr>
            </w:pPr>
            <w:r w:rsidRPr="00211789">
              <w:rPr>
                <w:lang w:eastAsia="zh-CN"/>
              </w:rPr>
              <w:t>Category 11, 9, 6, 4</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16</w:t>
            </w:r>
          </w:p>
        </w:tc>
        <w:tc>
          <w:tcPr>
            <w:tcW w:w="2126" w:type="dxa"/>
          </w:tcPr>
          <w:p w:rsidR="003954CE" w:rsidRPr="00211789" w:rsidRDefault="003954CE" w:rsidP="009F26CB">
            <w:pPr>
              <w:pStyle w:val="TAL"/>
              <w:rPr>
                <w:rFonts w:cs="Tahoma"/>
                <w:szCs w:val="16"/>
                <w:lang w:eastAsia="zh-CN"/>
              </w:rPr>
            </w:pPr>
            <w:r w:rsidRPr="00211789">
              <w:rPr>
                <w:lang w:eastAsia="zh-CN"/>
              </w:rPr>
              <w:t>UL Category 5</w:t>
            </w:r>
          </w:p>
        </w:tc>
        <w:tc>
          <w:tcPr>
            <w:tcW w:w="2126" w:type="dxa"/>
          </w:tcPr>
          <w:p w:rsidR="003954CE" w:rsidRPr="00211789" w:rsidRDefault="003954CE" w:rsidP="009F26CB">
            <w:pPr>
              <w:pStyle w:val="TAL"/>
              <w:rPr>
                <w:lang w:eastAsia="zh-CN"/>
              </w:rPr>
            </w:pPr>
            <w:r w:rsidRPr="00211789">
              <w:rPr>
                <w:lang w:eastAsia="zh-CN"/>
              </w:rPr>
              <w:t>Category 11, 9, 6, 4</w:t>
            </w:r>
          </w:p>
          <w:p w:rsidR="003954CE" w:rsidRPr="00211789" w:rsidRDefault="003954CE" w:rsidP="009F26CB">
            <w:pPr>
              <w:pStyle w:val="TAL"/>
              <w:rPr>
                <w:lang w:eastAsia="zh-CN"/>
              </w:rPr>
            </w:pPr>
            <w:r w:rsidRPr="00211789">
              <w:rPr>
                <w:lang w:eastAsia="zh-CN"/>
              </w:rPr>
              <w:t>DL Category 11 and UL Category 5</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16</w:t>
            </w:r>
          </w:p>
        </w:tc>
        <w:tc>
          <w:tcPr>
            <w:tcW w:w="2126" w:type="dxa"/>
          </w:tcPr>
          <w:p w:rsidR="003954CE" w:rsidRPr="00211789" w:rsidRDefault="003954CE" w:rsidP="009F26CB">
            <w:pPr>
              <w:pStyle w:val="TAL"/>
              <w:rPr>
                <w:rFonts w:cs="Tahoma"/>
                <w:szCs w:val="16"/>
                <w:lang w:eastAsia="zh-CN"/>
              </w:rPr>
            </w:pPr>
            <w:r w:rsidRPr="00211789">
              <w:rPr>
                <w:lang w:eastAsia="zh-CN"/>
              </w:rPr>
              <w:t>UL Category 7</w:t>
            </w:r>
          </w:p>
        </w:tc>
        <w:tc>
          <w:tcPr>
            <w:tcW w:w="2126" w:type="dxa"/>
          </w:tcPr>
          <w:p w:rsidR="003954CE" w:rsidRPr="00211789" w:rsidRDefault="003954CE" w:rsidP="009F26CB">
            <w:pPr>
              <w:pStyle w:val="TAL"/>
              <w:rPr>
                <w:lang w:eastAsia="zh-CN"/>
              </w:rPr>
            </w:pPr>
            <w:r w:rsidRPr="00211789">
              <w:rPr>
                <w:lang w:eastAsia="zh-CN"/>
              </w:rPr>
              <w:t>Category 12, 10, 7, 4</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rFonts w:cs="Tahoma"/>
                <w:szCs w:val="16"/>
                <w:lang w:eastAsia="zh-CN"/>
              </w:rPr>
            </w:pPr>
            <w:r w:rsidRPr="00211789">
              <w:rPr>
                <w:lang w:eastAsia="zh-CN"/>
              </w:rPr>
              <w:t xml:space="preserve">DL </w:t>
            </w:r>
            <w:r w:rsidRPr="00211789">
              <w:t xml:space="preserve">Category </w:t>
            </w:r>
            <w:r w:rsidRPr="00211789">
              <w:rPr>
                <w:lang w:eastAsia="zh-CN"/>
              </w:rPr>
              <w:t>16</w:t>
            </w:r>
          </w:p>
        </w:tc>
        <w:tc>
          <w:tcPr>
            <w:tcW w:w="2126" w:type="dxa"/>
          </w:tcPr>
          <w:p w:rsidR="003954CE" w:rsidRPr="00211789" w:rsidRDefault="003954CE" w:rsidP="009F26CB">
            <w:pPr>
              <w:pStyle w:val="TAL"/>
              <w:rPr>
                <w:rFonts w:cs="Tahoma"/>
                <w:szCs w:val="16"/>
                <w:lang w:eastAsia="zh-CN"/>
              </w:rPr>
            </w:pPr>
            <w:r w:rsidRPr="00211789">
              <w:rPr>
                <w:lang w:eastAsia="zh-CN"/>
              </w:rPr>
              <w:t>UL Category 13</w:t>
            </w:r>
          </w:p>
        </w:tc>
        <w:tc>
          <w:tcPr>
            <w:tcW w:w="2126" w:type="dxa"/>
          </w:tcPr>
          <w:p w:rsidR="003954CE" w:rsidRPr="00211789" w:rsidRDefault="003954CE" w:rsidP="009F26CB">
            <w:pPr>
              <w:pStyle w:val="TAL"/>
              <w:rPr>
                <w:lang w:eastAsia="zh-CN"/>
              </w:rPr>
            </w:pPr>
            <w:r w:rsidRPr="00211789">
              <w:rPr>
                <w:lang w:eastAsia="zh-CN"/>
              </w:rPr>
              <w:t>Category 12, 10, 7, 4</w:t>
            </w:r>
          </w:p>
          <w:p w:rsidR="003954CE" w:rsidRPr="00211789" w:rsidRDefault="003954CE" w:rsidP="009F26CB">
            <w:pPr>
              <w:pStyle w:val="TAL"/>
              <w:rPr>
                <w:lang w:eastAsia="zh-CN"/>
              </w:rPr>
            </w:pPr>
            <w:r w:rsidRPr="00211789">
              <w:rPr>
                <w:lang w:eastAsia="zh-CN"/>
              </w:rPr>
              <w:t>DL Category 12 and UL Category 13</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t>DL Category 16</w:t>
            </w:r>
          </w:p>
        </w:tc>
        <w:tc>
          <w:tcPr>
            <w:tcW w:w="2126" w:type="dxa"/>
          </w:tcPr>
          <w:p w:rsidR="003954CE" w:rsidRPr="00211789" w:rsidRDefault="003954CE" w:rsidP="009F26CB">
            <w:pPr>
              <w:pStyle w:val="TAL"/>
              <w:rPr>
                <w:lang w:eastAsia="zh-CN"/>
              </w:rPr>
            </w:pPr>
            <w:r w:rsidRPr="00211789">
              <w:rPr>
                <w:lang w:eastAsia="zh-CN"/>
              </w:rPr>
              <w:t>UL Category 15</w:t>
            </w:r>
          </w:p>
        </w:tc>
        <w:tc>
          <w:tcPr>
            <w:tcW w:w="2126" w:type="dxa"/>
          </w:tcPr>
          <w:p w:rsidR="003954CE" w:rsidRPr="00211789" w:rsidRDefault="003954CE" w:rsidP="002920FA">
            <w:pPr>
              <w:pStyle w:val="TAL"/>
              <w:rPr>
                <w:lang w:eastAsia="zh-CN"/>
              </w:rPr>
            </w:pPr>
            <w:r w:rsidRPr="00211789">
              <w:rPr>
                <w:lang w:eastAsia="zh-CN"/>
              </w:rPr>
              <w:t>Category 12, 10, 7, 4</w:t>
            </w:r>
          </w:p>
          <w:p w:rsidR="003954CE" w:rsidRPr="00211789" w:rsidRDefault="003954CE" w:rsidP="009F26CB">
            <w:pPr>
              <w:pStyle w:val="TAL"/>
              <w:rPr>
                <w:lang w:eastAsia="zh-CN"/>
              </w:rPr>
            </w:pPr>
            <w:r w:rsidRPr="00211789">
              <w:rPr>
                <w:lang w:eastAsia="zh-CN"/>
              </w:rPr>
              <w:t>DL Category 16,12 and UL Category 13</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t>DL Category 16</w:t>
            </w:r>
          </w:p>
        </w:tc>
        <w:tc>
          <w:tcPr>
            <w:tcW w:w="2126" w:type="dxa"/>
          </w:tcPr>
          <w:p w:rsidR="003954CE" w:rsidRPr="00211789" w:rsidRDefault="003954CE" w:rsidP="009F26CB">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11, 9, 6, 4</w:t>
            </w:r>
          </w:p>
          <w:p w:rsidR="003954CE" w:rsidRPr="00211789" w:rsidRDefault="003954CE" w:rsidP="005329D9">
            <w:pPr>
              <w:pStyle w:val="TAL"/>
              <w:rPr>
                <w:lang w:eastAsia="zh-CN"/>
              </w:rPr>
            </w:pPr>
            <w:r w:rsidRPr="00211789">
              <w:rPr>
                <w:lang w:eastAsia="zh-CN"/>
              </w:rPr>
              <w:t>DL Category 11 and UL Category 5</w:t>
            </w:r>
          </w:p>
          <w:p w:rsidR="003954CE" w:rsidRPr="00211789" w:rsidRDefault="003954CE" w:rsidP="002920FA">
            <w:pPr>
              <w:pStyle w:val="TAL"/>
              <w:rPr>
                <w:lang w:eastAsia="zh-CN"/>
              </w:rPr>
            </w:pPr>
            <w:r w:rsidRPr="00211789">
              <w:rPr>
                <w:lang w:eastAsia="zh-CN"/>
              </w:rPr>
              <w:t>DL Category 16 and UL Category 5</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t>DL Category 16</w:t>
            </w:r>
          </w:p>
        </w:tc>
        <w:tc>
          <w:tcPr>
            <w:tcW w:w="2126" w:type="dxa"/>
          </w:tcPr>
          <w:p w:rsidR="003954CE" w:rsidRPr="00211789" w:rsidRDefault="003954CE" w:rsidP="009F26CB">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2920FA">
            <w:pPr>
              <w:pStyle w:val="TAL"/>
              <w:rPr>
                <w:lang w:eastAsia="zh-CN"/>
              </w:rPr>
            </w:pPr>
            <w:r w:rsidRPr="00211789">
              <w:rPr>
                <w:lang w:eastAsia="zh-CN"/>
              </w:rPr>
              <w:t>DL Category 16 and UL Category 13</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9F26CB">
            <w:pPr>
              <w:pStyle w:val="TAL"/>
              <w:rPr>
                <w:lang w:eastAsia="zh-CN"/>
              </w:rPr>
            </w:pPr>
            <w:r w:rsidRPr="00211789">
              <w:rPr>
                <w:lang w:eastAsia="zh-CN"/>
              </w:rPr>
              <w:t>DL Category 16</w:t>
            </w:r>
          </w:p>
        </w:tc>
        <w:tc>
          <w:tcPr>
            <w:tcW w:w="2126" w:type="dxa"/>
          </w:tcPr>
          <w:p w:rsidR="003954CE" w:rsidRPr="00211789" w:rsidRDefault="003954CE" w:rsidP="009F26CB">
            <w:pPr>
              <w:pStyle w:val="TAL"/>
              <w:rPr>
                <w:lang w:eastAsia="zh-CN"/>
              </w:rPr>
            </w:pPr>
            <w:r w:rsidRPr="00211789">
              <w:rPr>
                <w:lang w:eastAsia="zh-CN"/>
              </w:rPr>
              <w:t>UL Category 20</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5329D9">
            <w:pPr>
              <w:pStyle w:val="TAL"/>
              <w:rPr>
                <w:lang w:eastAsia="zh-CN"/>
              </w:rPr>
            </w:pPr>
            <w:r w:rsidRPr="00211789">
              <w:rPr>
                <w:lang w:eastAsia="zh-CN"/>
              </w:rPr>
              <w:t>DL Category 16 and UL Category 13</w:t>
            </w:r>
          </w:p>
          <w:p w:rsidR="003954CE" w:rsidRPr="00211789" w:rsidRDefault="003954CE" w:rsidP="002920FA">
            <w:pPr>
              <w:pStyle w:val="TAL"/>
              <w:rPr>
                <w:lang w:eastAsia="zh-CN"/>
              </w:rPr>
            </w:pPr>
            <w:r w:rsidRPr="00211789">
              <w:rPr>
                <w:lang w:eastAsia="zh-CN"/>
              </w:rPr>
              <w:t>DL Category 16 and UL Category 15</w:t>
            </w:r>
          </w:p>
        </w:tc>
        <w:tc>
          <w:tcPr>
            <w:tcW w:w="2126" w:type="dxa"/>
            <w:vMerge/>
          </w:tcPr>
          <w:p w:rsidR="003954CE" w:rsidRPr="00211789" w:rsidRDefault="003954CE" w:rsidP="009F26CB">
            <w:pPr>
              <w:pStyle w:val="TAL"/>
              <w:rPr>
                <w:lang w:eastAsia="zh-CN"/>
              </w:rPr>
            </w:pPr>
          </w:p>
        </w:tc>
      </w:tr>
      <w:tr w:rsidR="003954CE" w:rsidRPr="00211789" w:rsidTr="009724E4">
        <w:tc>
          <w:tcPr>
            <w:tcW w:w="1668" w:type="dxa"/>
          </w:tcPr>
          <w:p w:rsidR="003954CE" w:rsidRPr="00211789" w:rsidRDefault="003954CE" w:rsidP="0004766F">
            <w:pPr>
              <w:pStyle w:val="TAL"/>
            </w:pPr>
            <w:r w:rsidRPr="00211789">
              <w:rPr>
                <w:lang w:eastAsia="zh-CN"/>
              </w:rPr>
              <w:t xml:space="preserve">DL </w:t>
            </w:r>
            <w:r w:rsidRPr="00211789">
              <w:t xml:space="preserve">Category </w:t>
            </w:r>
            <w:r w:rsidRPr="00211789">
              <w:rPr>
                <w:lang w:eastAsia="zh-CN"/>
              </w:rPr>
              <w:t>1</w:t>
            </w:r>
            <w:r w:rsidRPr="00211789">
              <w:t>7</w:t>
            </w:r>
          </w:p>
        </w:tc>
        <w:tc>
          <w:tcPr>
            <w:tcW w:w="2126" w:type="dxa"/>
          </w:tcPr>
          <w:p w:rsidR="003954CE" w:rsidRPr="00211789" w:rsidRDefault="003954CE" w:rsidP="0004766F">
            <w:pPr>
              <w:pStyle w:val="TAL"/>
            </w:pPr>
            <w:r w:rsidRPr="00211789">
              <w:rPr>
                <w:lang w:eastAsia="zh-CN"/>
              </w:rPr>
              <w:t>UL Category 1</w:t>
            </w:r>
            <w:r w:rsidRPr="00211789">
              <w:t>4</w:t>
            </w:r>
          </w:p>
        </w:tc>
        <w:tc>
          <w:tcPr>
            <w:tcW w:w="2126" w:type="dxa"/>
          </w:tcPr>
          <w:p w:rsidR="003954CE" w:rsidRPr="00211789" w:rsidRDefault="003954CE" w:rsidP="0004766F">
            <w:pPr>
              <w:pStyle w:val="TAL"/>
              <w:rPr>
                <w:lang w:eastAsia="zh-CN"/>
              </w:rPr>
            </w:pPr>
            <w:r w:rsidRPr="00211789">
              <w:rPr>
                <w:lang w:eastAsia="zh-CN"/>
              </w:rPr>
              <w:t xml:space="preserve">Category </w:t>
            </w:r>
            <w:r w:rsidRPr="00211789">
              <w:t>8, 5</w:t>
            </w:r>
          </w:p>
          <w:p w:rsidR="003954CE" w:rsidRPr="00211789" w:rsidRDefault="003954CE" w:rsidP="0004766F">
            <w:pPr>
              <w:pStyle w:val="TAL"/>
            </w:pPr>
            <w:r w:rsidRPr="00211789">
              <w:rPr>
                <w:lang w:eastAsia="zh-CN"/>
              </w:rPr>
              <w:t>DL Category 1</w:t>
            </w:r>
            <w:r w:rsidRPr="00211789">
              <w:t>4</w:t>
            </w:r>
            <w:r w:rsidRPr="00211789">
              <w:rPr>
                <w:lang w:eastAsia="zh-CN"/>
              </w:rPr>
              <w:t xml:space="preserve"> and UL Category </w:t>
            </w:r>
            <w:r w:rsidRPr="00211789">
              <w:t>8</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17</w:t>
            </w:r>
          </w:p>
        </w:tc>
        <w:tc>
          <w:tcPr>
            <w:tcW w:w="2126" w:type="dxa"/>
          </w:tcPr>
          <w:p w:rsidR="003954CE" w:rsidRPr="00211789" w:rsidRDefault="003954CE" w:rsidP="0004766F">
            <w:pPr>
              <w:pStyle w:val="TAL"/>
              <w:rPr>
                <w:lang w:eastAsia="zh-CN"/>
              </w:rPr>
            </w:pPr>
            <w:r w:rsidRPr="00211789">
              <w:rPr>
                <w:lang w:eastAsia="zh-CN"/>
              </w:rPr>
              <w:t>UL Category 19</w:t>
            </w:r>
          </w:p>
        </w:tc>
        <w:tc>
          <w:tcPr>
            <w:tcW w:w="2126" w:type="dxa"/>
          </w:tcPr>
          <w:p w:rsidR="003954CE" w:rsidRPr="00211789" w:rsidRDefault="003954CE" w:rsidP="005329D9">
            <w:pPr>
              <w:pStyle w:val="TAL"/>
              <w:rPr>
                <w:lang w:eastAsia="zh-CN"/>
              </w:rPr>
            </w:pPr>
            <w:r w:rsidRPr="00211789">
              <w:rPr>
                <w:lang w:eastAsia="zh-CN"/>
              </w:rPr>
              <w:t>Category 8, 5</w:t>
            </w:r>
          </w:p>
          <w:p w:rsidR="003954CE" w:rsidRPr="00211789" w:rsidRDefault="003954CE" w:rsidP="005329D9">
            <w:pPr>
              <w:pStyle w:val="TAL"/>
              <w:rPr>
                <w:lang w:eastAsia="zh-CN"/>
              </w:rPr>
            </w:pPr>
            <w:r w:rsidRPr="00211789">
              <w:rPr>
                <w:lang w:eastAsia="zh-CN"/>
              </w:rPr>
              <w:t>DL Category 14 and UL Category 8</w:t>
            </w:r>
          </w:p>
          <w:p w:rsidR="003954CE" w:rsidRPr="00211789" w:rsidRDefault="003954CE" w:rsidP="0004766F">
            <w:pPr>
              <w:pStyle w:val="TAL"/>
              <w:rPr>
                <w:lang w:eastAsia="zh-CN"/>
              </w:rPr>
            </w:pPr>
            <w:r w:rsidRPr="00211789">
              <w:rPr>
                <w:lang w:eastAsia="zh-CN"/>
              </w:rPr>
              <w:t>DL Category 17 and UL Category 14</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18</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3</w:t>
            </w:r>
          </w:p>
        </w:tc>
        <w:tc>
          <w:tcPr>
            <w:tcW w:w="2126" w:type="dxa"/>
          </w:tcPr>
          <w:p w:rsidR="003954CE" w:rsidRPr="00211789" w:rsidRDefault="003954CE" w:rsidP="00A576C1">
            <w:pPr>
              <w:pStyle w:val="TAL"/>
              <w:rPr>
                <w:lang w:eastAsia="zh-CN"/>
              </w:rPr>
            </w:pPr>
            <w:r w:rsidRPr="00211789">
              <w:rPr>
                <w:lang w:eastAsia="zh-CN"/>
              </w:rPr>
              <w:t>Category 11, 9, 6, 4</w:t>
            </w:r>
          </w:p>
          <w:p w:rsidR="003954CE" w:rsidRPr="00211789" w:rsidRDefault="003954CE" w:rsidP="0004766F">
            <w:pPr>
              <w:pStyle w:val="TAL"/>
              <w:rPr>
                <w:lang w:eastAsia="zh-CN"/>
              </w:rPr>
            </w:pPr>
            <w:r w:rsidRPr="00211789">
              <w:rPr>
                <w:lang w:eastAsia="zh-CN"/>
              </w:rPr>
              <w:t>DL Category 16 and UL Category 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18</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5</w:t>
            </w:r>
          </w:p>
        </w:tc>
        <w:tc>
          <w:tcPr>
            <w:tcW w:w="2126" w:type="dxa"/>
          </w:tcPr>
          <w:p w:rsidR="003954CE" w:rsidRPr="00211789" w:rsidRDefault="003954CE" w:rsidP="00A576C1">
            <w:pPr>
              <w:pStyle w:val="TAL"/>
              <w:rPr>
                <w:lang w:eastAsia="zh-CN"/>
              </w:rPr>
            </w:pPr>
            <w:r w:rsidRPr="00211789">
              <w:rPr>
                <w:lang w:eastAsia="zh-CN"/>
              </w:rPr>
              <w:t>Category 11, 9, 6, 4</w:t>
            </w:r>
          </w:p>
          <w:p w:rsidR="003954CE" w:rsidRPr="00211789" w:rsidRDefault="003954CE" w:rsidP="0004766F">
            <w:pPr>
              <w:pStyle w:val="TAL"/>
              <w:rPr>
                <w:lang w:eastAsia="zh-CN"/>
              </w:rPr>
            </w:pPr>
            <w:r w:rsidRPr="00211789">
              <w:rPr>
                <w:lang w:eastAsia="zh-CN"/>
              </w:rPr>
              <w:t>DL Category 16, 11 and UL Category 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18</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7</w:t>
            </w:r>
          </w:p>
        </w:tc>
        <w:tc>
          <w:tcPr>
            <w:tcW w:w="2126" w:type="dxa"/>
          </w:tcPr>
          <w:p w:rsidR="003954CE" w:rsidRPr="00211789" w:rsidRDefault="003954CE" w:rsidP="00A576C1">
            <w:pPr>
              <w:pStyle w:val="TAL"/>
              <w:rPr>
                <w:lang w:eastAsia="zh-CN"/>
              </w:rPr>
            </w:pPr>
            <w:r w:rsidRPr="00211789">
              <w:rPr>
                <w:lang w:eastAsia="zh-CN"/>
              </w:rPr>
              <w:t>Category 12, 10, 7, 4</w:t>
            </w:r>
          </w:p>
          <w:p w:rsidR="003954CE" w:rsidRPr="00211789" w:rsidRDefault="003954CE" w:rsidP="0004766F">
            <w:pPr>
              <w:pStyle w:val="TAL"/>
              <w:rPr>
                <w:lang w:eastAsia="zh-CN"/>
              </w:rPr>
            </w:pPr>
            <w:r w:rsidRPr="00211789">
              <w:rPr>
                <w:lang w:eastAsia="zh-CN"/>
              </w:rPr>
              <w:t>DL Category 16 and UL Category 7</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18</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13</w:t>
            </w:r>
          </w:p>
        </w:tc>
        <w:tc>
          <w:tcPr>
            <w:tcW w:w="2126" w:type="dxa"/>
          </w:tcPr>
          <w:p w:rsidR="003954CE" w:rsidRPr="00211789" w:rsidRDefault="003954CE" w:rsidP="00A576C1">
            <w:pPr>
              <w:pStyle w:val="TAL"/>
              <w:rPr>
                <w:lang w:eastAsia="zh-CN"/>
              </w:rPr>
            </w:pPr>
            <w:r w:rsidRPr="00211789">
              <w:rPr>
                <w:lang w:eastAsia="zh-CN"/>
              </w:rPr>
              <w:t>Category 12, 10, 7, 4</w:t>
            </w:r>
          </w:p>
          <w:p w:rsidR="003954CE" w:rsidRPr="00211789" w:rsidRDefault="003954CE" w:rsidP="0004766F">
            <w:pPr>
              <w:pStyle w:val="TAL"/>
              <w:rPr>
                <w:lang w:eastAsia="zh-CN"/>
              </w:rPr>
            </w:pPr>
            <w:r w:rsidRPr="00211789">
              <w:rPr>
                <w:lang w:eastAsia="zh-CN"/>
              </w:rPr>
              <w:t>DL Category 16, 12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18</w:t>
            </w:r>
          </w:p>
        </w:tc>
        <w:tc>
          <w:tcPr>
            <w:tcW w:w="2126" w:type="dxa"/>
          </w:tcPr>
          <w:p w:rsidR="003954CE" w:rsidRPr="00211789" w:rsidRDefault="003954CE" w:rsidP="0004766F">
            <w:pPr>
              <w:pStyle w:val="TAL"/>
              <w:rPr>
                <w:lang w:eastAsia="zh-CN"/>
              </w:rPr>
            </w:pPr>
            <w:r w:rsidRPr="00211789">
              <w:rPr>
                <w:lang w:eastAsia="zh-CN"/>
              </w:rPr>
              <w:t>UL Category 15</w:t>
            </w:r>
          </w:p>
        </w:tc>
        <w:tc>
          <w:tcPr>
            <w:tcW w:w="2126" w:type="dxa"/>
          </w:tcPr>
          <w:p w:rsidR="003954CE" w:rsidRPr="00211789" w:rsidRDefault="003954CE" w:rsidP="002920FA">
            <w:pPr>
              <w:pStyle w:val="TAL"/>
              <w:rPr>
                <w:lang w:eastAsia="zh-CN"/>
              </w:rPr>
            </w:pPr>
            <w:r w:rsidRPr="00211789">
              <w:rPr>
                <w:lang w:eastAsia="zh-CN"/>
              </w:rPr>
              <w:t>Category 12, 10, 7, 4</w:t>
            </w:r>
          </w:p>
          <w:p w:rsidR="003954CE" w:rsidRPr="00211789" w:rsidRDefault="003954CE" w:rsidP="00A576C1">
            <w:pPr>
              <w:pStyle w:val="TAL"/>
              <w:rPr>
                <w:lang w:eastAsia="zh-CN"/>
              </w:rPr>
            </w:pPr>
            <w:r w:rsidRPr="00211789">
              <w:rPr>
                <w:lang w:eastAsia="zh-CN"/>
              </w:rPr>
              <w:t>DL Category 16,12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18</w:t>
            </w:r>
          </w:p>
        </w:tc>
        <w:tc>
          <w:tcPr>
            <w:tcW w:w="2126" w:type="dxa"/>
          </w:tcPr>
          <w:p w:rsidR="003954CE" w:rsidRPr="00211789" w:rsidRDefault="003954CE" w:rsidP="0004766F">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11, 9, 6, 4</w:t>
            </w:r>
          </w:p>
          <w:p w:rsidR="003954CE" w:rsidRPr="00211789" w:rsidRDefault="003954CE" w:rsidP="005329D9">
            <w:pPr>
              <w:pStyle w:val="TAL"/>
              <w:rPr>
                <w:lang w:eastAsia="zh-CN"/>
              </w:rPr>
            </w:pPr>
            <w:r w:rsidRPr="00211789">
              <w:rPr>
                <w:lang w:eastAsia="zh-CN"/>
              </w:rPr>
              <w:t>DL Category 11 and UL Category 5</w:t>
            </w:r>
          </w:p>
          <w:p w:rsidR="003954CE" w:rsidRPr="00211789" w:rsidRDefault="003954CE" w:rsidP="005329D9">
            <w:pPr>
              <w:pStyle w:val="TAL"/>
              <w:rPr>
                <w:lang w:eastAsia="zh-CN"/>
              </w:rPr>
            </w:pPr>
            <w:r w:rsidRPr="00211789">
              <w:rPr>
                <w:lang w:eastAsia="zh-CN"/>
              </w:rPr>
              <w:t>DL Category 16 and UL Category 5</w:t>
            </w:r>
          </w:p>
          <w:p w:rsidR="003954CE" w:rsidRPr="00211789" w:rsidRDefault="003954CE" w:rsidP="002920FA">
            <w:pPr>
              <w:pStyle w:val="TAL"/>
              <w:rPr>
                <w:lang w:eastAsia="zh-CN"/>
              </w:rPr>
            </w:pPr>
            <w:r w:rsidRPr="00211789">
              <w:rPr>
                <w:lang w:eastAsia="zh-CN"/>
              </w:rPr>
              <w:t>DL Category 18 and UL Category 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lastRenderedPageBreak/>
              <w:t>DL Category 18</w:t>
            </w:r>
          </w:p>
        </w:tc>
        <w:tc>
          <w:tcPr>
            <w:tcW w:w="2126" w:type="dxa"/>
          </w:tcPr>
          <w:p w:rsidR="003954CE" w:rsidRPr="00211789" w:rsidRDefault="003954CE" w:rsidP="0004766F">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2920FA">
            <w:pPr>
              <w:pStyle w:val="TAL"/>
              <w:rPr>
                <w:lang w:eastAsia="zh-CN"/>
              </w:rPr>
            </w:pPr>
            <w:r w:rsidRPr="00211789">
              <w:rPr>
                <w:lang w:eastAsia="zh-CN"/>
              </w:rPr>
              <w:t>DL Category 16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18</w:t>
            </w:r>
          </w:p>
        </w:tc>
        <w:tc>
          <w:tcPr>
            <w:tcW w:w="2126" w:type="dxa"/>
          </w:tcPr>
          <w:p w:rsidR="003954CE" w:rsidRPr="00211789" w:rsidRDefault="003954CE" w:rsidP="0004766F">
            <w:pPr>
              <w:pStyle w:val="TAL"/>
              <w:rPr>
                <w:lang w:eastAsia="zh-CN"/>
              </w:rPr>
            </w:pPr>
            <w:r w:rsidRPr="00211789">
              <w:rPr>
                <w:lang w:eastAsia="zh-CN"/>
              </w:rPr>
              <w:t>UL Category 20</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5329D9">
            <w:pPr>
              <w:pStyle w:val="TAL"/>
              <w:rPr>
                <w:lang w:eastAsia="zh-CN"/>
              </w:rPr>
            </w:pPr>
            <w:r w:rsidRPr="00211789">
              <w:rPr>
                <w:lang w:eastAsia="zh-CN"/>
              </w:rPr>
              <w:t>DL Category 16 and UL Category 13</w:t>
            </w:r>
          </w:p>
          <w:p w:rsidR="003954CE" w:rsidRPr="00211789" w:rsidRDefault="003954CE" w:rsidP="002920FA">
            <w:pPr>
              <w:pStyle w:val="TAL"/>
              <w:rPr>
                <w:lang w:eastAsia="zh-CN"/>
              </w:rPr>
            </w:pPr>
            <w:r w:rsidRPr="00211789">
              <w:rPr>
                <w:lang w:eastAsia="zh-CN"/>
              </w:rPr>
              <w:t>DL Category 18 and UL Category 15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19</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3</w:t>
            </w:r>
          </w:p>
        </w:tc>
        <w:tc>
          <w:tcPr>
            <w:tcW w:w="2126" w:type="dxa"/>
          </w:tcPr>
          <w:p w:rsidR="003954CE" w:rsidRPr="00211789" w:rsidRDefault="003954CE" w:rsidP="00A576C1">
            <w:pPr>
              <w:pStyle w:val="TAL"/>
              <w:rPr>
                <w:lang w:eastAsia="zh-CN"/>
              </w:rPr>
            </w:pPr>
            <w:r w:rsidRPr="00211789">
              <w:rPr>
                <w:lang w:eastAsia="zh-CN"/>
              </w:rPr>
              <w:t>Category 11, 9, 6, 4</w:t>
            </w:r>
          </w:p>
          <w:p w:rsidR="003954CE" w:rsidRPr="00211789" w:rsidRDefault="003954CE" w:rsidP="0004766F">
            <w:pPr>
              <w:pStyle w:val="TAL"/>
              <w:rPr>
                <w:lang w:eastAsia="zh-CN"/>
              </w:rPr>
            </w:pPr>
            <w:r w:rsidRPr="00211789">
              <w:rPr>
                <w:lang w:eastAsia="zh-CN"/>
              </w:rPr>
              <w:t>DL Category 16 and UL Category 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19</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5</w:t>
            </w:r>
          </w:p>
        </w:tc>
        <w:tc>
          <w:tcPr>
            <w:tcW w:w="2126" w:type="dxa"/>
          </w:tcPr>
          <w:p w:rsidR="003954CE" w:rsidRPr="00211789" w:rsidRDefault="003954CE" w:rsidP="00A576C1">
            <w:pPr>
              <w:pStyle w:val="TAL"/>
              <w:rPr>
                <w:lang w:eastAsia="zh-CN"/>
              </w:rPr>
            </w:pPr>
            <w:r w:rsidRPr="00211789">
              <w:rPr>
                <w:lang w:eastAsia="zh-CN"/>
              </w:rPr>
              <w:t>Category 11, 9, 6, 4</w:t>
            </w:r>
          </w:p>
          <w:p w:rsidR="003954CE" w:rsidRPr="00211789" w:rsidRDefault="003954CE" w:rsidP="0004766F">
            <w:pPr>
              <w:pStyle w:val="TAL"/>
              <w:rPr>
                <w:lang w:eastAsia="zh-CN"/>
              </w:rPr>
            </w:pPr>
            <w:r w:rsidRPr="00211789">
              <w:rPr>
                <w:lang w:eastAsia="zh-CN"/>
              </w:rPr>
              <w:t>DL Category 16, 11 and UL Category 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19</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7</w:t>
            </w:r>
          </w:p>
        </w:tc>
        <w:tc>
          <w:tcPr>
            <w:tcW w:w="2126" w:type="dxa"/>
          </w:tcPr>
          <w:p w:rsidR="003954CE" w:rsidRPr="00211789" w:rsidRDefault="003954CE" w:rsidP="00A576C1">
            <w:pPr>
              <w:pStyle w:val="TAL"/>
              <w:rPr>
                <w:lang w:eastAsia="zh-CN"/>
              </w:rPr>
            </w:pPr>
            <w:r w:rsidRPr="00211789">
              <w:rPr>
                <w:lang w:eastAsia="zh-CN"/>
              </w:rPr>
              <w:t>Category 12, 10, 7, 4</w:t>
            </w:r>
          </w:p>
          <w:p w:rsidR="003954CE" w:rsidRPr="00211789" w:rsidRDefault="003954CE" w:rsidP="0004766F">
            <w:pPr>
              <w:pStyle w:val="TAL"/>
              <w:rPr>
                <w:lang w:eastAsia="zh-CN"/>
              </w:rPr>
            </w:pPr>
            <w:r w:rsidRPr="00211789">
              <w:rPr>
                <w:lang w:eastAsia="zh-CN"/>
              </w:rPr>
              <w:t>DL Category 16 and UL Category 7</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19</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13</w:t>
            </w:r>
          </w:p>
        </w:tc>
        <w:tc>
          <w:tcPr>
            <w:tcW w:w="2126" w:type="dxa"/>
          </w:tcPr>
          <w:p w:rsidR="003954CE" w:rsidRPr="00211789" w:rsidRDefault="003954CE" w:rsidP="00A576C1">
            <w:pPr>
              <w:pStyle w:val="TAL"/>
              <w:rPr>
                <w:lang w:eastAsia="zh-CN"/>
              </w:rPr>
            </w:pPr>
            <w:r w:rsidRPr="00211789">
              <w:rPr>
                <w:lang w:eastAsia="zh-CN"/>
              </w:rPr>
              <w:t>Category 12, 10, 7, 4</w:t>
            </w:r>
          </w:p>
          <w:p w:rsidR="003954CE" w:rsidRPr="00211789" w:rsidRDefault="003954CE" w:rsidP="0004766F">
            <w:pPr>
              <w:pStyle w:val="TAL"/>
              <w:rPr>
                <w:lang w:eastAsia="zh-CN"/>
              </w:rPr>
            </w:pPr>
            <w:r w:rsidRPr="00211789">
              <w:rPr>
                <w:lang w:eastAsia="zh-CN"/>
              </w:rPr>
              <w:t>DL Category 16, 12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19</w:t>
            </w:r>
          </w:p>
        </w:tc>
        <w:tc>
          <w:tcPr>
            <w:tcW w:w="2126" w:type="dxa"/>
          </w:tcPr>
          <w:p w:rsidR="003954CE" w:rsidRPr="00211789" w:rsidRDefault="003954CE" w:rsidP="0004766F">
            <w:pPr>
              <w:pStyle w:val="TAL"/>
              <w:rPr>
                <w:lang w:eastAsia="zh-CN"/>
              </w:rPr>
            </w:pPr>
            <w:r w:rsidRPr="00211789">
              <w:rPr>
                <w:lang w:eastAsia="zh-CN"/>
              </w:rPr>
              <w:t>UL Category 15</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A576C1">
            <w:pPr>
              <w:pStyle w:val="TAL"/>
              <w:rPr>
                <w:lang w:eastAsia="zh-CN"/>
              </w:rPr>
            </w:pPr>
            <w:r w:rsidRPr="00211789">
              <w:rPr>
                <w:lang w:eastAsia="zh-CN"/>
              </w:rPr>
              <w:t>DL Category 16,12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19</w:t>
            </w:r>
          </w:p>
        </w:tc>
        <w:tc>
          <w:tcPr>
            <w:tcW w:w="2126" w:type="dxa"/>
          </w:tcPr>
          <w:p w:rsidR="003954CE" w:rsidRPr="00211789" w:rsidRDefault="003954CE" w:rsidP="0004766F">
            <w:pPr>
              <w:pStyle w:val="TAL"/>
              <w:rPr>
                <w:lang w:eastAsia="zh-CN"/>
              </w:rPr>
            </w:pPr>
            <w:r w:rsidRPr="00211789">
              <w:rPr>
                <w:lang w:eastAsia="zh-CN"/>
              </w:rPr>
              <w:t>UL Category 16</w:t>
            </w:r>
          </w:p>
        </w:tc>
        <w:tc>
          <w:tcPr>
            <w:tcW w:w="2126" w:type="dxa"/>
          </w:tcPr>
          <w:p w:rsidR="003954CE" w:rsidRPr="00211789" w:rsidRDefault="003954CE" w:rsidP="005329D9">
            <w:pPr>
              <w:pStyle w:val="TAL"/>
              <w:rPr>
                <w:lang w:eastAsia="zh-CN"/>
              </w:rPr>
            </w:pPr>
            <w:r w:rsidRPr="00211789">
              <w:rPr>
                <w:lang w:eastAsia="zh-CN"/>
              </w:rPr>
              <w:t>Category 11, 9, 6, 4</w:t>
            </w:r>
          </w:p>
          <w:p w:rsidR="003954CE" w:rsidRPr="00211789" w:rsidRDefault="003954CE" w:rsidP="005329D9">
            <w:pPr>
              <w:pStyle w:val="TAL"/>
              <w:rPr>
                <w:lang w:eastAsia="zh-CN"/>
              </w:rPr>
            </w:pPr>
            <w:r w:rsidRPr="00211789">
              <w:rPr>
                <w:lang w:eastAsia="zh-CN"/>
              </w:rPr>
              <w:t>DL Category 11 and UL Category 5</w:t>
            </w:r>
          </w:p>
          <w:p w:rsidR="003954CE" w:rsidRPr="00211789" w:rsidRDefault="003954CE" w:rsidP="005329D9">
            <w:pPr>
              <w:pStyle w:val="TAL"/>
              <w:rPr>
                <w:lang w:eastAsia="zh-CN"/>
              </w:rPr>
            </w:pPr>
            <w:r w:rsidRPr="00211789">
              <w:rPr>
                <w:lang w:eastAsia="zh-CN"/>
              </w:rPr>
              <w:t>DL Category 16 and UL Category 5</w:t>
            </w:r>
          </w:p>
          <w:p w:rsidR="003954CE" w:rsidRPr="00211789" w:rsidRDefault="003954CE" w:rsidP="005329D9">
            <w:pPr>
              <w:pStyle w:val="TAL"/>
              <w:rPr>
                <w:lang w:eastAsia="zh-CN"/>
              </w:rPr>
            </w:pPr>
            <w:r w:rsidRPr="00211789">
              <w:rPr>
                <w:lang w:eastAsia="zh-CN"/>
              </w:rPr>
              <w:t>DL Category 19 and UL Category 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19</w:t>
            </w:r>
          </w:p>
        </w:tc>
        <w:tc>
          <w:tcPr>
            <w:tcW w:w="2126" w:type="dxa"/>
          </w:tcPr>
          <w:p w:rsidR="003954CE" w:rsidRPr="00211789" w:rsidRDefault="003954CE" w:rsidP="0004766F">
            <w:pPr>
              <w:pStyle w:val="TAL"/>
              <w:rPr>
                <w:lang w:eastAsia="zh-CN"/>
              </w:rPr>
            </w:pPr>
            <w:r w:rsidRPr="00211789">
              <w:rPr>
                <w:lang w:eastAsia="zh-CN"/>
              </w:rPr>
              <w:t>UL Category 18</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5329D9">
            <w:pPr>
              <w:pStyle w:val="TAL"/>
              <w:rPr>
                <w:lang w:eastAsia="zh-CN"/>
              </w:rPr>
            </w:pPr>
            <w:r w:rsidRPr="00211789">
              <w:rPr>
                <w:lang w:eastAsia="zh-CN"/>
              </w:rPr>
              <w:t>DL Category 16 and UL Category 13</w:t>
            </w:r>
          </w:p>
          <w:p w:rsidR="003954CE" w:rsidRPr="00211789" w:rsidRDefault="003954CE" w:rsidP="005329D9">
            <w:pPr>
              <w:pStyle w:val="TAL"/>
              <w:rPr>
                <w:lang w:eastAsia="zh-CN"/>
              </w:rPr>
            </w:pPr>
            <w:r w:rsidRPr="00211789">
              <w:rPr>
                <w:lang w:eastAsia="zh-CN"/>
              </w:rPr>
              <w:t>DL Category 19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19</w:t>
            </w:r>
          </w:p>
        </w:tc>
        <w:tc>
          <w:tcPr>
            <w:tcW w:w="2126" w:type="dxa"/>
          </w:tcPr>
          <w:p w:rsidR="003954CE" w:rsidRPr="00211789" w:rsidRDefault="003954CE" w:rsidP="0004766F">
            <w:pPr>
              <w:pStyle w:val="TAL"/>
              <w:rPr>
                <w:lang w:eastAsia="zh-CN"/>
              </w:rPr>
            </w:pPr>
            <w:r w:rsidRPr="00211789">
              <w:rPr>
                <w:lang w:eastAsia="zh-CN"/>
              </w:rPr>
              <w:t>UL Category 20</w:t>
            </w:r>
          </w:p>
        </w:tc>
        <w:tc>
          <w:tcPr>
            <w:tcW w:w="2126" w:type="dxa"/>
          </w:tcPr>
          <w:p w:rsidR="003954CE" w:rsidRPr="00211789" w:rsidRDefault="003954CE" w:rsidP="005329D9">
            <w:pPr>
              <w:pStyle w:val="TAL"/>
              <w:rPr>
                <w:lang w:eastAsia="zh-CN"/>
              </w:rPr>
            </w:pPr>
            <w:r w:rsidRPr="00211789">
              <w:rPr>
                <w:lang w:eastAsia="zh-CN"/>
              </w:rPr>
              <w:t>Category 12, 10, 7, 4</w:t>
            </w:r>
          </w:p>
          <w:p w:rsidR="003954CE" w:rsidRPr="00211789" w:rsidRDefault="003954CE" w:rsidP="005329D9">
            <w:pPr>
              <w:pStyle w:val="TAL"/>
              <w:rPr>
                <w:lang w:eastAsia="zh-CN"/>
              </w:rPr>
            </w:pPr>
            <w:r w:rsidRPr="00211789">
              <w:rPr>
                <w:lang w:eastAsia="zh-CN"/>
              </w:rPr>
              <w:t>DL Category 12 and UL Category 13</w:t>
            </w:r>
          </w:p>
          <w:p w:rsidR="003954CE" w:rsidRPr="00211789" w:rsidRDefault="003954CE" w:rsidP="005329D9">
            <w:pPr>
              <w:pStyle w:val="TAL"/>
              <w:rPr>
                <w:lang w:eastAsia="zh-CN"/>
              </w:rPr>
            </w:pPr>
            <w:r w:rsidRPr="00211789">
              <w:rPr>
                <w:lang w:eastAsia="zh-CN"/>
              </w:rPr>
              <w:t>DL Category 16 and UL Category 13</w:t>
            </w:r>
          </w:p>
          <w:p w:rsidR="003954CE" w:rsidRPr="00211789" w:rsidRDefault="003954CE" w:rsidP="005329D9">
            <w:pPr>
              <w:pStyle w:val="TAL"/>
              <w:rPr>
                <w:lang w:eastAsia="zh-CN"/>
              </w:rPr>
            </w:pPr>
            <w:r w:rsidRPr="00211789">
              <w:rPr>
                <w:lang w:eastAsia="zh-CN"/>
              </w:rPr>
              <w:t>DL Category 19 and UL Category 15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19</w:t>
            </w:r>
          </w:p>
        </w:tc>
        <w:tc>
          <w:tcPr>
            <w:tcW w:w="2126" w:type="dxa"/>
          </w:tcPr>
          <w:p w:rsidR="003954CE" w:rsidRPr="00211789" w:rsidRDefault="003954CE" w:rsidP="0004766F">
            <w:pPr>
              <w:pStyle w:val="TAL"/>
              <w:rPr>
                <w:lang w:eastAsia="zh-CN"/>
              </w:rPr>
            </w:pPr>
            <w:r w:rsidRPr="00211789">
              <w:rPr>
                <w:lang w:eastAsia="zh-CN"/>
              </w:rPr>
              <w:t>UL Category 21</w:t>
            </w:r>
          </w:p>
        </w:tc>
        <w:tc>
          <w:tcPr>
            <w:tcW w:w="2126" w:type="dxa"/>
          </w:tcPr>
          <w:p w:rsidR="003954CE" w:rsidRPr="00211789" w:rsidRDefault="003954CE" w:rsidP="00985323">
            <w:pPr>
              <w:pStyle w:val="TAL"/>
              <w:rPr>
                <w:lang w:eastAsia="zh-CN"/>
              </w:rPr>
            </w:pPr>
            <w:r w:rsidRPr="00211789">
              <w:rPr>
                <w:lang w:eastAsia="zh-CN"/>
              </w:rPr>
              <w:t>Category 12, 10, 7, 4</w:t>
            </w:r>
          </w:p>
          <w:p w:rsidR="003954CE" w:rsidRPr="00211789" w:rsidRDefault="003954CE" w:rsidP="00985323">
            <w:pPr>
              <w:pStyle w:val="TAL"/>
              <w:rPr>
                <w:lang w:eastAsia="zh-CN"/>
              </w:rPr>
            </w:pPr>
            <w:r w:rsidRPr="00211789">
              <w:rPr>
                <w:lang w:eastAsia="zh-CN"/>
              </w:rPr>
              <w:t>DL Category 12 and UL Category 13</w:t>
            </w:r>
          </w:p>
          <w:p w:rsidR="003954CE" w:rsidRPr="00211789" w:rsidRDefault="003954CE" w:rsidP="00985323">
            <w:pPr>
              <w:pStyle w:val="TAL"/>
              <w:rPr>
                <w:lang w:eastAsia="zh-CN"/>
              </w:rPr>
            </w:pPr>
            <w:r w:rsidRPr="00211789">
              <w:rPr>
                <w:lang w:eastAsia="zh-CN"/>
              </w:rPr>
              <w:t>DL Category 16 and UL Category 13</w:t>
            </w:r>
          </w:p>
          <w:p w:rsidR="003954CE" w:rsidRPr="00211789" w:rsidRDefault="003954CE" w:rsidP="005329D9">
            <w:pPr>
              <w:pStyle w:val="TAL"/>
              <w:rPr>
                <w:lang w:eastAsia="zh-CN"/>
              </w:rPr>
            </w:pPr>
            <w:r w:rsidRPr="00211789">
              <w:rPr>
                <w:lang w:eastAsia="zh-CN"/>
              </w:rPr>
              <w:t>DL Category 19 and UL Category 15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20</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3</w:t>
            </w:r>
          </w:p>
        </w:tc>
        <w:tc>
          <w:tcPr>
            <w:tcW w:w="2126" w:type="dxa"/>
          </w:tcPr>
          <w:p w:rsidR="003954CE" w:rsidRPr="00211789" w:rsidRDefault="003954CE" w:rsidP="003B7158">
            <w:pPr>
              <w:pStyle w:val="TAL"/>
              <w:rPr>
                <w:lang w:eastAsia="zh-CN"/>
              </w:rPr>
            </w:pPr>
            <w:r w:rsidRPr="00211789">
              <w:rPr>
                <w:lang w:eastAsia="zh-CN"/>
              </w:rPr>
              <w:t>Category 11, 9, 6, 4</w:t>
            </w:r>
          </w:p>
          <w:p w:rsidR="003954CE" w:rsidRPr="00211789" w:rsidRDefault="003954CE" w:rsidP="003B7158">
            <w:pPr>
              <w:pStyle w:val="TAL"/>
              <w:rPr>
                <w:lang w:eastAsia="zh-CN"/>
              </w:rPr>
            </w:pPr>
            <w:r w:rsidRPr="00211789">
              <w:rPr>
                <w:lang w:eastAsia="zh-CN"/>
              </w:rPr>
              <w:t>DL Category 16 and UL Category 3</w:t>
            </w:r>
          </w:p>
          <w:p w:rsidR="003954CE" w:rsidRPr="00211789" w:rsidRDefault="003954CE" w:rsidP="00985323">
            <w:pPr>
              <w:pStyle w:val="TAL"/>
              <w:rPr>
                <w:lang w:eastAsia="zh-CN"/>
              </w:rPr>
            </w:pPr>
            <w:r w:rsidRPr="00211789">
              <w:rPr>
                <w:lang w:eastAsia="zh-CN"/>
              </w:rPr>
              <w:t>DL Category 19 and UL Category 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20</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5</w:t>
            </w:r>
          </w:p>
        </w:tc>
        <w:tc>
          <w:tcPr>
            <w:tcW w:w="2126" w:type="dxa"/>
          </w:tcPr>
          <w:p w:rsidR="003954CE" w:rsidRPr="00211789" w:rsidRDefault="003954CE" w:rsidP="003B7158">
            <w:pPr>
              <w:pStyle w:val="TAL"/>
              <w:rPr>
                <w:lang w:eastAsia="zh-CN"/>
              </w:rPr>
            </w:pPr>
            <w:r w:rsidRPr="00211789">
              <w:rPr>
                <w:lang w:eastAsia="zh-CN"/>
              </w:rPr>
              <w:t>Category 11, 9, 6, 4</w:t>
            </w:r>
          </w:p>
          <w:p w:rsidR="003954CE" w:rsidRPr="00211789" w:rsidRDefault="003954CE" w:rsidP="003B7158">
            <w:pPr>
              <w:pStyle w:val="TAL"/>
              <w:rPr>
                <w:lang w:eastAsia="zh-CN"/>
              </w:rPr>
            </w:pPr>
            <w:r w:rsidRPr="00211789">
              <w:rPr>
                <w:lang w:eastAsia="zh-CN"/>
              </w:rPr>
              <w:t>DL Category 16, 11 and UL Category 5</w:t>
            </w:r>
          </w:p>
          <w:p w:rsidR="003954CE" w:rsidRPr="00211789" w:rsidRDefault="003954CE" w:rsidP="00985323">
            <w:pPr>
              <w:pStyle w:val="TAL"/>
              <w:rPr>
                <w:lang w:eastAsia="zh-CN"/>
              </w:rPr>
            </w:pPr>
            <w:r w:rsidRPr="00211789">
              <w:rPr>
                <w:lang w:eastAsia="zh-CN"/>
              </w:rPr>
              <w:t>DL Category 19 and UL Category 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lastRenderedPageBreak/>
              <w:t xml:space="preserve">DL </w:t>
            </w:r>
            <w:r w:rsidRPr="00211789">
              <w:t xml:space="preserve">Category </w:t>
            </w:r>
            <w:r w:rsidRPr="00211789">
              <w:rPr>
                <w:lang w:eastAsia="zh-CN"/>
              </w:rPr>
              <w:t>20</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7</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16 and UL Category 7</w:t>
            </w:r>
          </w:p>
          <w:p w:rsidR="003954CE" w:rsidRPr="00211789" w:rsidRDefault="003954CE" w:rsidP="00985323">
            <w:pPr>
              <w:pStyle w:val="TAL"/>
              <w:rPr>
                <w:lang w:eastAsia="zh-CN"/>
              </w:rPr>
            </w:pPr>
            <w:r w:rsidRPr="00211789">
              <w:rPr>
                <w:lang w:eastAsia="zh-CN"/>
              </w:rPr>
              <w:t>DL Category 19 and UL Category 7</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 xml:space="preserve">DL </w:t>
            </w:r>
            <w:r w:rsidRPr="00211789">
              <w:t xml:space="preserve">Category </w:t>
            </w:r>
            <w:r w:rsidRPr="00211789">
              <w:rPr>
                <w:lang w:eastAsia="zh-CN"/>
              </w:rPr>
              <w:t>20</w:t>
            </w:r>
          </w:p>
        </w:tc>
        <w:tc>
          <w:tcPr>
            <w:tcW w:w="2126" w:type="dxa"/>
          </w:tcPr>
          <w:p w:rsidR="003954CE" w:rsidRPr="00211789" w:rsidRDefault="003954CE" w:rsidP="0004766F">
            <w:pPr>
              <w:pStyle w:val="TAL"/>
              <w:rPr>
                <w:lang w:eastAsia="zh-CN"/>
              </w:rPr>
            </w:pPr>
            <w:r w:rsidRPr="00211789">
              <w:rPr>
                <w:lang w:eastAsia="zh-CN"/>
              </w:rPr>
              <w:t xml:space="preserve">UL </w:t>
            </w:r>
            <w:r w:rsidRPr="00211789">
              <w:t xml:space="preserve">Category </w:t>
            </w:r>
            <w:r w:rsidRPr="00211789">
              <w:rPr>
                <w:lang w:eastAsia="zh-CN"/>
              </w:rPr>
              <w:t>13</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16, 12 and UL Category 13</w:t>
            </w:r>
          </w:p>
          <w:p w:rsidR="003954CE" w:rsidRPr="00211789" w:rsidRDefault="003954CE" w:rsidP="00985323">
            <w:pPr>
              <w:pStyle w:val="TAL"/>
              <w:rPr>
                <w:lang w:eastAsia="zh-CN"/>
              </w:rPr>
            </w:pPr>
            <w:r w:rsidRPr="00211789">
              <w:rPr>
                <w:lang w:eastAsia="zh-CN"/>
              </w:rPr>
              <w:t>DL Category 19 and UL Category 13</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20</w:t>
            </w:r>
          </w:p>
        </w:tc>
        <w:tc>
          <w:tcPr>
            <w:tcW w:w="2126" w:type="dxa"/>
          </w:tcPr>
          <w:p w:rsidR="003954CE" w:rsidRPr="00211789" w:rsidRDefault="003954CE" w:rsidP="0004766F">
            <w:pPr>
              <w:pStyle w:val="TAL"/>
              <w:rPr>
                <w:lang w:eastAsia="zh-CN"/>
              </w:rPr>
            </w:pPr>
            <w:r w:rsidRPr="00211789">
              <w:rPr>
                <w:lang w:eastAsia="zh-CN"/>
              </w:rPr>
              <w:t>UL Category 15</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16,12 and UL Category 13</w:t>
            </w:r>
          </w:p>
          <w:p w:rsidR="003954CE" w:rsidRPr="00211789" w:rsidRDefault="003954CE" w:rsidP="003B7158">
            <w:pPr>
              <w:pStyle w:val="TAL"/>
              <w:rPr>
                <w:lang w:eastAsia="zh-CN"/>
              </w:rPr>
            </w:pPr>
            <w:r w:rsidRPr="00211789">
              <w:rPr>
                <w:lang w:eastAsia="zh-CN"/>
              </w:rPr>
              <w:t>DL Category 19 and UL Category 13</w:t>
            </w:r>
          </w:p>
          <w:p w:rsidR="003954CE" w:rsidRPr="00211789" w:rsidRDefault="003954CE" w:rsidP="00985323">
            <w:pPr>
              <w:pStyle w:val="TAL"/>
              <w:rPr>
                <w:lang w:eastAsia="zh-CN"/>
              </w:rPr>
            </w:pPr>
            <w:r w:rsidRPr="00211789">
              <w:rPr>
                <w:lang w:eastAsia="zh-CN"/>
              </w:rPr>
              <w:t>DL Category 19 and UL Category 15</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20</w:t>
            </w:r>
          </w:p>
        </w:tc>
        <w:tc>
          <w:tcPr>
            <w:tcW w:w="2126" w:type="dxa"/>
          </w:tcPr>
          <w:p w:rsidR="003954CE" w:rsidRPr="00211789" w:rsidRDefault="003954CE" w:rsidP="0004766F">
            <w:pPr>
              <w:pStyle w:val="TAL"/>
              <w:rPr>
                <w:lang w:eastAsia="zh-CN"/>
              </w:rPr>
            </w:pPr>
            <w:r w:rsidRPr="00211789">
              <w:rPr>
                <w:lang w:eastAsia="zh-CN"/>
              </w:rPr>
              <w:t>UL Category 16</w:t>
            </w:r>
          </w:p>
        </w:tc>
        <w:tc>
          <w:tcPr>
            <w:tcW w:w="2126" w:type="dxa"/>
          </w:tcPr>
          <w:p w:rsidR="003954CE" w:rsidRPr="00211789" w:rsidRDefault="003954CE" w:rsidP="003B7158">
            <w:pPr>
              <w:pStyle w:val="TAL"/>
              <w:rPr>
                <w:lang w:eastAsia="zh-CN"/>
              </w:rPr>
            </w:pPr>
            <w:r w:rsidRPr="00211789">
              <w:rPr>
                <w:lang w:eastAsia="zh-CN"/>
              </w:rPr>
              <w:t>Category 11, 9, 6, 4</w:t>
            </w:r>
          </w:p>
          <w:p w:rsidR="003954CE" w:rsidRPr="00211789" w:rsidRDefault="003954CE" w:rsidP="003B7158">
            <w:pPr>
              <w:pStyle w:val="TAL"/>
              <w:rPr>
                <w:lang w:eastAsia="zh-CN"/>
              </w:rPr>
            </w:pPr>
            <w:r w:rsidRPr="00211789">
              <w:rPr>
                <w:lang w:eastAsia="zh-CN"/>
              </w:rPr>
              <w:t>DL Category 11 and UL Category 5</w:t>
            </w:r>
          </w:p>
          <w:p w:rsidR="003954CE" w:rsidRPr="00211789" w:rsidRDefault="003954CE" w:rsidP="003B7158">
            <w:pPr>
              <w:pStyle w:val="TAL"/>
              <w:rPr>
                <w:lang w:eastAsia="zh-CN"/>
              </w:rPr>
            </w:pPr>
            <w:r w:rsidRPr="00211789">
              <w:rPr>
                <w:lang w:eastAsia="zh-CN"/>
              </w:rPr>
              <w:t>DL Category 16 and UL Category 5</w:t>
            </w:r>
          </w:p>
          <w:p w:rsidR="003954CE" w:rsidRPr="00211789" w:rsidRDefault="003954CE" w:rsidP="003B7158">
            <w:pPr>
              <w:pStyle w:val="TAL"/>
              <w:rPr>
                <w:lang w:eastAsia="zh-CN"/>
              </w:rPr>
            </w:pPr>
            <w:r w:rsidRPr="00211789">
              <w:rPr>
                <w:lang w:eastAsia="zh-CN"/>
              </w:rPr>
              <w:t>DL Category 19 and UL Category 5</w:t>
            </w:r>
          </w:p>
          <w:p w:rsidR="003954CE" w:rsidRPr="00211789" w:rsidRDefault="003954CE" w:rsidP="00985323">
            <w:pPr>
              <w:pStyle w:val="TAL"/>
              <w:rPr>
                <w:lang w:eastAsia="zh-CN"/>
              </w:rPr>
            </w:pPr>
            <w:r w:rsidRPr="00211789">
              <w:rPr>
                <w:lang w:eastAsia="zh-CN"/>
              </w:rPr>
              <w:t>DL Category 19 and UL Category 16</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20</w:t>
            </w:r>
          </w:p>
        </w:tc>
        <w:tc>
          <w:tcPr>
            <w:tcW w:w="2126" w:type="dxa"/>
          </w:tcPr>
          <w:p w:rsidR="003954CE" w:rsidRPr="00211789" w:rsidRDefault="003954CE" w:rsidP="0004766F">
            <w:pPr>
              <w:pStyle w:val="TAL"/>
              <w:rPr>
                <w:lang w:eastAsia="zh-CN"/>
              </w:rPr>
            </w:pPr>
            <w:r w:rsidRPr="00211789">
              <w:rPr>
                <w:lang w:eastAsia="zh-CN"/>
              </w:rPr>
              <w:t>UL Category 18</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12 and UL Category 13</w:t>
            </w:r>
          </w:p>
          <w:p w:rsidR="003954CE" w:rsidRPr="00211789" w:rsidRDefault="003954CE" w:rsidP="003B7158">
            <w:pPr>
              <w:pStyle w:val="TAL"/>
              <w:rPr>
                <w:lang w:eastAsia="zh-CN"/>
              </w:rPr>
            </w:pPr>
            <w:r w:rsidRPr="00211789">
              <w:rPr>
                <w:lang w:eastAsia="zh-CN"/>
              </w:rPr>
              <w:t>DL Category 16 and UL Category 13</w:t>
            </w:r>
          </w:p>
          <w:p w:rsidR="003954CE" w:rsidRPr="00211789" w:rsidRDefault="003954CE" w:rsidP="003B7158">
            <w:pPr>
              <w:pStyle w:val="TAL"/>
              <w:rPr>
                <w:lang w:eastAsia="zh-CN"/>
              </w:rPr>
            </w:pPr>
            <w:r w:rsidRPr="00211789">
              <w:rPr>
                <w:lang w:eastAsia="zh-CN"/>
              </w:rPr>
              <w:t>DL Category 19 and UL Category 13</w:t>
            </w:r>
          </w:p>
          <w:p w:rsidR="003954CE" w:rsidRPr="00211789" w:rsidRDefault="003954CE" w:rsidP="00985323">
            <w:pPr>
              <w:pStyle w:val="TAL"/>
              <w:rPr>
                <w:lang w:eastAsia="zh-CN"/>
              </w:rPr>
            </w:pPr>
            <w:r w:rsidRPr="00211789">
              <w:rPr>
                <w:lang w:eastAsia="zh-CN"/>
              </w:rPr>
              <w:t>DL Category 19 and UL Category 18</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20</w:t>
            </w:r>
          </w:p>
        </w:tc>
        <w:tc>
          <w:tcPr>
            <w:tcW w:w="2126" w:type="dxa"/>
          </w:tcPr>
          <w:p w:rsidR="003954CE" w:rsidRPr="00211789" w:rsidRDefault="003954CE" w:rsidP="0004766F">
            <w:pPr>
              <w:pStyle w:val="TAL"/>
              <w:rPr>
                <w:lang w:eastAsia="zh-CN"/>
              </w:rPr>
            </w:pPr>
            <w:r w:rsidRPr="00211789">
              <w:rPr>
                <w:lang w:eastAsia="zh-CN"/>
              </w:rPr>
              <w:t>UL Category 20</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12 and UL Category 13</w:t>
            </w:r>
          </w:p>
          <w:p w:rsidR="003954CE" w:rsidRPr="00211789" w:rsidRDefault="003954CE" w:rsidP="003B7158">
            <w:pPr>
              <w:pStyle w:val="TAL"/>
              <w:rPr>
                <w:lang w:eastAsia="zh-CN"/>
              </w:rPr>
            </w:pPr>
            <w:r w:rsidRPr="00211789">
              <w:rPr>
                <w:lang w:eastAsia="zh-CN"/>
              </w:rPr>
              <w:t>DL Category 16 and UL Category 13</w:t>
            </w:r>
          </w:p>
          <w:p w:rsidR="003954CE" w:rsidRPr="00211789" w:rsidRDefault="003954CE" w:rsidP="003B7158">
            <w:pPr>
              <w:pStyle w:val="TAL"/>
              <w:rPr>
                <w:lang w:eastAsia="zh-CN"/>
              </w:rPr>
            </w:pPr>
            <w:r w:rsidRPr="00211789">
              <w:rPr>
                <w:lang w:eastAsia="zh-CN"/>
              </w:rPr>
              <w:t>DL Category 19 and UL Category 15</w:t>
            </w:r>
          </w:p>
          <w:p w:rsidR="003954CE" w:rsidRPr="00211789" w:rsidRDefault="003954CE" w:rsidP="00985323">
            <w:pPr>
              <w:pStyle w:val="TAL"/>
              <w:rPr>
                <w:lang w:eastAsia="zh-CN"/>
              </w:rPr>
            </w:pPr>
            <w:r w:rsidRPr="00211789">
              <w:rPr>
                <w:lang w:eastAsia="zh-CN"/>
              </w:rPr>
              <w:t>DL Category 19 and UL Category 20</w:t>
            </w:r>
          </w:p>
        </w:tc>
        <w:tc>
          <w:tcPr>
            <w:tcW w:w="2126" w:type="dxa"/>
            <w:vMerge/>
          </w:tcPr>
          <w:p w:rsidR="003954CE" w:rsidRPr="00211789" w:rsidRDefault="003954CE" w:rsidP="0004766F">
            <w:pPr>
              <w:pStyle w:val="TAL"/>
              <w:rPr>
                <w:lang w:eastAsia="zh-CN"/>
              </w:rPr>
            </w:pPr>
          </w:p>
        </w:tc>
      </w:tr>
      <w:tr w:rsidR="003954CE" w:rsidRPr="00211789" w:rsidTr="009724E4">
        <w:tc>
          <w:tcPr>
            <w:tcW w:w="1668" w:type="dxa"/>
          </w:tcPr>
          <w:p w:rsidR="003954CE" w:rsidRPr="00211789" w:rsidRDefault="003954CE" w:rsidP="0004766F">
            <w:pPr>
              <w:pStyle w:val="TAL"/>
              <w:rPr>
                <w:lang w:eastAsia="zh-CN"/>
              </w:rPr>
            </w:pPr>
            <w:r w:rsidRPr="00211789">
              <w:rPr>
                <w:lang w:eastAsia="zh-CN"/>
              </w:rPr>
              <w:t>DL Category 20</w:t>
            </w:r>
          </w:p>
        </w:tc>
        <w:tc>
          <w:tcPr>
            <w:tcW w:w="2126" w:type="dxa"/>
          </w:tcPr>
          <w:p w:rsidR="003954CE" w:rsidRPr="00211789" w:rsidRDefault="003954CE" w:rsidP="0004766F">
            <w:pPr>
              <w:pStyle w:val="TAL"/>
              <w:rPr>
                <w:lang w:eastAsia="zh-CN"/>
              </w:rPr>
            </w:pPr>
            <w:r w:rsidRPr="00211789">
              <w:rPr>
                <w:lang w:eastAsia="zh-CN"/>
              </w:rPr>
              <w:t>UL Category 21</w:t>
            </w:r>
          </w:p>
        </w:tc>
        <w:tc>
          <w:tcPr>
            <w:tcW w:w="2126" w:type="dxa"/>
          </w:tcPr>
          <w:p w:rsidR="003954CE" w:rsidRPr="00211789" w:rsidRDefault="003954CE" w:rsidP="003B7158">
            <w:pPr>
              <w:pStyle w:val="TAL"/>
              <w:rPr>
                <w:lang w:eastAsia="zh-CN"/>
              </w:rPr>
            </w:pPr>
            <w:r w:rsidRPr="00211789">
              <w:rPr>
                <w:lang w:eastAsia="zh-CN"/>
              </w:rPr>
              <w:t>Category 12, 10, 7, 4</w:t>
            </w:r>
          </w:p>
          <w:p w:rsidR="003954CE" w:rsidRPr="00211789" w:rsidRDefault="003954CE" w:rsidP="003B7158">
            <w:pPr>
              <w:pStyle w:val="TAL"/>
              <w:rPr>
                <w:lang w:eastAsia="zh-CN"/>
              </w:rPr>
            </w:pPr>
            <w:r w:rsidRPr="00211789">
              <w:rPr>
                <w:lang w:eastAsia="zh-CN"/>
              </w:rPr>
              <w:t>DL Category 12 and UL Category 13</w:t>
            </w:r>
          </w:p>
          <w:p w:rsidR="003954CE" w:rsidRPr="00211789" w:rsidRDefault="003954CE" w:rsidP="003B7158">
            <w:pPr>
              <w:pStyle w:val="TAL"/>
              <w:rPr>
                <w:lang w:eastAsia="zh-CN"/>
              </w:rPr>
            </w:pPr>
            <w:r w:rsidRPr="00211789">
              <w:rPr>
                <w:lang w:eastAsia="zh-CN"/>
              </w:rPr>
              <w:t>DL Category 16 and UL Category 13</w:t>
            </w:r>
          </w:p>
          <w:p w:rsidR="003954CE" w:rsidRPr="00211789" w:rsidRDefault="003954CE" w:rsidP="003B7158">
            <w:pPr>
              <w:pStyle w:val="TAL"/>
              <w:rPr>
                <w:lang w:eastAsia="zh-CN"/>
              </w:rPr>
            </w:pPr>
            <w:r w:rsidRPr="00211789">
              <w:rPr>
                <w:lang w:eastAsia="zh-CN"/>
              </w:rPr>
              <w:t>DL Category 19 and UL Category 15</w:t>
            </w:r>
          </w:p>
          <w:p w:rsidR="003954CE" w:rsidRPr="00211789" w:rsidRDefault="003954CE" w:rsidP="00985323">
            <w:pPr>
              <w:pStyle w:val="TAL"/>
              <w:rPr>
                <w:lang w:eastAsia="zh-CN"/>
              </w:rPr>
            </w:pPr>
            <w:r w:rsidRPr="00211789">
              <w:rPr>
                <w:lang w:eastAsia="zh-CN"/>
              </w:rPr>
              <w:t>DL Category 19 and UL Category 21</w:t>
            </w:r>
          </w:p>
        </w:tc>
        <w:tc>
          <w:tcPr>
            <w:tcW w:w="2126" w:type="dxa"/>
            <w:vMerge/>
          </w:tcPr>
          <w:p w:rsidR="003954CE" w:rsidRPr="00211789" w:rsidRDefault="003954CE" w:rsidP="0004766F">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2126"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3</w:t>
            </w:r>
          </w:p>
        </w:tc>
        <w:tc>
          <w:tcPr>
            <w:tcW w:w="2126" w:type="dxa"/>
          </w:tcPr>
          <w:p w:rsidR="00F5546C" w:rsidRPr="00211789" w:rsidRDefault="00F5546C" w:rsidP="00EA2819">
            <w:pPr>
              <w:pStyle w:val="TAL"/>
              <w:rPr>
                <w:lang w:eastAsia="zh-CN"/>
              </w:rPr>
            </w:pPr>
            <w:r w:rsidRPr="00211789">
              <w:rPr>
                <w:lang w:eastAsia="zh-CN"/>
              </w:rPr>
              <w:t>Category 11, 9, 6, 4</w:t>
            </w:r>
          </w:p>
          <w:p w:rsidR="00F5546C" w:rsidRPr="00211789" w:rsidRDefault="00F5546C" w:rsidP="00EA2819">
            <w:pPr>
              <w:pStyle w:val="TAL"/>
              <w:rPr>
                <w:lang w:eastAsia="zh-CN"/>
              </w:rPr>
            </w:pPr>
            <w:r w:rsidRPr="00211789">
              <w:rPr>
                <w:lang w:eastAsia="zh-CN"/>
              </w:rPr>
              <w:t>DL Category 16 and UL Category 3</w:t>
            </w:r>
          </w:p>
          <w:p w:rsidR="00F5546C" w:rsidRPr="00211789" w:rsidRDefault="00F5546C" w:rsidP="00EA2819">
            <w:pPr>
              <w:pStyle w:val="TAL"/>
              <w:rPr>
                <w:lang w:eastAsia="zh-CN"/>
              </w:rPr>
            </w:pPr>
            <w:r w:rsidRPr="00211789">
              <w:rPr>
                <w:lang w:eastAsia="zh-CN"/>
              </w:rPr>
              <w:t>DL Category 18 and UL Category 3</w:t>
            </w:r>
          </w:p>
        </w:tc>
        <w:tc>
          <w:tcPr>
            <w:tcW w:w="2126" w:type="dxa"/>
            <w:vMerge w:val="restart"/>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2126"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5</w:t>
            </w:r>
          </w:p>
        </w:tc>
        <w:tc>
          <w:tcPr>
            <w:tcW w:w="2126" w:type="dxa"/>
          </w:tcPr>
          <w:p w:rsidR="00F5546C" w:rsidRPr="00211789" w:rsidRDefault="00F5546C" w:rsidP="00EA2819">
            <w:pPr>
              <w:pStyle w:val="TAL"/>
              <w:rPr>
                <w:lang w:eastAsia="zh-CN"/>
              </w:rPr>
            </w:pPr>
            <w:r w:rsidRPr="00211789">
              <w:rPr>
                <w:lang w:eastAsia="zh-CN"/>
              </w:rPr>
              <w:t>Category 11, 9, 6, 4</w:t>
            </w:r>
          </w:p>
          <w:p w:rsidR="00F5546C" w:rsidRPr="00211789" w:rsidRDefault="00F5546C" w:rsidP="00EA2819">
            <w:pPr>
              <w:pStyle w:val="TAL"/>
              <w:rPr>
                <w:lang w:eastAsia="zh-CN"/>
              </w:rPr>
            </w:pPr>
            <w:r w:rsidRPr="00211789">
              <w:rPr>
                <w:lang w:eastAsia="zh-CN"/>
              </w:rPr>
              <w:t>DL Category 16, 11 and UL Category 5</w:t>
            </w:r>
          </w:p>
          <w:p w:rsidR="00F5546C" w:rsidRPr="00211789" w:rsidRDefault="00F5546C" w:rsidP="00EA2819">
            <w:pPr>
              <w:pStyle w:val="TAL"/>
              <w:rPr>
                <w:lang w:eastAsia="zh-CN"/>
              </w:rPr>
            </w:pPr>
            <w:r w:rsidRPr="00211789">
              <w:rPr>
                <w:lang w:eastAsia="zh-CN"/>
              </w:rPr>
              <w:t>DL Category 18 and UL Category 5</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 xml:space="preserve">DL </w:t>
            </w:r>
            <w:r w:rsidRPr="00211789">
              <w:t xml:space="preserve">Category </w:t>
            </w:r>
            <w:r w:rsidRPr="00211789">
              <w:rPr>
                <w:lang w:eastAsia="zh-CN"/>
              </w:rPr>
              <w:t>21</w:t>
            </w:r>
          </w:p>
        </w:tc>
        <w:tc>
          <w:tcPr>
            <w:tcW w:w="2126"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7</w:t>
            </w:r>
          </w:p>
        </w:tc>
        <w:tc>
          <w:tcPr>
            <w:tcW w:w="2126" w:type="dxa"/>
          </w:tcPr>
          <w:p w:rsidR="00F5546C" w:rsidRPr="00211789" w:rsidRDefault="00F5546C" w:rsidP="00EA2819">
            <w:pPr>
              <w:pStyle w:val="TAL"/>
              <w:rPr>
                <w:lang w:eastAsia="zh-CN"/>
              </w:rPr>
            </w:pPr>
            <w:r w:rsidRPr="00211789">
              <w:rPr>
                <w:lang w:eastAsia="zh-CN"/>
              </w:rPr>
              <w:t>Category 12, 10, 7, 4</w:t>
            </w:r>
          </w:p>
          <w:p w:rsidR="00F5546C" w:rsidRPr="00211789" w:rsidRDefault="00F5546C" w:rsidP="00EA2819">
            <w:pPr>
              <w:pStyle w:val="TAL"/>
              <w:rPr>
                <w:lang w:eastAsia="zh-CN"/>
              </w:rPr>
            </w:pPr>
            <w:r w:rsidRPr="00211789">
              <w:rPr>
                <w:lang w:eastAsia="zh-CN"/>
              </w:rPr>
              <w:t>DL Category 16 and UL Category 7</w:t>
            </w:r>
          </w:p>
          <w:p w:rsidR="00F5546C" w:rsidRPr="00211789" w:rsidRDefault="00F5546C" w:rsidP="00EA2819">
            <w:pPr>
              <w:pStyle w:val="TAL"/>
              <w:rPr>
                <w:lang w:eastAsia="zh-CN"/>
              </w:rPr>
            </w:pPr>
            <w:r w:rsidRPr="00211789">
              <w:rPr>
                <w:lang w:eastAsia="zh-CN"/>
              </w:rPr>
              <w:t>DL Category 18 and UL Category 7</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lastRenderedPageBreak/>
              <w:t xml:space="preserve">DL </w:t>
            </w:r>
            <w:r w:rsidRPr="00211789">
              <w:t xml:space="preserve">Category </w:t>
            </w:r>
            <w:r w:rsidRPr="00211789">
              <w:rPr>
                <w:lang w:eastAsia="zh-CN"/>
              </w:rPr>
              <w:t>21</w:t>
            </w:r>
          </w:p>
        </w:tc>
        <w:tc>
          <w:tcPr>
            <w:tcW w:w="2126" w:type="dxa"/>
          </w:tcPr>
          <w:p w:rsidR="00F5546C" w:rsidRPr="00211789" w:rsidRDefault="00F5546C" w:rsidP="00EA2819">
            <w:pPr>
              <w:pStyle w:val="TAL"/>
              <w:rPr>
                <w:lang w:eastAsia="zh-CN"/>
              </w:rPr>
            </w:pPr>
            <w:r w:rsidRPr="00211789">
              <w:rPr>
                <w:lang w:eastAsia="zh-CN"/>
              </w:rPr>
              <w:t xml:space="preserve">UL </w:t>
            </w:r>
            <w:r w:rsidRPr="00211789">
              <w:t xml:space="preserve">Category </w:t>
            </w:r>
            <w:r w:rsidRPr="00211789">
              <w:rPr>
                <w:lang w:eastAsia="zh-CN"/>
              </w:rPr>
              <w:t>13</w:t>
            </w:r>
          </w:p>
        </w:tc>
        <w:tc>
          <w:tcPr>
            <w:tcW w:w="2126" w:type="dxa"/>
          </w:tcPr>
          <w:p w:rsidR="00F5546C" w:rsidRPr="00211789" w:rsidRDefault="00F5546C" w:rsidP="00EA2819">
            <w:pPr>
              <w:pStyle w:val="TAL"/>
              <w:rPr>
                <w:lang w:eastAsia="zh-CN"/>
              </w:rPr>
            </w:pPr>
            <w:r w:rsidRPr="00211789">
              <w:rPr>
                <w:lang w:eastAsia="zh-CN"/>
              </w:rPr>
              <w:t>Category 12, 10, 7, 4</w:t>
            </w:r>
          </w:p>
          <w:p w:rsidR="00F5546C" w:rsidRPr="00211789" w:rsidRDefault="00F5546C" w:rsidP="00EA2819">
            <w:pPr>
              <w:pStyle w:val="TAL"/>
              <w:rPr>
                <w:lang w:eastAsia="zh-CN"/>
              </w:rPr>
            </w:pPr>
            <w:r w:rsidRPr="00211789">
              <w:rPr>
                <w:lang w:eastAsia="zh-CN"/>
              </w:rPr>
              <w:t>DL Category 16, 12 and UL Category 13</w:t>
            </w:r>
          </w:p>
          <w:p w:rsidR="00F5546C" w:rsidRPr="00211789" w:rsidRDefault="00F5546C" w:rsidP="00EA2819">
            <w:pPr>
              <w:pStyle w:val="TAL"/>
              <w:rPr>
                <w:lang w:eastAsia="zh-CN"/>
              </w:rPr>
            </w:pPr>
            <w:r w:rsidRPr="00211789">
              <w:rPr>
                <w:lang w:eastAsia="zh-CN"/>
              </w:rPr>
              <w:t>DL Category 18 and UL Category 13</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2126" w:type="dxa"/>
          </w:tcPr>
          <w:p w:rsidR="00F5546C" w:rsidRPr="00211789" w:rsidRDefault="00F5546C" w:rsidP="00EA2819">
            <w:pPr>
              <w:pStyle w:val="TAL"/>
              <w:rPr>
                <w:lang w:eastAsia="zh-CN"/>
              </w:rPr>
            </w:pPr>
            <w:r w:rsidRPr="00211789">
              <w:rPr>
                <w:lang w:eastAsia="zh-CN"/>
              </w:rPr>
              <w:t>UL Category 15</w:t>
            </w:r>
          </w:p>
        </w:tc>
        <w:tc>
          <w:tcPr>
            <w:tcW w:w="2126" w:type="dxa"/>
          </w:tcPr>
          <w:p w:rsidR="00F5546C" w:rsidRPr="00211789" w:rsidRDefault="00F5546C" w:rsidP="00EA2819">
            <w:pPr>
              <w:pStyle w:val="TAL"/>
              <w:rPr>
                <w:lang w:eastAsia="zh-CN"/>
              </w:rPr>
            </w:pPr>
            <w:r w:rsidRPr="00211789">
              <w:rPr>
                <w:lang w:eastAsia="zh-CN"/>
              </w:rPr>
              <w:t>Category 12, 10, 7, 4</w:t>
            </w:r>
          </w:p>
          <w:p w:rsidR="00F5546C" w:rsidRPr="00211789" w:rsidRDefault="00F5546C" w:rsidP="00EA2819">
            <w:pPr>
              <w:pStyle w:val="TAL"/>
              <w:rPr>
                <w:lang w:eastAsia="zh-CN"/>
              </w:rPr>
            </w:pPr>
            <w:r w:rsidRPr="00211789">
              <w:rPr>
                <w:lang w:eastAsia="zh-CN"/>
              </w:rPr>
              <w:t>DL Category 16,12 and UL Category 13</w:t>
            </w:r>
          </w:p>
          <w:p w:rsidR="00F5546C" w:rsidRPr="00211789" w:rsidRDefault="00F5546C" w:rsidP="00EA2819">
            <w:pPr>
              <w:pStyle w:val="TAL"/>
              <w:rPr>
                <w:lang w:eastAsia="zh-CN"/>
              </w:rPr>
            </w:pPr>
            <w:r w:rsidRPr="00211789">
              <w:rPr>
                <w:lang w:eastAsia="zh-CN"/>
              </w:rPr>
              <w:t>DL Category 18 and UL Category 13</w:t>
            </w:r>
          </w:p>
          <w:p w:rsidR="00F5546C" w:rsidRPr="00211789" w:rsidRDefault="00F5546C" w:rsidP="00EA2819">
            <w:pPr>
              <w:pStyle w:val="TAL"/>
              <w:rPr>
                <w:lang w:eastAsia="zh-CN"/>
              </w:rPr>
            </w:pPr>
            <w:r w:rsidRPr="00211789">
              <w:rPr>
                <w:lang w:eastAsia="zh-CN"/>
              </w:rPr>
              <w:t>DL Category 18 and UL Category 15</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2126" w:type="dxa"/>
          </w:tcPr>
          <w:p w:rsidR="00F5546C" w:rsidRPr="00211789" w:rsidRDefault="00F5546C" w:rsidP="00EA2819">
            <w:pPr>
              <w:pStyle w:val="TAL"/>
              <w:rPr>
                <w:lang w:eastAsia="zh-CN"/>
              </w:rPr>
            </w:pPr>
            <w:r w:rsidRPr="00211789">
              <w:rPr>
                <w:lang w:eastAsia="zh-CN"/>
              </w:rPr>
              <w:t>UL Category 16</w:t>
            </w:r>
          </w:p>
        </w:tc>
        <w:tc>
          <w:tcPr>
            <w:tcW w:w="2126" w:type="dxa"/>
          </w:tcPr>
          <w:p w:rsidR="00F5546C" w:rsidRPr="00211789" w:rsidRDefault="00F5546C" w:rsidP="00EA2819">
            <w:pPr>
              <w:pStyle w:val="TAL"/>
              <w:rPr>
                <w:lang w:eastAsia="zh-CN"/>
              </w:rPr>
            </w:pPr>
            <w:r w:rsidRPr="00211789">
              <w:rPr>
                <w:lang w:eastAsia="zh-CN"/>
              </w:rPr>
              <w:t>Category 11, 9, 6, 4</w:t>
            </w:r>
          </w:p>
          <w:p w:rsidR="00F5546C" w:rsidRPr="00211789" w:rsidRDefault="00F5546C" w:rsidP="00EA2819">
            <w:pPr>
              <w:pStyle w:val="TAL"/>
              <w:rPr>
                <w:lang w:eastAsia="zh-CN"/>
              </w:rPr>
            </w:pPr>
            <w:r w:rsidRPr="00211789">
              <w:rPr>
                <w:lang w:eastAsia="zh-CN"/>
              </w:rPr>
              <w:t>DL Category 11 and UL Category 5</w:t>
            </w:r>
          </w:p>
          <w:p w:rsidR="00F5546C" w:rsidRPr="00211789" w:rsidRDefault="00F5546C" w:rsidP="00EA2819">
            <w:pPr>
              <w:pStyle w:val="TAL"/>
              <w:rPr>
                <w:lang w:eastAsia="zh-CN"/>
              </w:rPr>
            </w:pPr>
            <w:r w:rsidRPr="00211789">
              <w:rPr>
                <w:lang w:eastAsia="zh-CN"/>
              </w:rPr>
              <w:t>DL Category 16 and UL Category 5</w:t>
            </w:r>
          </w:p>
          <w:p w:rsidR="00F5546C" w:rsidRPr="00211789" w:rsidRDefault="00F5546C" w:rsidP="00EA2819">
            <w:pPr>
              <w:pStyle w:val="TAL"/>
              <w:rPr>
                <w:lang w:eastAsia="zh-CN"/>
              </w:rPr>
            </w:pPr>
            <w:r w:rsidRPr="00211789">
              <w:rPr>
                <w:lang w:eastAsia="zh-CN"/>
              </w:rPr>
              <w:t>DL Category 18 and UL Category 5</w:t>
            </w:r>
          </w:p>
          <w:p w:rsidR="00F5546C" w:rsidRPr="00211789" w:rsidRDefault="00F5546C" w:rsidP="00EA2819">
            <w:pPr>
              <w:pStyle w:val="TAL"/>
              <w:rPr>
                <w:lang w:eastAsia="zh-CN"/>
              </w:rPr>
            </w:pPr>
            <w:r w:rsidRPr="00211789">
              <w:rPr>
                <w:lang w:eastAsia="zh-CN"/>
              </w:rPr>
              <w:t>DL Category 18 and UL Category 16</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2126" w:type="dxa"/>
          </w:tcPr>
          <w:p w:rsidR="00F5546C" w:rsidRPr="00211789" w:rsidRDefault="00F5546C" w:rsidP="00EA2819">
            <w:pPr>
              <w:pStyle w:val="TAL"/>
              <w:rPr>
                <w:lang w:eastAsia="zh-CN"/>
              </w:rPr>
            </w:pPr>
            <w:r w:rsidRPr="00211789">
              <w:rPr>
                <w:lang w:eastAsia="zh-CN"/>
              </w:rPr>
              <w:t>UL Category 18</w:t>
            </w:r>
          </w:p>
        </w:tc>
        <w:tc>
          <w:tcPr>
            <w:tcW w:w="2126" w:type="dxa"/>
          </w:tcPr>
          <w:p w:rsidR="00F5546C" w:rsidRPr="00211789" w:rsidRDefault="00F5546C" w:rsidP="00EA2819">
            <w:pPr>
              <w:pStyle w:val="TAL"/>
              <w:rPr>
                <w:lang w:eastAsia="zh-CN"/>
              </w:rPr>
            </w:pPr>
            <w:r w:rsidRPr="00211789">
              <w:rPr>
                <w:lang w:eastAsia="zh-CN"/>
              </w:rPr>
              <w:t>Category 12, 10, 7, 4</w:t>
            </w:r>
          </w:p>
          <w:p w:rsidR="00F5546C" w:rsidRPr="00211789" w:rsidRDefault="00F5546C" w:rsidP="00EA2819">
            <w:pPr>
              <w:pStyle w:val="TAL"/>
              <w:rPr>
                <w:lang w:eastAsia="zh-CN"/>
              </w:rPr>
            </w:pPr>
            <w:r w:rsidRPr="00211789">
              <w:rPr>
                <w:lang w:eastAsia="zh-CN"/>
              </w:rPr>
              <w:t>DL Category 12 and UL Category 13</w:t>
            </w:r>
          </w:p>
          <w:p w:rsidR="00F5546C" w:rsidRPr="00211789" w:rsidRDefault="00F5546C" w:rsidP="00EA2819">
            <w:pPr>
              <w:pStyle w:val="TAL"/>
              <w:rPr>
                <w:lang w:eastAsia="zh-CN"/>
              </w:rPr>
            </w:pPr>
            <w:r w:rsidRPr="00211789">
              <w:rPr>
                <w:lang w:eastAsia="zh-CN"/>
              </w:rPr>
              <w:t>DL Category 16 and UL Category 13</w:t>
            </w:r>
          </w:p>
          <w:p w:rsidR="00F5546C" w:rsidRPr="00211789" w:rsidRDefault="00F5546C" w:rsidP="00EA2819">
            <w:pPr>
              <w:pStyle w:val="TAL"/>
              <w:rPr>
                <w:lang w:eastAsia="zh-CN"/>
              </w:rPr>
            </w:pPr>
            <w:r w:rsidRPr="00211789">
              <w:rPr>
                <w:lang w:eastAsia="zh-CN"/>
              </w:rPr>
              <w:t>DL Category 18 and UL Category 13</w:t>
            </w:r>
          </w:p>
          <w:p w:rsidR="00F5546C" w:rsidRPr="00211789" w:rsidRDefault="00F5546C" w:rsidP="00EA2819">
            <w:pPr>
              <w:pStyle w:val="TAL"/>
              <w:rPr>
                <w:lang w:eastAsia="zh-CN"/>
              </w:rPr>
            </w:pPr>
            <w:r w:rsidRPr="00211789">
              <w:rPr>
                <w:lang w:eastAsia="zh-CN"/>
              </w:rPr>
              <w:t>DL Category 18 and UL Category 18</w:t>
            </w:r>
          </w:p>
        </w:tc>
        <w:tc>
          <w:tcPr>
            <w:tcW w:w="2126" w:type="dxa"/>
            <w:vMerge/>
          </w:tcPr>
          <w:p w:rsidR="00F5546C" w:rsidRPr="00211789" w:rsidRDefault="00F5546C" w:rsidP="00EA2819">
            <w:pPr>
              <w:pStyle w:val="TAL"/>
              <w:rPr>
                <w:lang w:eastAsia="zh-CN"/>
              </w:rPr>
            </w:pPr>
          </w:p>
        </w:tc>
      </w:tr>
      <w:tr w:rsidR="00F5546C" w:rsidRPr="00211789" w:rsidTr="00EA2819">
        <w:tc>
          <w:tcPr>
            <w:tcW w:w="1668" w:type="dxa"/>
          </w:tcPr>
          <w:p w:rsidR="00F5546C" w:rsidRPr="00211789" w:rsidRDefault="00F5546C" w:rsidP="00EA2819">
            <w:pPr>
              <w:pStyle w:val="TAL"/>
              <w:rPr>
                <w:lang w:eastAsia="zh-CN"/>
              </w:rPr>
            </w:pPr>
            <w:r w:rsidRPr="00211789">
              <w:rPr>
                <w:lang w:eastAsia="zh-CN"/>
              </w:rPr>
              <w:t>DL Category 21</w:t>
            </w:r>
          </w:p>
        </w:tc>
        <w:tc>
          <w:tcPr>
            <w:tcW w:w="2126" w:type="dxa"/>
          </w:tcPr>
          <w:p w:rsidR="00F5546C" w:rsidRPr="00211789" w:rsidRDefault="00F5546C" w:rsidP="00EA2819">
            <w:pPr>
              <w:pStyle w:val="TAL"/>
              <w:rPr>
                <w:lang w:eastAsia="zh-CN"/>
              </w:rPr>
            </w:pPr>
            <w:r w:rsidRPr="00211789">
              <w:rPr>
                <w:lang w:eastAsia="zh-CN"/>
              </w:rPr>
              <w:t>UL Category 20</w:t>
            </w:r>
          </w:p>
        </w:tc>
        <w:tc>
          <w:tcPr>
            <w:tcW w:w="2126" w:type="dxa"/>
          </w:tcPr>
          <w:p w:rsidR="00F5546C" w:rsidRPr="00211789" w:rsidRDefault="00F5546C" w:rsidP="00EA2819">
            <w:pPr>
              <w:pStyle w:val="TAL"/>
              <w:rPr>
                <w:lang w:eastAsia="zh-CN"/>
              </w:rPr>
            </w:pPr>
            <w:r w:rsidRPr="00211789">
              <w:rPr>
                <w:lang w:eastAsia="zh-CN"/>
              </w:rPr>
              <w:t>Category 12, 10, 7, 4</w:t>
            </w:r>
          </w:p>
          <w:p w:rsidR="00F5546C" w:rsidRPr="00211789" w:rsidRDefault="00F5546C" w:rsidP="00EA2819">
            <w:pPr>
              <w:pStyle w:val="TAL"/>
              <w:rPr>
                <w:lang w:eastAsia="zh-CN"/>
              </w:rPr>
            </w:pPr>
            <w:r w:rsidRPr="00211789">
              <w:rPr>
                <w:lang w:eastAsia="zh-CN"/>
              </w:rPr>
              <w:t>DL Category 12 and UL Category 13</w:t>
            </w:r>
          </w:p>
          <w:p w:rsidR="00F5546C" w:rsidRPr="00211789" w:rsidRDefault="00F5546C" w:rsidP="00EA2819">
            <w:pPr>
              <w:pStyle w:val="TAL"/>
              <w:rPr>
                <w:lang w:eastAsia="zh-CN"/>
              </w:rPr>
            </w:pPr>
            <w:r w:rsidRPr="00211789">
              <w:rPr>
                <w:lang w:eastAsia="zh-CN"/>
              </w:rPr>
              <w:t>DL Category 16 and UL Category 13</w:t>
            </w:r>
          </w:p>
          <w:p w:rsidR="00F5546C" w:rsidRPr="00211789" w:rsidRDefault="00F5546C" w:rsidP="00EA2819">
            <w:pPr>
              <w:pStyle w:val="TAL"/>
              <w:rPr>
                <w:lang w:eastAsia="zh-CN"/>
              </w:rPr>
            </w:pPr>
            <w:r w:rsidRPr="00211789">
              <w:rPr>
                <w:lang w:eastAsia="zh-CN"/>
              </w:rPr>
              <w:t>DL Category 18 and UL Category 15</w:t>
            </w:r>
          </w:p>
          <w:p w:rsidR="00F5546C" w:rsidRPr="00211789" w:rsidRDefault="00F5546C" w:rsidP="00EA2819">
            <w:pPr>
              <w:pStyle w:val="TAL"/>
              <w:rPr>
                <w:lang w:eastAsia="zh-CN"/>
              </w:rPr>
            </w:pPr>
            <w:r w:rsidRPr="00211789">
              <w:rPr>
                <w:lang w:eastAsia="zh-CN"/>
              </w:rPr>
              <w:t>DL Category 18 and UL Category 20</w:t>
            </w:r>
          </w:p>
        </w:tc>
        <w:tc>
          <w:tcPr>
            <w:tcW w:w="2126" w:type="dxa"/>
            <w:vMerge/>
          </w:tcPr>
          <w:p w:rsidR="00F5546C" w:rsidRPr="00211789" w:rsidRDefault="00F5546C" w:rsidP="00EA2819">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20</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22</w:t>
            </w:r>
          </w:p>
        </w:tc>
        <w:tc>
          <w:tcPr>
            <w:tcW w:w="2126"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20</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23</w:t>
            </w:r>
          </w:p>
        </w:tc>
        <w:tc>
          <w:tcPr>
            <w:tcW w:w="2126"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2126" w:type="dxa"/>
          </w:tcPr>
          <w:p w:rsidR="00DF7D9D" w:rsidRPr="00211789" w:rsidRDefault="00DF7D9D" w:rsidP="004132C3">
            <w:pPr>
              <w:pStyle w:val="TAL"/>
              <w:rPr>
                <w:lang w:eastAsia="zh-CN"/>
              </w:rPr>
            </w:pPr>
            <w:r w:rsidRPr="00211789">
              <w:rPr>
                <w:lang w:eastAsia="zh-CN"/>
              </w:rPr>
              <w:t>UL Category 20</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lastRenderedPageBreak/>
              <w:t>DL Category 24</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2126"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2126"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2126"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24</w:t>
            </w:r>
          </w:p>
        </w:tc>
        <w:tc>
          <w:tcPr>
            <w:tcW w:w="2126"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20</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25</w:t>
            </w:r>
          </w:p>
        </w:tc>
        <w:tc>
          <w:tcPr>
            <w:tcW w:w="2126"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20</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22</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23</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24</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25</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c>
          <w:tcPr>
            <w:tcW w:w="1668" w:type="dxa"/>
          </w:tcPr>
          <w:p w:rsidR="00DF7D9D" w:rsidRPr="00211789" w:rsidRDefault="00DF7D9D" w:rsidP="004132C3">
            <w:pPr>
              <w:pStyle w:val="TAL"/>
              <w:rPr>
                <w:lang w:eastAsia="zh-CN"/>
              </w:rPr>
            </w:pPr>
            <w:r w:rsidRPr="00211789">
              <w:rPr>
                <w:lang w:eastAsia="zh-CN"/>
              </w:rPr>
              <w:t>DL Category 26</w:t>
            </w:r>
          </w:p>
        </w:tc>
        <w:tc>
          <w:tcPr>
            <w:tcW w:w="2126" w:type="dxa"/>
          </w:tcPr>
          <w:p w:rsidR="00DF7D9D" w:rsidRPr="00211789" w:rsidRDefault="00DF7D9D" w:rsidP="004132C3">
            <w:pPr>
              <w:pStyle w:val="TAL"/>
              <w:rPr>
                <w:lang w:eastAsia="zh-CN"/>
              </w:rPr>
            </w:pPr>
            <w:r w:rsidRPr="00211789">
              <w:rPr>
                <w:lang w:eastAsia="zh-CN"/>
              </w:rPr>
              <w:t>UL Category 26</w:t>
            </w:r>
          </w:p>
        </w:tc>
        <w:tc>
          <w:tcPr>
            <w:tcW w:w="2126" w:type="dxa"/>
          </w:tcPr>
          <w:p w:rsidR="00DF7D9D" w:rsidRPr="00211789" w:rsidRDefault="00DF7D9D" w:rsidP="004132C3">
            <w:pPr>
              <w:pStyle w:val="TAL"/>
              <w:rPr>
                <w:lang w:eastAsia="zh-CN"/>
              </w:rPr>
            </w:pPr>
            <w:r w:rsidRPr="00211789">
              <w:rPr>
                <w:lang w:eastAsia="zh-CN"/>
              </w:rPr>
              <w:t>DL Category 20 and UL Category 20 (NOTE3)</w:t>
            </w:r>
          </w:p>
        </w:tc>
        <w:tc>
          <w:tcPr>
            <w:tcW w:w="2126" w:type="dxa"/>
          </w:tcPr>
          <w:p w:rsidR="00DF7D9D" w:rsidRPr="00211789" w:rsidRDefault="00DF7D9D" w:rsidP="004132C3">
            <w:pPr>
              <w:pStyle w:val="TAL"/>
              <w:rPr>
                <w:lang w:eastAsia="zh-CN"/>
              </w:rPr>
            </w:pPr>
          </w:p>
        </w:tc>
      </w:tr>
      <w:tr w:rsidR="00DF7D9D" w:rsidRPr="00211789" w:rsidTr="004132C3">
        <w:trPr>
          <w:trHeight w:val="915"/>
        </w:trPr>
        <w:tc>
          <w:tcPr>
            <w:tcW w:w="8046" w:type="dxa"/>
            <w:gridSpan w:val="4"/>
          </w:tcPr>
          <w:p w:rsidR="00DF7D9D" w:rsidRPr="00211789" w:rsidRDefault="00DF7D9D" w:rsidP="00400CA7">
            <w:pPr>
              <w:pStyle w:val="TAN"/>
              <w:rPr>
                <w:lang w:eastAsia="zh-CN"/>
              </w:rPr>
            </w:pPr>
            <w:r w:rsidRPr="00211789">
              <w:t>NOTE 1:</w:t>
            </w:r>
            <w:r w:rsidRPr="00211789">
              <w:tab/>
            </w:r>
            <w:r w:rsidRPr="00211789">
              <w:rPr>
                <w:lang w:eastAsia="zh-CN"/>
              </w:rPr>
              <w:t>The UE indicating DL category 1bis is only required to support 1Rx antenna even though the UE indicates UE category 1 for legacy compatibility.</w:t>
            </w:r>
          </w:p>
          <w:p w:rsidR="00DF7D9D" w:rsidRPr="00211789" w:rsidRDefault="00DF7D9D" w:rsidP="00DF7D9D">
            <w:pPr>
              <w:pStyle w:val="TAN"/>
              <w:rPr>
                <w:lang w:eastAsia="en-US"/>
              </w:rPr>
            </w:pPr>
            <w:r w:rsidRPr="00211789">
              <w:t>NOTE 2:</w:t>
            </w:r>
            <w:r w:rsidRPr="00211789">
              <w:tab/>
              <w:t>The minimum of 5 MHz and the maximum channel bandwidth specified per band in TS 36.101 [6].</w:t>
            </w:r>
          </w:p>
          <w:p w:rsidR="00DF7D9D" w:rsidRPr="00211789" w:rsidRDefault="00DF7D9D" w:rsidP="00DF7D9D">
            <w:pPr>
              <w:pStyle w:val="TAN"/>
            </w:pPr>
            <w:r w:rsidRPr="00211789">
              <w:rPr>
                <w:lang w:eastAsia="en-US"/>
              </w:rPr>
              <w:t>NOTE 3:</w:t>
            </w:r>
            <w:r w:rsidRPr="00211789">
              <w:tab/>
            </w:r>
            <w:r w:rsidRPr="00211789">
              <w:rPr>
                <w:lang w:eastAsia="en-US"/>
              </w:rPr>
              <w:t xml:space="preserve">The UE indicating </w:t>
            </w:r>
            <w:r w:rsidRPr="00211789">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211789" w:rsidRDefault="00BE5D2B" w:rsidP="00B96B72"/>
    <w:p w:rsidR="00BB7831" w:rsidRPr="00211789" w:rsidRDefault="00BB7831" w:rsidP="00BB7831">
      <w:pPr>
        <w:pStyle w:val="Heading2"/>
      </w:pPr>
      <w:bookmarkStart w:id="52" w:name="_Toc5986220"/>
      <w:r w:rsidRPr="00211789">
        <w:t>4.1</w:t>
      </w:r>
      <w:r w:rsidRPr="00211789">
        <w:rPr>
          <w:rFonts w:eastAsia="SimSun"/>
          <w:lang w:eastAsia="zh-CN"/>
        </w:rPr>
        <w:t>B</w:t>
      </w:r>
      <w:r w:rsidRPr="00211789">
        <w:tab/>
      </w:r>
      <w:r w:rsidRPr="00211789">
        <w:rPr>
          <w:i/>
        </w:rPr>
        <w:t>ue-Category</w:t>
      </w:r>
      <w:r w:rsidRPr="00211789">
        <w:rPr>
          <w:rFonts w:eastAsia="SimSun"/>
          <w:i/>
          <w:lang w:eastAsia="zh-CN"/>
        </w:rPr>
        <w:t>SL-C</w:t>
      </w:r>
      <w:r w:rsidR="00A12235" w:rsidRPr="00211789">
        <w:rPr>
          <w:i/>
          <w:lang w:eastAsia="zh-CN"/>
        </w:rPr>
        <w:t>-RX,</w:t>
      </w:r>
      <w:r w:rsidR="00A12235" w:rsidRPr="00211789">
        <w:rPr>
          <w:i/>
        </w:rPr>
        <w:t xml:space="preserve"> ue-Category</w:t>
      </w:r>
      <w:r w:rsidR="00A12235" w:rsidRPr="00211789">
        <w:rPr>
          <w:i/>
          <w:lang w:eastAsia="zh-CN"/>
        </w:rPr>
        <w:t>SL-C-TX</w:t>
      </w:r>
      <w:r w:rsidRPr="00211789">
        <w:rPr>
          <w:rFonts w:eastAsia="SimSun"/>
          <w:lang w:eastAsia="zh-CN"/>
        </w:rPr>
        <w:t xml:space="preserve"> and</w:t>
      </w:r>
      <w:r w:rsidRPr="00211789">
        <w:rPr>
          <w:i/>
        </w:rPr>
        <w:t xml:space="preserve"> ue-Category</w:t>
      </w:r>
      <w:r w:rsidRPr="00211789">
        <w:rPr>
          <w:rFonts w:eastAsia="SimSun"/>
          <w:i/>
          <w:lang w:eastAsia="zh-CN"/>
        </w:rPr>
        <w:t>SL-D</w:t>
      </w:r>
      <w:bookmarkEnd w:id="52"/>
    </w:p>
    <w:p w:rsidR="00BB7831" w:rsidRPr="00211789" w:rsidRDefault="00BB7831" w:rsidP="00BB7831">
      <w:pPr>
        <w:rPr>
          <w:rFonts w:eastAsia="SimSun"/>
          <w:lang w:eastAsia="zh-CN"/>
        </w:rPr>
      </w:pPr>
      <w:r w:rsidRPr="00211789">
        <w:rPr>
          <w:rFonts w:eastAsia="SimSun"/>
          <w:lang w:eastAsia="zh-CN"/>
        </w:rPr>
        <w:t>The ue-CategorySL-C</w:t>
      </w:r>
      <w:r w:rsidR="00A12235" w:rsidRPr="00211789">
        <w:rPr>
          <w:lang w:eastAsia="zh-CN"/>
        </w:rPr>
        <w:t>-RX, ue-CategorySL-C-TX</w:t>
      </w:r>
      <w:r w:rsidRPr="00211789">
        <w:rPr>
          <w:rFonts w:eastAsia="SimSun"/>
          <w:lang w:eastAsia="zh-CN"/>
        </w:rPr>
        <w:t xml:space="preserve"> and ue-CategorySL-D define reception</w:t>
      </w:r>
      <w:r w:rsidR="00D4557E" w:rsidRPr="00211789">
        <w:rPr>
          <w:rFonts w:eastAsia="SimSun"/>
          <w:lang w:eastAsia="zh-CN"/>
        </w:rPr>
        <w:t xml:space="preserve"> and transmission</w:t>
      </w:r>
      <w:r w:rsidRPr="00211789">
        <w:rPr>
          <w:rFonts w:eastAsia="SimSun"/>
          <w:lang w:eastAsia="zh-CN"/>
        </w:rPr>
        <w:t xml:space="preserve"> capabilities for sidelink communication</w:t>
      </w:r>
      <w:r w:rsidR="00992D8B" w:rsidRPr="00211789">
        <w:rPr>
          <w:rFonts w:eastAsia="SimSun"/>
          <w:lang w:eastAsia="zh-CN"/>
        </w:rPr>
        <w:t>, V2X sidelink communication</w:t>
      </w:r>
      <w:r w:rsidRPr="00211789">
        <w:rPr>
          <w:rFonts w:eastAsia="SimSun"/>
          <w:lang w:eastAsia="zh-CN"/>
        </w:rPr>
        <w:t xml:space="preserve"> and sidelink discovery respectively. The parameters set by the UE SL-C</w:t>
      </w:r>
      <w:r w:rsidR="00A12235" w:rsidRPr="00211789">
        <w:rPr>
          <w:lang w:eastAsia="zh-CN"/>
        </w:rPr>
        <w:t>-RX, UE SL-C-TX</w:t>
      </w:r>
      <w:r w:rsidRPr="00211789">
        <w:rPr>
          <w:rFonts w:eastAsia="SimSun"/>
          <w:lang w:eastAsia="zh-CN"/>
        </w:rPr>
        <w:t xml:space="preserve"> (sidelink communication</w:t>
      </w:r>
      <w:r w:rsidR="00992D8B" w:rsidRPr="00211789">
        <w:rPr>
          <w:rFonts w:eastAsia="SimSun"/>
          <w:lang w:eastAsia="zh-CN"/>
        </w:rPr>
        <w:t xml:space="preserve"> and V2X sidelink communication</w:t>
      </w:r>
      <w:r w:rsidRPr="00211789">
        <w:rPr>
          <w:rFonts w:eastAsia="SimSun"/>
          <w:lang w:eastAsia="zh-CN"/>
        </w:rPr>
        <w:t>) category and UE SL-D (sidelink discovery) category are defined in subclause 4.2A. Table 4.1B-1</w:t>
      </w:r>
      <w:r w:rsidR="00A12235" w:rsidRPr="00211789">
        <w:rPr>
          <w:lang w:eastAsia="zh-CN"/>
        </w:rPr>
        <w:t xml:space="preserve"> and Table 4.1B-2</w:t>
      </w:r>
      <w:r w:rsidRPr="00211789">
        <w:rPr>
          <w:rFonts w:eastAsia="SimSun"/>
          <w:lang w:eastAsia="zh-CN"/>
        </w:rPr>
        <w:t xml:space="preserve"> defines </w:t>
      </w:r>
      <w:r w:rsidR="00A12235" w:rsidRPr="00211789">
        <w:rPr>
          <w:lang w:eastAsia="zh-CN"/>
        </w:rPr>
        <w:t xml:space="preserve">the reception and transmission </w:t>
      </w:r>
      <w:r w:rsidRPr="00211789">
        <w:rPr>
          <w:rFonts w:eastAsia="SimSun"/>
          <w:lang w:eastAsia="zh-CN"/>
        </w:rPr>
        <w:t>physical layer parameter values for each SL-C</w:t>
      </w:r>
      <w:r w:rsidR="00A12235" w:rsidRPr="00211789">
        <w:rPr>
          <w:lang w:eastAsia="zh-CN"/>
        </w:rPr>
        <w:t>-RX and each SL-C-TX</w:t>
      </w:r>
      <w:r w:rsidRPr="00211789">
        <w:rPr>
          <w:rFonts w:eastAsia="SimSun"/>
          <w:lang w:eastAsia="zh-CN"/>
        </w:rPr>
        <w:t xml:space="preserve"> Category</w:t>
      </w:r>
      <w:r w:rsidR="00A12235" w:rsidRPr="00211789">
        <w:rPr>
          <w:lang w:eastAsia="zh-CN"/>
        </w:rPr>
        <w:t>, respectively</w:t>
      </w:r>
      <w:r w:rsidRPr="00211789">
        <w:rPr>
          <w:rFonts w:eastAsia="SimSun"/>
          <w:lang w:eastAsia="zh-CN"/>
        </w:rPr>
        <w:t>. Table 4.1B-</w:t>
      </w:r>
      <w:r w:rsidR="00A12235" w:rsidRPr="00211789">
        <w:rPr>
          <w:rFonts w:eastAsia="SimSun"/>
          <w:lang w:eastAsia="zh-CN"/>
        </w:rPr>
        <w:t>3</w:t>
      </w:r>
      <w:r w:rsidRPr="00211789">
        <w:rPr>
          <w:rFonts w:eastAsia="SimSun"/>
          <w:lang w:eastAsia="zh-CN"/>
        </w:rPr>
        <w:t xml:space="preserve"> defines physical layer parameter values for each SL-D Category. If a UE of this release supports sidelink communication, the UE shall support SL-C</w:t>
      </w:r>
      <w:r w:rsidR="00A12235" w:rsidRPr="00211789">
        <w:rPr>
          <w:lang w:eastAsia="zh-CN"/>
        </w:rPr>
        <w:t>-RX</w:t>
      </w:r>
      <w:r w:rsidRPr="00211789">
        <w:rPr>
          <w:rFonts w:eastAsia="SimSun"/>
          <w:lang w:eastAsia="zh-CN"/>
        </w:rPr>
        <w:t xml:space="preserve"> Category 1</w:t>
      </w:r>
      <w:r w:rsidR="00A12235" w:rsidRPr="00211789">
        <w:rPr>
          <w:lang w:eastAsia="zh-CN"/>
        </w:rPr>
        <w:t xml:space="preserve"> and SL-C-TX Category 1</w:t>
      </w:r>
      <w:r w:rsidRPr="00211789">
        <w:rPr>
          <w:rFonts w:eastAsia="SimSun"/>
          <w:lang w:eastAsia="zh-CN"/>
        </w:rPr>
        <w:t xml:space="preserve">. </w:t>
      </w:r>
      <w:r w:rsidR="00992D8B" w:rsidRPr="00211789">
        <w:rPr>
          <w:rFonts w:eastAsia="SimSun"/>
          <w:lang w:eastAsia="zh-CN"/>
        </w:rPr>
        <w:t>If a UE of this release supports V2X sidelink communication, the UE shall support SL-C</w:t>
      </w:r>
      <w:r w:rsidR="00A12235" w:rsidRPr="00211789">
        <w:rPr>
          <w:lang w:eastAsia="zh-CN"/>
        </w:rPr>
        <w:t>-RX</w:t>
      </w:r>
      <w:r w:rsidR="00992D8B" w:rsidRPr="00211789">
        <w:rPr>
          <w:rFonts w:eastAsia="SimSun"/>
          <w:lang w:eastAsia="zh-CN"/>
        </w:rPr>
        <w:t xml:space="preserve"> Category 2</w:t>
      </w:r>
      <w:r w:rsidR="00A12235" w:rsidRPr="00211789">
        <w:rPr>
          <w:lang w:eastAsia="zh-CN"/>
        </w:rPr>
        <w:t xml:space="preserve"> to 4 for reception, and SL-C-TX category 2 to 5 for transmission</w:t>
      </w:r>
      <w:r w:rsidR="00992D8B" w:rsidRPr="00211789">
        <w:rPr>
          <w:rFonts w:eastAsia="SimSun"/>
          <w:lang w:eastAsia="zh-CN"/>
        </w:rPr>
        <w:t xml:space="preserve">. </w:t>
      </w:r>
      <w:r w:rsidRPr="00211789">
        <w:rPr>
          <w:rFonts w:eastAsia="SimSun"/>
          <w:lang w:eastAsia="zh-CN"/>
        </w:rPr>
        <w:t>If a UE of this release supports sidelink discovery, the UE shall support SL-D Category 1.</w:t>
      </w:r>
    </w:p>
    <w:p w:rsidR="00A12235" w:rsidRPr="00211789" w:rsidRDefault="00A12235" w:rsidP="00A12235">
      <w:pPr>
        <w:pStyle w:val="TH"/>
        <w:outlineLvl w:val="0"/>
        <w:rPr>
          <w:lang w:eastAsia="zh-CN"/>
        </w:rPr>
      </w:pPr>
      <w:r w:rsidRPr="00211789">
        <w:lastRenderedPageBreak/>
        <w:t>Table 4.1</w:t>
      </w:r>
      <w:r w:rsidRPr="00211789">
        <w:rPr>
          <w:lang w:eastAsia="zh-CN"/>
        </w:rPr>
        <w:t>B</w:t>
      </w:r>
      <w:r w:rsidRPr="00211789">
        <w:t xml:space="preserve">-1: </w:t>
      </w:r>
      <w:r w:rsidRPr="00211789">
        <w:rPr>
          <w:lang w:eastAsia="zh-CN"/>
        </w:rPr>
        <w:t>Reception physical</w:t>
      </w:r>
      <w:r w:rsidRPr="00211789">
        <w:t xml:space="preserve"> parameter values set by ue-Category</w:t>
      </w:r>
      <w:r w:rsidRPr="00211789">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211789" w:rsidTr="004132C3">
        <w:trPr>
          <w:jc w:val="center"/>
        </w:trPr>
        <w:tc>
          <w:tcPr>
            <w:tcW w:w="1384" w:type="dxa"/>
          </w:tcPr>
          <w:p w:rsidR="00A12235" w:rsidRPr="00211789" w:rsidRDefault="00A12235" w:rsidP="004132C3">
            <w:pPr>
              <w:pStyle w:val="TAH"/>
              <w:rPr>
                <w:lang w:val="en-GB" w:eastAsia="ja-JP"/>
              </w:rPr>
            </w:pPr>
            <w:r w:rsidRPr="00211789">
              <w:rPr>
                <w:lang w:val="en-GB" w:eastAsia="ja-JP"/>
              </w:rPr>
              <w:t>UE SL-C-</w:t>
            </w:r>
            <w:r w:rsidRPr="00211789">
              <w:rPr>
                <w:lang w:val="en-GB" w:eastAsia="zh-CN"/>
              </w:rPr>
              <w:t>R</w:t>
            </w:r>
            <w:r w:rsidRPr="00211789">
              <w:rPr>
                <w:lang w:val="en-GB" w:eastAsia="ja-JP"/>
              </w:rPr>
              <w:t>X Category</w:t>
            </w:r>
          </w:p>
        </w:tc>
        <w:tc>
          <w:tcPr>
            <w:tcW w:w="1694" w:type="dxa"/>
          </w:tcPr>
          <w:p w:rsidR="00A12235" w:rsidRPr="00211789" w:rsidRDefault="00A12235" w:rsidP="004132C3">
            <w:pPr>
              <w:pStyle w:val="TAH"/>
              <w:rPr>
                <w:lang w:val="en-GB" w:eastAsia="ja-JP"/>
              </w:rPr>
            </w:pPr>
            <w:r w:rsidRPr="00211789">
              <w:rPr>
                <w:lang w:val="en-GB" w:eastAsia="zh-CN"/>
              </w:rPr>
              <w:t xml:space="preserve">Maximum number of SL-SCH transport block bits </w:t>
            </w:r>
            <w:r w:rsidRPr="00211789">
              <w:rPr>
                <w:lang w:val="en-GB" w:eastAsia="ja-JP"/>
              </w:rPr>
              <w:t>received</w:t>
            </w:r>
            <w:r w:rsidRPr="00211789">
              <w:rPr>
                <w:lang w:val="en-GB" w:eastAsia="zh-CN"/>
              </w:rPr>
              <w:t xml:space="preserve"> within a TTI</w:t>
            </w:r>
          </w:p>
        </w:tc>
        <w:tc>
          <w:tcPr>
            <w:tcW w:w="1694" w:type="dxa"/>
          </w:tcPr>
          <w:p w:rsidR="00A12235" w:rsidRPr="00211789" w:rsidRDefault="00A12235" w:rsidP="004132C3">
            <w:pPr>
              <w:pStyle w:val="TAH"/>
              <w:rPr>
                <w:lang w:val="en-GB" w:eastAsia="ja-JP"/>
              </w:rPr>
            </w:pPr>
            <w:r w:rsidRPr="00211789">
              <w:rPr>
                <w:lang w:val="en-GB" w:eastAsia="zh-CN"/>
              </w:rPr>
              <w:t xml:space="preserve">Maximum number of bits of a SL-SCH transport block </w:t>
            </w:r>
            <w:r w:rsidRPr="00211789">
              <w:rPr>
                <w:lang w:val="en-GB" w:eastAsia="ja-JP"/>
              </w:rPr>
              <w:t>received</w:t>
            </w:r>
            <w:r w:rsidRPr="00211789">
              <w:rPr>
                <w:lang w:val="en-GB" w:eastAsia="zh-CN"/>
              </w:rPr>
              <w:t xml:space="preserve"> within a TTI</w:t>
            </w:r>
          </w:p>
        </w:tc>
        <w:tc>
          <w:tcPr>
            <w:tcW w:w="1695" w:type="dxa"/>
          </w:tcPr>
          <w:p w:rsidR="00A12235" w:rsidRPr="00211789" w:rsidRDefault="00A12235" w:rsidP="004132C3">
            <w:pPr>
              <w:pStyle w:val="TAH"/>
              <w:rPr>
                <w:lang w:val="en-GB" w:eastAsia="ja-JP"/>
              </w:rPr>
            </w:pPr>
            <w:r w:rsidRPr="00211789">
              <w:rPr>
                <w:lang w:val="en-GB" w:eastAsia="zh-CN"/>
              </w:rPr>
              <w:t>Total number of soft channel bits</w:t>
            </w:r>
          </w:p>
        </w:tc>
      </w:tr>
      <w:tr w:rsidR="00A12235" w:rsidRPr="00211789" w:rsidTr="004132C3">
        <w:trPr>
          <w:jc w:val="center"/>
        </w:trPr>
        <w:tc>
          <w:tcPr>
            <w:tcW w:w="1384" w:type="dxa"/>
          </w:tcPr>
          <w:p w:rsidR="00A12235" w:rsidRPr="00211789" w:rsidRDefault="00A12235" w:rsidP="004132C3">
            <w:pPr>
              <w:pStyle w:val="TAL"/>
            </w:pPr>
            <w:r w:rsidRPr="00211789">
              <w:rPr>
                <w:lang w:eastAsia="zh-CN"/>
              </w:rPr>
              <w:t>SL-C-RX Category 1</w:t>
            </w:r>
          </w:p>
        </w:tc>
        <w:tc>
          <w:tcPr>
            <w:tcW w:w="1694" w:type="dxa"/>
          </w:tcPr>
          <w:p w:rsidR="00A12235" w:rsidRPr="00211789" w:rsidRDefault="00A12235" w:rsidP="004132C3">
            <w:pPr>
              <w:pStyle w:val="TAL"/>
              <w:rPr>
                <w:lang w:eastAsia="zh-CN"/>
              </w:rPr>
            </w:pPr>
            <w:r w:rsidRPr="00211789">
              <w:rPr>
                <w:lang w:eastAsia="zh-CN"/>
              </w:rPr>
              <w:t>25456</w:t>
            </w:r>
          </w:p>
        </w:tc>
        <w:tc>
          <w:tcPr>
            <w:tcW w:w="1694" w:type="dxa"/>
          </w:tcPr>
          <w:p w:rsidR="00A12235" w:rsidRPr="00211789" w:rsidRDefault="00A12235" w:rsidP="004132C3">
            <w:pPr>
              <w:pStyle w:val="TAL"/>
              <w:rPr>
                <w:lang w:eastAsia="zh-CN"/>
              </w:rPr>
            </w:pPr>
            <w:r w:rsidRPr="00211789">
              <w:rPr>
                <w:lang w:eastAsia="zh-CN"/>
              </w:rPr>
              <w:t>25456</w:t>
            </w:r>
          </w:p>
        </w:tc>
        <w:tc>
          <w:tcPr>
            <w:tcW w:w="1695" w:type="dxa"/>
          </w:tcPr>
          <w:p w:rsidR="00A12235" w:rsidRPr="00211789" w:rsidRDefault="00A12235" w:rsidP="004132C3">
            <w:pPr>
              <w:pStyle w:val="TAL"/>
              <w:rPr>
                <w:lang w:eastAsia="zh-CN"/>
              </w:rPr>
            </w:pP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737280</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48936</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48936</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995328</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73488</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48936</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1492992</w:t>
            </w:r>
          </w:p>
        </w:tc>
      </w:tr>
    </w:tbl>
    <w:p w:rsidR="00A12235" w:rsidRPr="00211789" w:rsidRDefault="00A12235" w:rsidP="00A12235">
      <w:pPr>
        <w:rPr>
          <w:iCs/>
          <w:lang w:eastAsia="zh-CN"/>
        </w:rPr>
      </w:pPr>
    </w:p>
    <w:p w:rsidR="00A12235" w:rsidRPr="00211789" w:rsidRDefault="00A12235" w:rsidP="00A12235">
      <w:pPr>
        <w:pStyle w:val="TH"/>
        <w:outlineLvl w:val="0"/>
        <w:rPr>
          <w:lang w:eastAsia="zh-CN"/>
        </w:rPr>
      </w:pPr>
      <w:r w:rsidRPr="00211789">
        <w:t>Table 4.1</w:t>
      </w:r>
      <w:r w:rsidRPr="00211789">
        <w:rPr>
          <w:lang w:eastAsia="zh-CN"/>
        </w:rPr>
        <w:t>B</w:t>
      </w:r>
      <w:r w:rsidRPr="00211789">
        <w:t>-</w:t>
      </w:r>
      <w:r w:rsidRPr="00211789">
        <w:rPr>
          <w:lang w:eastAsia="zh-CN"/>
        </w:rPr>
        <w:t>2</w:t>
      </w:r>
      <w:r w:rsidRPr="00211789">
        <w:t xml:space="preserve">: </w:t>
      </w:r>
      <w:r w:rsidRPr="00211789">
        <w:rPr>
          <w:lang w:eastAsia="zh-CN"/>
        </w:rPr>
        <w:t>Transmission physical</w:t>
      </w:r>
      <w:r w:rsidRPr="00211789">
        <w:t xml:space="preserve"> parameter values set by ue-Category</w:t>
      </w:r>
      <w:r w:rsidRPr="00211789">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211789" w:rsidTr="004132C3">
        <w:trPr>
          <w:jc w:val="center"/>
        </w:trPr>
        <w:tc>
          <w:tcPr>
            <w:tcW w:w="1384" w:type="dxa"/>
          </w:tcPr>
          <w:p w:rsidR="00A12235" w:rsidRPr="00211789" w:rsidRDefault="00A12235" w:rsidP="004132C3">
            <w:pPr>
              <w:pStyle w:val="TAH"/>
              <w:rPr>
                <w:lang w:val="en-GB" w:eastAsia="ja-JP"/>
              </w:rPr>
            </w:pPr>
            <w:r w:rsidRPr="00211789">
              <w:rPr>
                <w:lang w:val="en-GB" w:eastAsia="ja-JP"/>
              </w:rPr>
              <w:t>UE SL-C-</w:t>
            </w:r>
            <w:r w:rsidRPr="00211789">
              <w:rPr>
                <w:lang w:val="en-GB" w:eastAsia="zh-CN"/>
              </w:rPr>
              <w:t>TX</w:t>
            </w:r>
            <w:r w:rsidRPr="00211789">
              <w:rPr>
                <w:lang w:val="en-GB" w:eastAsia="ja-JP"/>
              </w:rPr>
              <w:t xml:space="preserve"> Category</w:t>
            </w:r>
          </w:p>
        </w:tc>
        <w:tc>
          <w:tcPr>
            <w:tcW w:w="1694" w:type="dxa"/>
          </w:tcPr>
          <w:p w:rsidR="00A12235" w:rsidRPr="00211789" w:rsidRDefault="00A12235" w:rsidP="004132C3">
            <w:pPr>
              <w:pStyle w:val="TAH"/>
              <w:rPr>
                <w:lang w:val="en-GB" w:eastAsia="ja-JP"/>
              </w:rPr>
            </w:pPr>
            <w:r w:rsidRPr="00211789">
              <w:rPr>
                <w:lang w:val="en-GB" w:eastAsia="zh-CN"/>
              </w:rPr>
              <w:t>Maximum number of SL-SCH transport block bits transmitted within a TTI</w:t>
            </w:r>
          </w:p>
        </w:tc>
        <w:tc>
          <w:tcPr>
            <w:tcW w:w="1694" w:type="dxa"/>
          </w:tcPr>
          <w:p w:rsidR="00A12235" w:rsidRPr="00211789" w:rsidRDefault="00A12235" w:rsidP="004132C3">
            <w:pPr>
              <w:pStyle w:val="TAH"/>
              <w:rPr>
                <w:lang w:val="en-GB" w:eastAsia="ja-JP"/>
              </w:rPr>
            </w:pPr>
            <w:r w:rsidRPr="00211789">
              <w:rPr>
                <w:lang w:val="en-GB" w:eastAsia="zh-CN"/>
              </w:rPr>
              <w:t>Maximum number of bits of a SL-SCH transport block transmitted within a TTI</w:t>
            </w:r>
          </w:p>
        </w:tc>
        <w:tc>
          <w:tcPr>
            <w:tcW w:w="1695" w:type="dxa"/>
          </w:tcPr>
          <w:p w:rsidR="00A12235" w:rsidRPr="00211789" w:rsidRDefault="00A12235" w:rsidP="004132C3">
            <w:pPr>
              <w:pStyle w:val="TAH"/>
              <w:rPr>
                <w:lang w:val="en-GB" w:eastAsia="zh-CN"/>
              </w:rPr>
            </w:pPr>
            <w:r w:rsidRPr="00211789">
              <w:rPr>
                <w:lang w:val="en-GB" w:eastAsia="en-GB"/>
              </w:rPr>
              <w:t>Maximum number of supported layers for spatial multiplexing in SL-C</w:t>
            </w:r>
            <w:r w:rsidRPr="00211789">
              <w:rPr>
                <w:lang w:val="en-GB" w:eastAsia="zh-CN"/>
              </w:rPr>
              <w:t>-TX</w:t>
            </w:r>
          </w:p>
        </w:tc>
      </w:tr>
      <w:tr w:rsidR="00A12235" w:rsidRPr="00211789" w:rsidTr="004132C3">
        <w:trPr>
          <w:jc w:val="center"/>
        </w:trPr>
        <w:tc>
          <w:tcPr>
            <w:tcW w:w="1384" w:type="dxa"/>
          </w:tcPr>
          <w:p w:rsidR="00A12235" w:rsidRPr="00211789" w:rsidRDefault="00A12235" w:rsidP="004132C3">
            <w:pPr>
              <w:pStyle w:val="TAL"/>
            </w:pPr>
            <w:r w:rsidRPr="00211789">
              <w:rPr>
                <w:lang w:eastAsia="zh-CN"/>
              </w:rPr>
              <w:t>SL-C-TX Category 1</w:t>
            </w:r>
          </w:p>
        </w:tc>
        <w:tc>
          <w:tcPr>
            <w:tcW w:w="1694" w:type="dxa"/>
          </w:tcPr>
          <w:p w:rsidR="00A12235" w:rsidRPr="00211789" w:rsidRDefault="00A12235" w:rsidP="004132C3">
            <w:pPr>
              <w:pStyle w:val="TAL"/>
              <w:rPr>
                <w:lang w:eastAsia="zh-CN"/>
              </w:rPr>
            </w:pPr>
            <w:r w:rsidRPr="00211789">
              <w:rPr>
                <w:lang w:eastAsia="zh-CN"/>
              </w:rPr>
              <w:t>25456</w:t>
            </w:r>
          </w:p>
        </w:tc>
        <w:tc>
          <w:tcPr>
            <w:tcW w:w="1694" w:type="dxa"/>
          </w:tcPr>
          <w:p w:rsidR="00A12235" w:rsidRPr="00211789" w:rsidRDefault="00A12235" w:rsidP="004132C3">
            <w:pPr>
              <w:pStyle w:val="TAL"/>
              <w:rPr>
                <w:lang w:eastAsia="zh-CN"/>
              </w:rPr>
            </w:pPr>
            <w:r w:rsidRPr="00211789">
              <w:rPr>
                <w:lang w:eastAsia="zh-CN"/>
              </w:rPr>
              <w:t>25456</w:t>
            </w:r>
          </w:p>
        </w:tc>
        <w:tc>
          <w:tcPr>
            <w:tcW w:w="1695" w:type="dxa"/>
          </w:tcPr>
          <w:p w:rsidR="00A12235" w:rsidRPr="00211789" w:rsidRDefault="00A12235" w:rsidP="004132C3">
            <w:pPr>
              <w:pStyle w:val="TAL"/>
              <w:rPr>
                <w:lang w:eastAsia="zh-CN"/>
              </w:rPr>
            </w:pPr>
            <w:r w:rsidRPr="00211789">
              <w:t>1</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1</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49272</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32856</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1</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48936</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t>48936</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1</w:t>
            </w:r>
          </w:p>
        </w:tc>
      </w:tr>
      <w:tr w:rsidR="00A12235" w:rsidRPr="0021178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pPr>
            <w:r w:rsidRPr="00211789">
              <w:t>73488</w:t>
            </w:r>
          </w:p>
        </w:tc>
        <w:tc>
          <w:tcPr>
            <w:tcW w:w="1694"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pPr>
            <w:r w:rsidRPr="00211789">
              <w:t>48936</w:t>
            </w:r>
          </w:p>
        </w:tc>
        <w:tc>
          <w:tcPr>
            <w:tcW w:w="1695" w:type="dxa"/>
            <w:tcBorders>
              <w:top w:val="single" w:sz="4" w:space="0" w:color="auto"/>
              <w:left w:val="single" w:sz="4" w:space="0" w:color="auto"/>
              <w:bottom w:val="single" w:sz="4" w:space="0" w:color="auto"/>
              <w:right w:val="single" w:sz="4" w:space="0" w:color="auto"/>
            </w:tcBorders>
          </w:tcPr>
          <w:p w:rsidR="00A12235" w:rsidRPr="00211789" w:rsidRDefault="00A12235" w:rsidP="004132C3">
            <w:pPr>
              <w:pStyle w:val="TAL"/>
              <w:rPr>
                <w:lang w:eastAsia="zh-CN"/>
              </w:rPr>
            </w:pPr>
            <w:r w:rsidRPr="00211789">
              <w:rPr>
                <w:lang w:eastAsia="zh-CN"/>
              </w:rPr>
              <w:t>1</w:t>
            </w:r>
          </w:p>
        </w:tc>
      </w:tr>
    </w:tbl>
    <w:p w:rsidR="00D4557E" w:rsidRPr="00211789" w:rsidRDefault="00D4557E" w:rsidP="00BB7831">
      <w:pPr>
        <w:rPr>
          <w:rFonts w:eastAsia="SimSun"/>
          <w:iCs/>
          <w:lang w:eastAsia="zh-CN"/>
        </w:rPr>
      </w:pPr>
    </w:p>
    <w:p w:rsidR="00BB7831" w:rsidRPr="00211789" w:rsidRDefault="00BB7831" w:rsidP="00BB7831">
      <w:pPr>
        <w:pStyle w:val="TH"/>
        <w:outlineLvl w:val="0"/>
        <w:rPr>
          <w:rFonts w:eastAsia="SimSun"/>
          <w:lang w:eastAsia="zh-CN"/>
        </w:rPr>
      </w:pPr>
      <w:r w:rsidRPr="00211789">
        <w:t>Table 4.1</w:t>
      </w:r>
      <w:r w:rsidRPr="00211789">
        <w:rPr>
          <w:rFonts w:eastAsia="SimSun"/>
          <w:lang w:eastAsia="zh-CN"/>
        </w:rPr>
        <w:t>B</w:t>
      </w:r>
      <w:r w:rsidRPr="00211789">
        <w:t>-</w:t>
      </w:r>
      <w:r w:rsidR="00A12235" w:rsidRPr="00211789">
        <w:rPr>
          <w:rFonts w:eastAsia="SimSun"/>
          <w:lang w:eastAsia="zh-CN"/>
        </w:rPr>
        <w:t>3</w:t>
      </w:r>
      <w:r w:rsidRPr="00211789">
        <w:t xml:space="preserve">: </w:t>
      </w:r>
      <w:r w:rsidRPr="00211789">
        <w:rPr>
          <w:rFonts w:eastAsia="SimSun"/>
          <w:lang w:eastAsia="zh-CN"/>
        </w:rPr>
        <w:t>Reception</w:t>
      </w:r>
      <w:r w:rsidR="00D4557E" w:rsidRPr="00211789">
        <w:rPr>
          <w:rFonts w:eastAsia="SimSun"/>
          <w:lang w:eastAsia="zh-CN"/>
        </w:rPr>
        <w:t xml:space="preserve"> and transmission</w:t>
      </w:r>
      <w:r w:rsidRPr="00211789">
        <w:rPr>
          <w:rFonts w:eastAsia="SimSun"/>
          <w:lang w:eastAsia="zh-CN"/>
        </w:rPr>
        <w:t xml:space="preserve"> physical</w:t>
      </w:r>
      <w:r w:rsidRPr="00211789">
        <w:t xml:space="preserve"> parameter values set by ue-Category</w:t>
      </w:r>
      <w:r w:rsidRPr="00211789">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211789" w:rsidTr="002057C3">
        <w:tc>
          <w:tcPr>
            <w:tcW w:w="1316" w:type="dxa"/>
          </w:tcPr>
          <w:p w:rsidR="00D4557E" w:rsidRPr="00211789" w:rsidRDefault="00D4557E" w:rsidP="002057C3">
            <w:pPr>
              <w:pStyle w:val="TAH"/>
              <w:rPr>
                <w:lang w:val="en-GB" w:eastAsia="ja-JP"/>
              </w:rPr>
            </w:pPr>
            <w:r w:rsidRPr="00211789">
              <w:rPr>
                <w:lang w:val="en-GB" w:eastAsia="ja-JP"/>
              </w:rPr>
              <w:t xml:space="preserve">UE </w:t>
            </w:r>
            <w:r w:rsidRPr="00211789">
              <w:rPr>
                <w:rFonts w:eastAsia="SimSun"/>
                <w:lang w:val="en-GB" w:eastAsia="zh-CN"/>
              </w:rPr>
              <w:t>SL-D</w:t>
            </w:r>
            <w:r w:rsidRPr="00211789">
              <w:rPr>
                <w:lang w:val="en-GB" w:eastAsia="zh-CN"/>
              </w:rPr>
              <w:t xml:space="preserve"> </w:t>
            </w:r>
            <w:r w:rsidRPr="00211789">
              <w:rPr>
                <w:lang w:val="en-GB" w:eastAsia="ja-JP"/>
              </w:rPr>
              <w:t>Category</w:t>
            </w:r>
          </w:p>
        </w:tc>
        <w:tc>
          <w:tcPr>
            <w:tcW w:w="1707" w:type="dxa"/>
          </w:tcPr>
          <w:p w:rsidR="00D4557E" w:rsidRPr="00211789" w:rsidRDefault="00D4557E" w:rsidP="002057C3">
            <w:pPr>
              <w:pStyle w:val="TAH"/>
              <w:rPr>
                <w:lang w:val="en-GB" w:eastAsia="ja-JP"/>
              </w:rPr>
            </w:pPr>
            <w:r w:rsidRPr="00211789">
              <w:rPr>
                <w:lang w:val="en-GB" w:eastAsia="ja-JP"/>
              </w:rPr>
              <w:t xml:space="preserve">Maximum number of </w:t>
            </w:r>
            <w:r w:rsidRPr="00211789">
              <w:rPr>
                <w:lang w:val="en-GB" w:eastAsia="ko-KR"/>
              </w:rPr>
              <w:t>S</w:t>
            </w:r>
            <w:r w:rsidRPr="00211789">
              <w:rPr>
                <w:lang w:val="en-GB" w:eastAsia="ja-JP"/>
              </w:rPr>
              <w:t>L-</w:t>
            </w:r>
            <w:r w:rsidRPr="00211789">
              <w:rPr>
                <w:rFonts w:eastAsia="SimSun"/>
                <w:lang w:val="en-GB" w:eastAsia="zh-CN"/>
              </w:rPr>
              <w:t>D</w:t>
            </w:r>
            <w:r w:rsidRPr="00211789">
              <w:rPr>
                <w:lang w:val="en-GB" w:eastAsia="ja-JP"/>
              </w:rPr>
              <w:t xml:space="preserve">CH transport block bits received within a TTI </w:t>
            </w:r>
          </w:p>
        </w:tc>
        <w:tc>
          <w:tcPr>
            <w:tcW w:w="1708" w:type="dxa"/>
          </w:tcPr>
          <w:p w:rsidR="00D4557E" w:rsidRPr="00211789" w:rsidRDefault="00D4557E" w:rsidP="002057C3">
            <w:pPr>
              <w:pStyle w:val="TAH"/>
              <w:rPr>
                <w:lang w:val="en-GB" w:eastAsia="ja-JP"/>
              </w:rPr>
            </w:pPr>
            <w:r w:rsidRPr="00211789">
              <w:rPr>
                <w:lang w:val="en-GB" w:eastAsia="ja-JP"/>
              </w:rPr>
              <w:t xml:space="preserve">Maximum number of bits of a </w:t>
            </w:r>
            <w:r w:rsidRPr="00211789">
              <w:rPr>
                <w:lang w:val="en-GB" w:eastAsia="ko-KR"/>
              </w:rPr>
              <w:t>S</w:t>
            </w:r>
            <w:r w:rsidRPr="00211789">
              <w:rPr>
                <w:lang w:val="en-GB" w:eastAsia="ja-JP"/>
              </w:rPr>
              <w:t>L-</w:t>
            </w:r>
            <w:r w:rsidRPr="00211789">
              <w:rPr>
                <w:rFonts w:eastAsia="SimSun"/>
                <w:lang w:val="en-GB" w:eastAsia="zh-CN"/>
              </w:rPr>
              <w:t>D</w:t>
            </w:r>
            <w:r w:rsidRPr="00211789">
              <w:rPr>
                <w:lang w:val="en-GB" w:eastAsia="ja-JP"/>
              </w:rPr>
              <w:t>CH transport block received within a TTI</w:t>
            </w:r>
          </w:p>
        </w:tc>
        <w:tc>
          <w:tcPr>
            <w:tcW w:w="1708" w:type="dxa"/>
          </w:tcPr>
          <w:p w:rsidR="00D4557E" w:rsidRPr="00211789" w:rsidRDefault="00D4557E" w:rsidP="002057C3">
            <w:pPr>
              <w:pStyle w:val="TAH"/>
              <w:rPr>
                <w:lang w:val="en-GB" w:eastAsia="ja-JP"/>
              </w:rPr>
            </w:pPr>
            <w:r w:rsidRPr="00211789">
              <w:rPr>
                <w:rFonts w:eastAsia="SimSun"/>
                <w:lang w:val="en-GB" w:eastAsia="zh-CN"/>
              </w:rPr>
              <w:t>Maximum number of SL-DCH transport block bits transmitted within a TTI</w:t>
            </w:r>
          </w:p>
        </w:tc>
        <w:tc>
          <w:tcPr>
            <w:tcW w:w="1708" w:type="dxa"/>
          </w:tcPr>
          <w:p w:rsidR="00D4557E" w:rsidRPr="00211789" w:rsidRDefault="00D4557E" w:rsidP="002057C3">
            <w:pPr>
              <w:pStyle w:val="TAH"/>
              <w:rPr>
                <w:lang w:val="en-GB" w:eastAsia="ja-JP"/>
              </w:rPr>
            </w:pPr>
            <w:r w:rsidRPr="00211789">
              <w:rPr>
                <w:rFonts w:eastAsia="SimSun"/>
                <w:lang w:val="en-GB" w:eastAsia="zh-CN"/>
              </w:rPr>
              <w:t>Maximum number of bits of a SL-DCH transport block transmitted within a TTI</w:t>
            </w:r>
          </w:p>
        </w:tc>
        <w:tc>
          <w:tcPr>
            <w:tcW w:w="1708" w:type="dxa"/>
          </w:tcPr>
          <w:p w:rsidR="00D4557E" w:rsidRPr="00211789" w:rsidRDefault="00D4557E" w:rsidP="002057C3">
            <w:pPr>
              <w:pStyle w:val="TAH"/>
              <w:rPr>
                <w:lang w:val="en-GB" w:eastAsia="ja-JP"/>
              </w:rPr>
            </w:pPr>
            <w:r w:rsidRPr="00211789">
              <w:rPr>
                <w:rFonts w:eastAsia="SimSun"/>
                <w:lang w:val="en-GB" w:eastAsia="zh-CN"/>
              </w:rPr>
              <w:t>Maximum number of supported layers for spatial multiplexing in SL-D</w:t>
            </w:r>
          </w:p>
        </w:tc>
      </w:tr>
      <w:tr w:rsidR="00D4557E" w:rsidRPr="00211789" w:rsidTr="002057C3">
        <w:tc>
          <w:tcPr>
            <w:tcW w:w="1316" w:type="dxa"/>
          </w:tcPr>
          <w:p w:rsidR="00D4557E" w:rsidRPr="00211789" w:rsidRDefault="00D4557E" w:rsidP="002057C3">
            <w:pPr>
              <w:pStyle w:val="TAL"/>
              <w:rPr>
                <w:rFonts w:eastAsia="SimSun"/>
              </w:rPr>
            </w:pPr>
            <w:r w:rsidRPr="00211789">
              <w:rPr>
                <w:rFonts w:eastAsia="SimSun"/>
                <w:lang w:eastAsia="zh-CN"/>
              </w:rPr>
              <w:t>SL-D Category 1</w:t>
            </w:r>
          </w:p>
        </w:tc>
        <w:tc>
          <w:tcPr>
            <w:tcW w:w="1707" w:type="dxa"/>
          </w:tcPr>
          <w:p w:rsidR="00D4557E" w:rsidRPr="00211789" w:rsidRDefault="00D4557E" w:rsidP="002057C3">
            <w:pPr>
              <w:pStyle w:val="TAL"/>
              <w:rPr>
                <w:rFonts w:eastAsia="SimSun"/>
                <w:lang w:eastAsia="zh-CN"/>
              </w:rPr>
            </w:pPr>
            <w:r w:rsidRPr="00211789">
              <w:rPr>
                <w:rFonts w:eastAsia="SimSun"/>
                <w:lang w:eastAsia="zh-CN"/>
              </w:rPr>
              <w:t>11600</w:t>
            </w:r>
          </w:p>
        </w:tc>
        <w:tc>
          <w:tcPr>
            <w:tcW w:w="1708" w:type="dxa"/>
          </w:tcPr>
          <w:p w:rsidR="00D4557E" w:rsidRPr="00211789" w:rsidRDefault="00D4557E" w:rsidP="002057C3">
            <w:pPr>
              <w:pStyle w:val="TAL"/>
            </w:pPr>
            <w:r w:rsidRPr="00211789">
              <w:rPr>
                <w:rFonts w:eastAsia="SimSun"/>
                <w:lang w:eastAsia="zh-CN"/>
              </w:rPr>
              <w:t>232</w:t>
            </w:r>
          </w:p>
        </w:tc>
        <w:tc>
          <w:tcPr>
            <w:tcW w:w="1708" w:type="dxa"/>
          </w:tcPr>
          <w:p w:rsidR="00D4557E" w:rsidRPr="00211789" w:rsidRDefault="00D4557E" w:rsidP="002057C3">
            <w:pPr>
              <w:pStyle w:val="TAL"/>
              <w:rPr>
                <w:rFonts w:eastAsia="SimSun"/>
                <w:lang w:eastAsia="zh-CN"/>
              </w:rPr>
            </w:pPr>
            <w:r w:rsidRPr="00211789">
              <w:rPr>
                <w:rFonts w:eastAsia="SimSun"/>
                <w:lang w:eastAsia="zh-CN"/>
              </w:rPr>
              <w:t>232</w:t>
            </w:r>
          </w:p>
        </w:tc>
        <w:tc>
          <w:tcPr>
            <w:tcW w:w="1708" w:type="dxa"/>
          </w:tcPr>
          <w:p w:rsidR="00D4557E" w:rsidRPr="00211789" w:rsidRDefault="00D4557E" w:rsidP="002057C3">
            <w:pPr>
              <w:pStyle w:val="TAL"/>
              <w:rPr>
                <w:rFonts w:eastAsia="SimSun"/>
                <w:lang w:eastAsia="zh-CN"/>
              </w:rPr>
            </w:pPr>
            <w:r w:rsidRPr="00211789">
              <w:rPr>
                <w:rFonts w:eastAsia="SimSun"/>
                <w:lang w:eastAsia="zh-CN"/>
              </w:rPr>
              <w:t>232</w:t>
            </w:r>
          </w:p>
        </w:tc>
        <w:tc>
          <w:tcPr>
            <w:tcW w:w="1708" w:type="dxa"/>
          </w:tcPr>
          <w:p w:rsidR="00D4557E" w:rsidRPr="00211789" w:rsidRDefault="00D4557E" w:rsidP="002057C3">
            <w:pPr>
              <w:pStyle w:val="TAL"/>
              <w:rPr>
                <w:rFonts w:eastAsia="SimSun"/>
                <w:lang w:eastAsia="zh-CN"/>
              </w:rPr>
            </w:pPr>
            <w:r w:rsidRPr="00211789">
              <w:rPr>
                <w:rFonts w:eastAsia="SimSun"/>
                <w:lang w:eastAsia="zh-CN"/>
              </w:rPr>
              <w:t>1</w:t>
            </w:r>
          </w:p>
        </w:tc>
      </w:tr>
    </w:tbl>
    <w:p w:rsidR="00FE3437" w:rsidRPr="00211789" w:rsidRDefault="00FE3437" w:rsidP="00FE3437">
      <w:pPr>
        <w:rPr>
          <w:rFonts w:eastAsia="SimSun"/>
          <w:lang w:eastAsia="zh-CN"/>
        </w:rPr>
      </w:pPr>
    </w:p>
    <w:p w:rsidR="00FE3437" w:rsidRPr="00211789" w:rsidRDefault="00FE3437" w:rsidP="00FE3437">
      <w:pPr>
        <w:pStyle w:val="Heading2"/>
        <w:rPr>
          <w:rFonts w:eastAsia="SimSun"/>
          <w:lang w:eastAsia="zh-CN"/>
        </w:rPr>
      </w:pPr>
      <w:bookmarkStart w:id="53" w:name="_Toc5986221"/>
      <w:r w:rsidRPr="00211789">
        <w:rPr>
          <w:rFonts w:eastAsia="SimSun"/>
          <w:lang w:eastAsia="zh-CN"/>
        </w:rPr>
        <w:t>4.1C</w:t>
      </w:r>
      <w:r w:rsidRPr="00211789">
        <w:rPr>
          <w:rFonts w:eastAsia="SimSun"/>
          <w:lang w:eastAsia="zh-CN"/>
        </w:rPr>
        <w:tab/>
      </w:r>
      <w:r w:rsidRPr="00211789">
        <w:rPr>
          <w:rFonts w:eastAsia="SimSun"/>
          <w:i/>
          <w:lang w:eastAsia="zh-CN"/>
        </w:rPr>
        <w:t>ue-Category-NB</w:t>
      </w:r>
      <w:bookmarkEnd w:id="53"/>
    </w:p>
    <w:p w:rsidR="00FE3437" w:rsidRPr="00211789" w:rsidRDefault="00FE3437" w:rsidP="00FE3437">
      <w:r w:rsidRPr="00211789">
        <w:t xml:space="preserve">The field </w:t>
      </w:r>
      <w:r w:rsidRPr="00211789">
        <w:rPr>
          <w:i/>
        </w:rPr>
        <w:t>ue-Category-NB</w:t>
      </w:r>
      <w:r w:rsidRPr="00211789">
        <w:t xml:space="preserve"> defines a combined uplink and downlink capability in NB-IoT. The parameters set by the UE Category are defined in subclause 4.2. Tables 4.1C-1 and 4.1C-2 define the downlink and, respectively, uplink physical layer parameter values for each UE Category.</w:t>
      </w:r>
      <w:r w:rsidR="00996EA2" w:rsidRPr="00211789">
        <w:t xml:space="preserve"> A UE indicating Category NB2 shall also indicate Category NB1</w:t>
      </w:r>
      <w:r w:rsidR="00996EA2" w:rsidRPr="00211789">
        <w:rPr>
          <w:bCs/>
        </w:rPr>
        <w:t>.</w:t>
      </w:r>
    </w:p>
    <w:p w:rsidR="00FE3437" w:rsidRPr="00211789" w:rsidRDefault="00FE3437" w:rsidP="00FE3437">
      <w:pPr>
        <w:pStyle w:val="TH"/>
        <w:outlineLvl w:val="0"/>
      </w:pPr>
      <w:r w:rsidRPr="00211789">
        <w:lastRenderedPageBreak/>
        <w:t xml:space="preserve">Table 4.1C-1: Downlink physical layer parameter values set by the field </w:t>
      </w:r>
      <w:r w:rsidRPr="0021178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211789" w:rsidTr="00D929C9">
        <w:tc>
          <w:tcPr>
            <w:tcW w:w="1668" w:type="dxa"/>
          </w:tcPr>
          <w:p w:rsidR="00FE3437" w:rsidRPr="00211789" w:rsidRDefault="00FE3437" w:rsidP="00D929C9">
            <w:pPr>
              <w:pStyle w:val="TAH"/>
              <w:rPr>
                <w:lang w:val="en-GB" w:eastAsia="ja-JP"/>
              </w:rPr>
            </w:pPr>
            <w:r w:rsidRPr="00211789">
              <w:rPr>
                <w:lang w:val="en-GB" w:eastAsia="ja-JP"/>
              </w:rPr>
              <w:t>UE Category</w:t>
            </w:r>
          </w:p>
        </w:tc>
        <w:tc>
          <w:tcPr>
            <w:tcW w:w="2126" w:type="dxa"/>
          </w:tcPr>
          <w:p w:rsidR="00FE3437" w:rsidRPr="00211789" w:rsidRDefault="00FE3437" w:rsidP="00D929C9">
            <w:pPr>
              <w:pStyle w:val="TAH"/>
              <w:rPr>
                <w:lang w:val="en-GB" w:eastAsia="ja-JP"/>
              </w:rPr>
            </w:pPr>
            <w:r w:rsidRPr="00211789">
              <w:rPr>
                <w:lang w:val="en-GB" w:eastAsia="ja-JP"/>
              </w:rPr>
              <w:t>Maximum number of DL-SCH transport block bits received within a TTI</w:t>
            </w:r>
          </w:p>
        </w:tc>
        <w:tc>
          <w:tcPr>
            <w:tcW w:w="1843" w:type="dxa"/>
          </w:tcPr>
          <w:p w:rsidR="00FE3437" w:rsidRPr="00211789" w:rsidRDefault="00FE3437" w:rsidP="00D929C9">
            <w:pPr>
              <w:pStyle w:val="TAH"/>
              <w:rPr>
                <w:lang w:val="en-GB" w:eastAsia="ja-JP"/>
              </w:rPr>
            </w:pPr>
            <w:r w:rsidRPr="00211789">
              <w:rPr>
                <w:lang w:val="en-GB" w:eastAsia="ja-JP"/>
              </w:rPr>
              <w:t>Maximum number of bits of a DL-SCH transport block received within a TTI</w:t>
            </w:r>
          </w:p>
        </w:tc>
        <w:tc>
          <w:tcPr>
            <w:tcW w:w="1701" w:type="dxa"/>
          </w:tcPr>
          <w:p w:rsidR="00FE3437" w:rsidRPr="00211789" w:rsidRDefault="00FE3437" w:rsidP="00D929C9">
            <w:pPr>
              <w:pStyle w:val="TAH"/>
              <w:rPr>
                <w:lang w:val="en-GB" w:eastAsia="ja-JP"/>
              </w:rPr>
            </w:pPr>
            <w:r w:rsidRPr="00211789">
              <w:rPr>
                <w:lang w:val="en-GB" w:eastAsia="ja-JP"/>
              </w:rPr>
              <w:t>Total number of soft channel bits</w:t>
            </w:r>
          </w:p>
        </w:tc>
      </w:tr>
      <w:tr w:rsidR="00FE3437" w:rsidRPr="00211789" w:rsidTr="00D929C9">
        <w:tc>
          <w:tcPr>
            <w:tcW w:w="1668" w:type="dxa"/>
          </w:tcPr>
          <w:p w:rsidR="00FE3437" w:rsidRPr="00211789" w:rsidRDefault="00FE3437" w:rsidP="00D929C9">
            <w:pPr>
              <w:pStyle w:val="TAL"/>
            </w:pPr>
            <w:r w:rsidRPr="00211789">
              <w:t>Category NB1</w:t>
            </w:r>
          </w:p>
        </w:tc>
        <w:tc>
          <w:tcPr>
            <w:tcW w:w="2126" w:type="dxa"/>
          </w:tcPr>
          <w:p w:rsidR="00FE3437" w:rsidRPr="00211789" w:rsidRDefault="00FE3437" w:rsidP="00D929C9">
            <w:pPr>
              <w:pStyle w:val="TAL"/>
            </w:pPr>
            <w:r w:rsidRPr="00211789">
              <w:t>680</w:t>
            </w:r>
          </w:p>
        </w:tc>
        <w:tc>
          <w:tcPr>
            <w:tcW w:w="1843" w:type="dxa"/>
          </w:tcPr>
          <w:p w:rsidR="00FE3437" w:rsidRPr="00211789" w:rsidRDefault="00FE3437" w:rsidP="00D929C9">
            <w:pPr>
              <w:pStyle w:val="TAL"/>
            </w:pPr>
            <w:r w:rsidRPr="00211789">
              <w:t>680</w:t>
            </w:r>
          </w:p>
        </w:tc>
        <w:tc>
          <w:tcPr>
            <w:tcW w:w="1701" w:type="dxa"/>
          </w:tcPr>
          <w:p w:rsidR="00FE3437" w:rsidRPr="00211789" w:rsidRDefault="00FE3437" w:rsidP="00D929C9">
            <w:pPr>
              <w:pStyle w:val="TAL"/>
            </w:pPr>
            <w:r w:rsidRPr="00211789">
              <w:rPr>
                <w:rFonts w:eastAsia="MS Mincho" w:cs="Arial"/>
              </w:rPr>
              <w:t>2112</w:t>
            </w:r>
          </w:p>
        </w:tc>
      </w:tr>
      <w:tr w:rsidR="00996EA2" w:rsidRPr="00211789" w:rsidTr="00996EA2">
        <w:tc>
          <w:tcPr>
            <w:tcW w:w="1668"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2536</w:t>
            </w:r>
          </w:p>
        </w:tc>
        <w:tc>
          <w:tcPr>
            <w:tcW w:w="1843"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2536</w:t>
            </w:r>
          </w:p>
        </w:tc>
        <w:tc>
          <w:tcPr>
            <w:tcW w:w="1701"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rPr>
                <w:rFonts w:eastAsia="MS Mincho" w:cs="Arial"/>
              </w:rPr>
            </w:pPr>
            <w:r w:rsidRPr="00211789">
              <w:rPr>
                <w:rFonts w:eastAsia="MS Mincho" w:cs="Arial"/>
              </w:rPr>
              <w:t>6400</w:t>
            </w:r>
          </w:p>
        </w:tc>
      </w:tr>
    </w:tbl>
    <w:p w:rsidR="00FE3437" w:rsidRPr="00211789" w:rsidRDefault="00FE3437" w:rsidP="00FE3437"/>
    <w:p w:rsidR="00FE3437" w:rsidRPr="00211789" w:rsidRDefault="00FE3437" w:rsidP="00FE3437">
      <w:pPr>
        <w:pStyle w:val="TH"/>
        <w:outlineLvl w:val="0"/>
        <w:rPr>
          <w:i/>
        </w:rPr>
      </w:pPr>
      <w:r w:rsidRPr="00211789">
        <w:t xml:space="preserve">Table 4.1C-2: Uplink physical layer parameter values set by the field </w:t>
      </w:r>
      <w:r w:rsidRPr="0021178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211789" w:rsidTr="00D929C9">
        <w:tc>
          <w:tcPr>
            <w:tcW w:w="1668" w:type="dxa"/>
          </w:tcPr>
          <w:p w:rsidR="00FE3437" w:rsidRPr="00211789" w:rsidRDefault="00FE3437" w:rsidP="00D929C9">
            <w:pPr>
              <w:pStyle w:val="TAH"/>
              <w:rPr>
                <w:lang w:val="en-GB" w:eastAsia="ja-JP"/>
              </w:rPr>
            </w:pPr>
            <w:r w:rsidRPr="00211789">
              <w:rPr>
                <w:lang w:val="en-GB" w:eastAsia="ja-JP"/>
              </w:rPr>
              <w:t>UE Category</w:t>
            </w:r>
          </w:p>
        </w:tc>
        <w:tc>
          <w:tcPr>
            <w:tcW w:w="2126" w:type="dxa"/>
          </w:tcPr>
          <w:p w:rsidR="00FE3437" w:rsidRPr="00211789" w:rsidRDefault="00FE3437" w:rsidP="00D929C9">
            <w:pPr>
              <w:pStyle w:val="TAH"/>
              <w:rPr>
                <w:lang w:val="en-GB" w:eastAsia="ja-JP"/>
              </w:rPr>
            </w:pPr>
            <w:r w:rsidRPr="00211789">
              <w:rPr>
                <w:lang w:val="en-GB" w:eastAsia="ja-JP"/>
              </w:rPr>
              <w:t>Maximum number of UL-SCH transport block bits transmitted within a TTI</w:t>
            </w:r>
          </w:p>
        </w:tc>
        <w:tc>
          <w:tcPr>
            <w:tcW w:w="1843" w:type="dxa"/>
          </w:tcPr>
          <w:p w:rsidR="00FE3437" w:rsidRPr="00211789" w:rsidRDefault="00FE3437" w:rsidP="00D929C9">
            <w:pPr>
              <w:pStyle w:val="TAH"/>
              <w:rPr>
                <w:lang w:val="en-GB" w:eastAsia="ja-JP"/>
              </w:rPr>
            </w:pPr>
            <w:r w:rsidRPr="00211789">
              <w:rPr>
                <w:lang w:val="en-GB" w:eastAsia="ja-JP"/>
              </w:rPr>
              <w:t>Maximum number of bits of an UL-SCH transport block transmitted within a TTI</w:t>
            </w:r>
          </w:p>
        </w:tc>
      </w:tr>
      <w:tr w:rsidR="00FE3437" w:rsidRPr="00211789" w:rsidTr="00D929C9">
        <w:tc>
          <w:tcPr>
            <w:tcW w:w="1668" w:type="dxa"/>
          </w:tcPr>
          <w:p w:rsidR="00FE3437" w:rsidRPr="00211789" w:rsidRDefault="00FE3437" w:rsidP="00D929C9">
            <w:pPr>
              <w:pStyle w:val="TAL"/>
            </w:pPr>
            <w:r w:rsidRPr="00211789">
              <w:t>Category NB1</w:t>
            </w:r>
          </w:p>
        </w:tc>
        <w:tc>
          <w:tcPr>
            <w:tcW w:w="2126" w:type="dxa"/>
          </w:tcPr>
          <w:p w:rsidR="00FE3437" w:rsidRPr="00211789" w:rsidRDefault="00FE3437" w:rsidP="00D929C9">
            <w:pPr>
              <w:pStyle w:val="TAL"/>
            </w:pPr>
            <w:r w:rsidRPr="00211789">
              <w:t>1000</w:t>
            </w:r>
          </w:p>
        </w:tc>
        <w:tc>
          <w:tcPr>
            <w:tcW w:w="1843" w:type="dxa"/>
          </w:tcPr>
          <w:p w:rsidR="00FE3437" w:rsidRPr="00211789" w:rsidRDefault="00FE3437" w:rsidP="00D929C9">
            <w:pPr>
              <w:pStyle w:val="TAL"/>
            </w:pPr>
            <w:r w:rsidRPr="00211789">
              <w:t>1000</w:t>
            </w:r>
          </w:p>
        </w:tc>
      </w:tr>
      <w:tr w:rsidR="00996EA2" w:rsidRPr="00211789" w:rsidTr="00996EA2">
        <w:tc>
          <w:tcPr>
            <w:tcW w:w="1668"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2536</w:t>
            </w:r>
          </w:p>
        </w:tc>
        <w:tc>
          <w:tcPr>
            <w:tcW w:w="1843"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2536</w:t>
            </w:r>
          </w:p>
        </w:tc>
      </w:tr>
    </w:tbl>
    <w:p w:rsidR="00FE3437" w:rsidRPr="00211789" w:rsidRDefault="00FE3437" w:rsidP="00FE3437"/>
    <w:p w:rsidR="00FE3437" w:rsidRPr="00211789" w:rsidRDefault="00FE3437" w:rsidP="00FE3437">
      <w:pPr>
        <w:pStyle w:val="TH"/>
        <w:outlineLvl w:val="0"/>
      </w:pPr>
      <w:r w:rsidRPr="00211789">
        <w:t xml:space="preserve">Table 4.1C-3: Total layer 2 buffer sizes set by the field </w:t>
      </w:r>
      <w:r w:rsidRPr="0021178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211789" w:rsidTr="00D929C9">
        <w:tc>
          <w:tcPr>
            <w:tcW w:w="1668" w:type="dxa"/>
          </w:tcPr>
          <w:p w:rsidR="00FE3437" w:rsidRPr="00211789" w:rsidRDefault="00FE3437" w:rsidP="00D929C9">
            <w:pPr>
              <w:pStyle w:val="TAH"/>
              <w:rPr>
                <w:lang w:val="en-GB" w:eastAsia="ja-JP"/>
              </w:rPr>
            </w:pPr>
            <w:r w:rsidRPr="00211789">
              <w:rPr>
                <w:lang w:val="en-GB" w:eastAsia="ja-JP"/>
              </w:rPr>
              <w:t>UE Category</w:t>
            </w:r>
          </w:p>
        </w:tc>
        <w:tc>
          <w:tcPr>
            <w:tcW w:w="2126" w:type="dxa"/>
          </w:tcPr>
          <w:p w:rsidR="00FE3437" w:rsidRPr="00211789" w:rsidRDefault="00FE3437" w:rsidP="00D929C9">
            <w:pPr>
              <w:pStyle w:val="TAH"/>
              <w:rPr>
                <w:lang w:val="en-GB" w:eastAsia="ja-JP"/>
              </w:rPr>
            </w:pPr>
            <w:r w:rsidRPr="00211789">
              <w:rPr>
                <w:lang w:val="en-GB" w:eastAsia="ja-JP"/>
              </w:rPr>
              <w:t>Total layer 2 buffer size [bytes]</w:t>
            </w:r>
          </w:p>
        </w:tc>
      </w:tr>
      <w:tr w:rsidR="00FE3437" w:rsidRPr="00211789" w:rsidTr="00D929C9">
        <w:tc>
          <w:tcPr>
            <w:tcW w:w="1668" w:type="dxa"/>
          </w:tcPr>
          <w:p w:rsidR="00FE3437" w:rsidRPr="00211789" w:rsidRDefault="00FE3437" w:rsidP="00D929C9">
            <w:pPr>
              <w:pStyle w:val="TAL"/>
            </w:pPr>
            <w:r w:rsidRPr="00211789">
              <w:t>Category NB1</w:t>
            </w:r>
          </w:p>
        </w:tc>
        <w:tc>
          <w:tcPr>
            <w:tcW w:w="2126" w:type="dxa"/>
          </w:tcPr>
          <w:p w:rsidR="00FE3437" w:rsidRPr="00211789" w:rsidRDefault="00FE3437" w:rsidP="00D929C9">
            <w:pPr>
              <w:pStyle w:val="TAL"/>
            </w:pPr>
            <w:r w:rsidRPr="00211789">
              <w:t>4000</w:t>
            </w:r>
          </w:p>
        </w:tc>
      </w:tr>
      <w:tr w:rsidR="00996EA2" w:rsidRPr="00211789" w:rsidTr="00996EA2">
        <w:tc>
          <w:tcPr>
            <w:tcW w:w="1668"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pPr>
            <w:r w:rsidRPr="00211789">
              <w:t>8000</w:t>
            </w:r>
          </w:p>
        </w:tc>
      </w:tr>
    </w:tbl>
    <w:p w:rsidR="00FE3437" w:rsidRPr="00211789" w:rsidRDefault="00FE3437" w:rsidP="00FE3437">
      <w:pPr>
        <w:ind w:firstLine="284"/>
      </w:pPr>
    </w:p>
    <w:p w:rsidR="00FE3437" w:rsidRPr="00211789" w:rsidRDefault="00FE3437" w:rsidP="00FE3437">
      <w:pPr>
        <w:pStyle w:val="TH"/>
      </w:pPr>
      <w:r w:rsidRPr="00211789">
        <w:t xml:space="preserve">Table 4.1C-5: Half-duplex FDD operation type set by the field </w:t>
      </w:r>
      <w:r w:rsidRPr="00211789">
        <w:rPr>
          <w:i/>
        </w:rPr>
        <w:t>ue-Category-NB</w:t>
      </w:r>
      <w:r w:rsidRPr="0021178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211789" w:rsidTr="00D929C9">
        <w:tc>
          <w:tcPr>
            <w:tcW w:w="1668" w:type="dxa"/>
          </w:tcPr>
          <w:p w:rsidR="00FE3437" w:rsidRPr="00211789" w:rsidRDefault="00FE3437" w:rsidP="00D929C9">
            <w:pPr>
              <w:pStyle w:val="TAH"/>
              <w:rPr>
                <w:rFonts w:cs="Tahoma"/>
                <w:szCs w:val="16"/>
                <w:lang w:val="en-GB" w:eastAsia="ja-JP"/>
              </w:rPr>
            </w:pPr>
            <w:r w:rsidRPr="00211789">
              <w:rPr>
                <w:rFonts w:cs="Tahoma"/>
                <w:szCs w:val="16"/>
                <w:lang w:val="en-GB" w:eastAsia="ja-JP"/>
              </w:rPr>
              <w:t>UE Category</w:t>
            </w:r>
          </w:p>
        </w:tc>
        <w:tc>
          <w:tcPr>
            <w:tcW w:w="1843" w:type="dxa"/>
          </w:tcPr>
          <w:p w:rsidR="00FE3437" w:rsidRPr="00211789" w:rsidRDefault="00FE3437" w:rsidP="00D929C9">
            <w:pPr>
              <w:pStyle w:val="TAH"/>
              <w:rPr>
                <w:rFonts w:cs="Tahoma"/>
                <w:szCs w:val="16"/>
                <w:lang w:val="en-GB" w:eastAsia="ja-JP"/>
              </w:rPr>
            </w:pPr>
            <w:r w:rsidRPr="00211789">
              <w:rPr>
                <w:rFonts w:cs="Tahoma"/>
                <w:szCs w:val="16"/>
                <w:lang w:val="en-GB" w:eastAsia="ja-JP"/>
              </w:rPr>
              <w:t>Half-duplex FDD operation type</w:t>
            </w:r>
          </w:p>
        </w:tc>
      </w:tr>
      <w:tr w:rsidR="00FE3437" w:rsidRPr="00211789" w:rsidTr="00D929C9">
        <w:tc>
          <w:tcPr>
            <w:tcW w:w="1668" w:type="dxa"/>
          </w:tcPr>
          <w:p w:rsidR="00FE3437" w:rsidRPr="00211789" w:rsidRDefault="00FE3437" w:rsidP="00D929C9">
            <w:pPr>
              <w:pStyle w:val="TAL"/>
              <w:rPr>
                <w:rFonts w:cs="Tahoma"/>
                <w:szCs w:val="16"/>
              </w:rPr>
            </w:pPr>
            <w:r w:rsidRPr="00211789">
              <w:rPr>
                <w:rFonts w:cs="Tahoma"/>
                <w:szCs w:val="16"/>
              </w:rPr>
              <w:t>Category NB1</w:t>
            </w:r>
          </w:p>
        </w:tc>
        <w:tc>
          <w:tcPr>
            <w:tcW w:w="1843" w:type="dxa"/>
          </w:tcPr>
          <w:p w:rsidR="00FE3437" w:rsidRPr="00211789" w:rsidRDefault="00FE3437" w:rsidP="00D929C9">
            <w:pPr>
              <w:pStyle w:val="TAL"/>
              <w:rPr>
                <w:rFonts w:cs="Tahoma"/>
                <w:szCs w:val="16"/>
              </w:rPr>
            </w:pPr>
            <w:r w:rsidRPr="00211789">
              <w:rPr>
                <w:rFonts w:cs="Tahoma"/>
                <w:szCs w:val="16"/>
              </w:rPr>
              <w:t>Type B</w:t>
            </w:r>
          </w:p>
        </w:tc>
      </w:tr>
      <w:tr w:rsidR="00996EA2" w:rsidRPr="00211789" w:rsidTr="00996EA2">
        <w:tc>
          <w:tcPr>
            <w:tcW w:w="1668"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rPr>
                <w:rFonts w:cs="Tahoma"/>
                <w:szCs w:val="16"/>
              </w:rPr>
            </w:pPr>
            <w:r w:rsidRPr="00211789">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211789" w:rsidRDefault="00996EA2" w:rsidP="005329D9">
            <w:pPr>
              <w:pStyle w:val="TAL"/>
              <w:rPr>
                <w:rFonts w:cs="Tahoma"/>
                <w:szCs w:val="16"/>
              </w:rPr>
            </w:pPr>
            <w:r w:rsidRPr="00211789">
              <w:rPr>
                <w:rFonts w:cs="Tahoma"/>
                <w:szCs w:val="16"/>
              </w:rPr>
              <w:t>Type B</w:t>
            </w:r>
          </w:p>
        </w:tc>
      </w:tr>
    </w:tbl>
    <w:p w:rsidR="00D4557E" w:rsidRPr="00211789" w:rsidRDefault="00D4557E" w:rsidP="00BB7831">
      <w:pPr>
        <w:rPr>
          <w:rFonts w:eastAsia="SimSun"/>
          <w:lang w:eastAsia="zh-CN"/>
        </w:rPr>
      </w:pPr>
    </w:p>
    <w:p w:rsidR="00B921C2" w:rsidRPr="00211789" w:rsidRDefault="00B921C2" w:rsidP="00BB7831">
      <w:pPr>
        <w:pStyle w:val="Heading2"/>
      </w:pPr>
      <w:bookmarkStart w:id="54" w:name="_Toc5986222"/>
      <w:r w:rsidRPr="00211789">
        <w:t>4.2</w:t>
      </w:r>
      <w:r w:rsidRPr="00211789">
        <w:tab/>
        <w:t xml:space="preserve">Parameters set by </w:t>
      </w:r>
      <w:r w:rsidR="0065302B" w:rsidRPr="00211789">
        <w:t xml:space="preserve">the field </w:t>
      </w:r>
      <w:r w:rsidR="0065302B" w:rsidRPr="00211789">
        <w:rPr>
          <w:i/>
        </w:rPr>
        <w:t>ue-Category</w:t>
      </w:r>
      <w:r w:rsidR="00853F73" w:rsidRPr="00211789">
        <w:rPr>
          <w:i/>
          <w:lang w:eastAsia="zh-CN"/>
        </w:rPr>
        <w:t xml:space="preserve"> </w:t>
      </w:r>
      <w:r w:rsidR="00853F73" w:rsidRPr="00211789">
        <w:rPr>
          <w:lang w:eastAsia="zh-CN"/>
        </w:rPr>
        <w:t>and</w:t>
      </w:r>
      <w:r w:rsidR="00853F73" w:rsidRPr="00211789">
        <w:rPr>
          <w:i/>
          <w:lang w:eastAsia="zh-CN"/>
        </w:rPr>
        <w:t xml:space="preserve"> </w:t>
      </w:r>
      <w:r w:rsidR="00853F73" w:rsidRPr="00211789">
        <w:rPr>
          <w:i/>
        </w:rPr>
        <w:t>ue-Categor</w:t>
      </w:r>
      <w:r w:rsidR="00853F73" w:rsidRPr="00211789">
        <w:rPr>
          <w:i/>
          <w:lang w:eastAsia="zh-CN"/>
        </w:rPr>
        <w:t>yDL</w:t>
      </w:r>
      <w:r w:rsidR="00325DB8" w:rsidRPr="00211789">
        <w:rPr>
          <w:i/>
          <w:lang w:eastAsia="zh-CN"/>
        </w:rPr>
        <w:t xml:space="preserve"> /</w:t>
      </w:r>
      <w:r w:rsidR="00325DB8" w:rsidRPr="00211789">
        <w:rPr>
          <w:i/>
        </w:rPr>
        <w:t xml:space="preserve"> ue-Category</w:t>
      </w:r>
      <w:r w:rsidR="00325DB8" w:rsidRPr="00211789">
        <w:rPr>
          <w:i/>
          <w:lang w:eastAsia="zh-CN"/>
        </w:rPr>
        <w:t>UL</w:t>
      </w:r>
      <w:bookmarkEnd w:id="54"/>
    </w:p>
    <w:p w:rsidR="00B921C2" w:rsidRPr="00211789" w:rsidRDefault="00B921C2" w:rsidP="00325DB8">
      <w:pPr>
        <w:pStyle w:val="Heading3"/>
      </w:pPr>
      <w:bookmarkStart w:id="55" w:name="_Toc5986223"/>
      <w:r w:rsidRPr="00211789">
        <w:t>4.2.1</w:t>
      </w:r>
      <w:r w:rsidRPr="00211789">
        <w:tab/>
        <w:t>Transport channel parameters in downlink</w:t>
      </w:r>
      <w:bookmarkEnd w:id="55"/>
    </w:p>
    <w:p w:rsidR="00B921C2" w:rsidRPr="00211789" w:rsidRDefault="00B921C2" w:rsidP="00325DB8">
      <w:pPr>
        <w:pStyle w:val="Heading4"/>
      </w:pPr>
      <w:bookmarkStart w:id="56" w:name="_Toc5986224"/>
      <w:r w:rsidRPr="00211789">
        <w:t>4.2.1.1</w:t>
      </w:r>
      <w:r w:rsidRPr="00211789">
        <w:tab/>
        <w:t>Maximum number of DL-SCH transport block bits received within a TTI</w:t>
      </w:r>
      <w:bookmarkEnd w:id="56"/>
    </w:p>
    <w:p w:rsidR="00B921C2" w:rsidRPr="00211789" w:rsidRDefault="00B921C2" w:rsidP="00B96B72">
      <w:r w:rsidRPr="00211789">
        <w:t>Defines the maximum number of DL-SCH transport blocks bits that the UE is capable of receiving within a DL-SCH TTI.</w:t>
      </w:r>
    </w:p>
    <w:p w:rsidR="00B921C2" w:rsidRPr="00211789" w:rsidRDefault="00B921C2" w:rsidP="00B96B72">
      <w:r w:rsidRPr="00211789">
        <w:t>This number does not include the bits of a DL-SCH transport block carrying BCCH in the same subframe.</w:t>
      </w:r>
    </w:p>
    <w:p w:rsidR="00B921C2" w:rsidRPr="00211789" w:rsidRDefault="00B921C2" w:rsidP="00325DB8">
      <w:pPr>
        <w:pStyle w:val="Heading4"/>
      </w:pPr>
      <w:bookmarkStart w:id="57" w:name="_Toc5986225"/>
      <w:r w:rsidRPr="00211789">
        <w:t>4.2.1.2</w:t>
      </w:r>
      <w:r w:rsidRPr="00211789">
        <w:tab/>
        <w:t>Maximum number of bits of a DL-SCH transport block received within a TTI</w:t>
      </w:r>
      <w:bookmarkEnd w:id="57"/>
    </w:p>
    <w:p w:rsidR="00B921C2" w:rsidRPr="00211789" w:rsidRDefault="00B921C2" w:rsidP="00B96B72">
      <w:r w:rsidRPr="00211789">
        <w:t>Defines the maximum number of DL-SCH transport block bits that the UE is capable of receiving in a single transport block within a DL-SCH TTI</w:t>
      </w:r>
      <w:r w:rsidR="008B5365" w:rsidRPr="00211789">
        <w:t xml:space="preserve"> per cell</w:t>
      </w:r>
      <w:r w:rsidRPr="00211789">
        <w:t>.</w:t>
      </w:r>
    </w:p>
    <w:p w:rsidR="00B921C2" w:rsidRPr="00211789" w:rsidRDefault="00B921C2" w:rsidP="00325DB8">
      <w:pPr>
        <w:pStyle w:val="Heading4"/>
      </w:pPr>
      <w:bookmarkStart w:id="58" w:name="_Toc5986226"/>
      <w:r w:rsidRPr="00211789">
        <w:t>4.2.1.3</w:t>
      </w:r>
      <w:r w:rsidRPr="00211789">
        <w:tab/>
        <w:t>Total number of DL-SCH soft channel bits</w:t>
      </w:r>
      <w:bookmarkEnd w:id="58"/>
    </w:p>
    <w:p w:rsidR="00B921C2" w:rsidRPr="00211789" w:rsidRDefault="00B921C2" w:rsidP="00B96B72">
      <w:r w:rsidRPr="00211789">
        <w:t>Defines the total number of soft channel bits available for HARQ processing.</w:t>
      </w:r>
    </w:p>
    <w:p w:rsidR="00004287" w:rsidRPr="00211789" w:rsidRDefault="00004287" w:rsidP="00B96B72">
      <w:r w:rsidRPr="00211789">
        <w:lastRenderedPageBreak/>
        <w:t>This number does not include the soft channel bits required by the dedicated broadcast HARQ process for the decoding of system information.</w:t>
      </w:r>
    </w:p>
    <w:p w:rsidR="0086257F" w:rsidRPr="00211789" w:rsidRDefault="0086257F" w:rsidP="00325DB8">
      <w:pPr>
        <w:pStyle w:val="Heading4"/>
      </w:pPr>
      <w:bookmarkStart w:id="59" w:name="_Toc5986227"/>
      <w:r w:rsidRPr="00211789">
        <w:t>4.2.1.4</w:t>
      </w:r>
      <w:r w:rsidRPr="00211789">
        <w:tab/>
        <w:t>Maximum number of bits of a MCH transport block received within a TTI</w:t>
      </w:r>
      <w:bookmarkEnd w:id="59"/>
    </w:p>
    <w:p w:rsidR="0086257F" w:rsidRPr="00211789" w:rsidRDefault="0086257F" w:rsidP="00B96B72">
      <w:r w:rsidRPr="00211789">
        <w:t>Defines the maximum number of MCH transport block bits that the UE is capable of receiving within a MCH TTI.</w:t>
      </w:r>
    </w:p>
    <w:p w:rsidR="00B921C2" w:rsidRPr="00211789" w:rsidRDefault="00B921C2" w:rsidP="00325DB8">
      <w:pPr>
        <w:pStyle w:val="Heading3"/>
      </w:pPr>
      <w:bookmarkStart w:id="60" w:name="_Toc5986228"/>
      <w:r w:rsidRPr="00211789">
        <w:t>4.2.2</w:t>
      </w:r>
      <w:r w:rsidRPr="00211789">
        <w:tab/>
        <w:t>Transport channel parameters in uplink</w:t>
      </w:r>
      <w:bookmarkEnd w:id="60"/>
    </w:p>
    <w:p w:rsidR="00B921C2" w:rsidRPr="00211789" w:rsidRDefault="00B921C2" w:rsidP="00325DB8">
      <w:pPr>
        <w:pStyle w:val="Heading4"/>
      </w:pPr>
      <w:bookmarkStart w:id="61" w:name="_Toc5986229"/>
      <w:r w:rsidRPr="00211789">
        <w:t>4.2.2.1</w:t>
      </w:r>
      <w:r w:rsidRPr="00211789">
        <w:tab/>
        <w:t>Maximum number of bits of an UL-SCH transport block transmitted within a TTI</w:t>
      </w:r>
      <w:bookmarkEnd w:id="61"/>
    </w:p>
    <w:p w:rsidR="00F873C8" w:rsidRPr="00211789" w:rsidRDefault="00F873C8" w:rsidP="00B96B72">
      <w:r w:rsidRPr="00211789">
        <w:t>Defines the maximum number of UL-SCH transport block bits that the UE is capable of transmitting in a single transport block within an UL-SCH TTI.</w:t>
      </w:r>
    </w:p>
    <w:p w:rsidR="00F873C8" w:rsidRPr="00211789" w:rsidRDefault="00F873C8" w:rsidP="00325DB8">
      <w:pPr>
        <w:pStyle w:val="Heading4"/>
      </w:pPr>
      <w:bookmarkStart w:id="62" w:name="_Toc5986230"/>
      <w:r w:rsidRPr="00211789">
        <w:t>4.2.2.2</w:t>
      </w:r>
      <w:r w:rsidRPr="00211789">
        <w:tab/>
        <w:t>Maximum number of UL-SCH transport block bits transmitted within a TTI</w:t>
      </w:r>
      <w:bookmarkEnd w:id="62"/>
    </w:p>
    <w:p w:rsidR="00F873C8" w:rsidRPr="00211789" w:rsidRDefault="00F873C8" w:rsidP="00B96B72">
      <w:r w:rsidRPr="00211789">
        <w:t>Defines the maximum number of UL-SCH transport blocks bits that the UE is capable of transmitting within an UL-SCH TTI.</w:t>
      </w:r>
    </w:p>
    <w:p w:rsidR="00B921C2" w:rsidRPr="00211789" w:rsidRDefault="00B921C2" w:rsidP="00325DB8">
      <w:pPr>
        <w:pStyle w:val="Heading3"/>
      </w:pPr>
      <w:bookmarkStart w:id="63" w:name="_Toc5986231"/>
      <w:r w:rsidRPr="00211789">
        <w:t>4.2.3</w:t>
      </w:r>
      <w:r w:rsidRPr="00211789">
        <w:tab/>
        <w:t>Physical channel parameters in downlink (DL)</w:t>
      </w:r>
      <w:bookmarkEnd w:id="63"/>
    </w:p>
    <w:p w:rsidR="00B921C2" w:rsidRPr="00211789" w:rsidRDefault="00B921C2" w:rsidP="00325DB8">
      <w:pPr>
        <w:pStyle w:val="Heading4"/>
      </w:pPr>
      <w:bookmarkStart w:id="64" w:name="_Toc5986232"/>
      <w:r w:rsidRPr="00211789">
        <w:t>4.2.3.1</w:t>
      </w:r>
      <w:r w:rsidRPr="00211789">
        <w:tab/>
        <w:t>Maximum number of supported layers for spatial multiplexing in DL</w:t>
      </w:r>
      <w:bookmarkEnd w:id="64"/>
    </w:p>
    <w:p w:rsidR="00B921C2" w:rsidRPr="00211789" w:rsidRDefault="000D166A" w:rsidP="00B96B72">
      <w:r w:rsidRPr="00211789">
        <w:t>This field defines</w:t>
      </w:r>
      <w:r w:rsidR="00B921C2" w:rsidRPr="00211789">
        <w:t xml:space="preserve"> the maximum number of supported layers for spatial multiplexing per UE.</w:t>
      </w:r>
      <w:r w:rsidRPr="00211789">
        <w:t xml:space="preserve"> The UE shall support the number of layers according to its Rel-8/9 category (Cat. 1-5) in all non-CA band combinations. Further requirements on the number of supported layers for spatial multiplexing are provided in </w:t>
      </w:r>
      <w:r w:rsidR="000E2961" w:rsidRPr="00211789">
        <w:t>clause</w:t>
      </w:r>
      <w:r w:rsidRPr="00211789">
        <w:t xml:space="preserve"> 4.3.5.2.</w:t>
      </w:r>
    </w:p>
    <w:p w:rsidR="00493795" w:rsidRPr="00211789" w:rsidRDefault="00493795" w:rsidP="00B96B72">
      <w:r w:rsidRPr="00211789">
        <w:t xml:space="preserve">For each </w:t>
      </w:r>
      <w:r w:rsidR="009B1B5B" w:rsidRPr="00211789">
        <w:t xml:space="preserve">bandwidth class per </w:t>
      </w:r>
      <w:r w:rsidRPr="00211789">
        <w:t xml:space="preserve">band </w:t>
      </w:r>
      <w:r w:rsidR="009B1B5B" w:rsidRPr="00211789">
        <w:t>per</w:t>
      </w:r>
      <w:r w:rsidRPr="00211789">
        <w:t xml:space="preserve"> band combination specified in </w:t>
      </w:r>
      <w:r w:rsidRPr="00211789">
        <w:rPr>
          <w:i/>
        </w:rPr>
        <w:t>supportedBandCombination</w:t>
      </w:r>
      <w:r w:rsidRPr="00211789">
        <w:t>, the UE provides the corresponding MIMO capability.</w:t>
      </w:r>
    </w:p>
    <w:p w:rsidR="00B921C2" w:rsidRPr="00211789" w:rsidRDefault="00B921C2" w:rsidP="00325DB8">
      <w:pPr>
        <w:pStyle w:val="Heading3"/>
      </w:pPr>
      <w:bookmarkStart w:id="65" w:name="_Toc5986233"/>
      <w:r w:rsidRPr="00211789">
        <w:t>4.2.4</w:t>
      </w:r>
      <w:r w:rsidRPr="00211789">
        <w:tab/>
        <w:t>Physical channel parameters in uplink (UL)</w:t>
      </w:r>
      <w:bookmarkEnd w:id="65"/>
    </w:p>
    <w:p w:rsidR="00B921C2" w:rsidRPr="00211789" w:rsidRDefault="00B921C2" w:rsidP="00325DB8">
      <w:pPr>
        <w:pStyle w:val="Heading4"/>
      </w:pPr>
      <w:bookmarkStart w:id="66" w:name="_Toc5986234"/>
      <w:r w:rsidRPr="00211789">
        <w:t>4.2.4.1</w:t>
      </w:r>
      <w:r w:rsidRPr="00211789">
        <w:tab/>
        <w:t>Support for 64QAM in UL</w:t>
      </w:r>
      <w:bookmarkEnd w:id="66"/>
    </w:p>
    <w:p w:rsidR="00B921C2" w:rsidRPr="00211789" w:rsidRDefault="00B921C2" w:rsidP="00B96B72">
      <w:r w:rsidRPr="00211789">
        <w:t>Defines if 64QAM is supported in UL.</w:t>
      </w:r>
    </w:p>
    <w:p w:rsidR="00B921C2" w:rsidRPr="00211789" w:rsidRDefault="00B921C2" w:rsidP="00325DB8">
      <w:pPr>
        <w:pStyle w:val="Heading3"/>
      </w:pPr>
      <w:bookmarkStart w:id="67" w:name="_Toc5986235"/>
      <w:r w:rsidRPr="00211789">
        <w:t>4.2.5</w:t>
      </w:r>
      <w:r w:rsidRPr="00211789">
        <w:tab/>
        <w:t>Total layer 2 buffer size</w:t>
      </w:r>
      <w:bookmarkEnd w:id="67"/>
    </w:p>
    <w:p w:rsidR="00B921C2" w:rsidRPr="00211789" w:rsidRDefault="00B921C2" w:rsidP="00B96B72">
      <w:r w:rsidRPr="00211789">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211789">
        <w:t>, and for UEs capable of split bearers, also in PDCP reordering windows for all split radio bearers</w:t>
      </w:r>
      <w:r w:rsidRPr="00211789">
        <w:t>.</w:t>
      </w:r>
    </w:p>
    <w:p w:rsidR="004E0524" w:rsidRPr="00211789" w:rsidRDefault="004E0524" w:rsidP="00325DB8">
      <w:pPr>
        <w:pStyle w:val="Heading3"/>
        <w:rPr>
          <w:rFonts w:eastAsia="SimSun"/>
        </w:rPr>
      </w:pPr>
      <w:bookmarkStart w:id="68" w:name="_Toc5986236"/>
      <w:r w:rsidRPr="00211789">
        <w:rPr>
          <w:rFonts w:eastAsia="SimSun"/>
        </w:rPr>
        <w:t>4.2.6</w:t>
      </w:r>
      <w:r w:rsidRPr="00211789">
        <w:rPr>
          <w:rFonts w:eastAsia="SimSun"/>
        </w:rPr>
        <w:tab/>
        <w:t>Half-duplex FDD operation type</w:t>
      </w:r>
      <w:bookmarkEnd w:id="68"/>
    </w:p>
    <w:p w:rsidR="004E0524" w:rsidRPr="00211789" w:rsidRDefault="004E0524" w:rsidP="00B96B72">
      <w:r w:rsidRPr="00211789">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211789">
        <w:t xml:space="preserve">TS 36.211 </w:t>
      </w:r>
      <w:r w:rsidRPr="00211789">
        <w:t>[</w:t>
      </w:r>
      <w:r w:rsidRPr="00211789">
        <w:rPr>
          <w:rFonts w:eastAsia="SimSun"/>
          <w:lang w:eastAsia="zh-CN"/>
        </w:rPr>
        <w:t>17</w:t>
      </w:r>
      <w:r w:rsidRPr="00211789">
        <w:t>].</w:t>
      </w:r>
    </w:p>
    <w:p w:rsidR="00587D47" w:rsidRPr="00211789" w:rsidRDefault="00587D47" w:rsidP="00587D47">
      <w:pPr>
        <w:pStyle w:val="Heading3"/>
      </w:pPr>
      <w:bookmarkStart w:id="69" w:name="_Toc5986237"/>
      <w:r w:rsidRPr="00211789">
        <w:t>4.2.7</w:t>
      </w:r>
      <w:r w:rsidRPr="00211789">
        <w:tab/>
        <w:t>RF parameters</w:t>
      </w:r>
      <w:bookmarkEnd w:id="69"/>
    </w:p>
    <w:p w:rsidR="00587D47" w:rsidRPr="00211789" w:rsidRDefault="00587D47" w:rsidP="00AD240B">
      <w:pPr>
        <w:pStyle w:val="Heading4"/>
        <w:rPr>
          <w:i/>
        </w:rPr>
      </w:pPr>
      <w:bookmarkStart w:id="70" w:name="_Toc5986238"/>
      <w:r w:rsidRPr="00211789">
        <w:t>4.2.7.1</w:t>
      </w:r>
      <w:r w:rsidRPr="00211789">
        <w:rPr>
          <w:i/>
        </w:rPr>
        <w:tab/>
      </w:r>
      <w:r w:rsidRPr="00211789">
        <w:t>Maximum UE channel bandwidth</w:t>
      </w:r>
      <w:bookmarkEnd w:id="70"/>
    </w:p>
    <w:p w:rsidR="00587D47" w:rsidRPr="00211789" w:rsidRDefault="00587D47" w:rsidP="00B96B72">
      <w:r w:rsidRPr="00211789">
        <w:t xml:space="preserve">Defines the </w:t>
      </w:r>
      <w:r w:rsidRPr="00211789">
        <w:rPr>
          <w:lang w:eastAsia="zh-CN"/>
        </w:rPr>
        <w:t>maximum channel bandwidth</w:t>
      </w:r>
      <w:r w:rsidRPr="00211789">
        <w:t xml:space="preserve"> supported by the UE.</w:t>
      </w:r>
    </w:p>
    <w:p w:rsidR="00BB7831" w:rsidRPr="00211789" w:rsidRDefault="00BB7831" w:rsidP="00BB7831">
      <w:pPr>
        <w:pStyle w:val="Heading2"/>
      </w:pPr>
      <w:bookmarkStart w:id="71" w:name="_Toc5986239"/>
      <w:r w:rsidRPr="00211789">
        <w:lastRenderedPageBreak/>
        <w:t>4.2</w:t>
      </w:r>
      <w:r w:rsidRPr="00211789">
        <w:rPr>
          <w:rFonts w:eastAsia="SimSun"/>
          <w:lang w:eastAsia="zh-CN"/>
        </w:rPr>
        <w:t>A</w:t>
      </w:r>
      <w:r w:rsidRPr="00211789">
        <w:tab/>
        <w:t>Parameters set by ue-Category</w:t>
      </w:r>
      <w:r w:rsidRPr="00211789">
        <w:rPr>
          <w:rFonts w:eastAsia="SimSun"/>
          <w:lang w:eastAsia="zh-CN"/>
        </w:rPr>
        <w:t>SL-C /</w:t>
      </w:r>
      <w:r w:rsidRPr="00211789">
        <w:rPr>
          <w:i/>
        </w:rPr>
        <w:t xml:space="preserve"> </w:t>
      </w:r>
      <w:r w:rsidRPr="00211789">
        <w:t>ue-Category</w:t>
      </w:r>
      <w:r w:rsidRPr="00211789">
        <w:rPr>
          <w:rFonts w:eastAsia="SimSun"/>
          <w:lang w:eastAsia="zh-CN"/>
        </w:rPr>
        <w:t>SL-D</w:t>
      </w:r>
      <w:bookmarkEnd w:id="71"/>
    </w:p>
    <w:p w:rsidR="00BB7831" w:rsidRPr="00211789" w:rsidRDefault="00BB7831" w:rsidP="00BB7831">
      <w:pPr>
        <w:pStyle w:val="Heading3"/>
      </w:pPr>
      <w:bookmarkStart w:id="72" w:name="_Toc5986240"/>
      <w:r w:rsidRPr="00211789">
        <w:t>4.2</w:t>
      </w:r>
      <w:r w:rsidRPr="00211789">
        <w:rPr>
          <w:rFonts w:eastAsia="SimSun"/>
          <w:lang w:eastAsia="zh-CN"/>
        </w:rPr>
        <w:t>A</w:t>
      </w:r>
      <w:r w:rsidRPr="00211789">
        <w:t>.</w:t>
      </w:r>
      <w:r w:rsidRPr="00211789">
        <w:rPr>
          <w:rFonts w:eastAsia="SimSun"/>
          <w:lang w:eastAsia="zh-CN"/>
        </w:rPr>
        <w:t>1</w:t>
      </w:r>
      <w:r w:rsidRPr="00211789">
        <w:tab/>
        <w:t xml:space="preserve">Transport channel parameters in </w:t>
      </w:r>
      <w:r w:rsidRPr="00211789">
        <w:rPr>
          <w:rFonts w:eastAsia="SimSun"/>
          <w:lang w:eastAsia="zh-CN"/>
        </w:rPr>
        <w:t>sidelink (SL)</w:t>
      </w:r>
      <w:bookmarkEnd w:id="72"/>
    </w:p>
    <w:p w:rsidR="00BB7831" w:rsidRPr="00211789" w:rsidRDefault="00BB7831" w:rsidP="00BB7831">
      <w:pPr>
        <w:pStyle w:val="Heading4"/>
      </w:pPr>
      <w:bookmarkStart w:id="73" w:name="_Toc5986241"/>
      <w:r w:rsidRPr="00211789">
        <w:t>4.2</w:t>
      </w:r>
      <w:r w:rsidRPr="00211789">
        <w:rPr>
          <w:rFonts w:eastAsia="SimSun"/>
          <w:lang w:eastAsia="zh-CN"/>
        </w:rPr>
        <w:t>A</w:t>
      </w:r>
      <w:r w:rsidRPr="00211789">
        <w:t>.</w:t>
      </w:r>
      <w:r w:rsidRPr="00211789">
        <w:rPr>
          <w:rFonts w:eastAsia="SimSun"/>
          <w:lang w:eastAsia="zh-CN"/>
        </w:rPr>
        <w:t>1</w:t>
      </w:r>
      <w:r w:rsidRPr="00211789">
        <w:t>.1</w:t>
      </w:r>
      <w:r w:rsidRPr="00211789">
        <w:tab/>
        <w:t xml:space="preserve">Maximum number of </w:t>
      </w:r>
      <w:r w:rsidRPr="00211789">
        <w:rPr>
          <w:rFonts w:eastAsia="SimSun"/>
          <w:lang w:eastAsia="zh-CN"/>
        </w:rPr>
        <w:t>SL</w:t>
      </w:r>
      <w:r w:rsidRPr="00211789">
        <w:t>-SCH transport block bits received within a TTI</w:t>
      </w:r>
      <w:bookmarkEnd w:id="73"/>
    </w:p>
    <w:p w:rsidR="00BB7831" w:rsidRPr="00211789" w:rsidRDefault="00BB7831" w:rsidP="00BB7831">
      <w:r w:rsidRPr="00211789">
        <w:t xml:space="preserve">Defines the maximum number of </w:t>
      </w:r>
      <w:r w:rsidRPr="00211789">
        <w:rPr>
          <w:rFonts w:eastAsia="SimSun"/>
          <w:lang w:eastAsia="zh-CN"/>
        </w:rPr>
        <w:t>SL</w:t>
      </w:r>
      <w:r w:rsidRPr="00211789">
        <w:t xml:space="preserve">-SCH transport block bits that the UE is capable of receiving within a </w:t>
      </w:r>
      <w:r w:rsidRPr="00211789">
        <w:rPr>
          <w:rFonts w:eastAsia="SimSun"/>
          <w:lang w:eastAsia="zh-CN"/>
        </w:rPr>
        <w:t>SL</w:t>
      </w:r>
      <w:r w:rsidRPr="00211789">
        <w:t>-SCH TTI.</w:t>
      </w:r>
    </w:p>
    <w:p w:rsidR="00BB7831" w:rsidRPr="00211789" w:rsidRDefault="00BB7831" w:rsidP="00BB7831">
      <w:pPr>
        <w:pStyle w:val="Heading4"/>
      </w:pPr>
      <w:bookmarkStart w:id="74" w:name="_Toc5986242"/>
      <w:r w:rsidRPr="00211789">
        <w:t>4.2</w:t>
      </w:r>
      <w:r w:rsidRPr="00211789">
        <w:rPr>
          <w:rFonts w:eastAsia="SimSun"/>
          <w:lang w:eastAsia="zh-CN"/>
        </w:rPr>
        <w:t>A</w:t>
      </w:r>
      <w:r w:rsidRPr="00211789">
        <w:t>.</w:t>
      </w:r>
      <w:r w:rsidRPr="00211789">
        <w:rPr>
          <w:rFonts w:eastAsia="SimSun"/>
          <w:lang w:eastAsia="zh-CN"/>
        </w:rPr>
        <w:t>1</w:t>
      </w:r>
      <w:r w:rsidRPr="00211789">
        <w:t>.2</w:t>
      </w:r>
      <w:r w:rsidRPr="00211789">
        <w:tab/>
        <w:t xml:space="preserve">Maximum number of bits of a </w:t>
      </w:r>
      <w:r w:rsidRPr="00211789">
        <w:rPr>
          <w:rFonts w:eastAsia="SimSun"/>
          <w:lang w:eastAsia="zh-CN"/>
        </w:rPr>
        <w:t>SL</w:t>
      </w:r>
      <w:r w:rsidRPr="00211789">
        <w:t>-SCH transport block received within a TTI</w:t>
      </w:r>
      <w:bookmarkEnd w:id="74"/>
    </w:p>
    <w:p w:rsidR="00BB7831" w:rsidRPr="00211789" w:rsidRDefault="00BB7831" w:rsidP="00BB7831">
      <w:r w:rsidRPr="00211789">
        <w:t xml:space="preserve">Defines the maximum number of </w:t>
      </w:r>
      <w:r w:rsidRPr="00211789">
        <w:rPr>
          <w:rFonts w:eastAsia="SimSun"/>
          <w:lang w:eastAsia="zh-CN"/>
        </w:rPr>
        <w:t>SL</w:t>
      </w:r>
      <w:r w:rsidRPr="00211789">
        <w:t xml:space="preserve">-SCH transport block bits that the UE is capable of receiving in a single transport block within a </w:t>
      </w:r>
      <w:r w:rsidRPr="00211789">
        <w:rPr>
          <w:rFonts w:eastAsia="SimSun"/>
          <w:lang w:eastAsia="zh-CN"/>
        </w:rPr>
        <w:t>SL</w:t>
      </w:r>
      <w:r w:rsidRPr="00211789">
        <w:t>-SCH TTI.</w:t>
      </w:r>
    </w:p>
    <w:p w:rsidR="00BB7831" w:rsidRPr="00211789" w:rsidRDefault="00BB7831" w:rsidP="00BB7831">
      <w:pPr>
        <w:pStyle w:val="Heading4"/>
      </w:pPr>
      <w:bookmarkStart w:id="75" w:name="_Toc5986243"/>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3</w:t>
      </w:r>
      <w:r w:rsidRPr="00211789">
        <w:tab/>
        <w:t xml:space="preserve">Maximum number of </w:t>
      </w:r>
      <w:r w:rsidRPr="00211789">
        <w:rPr>
          <w:rFonts w:eastAsia="SimSun"/>
          <w:lang w:eastAsia="zh-CN"/>
        </w:rPr>
        <w:t>SL</w:t>
      </w:r>
      <w:r w:rsidRPr="00211789">
        <w:t>-</w:t>
      </w:r>
      <w:r w:rsidRPr="00211789">
        <w:rPr>
          <w:rFonts w:eastAsia="SimSun"/>
          <w:lang w:eastAsia="zh-CN"/>
        </w:rPr>
        <w:t>D</w:t>
      </w:r>
      <w:r w:rsidRPr="00211789">
        <w:t>CH transport block bits received within a TTI</w:t>
      </w:r>
      <w:bookmarkEnd w:id="75"/>
    </w:p>
    <w:p w:rsidR="00BB7831" w:rsidRPr="00211789" w:rsidRDefault="00BB7831" w:rsidP="00BB7831">
      <w:r w:rsidRPr="00211789">
        <w:t xml:space="preserve">Defines the maximum number of </w:t>
      </w:r>
      <w:r w:rsidRPr="00211789">
        <w:rPr>
          <w:rFonts w:eastAsia="SimSun"/>
          <w:lang w:eastAsia="zh-CN"/>
        </w:rPr>
        <w:t>SL</w:t>
      </w:r>
      <w:r w:rsidRPr="00211789">
        <w:t>-</w:t>
      </w:r>
      <w:r w:rsidRPr="00211789">
        <w:rPr>
          <w:rFonts w:eastAsia="SimSun"/>
          <w:lang w:eastAsia="zh-CN"/>
        </w:rPr>
        <w:t>D</w:t>
      </w:r>
      <w:r w:rsidRPr="00211789">
        <w:t xml:space="preserve">CH transport block bits that the UE is capable of receiving within a </w:t>
      </w:r>
      <w:r w:rsidRPr="00211789">
        <w:rPr>
          <w:rFonts w:eastAsia="SimSun"/>
          <w:lang w:eastAsia="zh-CN"/>
        </w:rPr>
        <w:t>SL</w:t>
      </w:r>
      <w:r w:rsidRPr="00211789">
        <w:t>-</w:t>
      </w:r>
      <w:r w:rsidRPr="00211789">
        <w:rPr>
          <w:rFonts w:eastAsia="SimSun"/>
          <w:lang w:eastAsia="zh-CN"/>
        </w:rPr>
        <w:t>D</w:t>
      </w:r>
      <w:r w:rsidRPr="00211789">
        <w:t>CH TTI.</w:t>
      </w:r>
    </w:p>
    <w:p w:rsidR="00BB7831" w:rsidRPr="00211789" w:rsidRDefault="00BB7831" w:rsidP="00BB7831">
      <w:pPr>
        <w:pStyle w:val="Heading4"/>
      </w:pPr>
      <w:bookmarkStart w:id="76" w:name="_Toc5986244"/>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4</w:t>
      </w:r>
      <w:r w:rsidRPr="00211789">
        <w:tab/>
        <w:t xml:space="preserve">Maximum number of bits of a </w:t>
      </w:r>
      <w:r w:rsidRPr="00211789">
        <w:rPr>
          <w:rFonts w:eastAsia="SimSun"/>
          <w:lang w:eastAsia="zh-CN"/>
        </w:rPr>
        <w:t>SL</w:t>
      </w:r>
      <w:r w:rsidRPr="00211789">
        <w:t>-</w:t>
      </w:r>
      <w:r w:rsidRPr="00211789">
        <w:rPr>
          <w:rFonts w:eastAsia="SimSun"/>
          <w:lang w:eastAsia="zh-CN"/>
        </w:rPr>
        <w:t>D</w:t>
      </w:r>
      <w:r w:rsidRPr="00211789">
        <w:t>CH transport block received within a TTI</w:t>
      </w:r>
      <w:bookmarkEnd w:id="76"/>
    </w:p>
    <w:p w:rsidR="00BB7831" w:rsidRPr="00211789" w:rsidRDefault="00BB7831" w:rsidP="00B96B72">
      <w:r w:rsidRPr="00211789">
        <w:t xml:space="preserve">Defines the maximum number of </w:t>
      </w:r>
      <w:r w:rsidRPr="00211789">
        <w:rPr>
          <w:rFonts w:eastAsia="SimSun"/>
          <w:lang w:eastAsia="zh-CN"/>
        </w:rPr>
        <w:t>SL</w:t>
      </w:r>
      <w:r w:rsidRPr="00211789">
        <w:t>-</w:t>
      </w:r>
      <w:r w:rsidRPr="00211789">
        <w:rPr>
          <w:rFonts w:eastAsia="SimSun"/>
          <w:lang w:eastAsia="zh-CN"/>
        </w:rPr>
        <w:t>D</w:t>
      </w:r>
      <w:r w:rsidRPr="00211789">
        <w:t xml:space="preserve">CH transport block bits that the UE is capable of receiving in a single transport block within a </w:t>
      </w:r>
      <w:r w:rsidRPr="00211789">
        <w:rPr>
          <w:rFonts w:eastAsia="SimSun"/>
          <w:lang w:eastAsia="zh-CN"/>
        </w:rPr>
        <w:t>SL</w:t>
      </w:r>
      <w:r w:rsidRPr="00211789">
        <w:t>-</w:t>
      </w:r>
      <w:r w:rsidRPr="00211789">
        <w:rPr>
          <w:rFonts w:eastAsia="SimSun"/>
          <w:lang w:eastAsia="zh-CN"/>
        </w:rPr>
        <w:t>D</w:t>
      </w:r>
      <w:r w:rsidRPr="00211789">
        <w:t>CH TTI.</w:t>
      </w:r>
    </w:p>
    <w:p w:rsidR="00D4557E" w:rsidRPr="00211789" w:rsidRDefault="00D4557E" w:rsidP="00D4557E">
      <w:pPr>
        <w:pStyle w:val="Heading4"/>
      </w:pPr>
      <w:bookmarkStart w:id="77" w:name="_Toc5986245"/>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5</w:t>
      </w:r>
      <w:r w:rsidRPr="00211789">
        <w:tab/>
        <w:t xml:space="preserve">Maximum number of bits of a </w:t>
      </w:r>
      <w:r w:rsidRPr="00211789">
        <w:rPr>
          <w:rFonts w:eastAsia="SimSun"/>
          <w:lang w:eastAsia="zh-CN"/>
        </w:rPr>
        <w:t>SL</w:t>
      </w:r>
      <w:r w:rsidRPr="00211789">
        <w:t>-SCH transport block transmitted within a TTI</w:t>
      </w:r>
      <w:bookmarkEnd w:id="77"/>
    </w:p>
    <w:p w:rsidR="00D4557E" w:rsidRPr="00211789" w:rsidRDefault="00D4557E" w:rsidP="00D4557E">
      <w:r w:rsidRPr="00211789">
        <w:t xml:space="preserve">Defines the maximum number of </w:t>
      </w:r>
      <w:r w:rsidRPr="00211789">
        <w:rPr>
          <w:rFonts w:eastAsia="SimSun"/>
          <w:lang w:eastAsia="zh-CN"/>
        </w:rPr>
        <w:t>SL</w:t>
      </w:r>
      <w:r w:rsidRPr="00211789">
        <w:t xml:space="preserve">-SCH transport block bits that the UE is capable of transmitting in a single transport block within </w:t>
      </w:r>
      <w:r w:rsidRPr="00211789">
        <w:rPr>
          <w:rFonts w:eastAsia="SimSun"/>
          <w:lang w:eastAsia="zh-CN"/>
        </w:rPr>
        <w:t>a</w:t>
      </w:r>
      <w:r w:rsidRPr="00211789">
        <w:t xml:space="preserve"> SL-SCH</w:t>
      </w:r>
      <w:r w:rsidRPr="00211789">
        <w:rPr>
          <w:rFonts w:eastAsia="SimSun"/>
          <w:lang w:eastAsia="zh-CN"/>
        </w:rPr>
        <w:t xml:space="preserve"> </w:t>
      </w:r>
      <w:r w:rsidRPr="00211789">
        <w:t>TTI.</w:t>
      </w:r>
    </w:p>
    <w:p w:rsidR="00D4557E" w:rsidRPr="00211789" w:rsidRDefault="00D4557E" w:rsidP="00D4557E">
      <w:pPr>
        <w:pStyle w:val="Heading4"/>
      </w:pPr>
      <w:bookmarkStart w:id="78" w:name="_Toc5986246"/>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6</w:t>
      </w:r>
      <w:r w:rsidRPr="00211789">
        <w:tab/>
        <w:t xml:space="preserve">Maximum number of </w:t>
      </w:r>
      <w:r w:rsidRPr="00211789">
        <w:rPr>
          <w:rFonts w:eastAsia="SimSun"/>
          <w:lang w:eastAsia="zh-CN"/>
        </w:rPr>
        <w:t>SL</w:t>
      </w:r>
      <w:r w:rsidRPr="00211789">
        <w:t>-SCH transport block bits transmitted within a TTI</w:t>
      </w:r>
      <w:bookmarkEnd w:id="78"/>
    </w:p>
    <w:p w:rsidR="00D4557E" w:rsidRPr="00211789" w:rsidRDefault="00D4557E" w:rsidP="00D4557E">
      <w:r w:rsidRPr="00211789">
        <w:t xml:space="preserve">Defines the maximum number of </w:t>
      </w:r>
      <w:r w:rsidRPr="00211789">
        <w:rPr>
          <w:rFonts w:eastAsia="SimSun"/>
          <w:lang w:eastAsia="zh-CN"/>
        </w:rPr>
        <w:t>SL</w:t>
      </w:r>
      <w:r w:rsidRPr="00211789">
        <w:t xml:space="preserve">-SCH transport block bits that the UE is capable of transmitting within </w:t>
      </w:r>
      <w:r w:rsidRPr="00211789">
        <w:rPr>
          <w:rFonts w:eastAsia="SimSun"/>
          <w:lang w:eastAsia="zh-CN"/>
        </w:rPr>
        <w:t>a</w:t>
      </w:r>
      <w:r w:rsidRPr="00211789">
        <w:t xml:space="preserve"> SL-SCH TTI.</w:t>
      </w:r>
    </w:p>
    <w:p w:rsidR="00D4557E" w:rsidRPr="00211789" w:rsidRDefault="00D4557E" w:rsidP="00D4557E">
      <w:pPr>
        <w:pStyle w:val="Heading4"/>
      </w:pPr>
      <w:bookmarkStart w:id="79" w:name="_Toc5986247"/>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7</w:t>
      </w:r>
      <w:r w:rsidRPr="00211789">
        <w:tab/>
        <w:t xml:space="preserve">Maximum number of bits of a </w:t>
      </w:r>
      <w:r w:rsidRPr="00211789">
        <w:rPr>
          <w:rFonts w:eastAsia="SimSun"/>
          <w:lang w:eastAsia="zh-CN"/>
        </w:rPr>
        <w:t>SL</w:t>
      </w:r>
      <w:r w:rsidRPr="00211789">
        <w:t>-</w:t>
      </w:r>
      <w:r w:rsidRPr="00211789">
        <w:rPr>
          <w:rFonts w:eastAsia="SimSun"/>
          <w:lang w:eastAsia="zh-CN"/>
        </w:rPr>
        <w:t>D</w:t>
      </w:r>
      <w:r w:rsidRPr="00211789">
        <w:t>CH transport block transmitted within a TTI</w:t>
      </w:r>
      <w:bookmarkEnd w:id="79"/>
    </w:p>
    <w:p w:rsidR="00D4557E" w:rsidRPr="00211789" w:rsidRDefault="00D4557E" w:rsidP="00D4557E">
      <w:r w:rsidRPr="00211789">
        <w:t xml:space="preserve">Defines the maximum number of </w:t>
      </w:r>
      <w:r w:rsidRPr="00211789">
        <w:rPr>
          <w:rFonts w:eastAsia="SimSun"/>
          <w:lang w:eastAsia="zh-CN"/>
        </w:rPr>
        <w:t>SL</w:t>
      </w:r>
      <w:r w:rsidRPr="00211789">
        <w:t>-</w:t>
      </w:r>
      <w:r w:rsidRPr="00211789">
        <w:rPr>
          <w:rFonts w:eastAsia="SimSun"/>
          <w:lang w:eastAsia="zh-CN"/>
        </w:rPr>
        <w:t>D</w:t>
      </w:r>
      <w:r w:rsidRPr="00211789">
        <w:t xml:space="preserve">CH transport block bits that the UE is capable of transmitting in a single transport block within </w:t>
      </w:r>
      <w:r w:rsidRPr="00211789">
        <w:rPr>
          <w:rFonts w:eastAsia="SimSun"/>
          <w:lang w:eastAsia="zh-CN"/>
        </w:rPr>
        <w:t xml:space="preserve">a </w:t>
      </w:r>
      <w:r w:rsidRPr="00211789">
        <w:t>SL-</w:t>
      </w:r>
      <w:r w:rsidRPr="00211789">
        <w:rPr>
          <w:rFonts w:eastAsia="SimSun"/>
          <w:lang w:eastAsia="zh-CN"/>
        </w:rPr>
        <w:t>D</w:t>
      </w:r>
      <w:r w:rsidRPr="00211789">
        <w:t>CH TTI.</w:t>
      </w:r>
    </w:p>
    <w:p w:rsidR="00D4557E" w:rsidRPr="00211789" w:rsidRDefault="00D4557E" w:rsidP="00D4557E">
      <w:pPr>
        <w:pStyle w:val="Heading4"/>
      </w:pPr>
      <w:bookmarkStart w:id="80" w:name="_Toc5986248"/>
      <w:r w:rsidRPr="00211789">
        <w:t>4.2</w:t>
      </w:r>
      <w:r w:rsidRPr="00211789">
        <w:rPr>
          <w:rFonts w:eastAsia="SimSun"/>
          <w:lang w:eastAsia="zh-CN"/>
        </w:rPr>
        <w:t>A</w:t>
      </w:r>
      <w:r w:rsidRPr="00211789">
        <w:t>.</w:t>
      </w:r>
      <w:r w:rsidRPr="00211789">
        <w:rPr>
          <w:rFonts w:eastAsia="SimSun"/>
          <w:lang w:eastAsia="zh-CN"/>
        </w:rPr>
        <w:t>1</w:t>
      </w:r>
      <w:r w:rsidRPr="00211789">
        <w:t>.</w:t>
      </w:r>
      <w:r w:rsidRPr="00211789">
        <w:rPr>
          <w:rFonts w:eastAsia="SimSun"/>
          <w:lang w:eastAsia="zh-CN"/>
        </w:rPr>
        <w:t>8</w:t>
      </w:r>
      <w:r w:rsidRPr="00211789">
        <w:tab/>
        <w:t xml:space="preserve">Maximum number of </w:t>
      </w:r>
      <w:r w:rsidRPr="00211789">
        <w:rPr>
          <w:rFonts w:eastAsia="SimSun"/>
          <w:lang w:eastAsia="zh-CN"/>
        </w:rPr>
        <w:t>SL</w:t>
      </w:r>
      <w:r w:rsidRPr="00211789">
        <w:t>-</w:t>
      </w:r>
      <w:r w:rsidRPr="00211789">
        <w:rPr>
          <w:rFonts w:eastAsia="SimSun"/>
          <w:lang w:eastAsia="zh-CN"/>
        </w:rPr>
        <w:t>D</w:t>
      </w:r>
      <w:r w:rsidRPr="00211789">
        <w:t>CH transport block bits transmitted within a TTI</w:t>
      </w:r>
      <w:bookmarkEnd w:id="80"/>
    </w:p>
    <w:p w:rsidR="00D4557E" w:rsidRPr="00211789" w:rsidRDefault="00D4557E" w:rsidP="00D4557E">
      <w:r w:rsidRPr="00211789">
        <w:t xml:space="preserve">Defines the maximum number of </w:t>
      </w:r>
      <w:r w:rsidRPr="00211789">
        <w:rPr>
          <w:rFonts w:eastAsia="SimSun"/>
          <w:lang w:eastAsia="zh-CN"/>
        </w:rPr>
        <w:t>SL</w:t>
      </w:r>
      <w:r w:rsidRPr="00211789">
        <w:t>-</w:t>
      </w:r>
      <w:r w:rsidRPr="00211789">
        <w:rPr>
          <w:rFonts w:eastAsia="SimSun"/>
          <w:lang w:eastAsia="zh-CN"/>
        </w:rPr>
        <w:t>D</w:t>
      </w:r>
      <w:r w:rsidRPr="00211789">
        <w:t xml:space="preserve">CH transport block bits that the UE is capable of transmitting within </w:t>
      </w:r>
      <w:r w:rsidRPr="00211789">
        <w:rPr>
          <w:rFonts w:eastAsia="SimSun"/>
          <w:lang w:eastAsia="zh-CN"/>
        </w:rPr>
        <w:t>a</w:t>
      </w:r>
      <w:r w:rsidRPr="00211789">
        <w:t xml:space="preserve"> SL-</w:t>
      </w:r>
      <w:r w:rsidRPr="00211789">
        <w:rPr>
          <w:rFonts w:eastAsia="SimSun"/>
          <w:lang w:eastAsia="zh-CN"/>
        </w:rPr>
        <w:t>D</w:t>
      </w:r>
      <w:r w:rsidRPr="00211789">
        <w:t>CH TTI.</w:t>
      </w:r>
    </w:p>
    <w:p w:rsidR="00D4557E" w:rsidRPr="00211789" w:rsidRDefault="00D4557E" w:rsidP="00D4557E">
      <w:pPr>
        <w:pStyle w:val="Heading3"/>
      </w:pPr>
      <w:bookmarkStart w:id="81" w:name="_Toc5986249"/>
      <w:r w:rsidRPr="00211789">
        <w:t>4.2</w:t>
      </w:r>
      <w:r w:rsidRPr="00211789">
        <w:rPr>
          <w:rFonts w:eastAsia="SimSun"/>
          <w:lang w:eastAsia="zh-CN"/>
        </w:rPr>
        <w:t>A</w:t>
      </w:r>
      <w:r w:rsidRPr="00211789">
        <w:t>.</w:t>
      </w:r>
      <w:r w:rsidRPr="00211789">
        <w:rPr>
          <w:rFonts w:eastAsia="SimSun"/>
          <w:lang w:eastAsia="zh-CN"/>
        </w:rPr>
        <w:t>2</w:t>
      </w:r>
      <w:r w:rsidRPr="00211789">
        <w:tab/>
        <w:t xml:space="preserve">Physical channel parameters in </w:t>
      </w:r>
      <w:r w:rsidRPr="00211789">
        <w:rPr>
          <w:rFonts w:eastAsia="SimSun"/>
          <w:lang w:eastAsia="zh-CN"/>
        </w:rPr>
        <w:t>sidelink</w:t>
      </w:r>
      <w:r w:rsidRPr="00211789">
        <w:t xml:space="preserve"> (</w:t>
      </w:r>
      <w:r w:rsidRPr="00211789">
        <w:rPr>
          <w:rFonts w:eastAsia="SimSun"/>
          <w:lang w:eastAsia="zh-CN"/>
        </w:rPr>
        <w:t>SL</w:t>
      </w:r>
      <w:r w:rsidRPr="00211789">
        <w:t>)</w:t>
      </w:r>
      <w:bookmarkEnd w:id="81"/>
    </w:p>
    <w:p w:rsidR="00D4557E" w:rsidRPr="00211789" w:rsidRDefault="00D4557E" w:rsidP="00D4557E">
      <w:pPr>
        <w:pStyle w:val="Heading4"/>
      </w:pPr>
      <w:bookmarkStart w:id="82" w:name="_Toc5986250"/>
      <w:r w:rsidRPr="00211789">
        <w:t>4.2</w:t>
      </w:r>
      <w:r w:rsidRPr="00211789">
        <w:rPr>
          <w:rFonts w:eastAsia="SimSun"/>
          <w:lang w:eastAsia="zh-CN"/>
        </w:rPr>
        <w:t>A</w:t>
      </w:r>
      <w:r w:rsidRPr="00211789">
        <w:t>.</w:t>
      </w:r>
      <w:r w:rsidRPr="00211789">
        <w:rPr>
          <w:rFonts w:eastAsia="SimSun"/>
          <w:lang w:eastAsia="zh-CN"/>
        </w:rPr>
        <w:t>2</w:t>
      </w:r>
      <w:r w:rsidRPr="00211789">
        <w:t>.1</w:t>
      </w:r>
      <w:r w:rsidRPr="00211789">
        <w:tab/>
        <w:t xml:space="preserve">Maximum number of supported layers for spatial multiplexing in </w:t>
      </w:r>
      <w:r w:rsidRPr="00211789">
        <w:rPr>
          <w:rFonts w:eastAsia="SimSun"/>
          <w:lang w:eastAsia="zh-CN"/>
        </w:rPr>
        <w:t>SL-C</w:t>
      </w:r>
      <w:bookmarkEnd w:id="82"/>
    </w:p>
    <w:p w:rsidR="00D4557E" w:rsidRPr="00211789" w:rsidRDefault="00D4557E" w:rsidP="00D4557E">
      <w:pPr>
        <w:rPr>
          <w:rFonts w:eastAsia="SimSun"/>
          <w:lang w:eastAsia="zh-CN"/>
        </w:rPr>
      </w:pPr>
      <w:r w:rsidRPr="00211789">
        <w:t>This field defines the maximum number of supported layers for spatial multiplexing</w:t>
      </w:r>
      <w:r w:rsidRPr="00211789">
        <w:rPr>
          <w:rFonts w:eastAsia="SimSun"/>
          <w:lang w:eastAsia="zh-CN"/>
        </w:rPr>
        <w:t xml:space="preserve"> </w:t>
      </w:r>
      <w:r w:rsidRPr="00211789">
        <w:t>per UE</w:t>
      </w:r>
      <w:r w:rsidRPr="00211789">
        <w:rPr>
          <w:rFonts w:eastAsia="SimSun"/>
          <w:lang w:eastAsia="zh-CN"/>
        </w:rPr>
        <w:t xml:space="preserve"> in sidelink communication</w:t>
      </w:r>
      <w:r w:rsidR="00992D8B" w:rsidRPr="00211789">
        <w:rPr>
          <w:rFonts w:eastAsia="SimSun"/>
          <w:lang w:eastAsia="zh-CN"/>
        </w:rPr>
        <w:t xml:space="preserve"> or V2X sidelink communication</w:t>
      </w:r>
      <w:r w:rsidRPr="00211789">
        <w:rPr>
          <w:rFonts w:eastAsia="SimSun"/>
          <w:lang w:eastAsia="zh-CN"/>
        </w:rPr>
        <w:t>.</w:t>
      </w:r>
    </w:p>
    <w:p w:rsidR="00D4557E" w:rsidRPr="00211789" w:rsidRDefault="00D4557E" w:rsidP="00D4557E">
      <w:pPr>
        <w:pStyle w:val="Heading4"/>
      </w:pPr>
      <w:bookmarkStart w:id="83" w:name="_Toc5986251"/>
      <w:r w:rsidRPr="00211789">
        <w:t>4.2</w:t>
      </w:r>
      <w:r w:rsidRPr="00211789">
        <w:rPr>
          <w:rFonts w:eastAsia="SimSun"/>
          <w:lang w:eastAsia="zh-CN"/>
        </w:rPr>
        <w:t>A</w:t>
      </w:r>
      <w:r w:rsidRPr="00211789">
        <w:t>.</w:t>
      </w:r>
      <w:r w:rsidRPr="00211789">
        <w:rPr>
          <w:rFonts w:eastAsia="SimSun"/>
          <w:lang w:eastAsia="zh-CN"/>
        </w:rPr>
        <w:t>2</w:t>
      </w:r>
      <w:r w:rsidRPr="00211789">
        <w:t>.</w:t>
      </w:r>
      <w:r w:rsidR="00EB18C6" w:rsidRPr="00211789">
        <w:t>2</w:t>
      </w:r>
      <w:r w:rsidRPr="00211789">
        <w:tab/>
        <w:t xml:space="preserve">Maximum number of supported layers for spatial multiplexing in </w:t>
      </w:r>
      <w:r w:rsidRPr="00211789">
        <w:rPr>
          <w:rFonts w:eastAsia="SimSun"/>
          <w:lang w:eastAsia="zh-CN"/>
        </w:rPr>
        <w:t>SL-D</w:t>
      </w:r>
      <w:bookmarkEnd w:id="83"/>
    </w:p>
    <w:p w:rsidR="00D4557E" w:rsidRPr="00211789" w:rsidRDefault="00D4557E" w:rsidP="00D4557E">
      <w:pPr>
        <w:rPr>
          <w:rFonts w:eastAsia="SimSun"/>
          <w:noProof/>
          <w:lang w:eastAsia="zh-CN"/>
        </w:rPr>
      </w:pPr>
      <w:r w:rsidRPr="00211789">
        <w:t>This field defines the maximum number of supported layers for spatial multiplexing</w:t>
      </w:r>
      <w:r w:rsidRPr="00211789">
        <w:rPr>
          <w:rFonts w:eastAsia="SimSun"/>
          <w:lang w:eastAsia="zh-CN"/>
        </w:rPr>
        <w:t xml:space="preserve"> </w:t>
      </w:r>
      <w:r w:rsidRPr="00211789">
        <w:t>per UE</w:t>
      </w:r>
      <w:r w:rsidRPr="00211789">
        <w:rPr>
          <w:rFonts w:eastAsia="SimSun"/>
          <w:lang w:eastAsia="zh-CN"/>
        </w:rPr>
        <w:t xml:space="preserve"> in sidelink discovery.</w:t>
      </w:r>
    </w:p>
    <w:p w:rsidR="00B921C2" w:rsidRPr="00211789" w:rsidRDefault="00B921C2" w:rsidP="00D4557E">
      <w:pPr>
        <w:pStyle w:val="Heading2"/>
      </w:pPr>
      <w:bookmarkStart w:id="84" w:name="_Toc5986252"/>
      <w:r w:rsidRPr="00211789">
        <w:lastRenderedPageBreak/>
        <w:t>4.3</w:t>
      </w:r>
      <w:r w:rsidRPr="00211789">
        <w:tab/>
        <w:t xml:space="preserve">Parameters independent of </w:t>
      </w:r>
      <w:r w:rsidR="0065302B" w:rsidRPr="00211789">
        <w:t xml:space="preserve">the field </w:t>
      </w:r>
      <w:r w:rsidR="0065302B" w:rsidRPr="00211789">
        <w:rPr>
          <w:i/>
        </w:rPr>
        <w:t>ue-Category</w:t>
      </w:r>
      <w:r w:rsidR="00853F73" w:rsidRPr="00211789">
        <w:rPr>
          <w:i/>
          <w:lang w:eastAsia="zh-CN"/>
        </w:rPr>
        <w:t xml:space="preserve"> </w:t>
      </w:r>
      <w:r w:rsidR="00853F73" w:rsidRPr="00211789">
        <w:rPr>
          <w:lang w:eastAsia="zh-CN"/>
        </w:rPr>
        <w:t>and</w:t>
      </w:r>
      <w:r w:rsidR="00853F73" w:rsidRPr="00211789">
        <w:rPr>
          <w:i/>
          <w:lang w:eastAsia="zh-CN"/>
        </w:rPr>
        <w:t xml:space="preserve"> </w:t>
      </w:r>
      <w:r w:rsidR="00853F73" w:rsidRPr="00211789">
        <w:rPr>
          <w:i/>
        </w:rPr>
        <w:t>ue-Categor</w:t>
      </w:r>
      <w:r w:rsidR="00853F73" w:rsidRPr="00211789">
        <w:rPr>
          <w:i/>
          <w:lang w:eastAsia="zh-CN"/>
        </w:rPr>
        <w:t>yDL /</w:t>
      </w:r>
      <w:r w:rsidR="00853F73" w:rsidRPr="00211789">
        <w:rPr>
          <w:i/>
        </w:rPr>
        <w:t xml:space="preserve"> ue-Category</w:t>
      </w:r>
      <w:r w:rsidR="00853F73" w:rsidRPr="00211789">
        <w:rPr>
          <w:i/>
          <w:lang w:eastAsia="zh-CN"/>
        </w:rPr>
        <w:t>UL</w:t>
      </w:r>
      <w:bookmarkEnd w:id="84"/>
    </w:p>
    <w:p w:rsidR="00B921C2" w:rsidRPr="00211789" w:rsidRDefault="00B921C2" w:rsidP="00B96B72">
      <w:pPr>
        <w:pStyle w:val="Heading3"/>
      </w:pPr>
      <w:bookmarkStart w:id="85" w:name="_Toc5986253"/>
      <w:r w:rsidRPr="00211789">
        <w:t>4.3.1</w:t>
      </w:r>
      <w:r w:rsidRPr="00211789">
        <w:tab/>
        <w:t>PDCP Parameters</w:t>
      </w:r>
      <w:bookmarkEnd w:id="85"/>
    </w:p>
    <w:p w:rsidR="00B921C2" w:rsidRPr="00211789" w:rsidRDefault="00B921C2" w:rsidP="00325DB8">
      <w:pPr>
        <w:pStyle w:val="Heading4"/>
      </w:pPr>
      <w:bookmarkStart w:id="86" w:name="_Toc5986254"/>
      <w:r w:rsidRPr="00211789">
        <w:t>4.3.1.1</w:t>
      </w:r>
      <w:r w:rsidRPr="00211789">
        <w:tab/>
      </w:r>
      <w:r w:rsidR="0065302B" w:rsidRPr="00211789">
        <w:rPr>
          <w:i/>
        </w:rPr>
        <w:t>supportedROHC-Profiles</w:t>
      </w:r>
      <w:bookmarkEnd w:id="86"/>
    </w:p>
    <w:p w:rsidR="00B921C2" w:rsidRPr="00211789" w:rsidRDefault="00B921C2" w:rsidP="00B96B72">
      <w:r w:rsidRPr="00211789">
        <w:t xml:space="preserve">This </w:t>
      </w:r>
      <w:r w:rsidR="0065302B" w:rsidRPr="00211789">
        <w:t>field</w:t>
      </w:r>
      <w:r w:rsidRPr="00211789">
        <w:t xml:space="preserve"> defines which ROHC profiles from the list below are supported by the UE.</w:t>
      </w:r>
    </w:p>
    <w:p w:rsidR="00B921C2" w:rsidRPr="00211789" w:rsidRDefault="00B921C2" w:rsidP="00B96B72">
      <w:pPr>
        <w:pStyle w:val="B1"/>
      </w:pPr>
      <w:r w:rsidRPr="00211789">
        <w:t>-</w:t>
      </w:r>
      <w:r w:rsidRPr="00211789">
        <w:tab/>
        <w:t xml:space="preserve">0x0000 ROHC uncompressed (RFC </w:t>
      </w:r>
      <w:r w:rsidR="007F7F00" w:rsidRPr="00211789">
        <w:t>5795</w:t>
      </w:r>
      <w:r w:rsidRPr="00211789">
        <w:t>)</w:t>
      </w:r>
    </w:p>
    <w:p w:rsidR="00B921C2" w:rsidRPr="00211789" w:rsidRDefault="00B921C2" w:rsidP="00B96B72">
      <w:pPr>
        <w:pStyle w:val="B1"/>
      </w:pPr>
      <w:r w:rsidRPr="00211789">
        <w:t>-</w:t>
      </w:r>
      <w:r w:rsidRPr="00211789">
        <w:tab/>
        <w:t xml:space="preserve">0x0001 ROHC </w:t>
      </w:r>
      <w:smartTag w:uri="urn:schemas-microsoft-com:office:smarttags" w:element="PersonName">
        <w:r w:rsidRPr="00211789">
          <w:t>RT</w:t>
        </w:r>
      </w:smartTag>
      <w:r w:rsidRPr="00211789">
        <w:t>P (RFC 3095, RFC 4815)</w:t>
      </w:r>
    </w:p>
    <w:p w:rsidR="00B921C2" w:rsidRPr="00211789" w:rsidRDefault="00B921C2" w:rsidP="00B96B72">
      <w:pPr>
        <w:pStyle w:val="B1"/>
      </w:pPr>
      <w:r w:rsidRPr="00211789">
        <w:t>-</w:t>
      </w:r>
      <w:r w:rsidRPr="00211789">
        <w:tab/>
        <w:t>0x0002 ROHC UDP (RFC 3095, RFC 4815)</w:t>
      </w:r>
    </w:p>
    <w:p w:rsidR="00B921C2" w:rsidRPr="00211789" w:rsidRDefault="00B921C2" w:rsidP="00B96B72">
      <w:pPr>
        <w:pStyle w:val="B1"/>
      </w:pPr>
      <w:r w:rsidRPr="00211789">
        <w:t>-</w:t>
      </w:r>
      <w:r w:rsidRPr="00211789">
        <w:tab/>
        <w:t>0x0003 ROHC ESP (RFC 3095, RFC 4815)</w:t>
      </w:r>
    </w:p>
    <w:p w:rsidR="00B921C2" w:rsidRPr="00211789" w:rsidRDefault="00B921C2" w:rsidP="00B96B72">
      <w:pPr>
        <w:pStyle w:val="B1"/>
      </w:pPr>
      <w:r w:rsidRPr="00211789">
        <w:t>-</w:t>
      </w:r>
      <w:r w:rsidRPr="00211789">
        <w:tab/>
        <w:t>0x0004 ROHC IP (RFC 3843, RFC 4815)</w:t>
      </w:r>
    </w:p>
    <w:p w:rsidR="00B921C2" w:rsidRPr="00211789" w:rsidRDefault="00B921C2" w:rsidP="00B96B72">
      <w:pPr>
        <w:pStyle w:val="B1"/>
      </w:pPr>
      <w:r w:rsidRPr="00211789">
        <w:t>-</w:t>
      </w:r>
      <w:r w:rsidRPr="00211789">
        <w:tab/>
        <w:t xml:space="preserve">0x0006 ROHC TCP (RFC </w:t>
      </w:r>
      <w:r w:rsidR="007F7F00" w:rsidRPr="00211789">
        <w:t>6846</w:t>
      </w:r>
      <w:r w:rsidRPr="00211789">
        <w:t>)</w:t>
      </w:r>
    </w:p>
    <w:p w:rsidR="00B921C2" w:rsidRPr="00211789" w:rsidRDefault="00B921C2" w:rsidP="00B96B72">
      <w:pPr>
        <w:pStyle w:val="B1"/>
      </w:pPr>
      <w:r w:rsidRPr="00211789">
        <w:t>-</w:t>
      </w:r>
      <w:r w:rsidRPr="00211789">
        <w:tab/>
        <w:t xml:space="preserve">0x0101 ROHCv2 </w:t>
      </w:r>
      <w:smartTag w:uri="urn:schemas-microsoft-com:office:smarttags" w:element="PersonName">
        <w:r w:rsidRPr="00211789">
          <w:t>RT</w:t>
        </w:r>
      </w:smartTag>
      <w:r w:rsidRPr="00211789">
        <w:t>P (RFC 5225)</w:t>
      </w:r>
    </w:p>
    <w:p w:rsidR="00B921C2" w:rsidRPr="00211789" w:rsidRDefault="00B921C2" w:rsidP="00B96B72">
      <w:pPr>
        <w:pStyle w:val="B1"/>
      </w:pPr>
      <w:r w:rsidRPr="00211789">
        <w:t>-</w:t>
      </w:r>
      <w:r w:rsidRPr="00211789">
        <w:tab/>
        <w:t>0x0102 ROHCv2 UDP (RFC 5225)</w:t>
      </w:r>
    </w:p>
    <w:p w:rsidR="00B921C2" w:rsidRPr="00211789" w:rsidRDefault="00B921C2" w:rsidP="00B96B72">
      <w:pPr>
        <w:pStyle w:val="B1"/>
      </w:pPr>
      <w:r w:rsidRPr="00211789">
        <w:t>-</w:t>
      </w:r>
      <w:r w:rsidRPr="00211789">
        <w:tab/>
        <w:t>0x0103 ROHCv2 ESP (RFC 5225)</w:t>
      </w:r>
    </w:p>
    <w:p w:rsidR="00B921C2" w:rsidRPr="00211789" w:rsidRDefault="00B921C2" w:rsidP="00B96B72">
      <w:pPr>
        <w:pStyle w:val="B1"/>
      </w:pPr>
      <w:r w:rsidRPr="00211789">
        <w:t>-</w:t>
      </w:r>
      <w:r w:rsidRPr="00211789">
        <w:tab/>
        <w:t>0x0104 ROHCv2 IP (RFC 5225)</w:t>
      </w:r>
    </w:p>
    <w:p w:rsidR="00B921C2" w:rsidRPr="00211789" w:rsidRDefault="00B921C2" w:rsidP="00B96B72">
      <w:r w:rsidRPr="00211789">
        <w:t xml:space="preserve">A UE that supports one or more of the listed ROHC profiles shall support ROHC profile 0x0000 ROHC uncompressed (RFC </w:t>
      </w:r>
      <w:r w:rsidR="007F7F00" w:rsidRPr="00211789">
        <w:t>5795</w:t>
      </w:r>
      <w:r w:rsidRPr="00211789">
        <w:t>).</w:t>
      </w:r>
    </w:p>
    <w:p w:rsidR="00FE3437" w:rsidRPr="00211789" w:rsidRDefault="006A4609" w:rsidP="00FE3437">
      <w:r w:rsidRPr="00211789">
        <w:t>'IMS capable UEs supporting voice' shall support ROHC profiles 0x0000, 0x0001, 0x0002 and be able to compress and decompress headers of PDCP SDUs at a PDCP SDU rate corresponding to supported IMS voice codecs.</w:t>
      </w:r>
    </w:p>
    <w:p w:rsidR="00FE3437" w:rsidRPr="00211789" w:rsidRDefault="00FE3437" w:rsidP="00FE3437">
      <w:pPr>
        <w:pStyle w:val="Heading4"/>
      </w:pPr>
      <w:bookmarkStart w:id="87" w:name="_Toc5986255"/>
      <w:r w:rsidRPr="00211789">
        <w:t>4.3.1.1A</w:t>
      </w:r>
      <w:r w:rsidRPr="00211789">
        <w:tab/>
      </w:r>
      <w:r w:rsidRPr="00211789">
        <w:rPr>
          <w:i/>
        </w:rPr>
        <w:t>supportedROHC-Profiles-r13</w:t>
      </w:r>
      <w:bookmarkEnd w:id="87"/>
    </w:p>
    <w:p w:rsidR="007F7F00" w:rsidRPr="00211789" w:rsidRDefault="00FE3437" w:rsidP="00FE3437">
      <w:pPr>
        <w:pStyle w:val="B1"/>
      </w:pPr>
      <w:r w:rsidRPr="00211789">
        <w:t>This field defines which ROHC profiles from the list below are supported by the UE:</w:t>
      </w:r>
    </w:p>
    <w:p w:rsidR="00FE3437" w:rsidRPr="00211789" w:rsidRDefault="00FE3437" w:rsidP="00FE3437">
      <w:pPr>
        <w:pStyle w:val="B1"/>
      </w:pPr>
      <w:r w:rsidRPr="00211789">
        <w:t>-</w:t>
      </w:r>
      <w:r w:rsidRPr="00211789">
        <w:tab/>
        <w:t xml:space="preserve">0x0000 ROHC uncompressed (RFC </w:t>
      </w:r>
      <w:r w:rsidR="007F7F00" w:rsidRPr="00211789">
        <w:t>5795</w:t>
      </w:r>
      <w:r w:rsidRPr="00211789">
        <w:t>)</w:t>
      </w:r>
    </w:p>
    <w:p w:rsidR="00FE3437" w:rsidRPr="00211789" w:rsidRDefault="00FE3437" w:rsidP="00FE3437">
      <w:pPr>
        <w:pStyle w:val="B1"/>
      </w:pPr>
      <w:r w:rsidRPr="00211789">
        <w:t>-</w:t>
      </w:r>
      <w:r w:rsidRPr="00211789">
        <w:tab/>
        <w:t>0x0002 ROHC UDP (RFC 3095, RFC 4815)</w:t>
      </w:r>
    </w:p>
    <w:p w:rsidR="00FE3437" w:rsidRPr="00211789" w:rsidRDefault="00FE3437" w:rsidP="00FE3437">
      <w:pPr>
        <w:pStyle w:val="B1"/>
      </w:pPr>
      <w:r w:rsidRPr="00211789">
        <w:t>-</w:t>
      </w:r>
      <w:r w:rsidRPr="00211789">
        <w:tab/>
        <w:t>0x0003 ROHC ESP (RFC 3095, RFC 4815)</w:t>
      </w:r>
    </w:p>
    <w:p w:rsidR="00FE3437" w:rsidRPr="00211789" w:rsidRDefault="00FE3437" w:rsidP="00FE3437">
      <w:pPr>
        <w:pStyle w:val="B1"/>
      </w:pPr>
      <w:r w:rsidRPr="00211789">
        <w:t>-</w:t>
      </w:r>
      <w:r w:rsidRPr="00211789">
        <w:tab/>
        <w:t>0x0004 ROHC IP (RFC 3843, RFC 4815)</w:t>
      </w:r>
    </w:p>
    <w:p w:rsidR="00FE3437" w:rsidRPr="00211789" w:rsidRDefault="00FE3437" w:rsidP="00FE3437">
      <w:pPr>
        <w:pStyle w:val="B1"/>
      </w:pPr>
      <w:r w:rsidRPr="00211789">
        <w:t>-</w:t>
      </w:r>
      <w:r w:rsidRPr="00211789">
        <w:tab/>
        <w:t xml:space="preserve">0x0006 ROHC TCP (RFC </w:t>
      </w:r>
      <w:r w:rsidR="007F7F00" w:rsidRPr="00211789">
        <w:t>6846</w:t>
      </w:r>
      <w:r w:rsidRPr="00211789">
        <w:t>)</w:t>
      </w:r>
    </w:p>
    <w:p w:rsidR="00FE3437" w:rsidRPr="00211789" w:rsidRDefault="00FE3437" w:rsidP="00FE3437">
      <w:pPr>
        <w:pStyle w:val="B1"/>
      </w:pPr>
      <w:r w:rsidRPr="00211789">
        <w:t>-</w:t>
      </w:r>
      <w:r w:rsidRPr="00211789">
        <w:tab/>
        <w:t>0x0102 ROHCv2 UDP (RFC 5225)</w:t>
      </w:r>
    </w:p>
    <w:p w:rsidR="00FE3437" w:rsidRPr="00211789" w:rsidRDefault="00FE3437" w:rsidP="00FE3437">
      <w:pPr>
        <w:pStyle w:val="B1"/>
      </w:pPr>
      <w:r w:rsidRPr="00211789">
        <w:t>-</w:t>
      </w:r>
      <w:r w:rsidRPr="00211789">
        <w:tab/>
        <w:t>0x0103 ROHCv2 ESP (RFC 5225)</w:t>
      </w:r>
    </w:p>
    <w:p w:rsidR="00FE3437" w:rsidRPr="00211789" w:rsidRDefault="00FE3437" w:rsidP="00FE3437">
      <w:pPr>
        <w:pStyle w:val="B1"/>
      </w:pPr>
      <w:r w:rsidRPr="00211789">
        <w:t>-</w:t>
      </w:r>
      <w:r w:rsidRPr="00211789">
        <w:tab/>
        <w:t>0x0104 ROHCv2 IP (RFC 5225)</w:t>
      </w:r>
    </w:p>
    <w:p w:rsidR="00FE3437" w:rsidRPr="00211789" w:rsidRDefault="00FE3437" w:rsidP="00FE3437">
      <w:r w:rsidRPr="00211789">
        <w:t xml:space="preserve">A UE that supports one or more of the listed ROHC profiles shall support ROHC profile 0x0000 ROHC uncompressed (RFC </w:t>
      </w:r>
      <w:r w:rsidR="007F7F00" w:rsidRPr="00211789">
        <w:t>5795</w:t>
      </w:r>
      <w:r w:rsidRPr="00211789">
        <w:t xml:space="preserve">). </w:t>
      </w:r>
      <w:r w:rsidRPr="00211789">
        <w:rPr>
          <w:rFonts w:eastAsia="SimSun"/>
          <w:lang w:eastAsia="en-GB"/>
        </w:rPr>
        <w:t xml:space="preserve">This field is only applicable if the UE supports </w:t>
      </w:r>
      <w:r w:rsidR="007E045B" w:rsidRPr="00211789">
        <w:rPr>
          <w:rFonts w:eastAsia="SimSun"/>
          <w:lang w:eastAsia="en-GB"/>
        </w:rPr>
        <w:t xml:space="preserve">S1-U data transfer or </w:t>
      </w:r>
      <w:r w:rsidRPr="00211789">
        <w:rPr>
          <w:rFonts w:eastAsia="SimSun"/>
          <w:lang w:eastAsia="en-GB"/>
        </w:rPr>
        <w:t>User plane CIoT EPS Optimisation</w:t>
      </w:r>
      <w:r w:rsidR="0007178E" w:rsidRPr="00211789">
        <w:rPr>
          <w:rFonts w:eastAsia="SimSun"/>
          <w:lang w:eastAsia="en-GB"/>
        </w:rPr>
        <w:t>, see TS 36.331</w:t>
      </w:r>
      <w:r w:rsidRPr="00211789">
        <w:rPr>
          <w:rFonts w:eastAsia="SimSun"/>
          <w:lang w:eastAsia="en-GB"/>
        </w:rPr>
        <w:t xml:space="preserve"> [5]</w:t>
      </w:r>
      <w:r w:rsidR="0007178E" w:rsidRPr="00211789">
        <w:rPr>
          <w:rFonts w:eastAsia="SimSun"/>
          <w:lang w:eastAsia="en-GB"/>
        </w:rPr>
        <w:t>,</w:t>
      </w:r>
      <w:r w:rsidRPr="00211789">
        <w:rPr>
          <w:rFonts w:eastAsia="SimSun"/>
          <w:lang w:eastAsia="en-GB"/>
        </w:rPr>
        <w:t xml:space="preserve"> and any </w:t>
      </w:r>
      <w:r w:rsidRPr="00211789">
        <w:rPr>
          <w:i/>
        </w:rPr>
        <w:t>ue-Category-NB</w:t>
      </w:r>
      <w:r w:rsidRPr="00211789">
        <w:t>.</w:t>
      </w:r>
    </w:p>
    <w:p w:rsidR="00B921C2" w:rsidRPr="00211789" w:rsidRDefault="00B921C2" w:rsidP="00325DB8">
      <w:pPr>
        <w:pStyle w:val="Heading4"/>
      </w:pPr>
      <w:bookmarkStart w:id="88" w:name="_Toc5986256"/>
      <w:r w:rsidRPr="00211789">
        <w:t>4.3.1.2</w:t>
      </w:r>
      <w:r w:rsidRPr="00211789">
        <w:tab/>
      </w:r>
      <w:r w:rsidR="001C7FBD" w:rsidRPr="00211789">
        <w:rPr>
          <w:i/>
        </w:rPr>
        <w:t>maxNumberROHC-ContextSessions</w:t>
      </w:r>
      <w:bookmarkEnd w:id="88"/>
    </w:p>
    <w:p w:rsidR="00FE3437" w:rsidRPr="00211789" w:rsidRDefault="00B921C2" w:rsidP="00FE3437">
      <w:r w:rsidRPr="00211789">
        <w:t xml:space="preserve">This </w:t>
      </w:r>
      <w:r w:rsidR="001C7FBD" w:rsidRPr="00211789">
        <w:t>field</w:t>
      </w:r>
      <w:r w:rsidRPr="00211789">
        <w:t xml:space="preserve"> defines the maximum number of header compression context sessions supported by the UE</w:t>
      </w:r>
      <w:r w:rsidR="00C23BCF" w:rsidRPr="00211789">
        <w:t>, excluding context sessions that leave all headers uncompressed</w:t>
      </w:r>
      <w:r w:rsidRPr="00211789">
        <w:t>.</w:t>
      </w:r>
    </w:p>
    <w:p w:rsidR="00FE3437" w:rsidRPr="00211789" w:rsidRDefault="00FE3437" w:rsidP="00FE3437">
      <w:pPr>
        <w:pStyle w:val="Heading4"/>
      </w:pPr>
      <w:bookmarkStart w:id="89" w:name="_Toc5986257"/>
      <w:r w:rsidRPr="00211789">
        <w:lastRenderedPageBreak/>
        <w:t>4.3.1.2A</w:t>
      </w:r>
      <w:r w:rsidRPr="00211789">
        <w:tab/>
      </w:r>
      <w:r w:rsidRPr="00211789">
        <w:rPr>
          <w:i/>
        </w:rPr>
        <w:t>maxNumberROHC-ContextSessions-r13</w:t>
      </w:r>
      <w:bookmarkEnd w:id="89"/>
    </w:p>
    <w:p w:rsidR="00B921C2" w:rsidRPr="00211789" w:rsidRDefault="00FE3437" w:rsidP="00B96B72">
      <w:r w:rsidRPr="00211789">
        <w:t>This field defines the maximum number of header compression context sessions supported by the UE, excluding context sessions that leave all headers uncompressed.</w:t>
      </w:r>
      <w:r w:rsidRPr="00211789">
        <w:rPr>
          <w:rFonts w:eastAsia="SimSun"/>
          <w:lang w:eastAsia="en-GB"/>
        </w:rPr>
        <w:t xml:space="preserve"> This field is only applicable if the UE supports </w:t>
      </w:r>
      <w:r w:rsidR="007E045B" w:rsidRPr="00211789">
        <w:rPr>
          <w:rFonts w:eastAsia="SimSun"/>
          <w:lang w:eastAsia="en-GB"/>
        </w:rPr>
        <w:t xml:space="preserve">S1-U data transfer or </w:t>
      </w:r>
      <w:r w:rsidRPr="00211789">
        <w:rPr>
          <w:rFonts w:eastAsia="SimSun"/>
          <w:lang w:eastAsia="en-GB"/>
        </w:rPr>
        <w:t>User plane CIoT EPS Optimisation</w:t>
      </w:r>
      <w:r w:rsidR="0007178E" w:rsidRPr="00211789">
        <w:rPr>
          <w:rFonts w:eastAsia="SimSun"/>
          <w:lang w:eastAsia="en-GB"/>
        </w:rPr>
        <w:t>, see TS 36.331</w:t>
      </w:r>
      <w:r w:rsidRPr="00211789">
        <w:rPr>
          <w:rFonts w:eastAsia="SimSun"/>
          <w:lang w:eastAsia="en-GB"/>
        </w:rPr>
        <w:t xml:space="preserve"> [5]</w:t>
      </w:r>
      <w:r w:rsidR="0007178E" w:rsidRPr="00211789">
        <w:rPr>
          <w:rFonts w:eastAsia="SimSun"/>
          <w:lang w:eastAsia="en-GB"/>
        </w:rPr>
        <w:t>,</w:t>
      </w:r>
      <w:r w:rsidRPr="00211789">
        <w:rPr>
          <w:rFonts w:eastAsia="SimSun"/>
          <w:lang w:eastAsia="en-GB"/>
        </w:rPr>
        <w:t xml:space="preserve"> and any </w:t>
      </w:r>
      <w:r w:rsidRPr="00211789">
        <w:rPr>
          <w:i/>
        </w:rPr>
        <w:t>ue-Category-NB</w:t>
      </w:r>
      <w:r w:rsidRPr="00211789">
        <w:t>.</w:t>
      </w:r>
    </w:p>
    <w:p w:rsidR="00106388" w:rsidRPr="00211789" w:rsidRDefault="00106388" w:rsidP="00325DB8">
      <w:pPr>
        <w:pStyle w:val="Heading4"/>
      </w:pPr>
      <w:bookmarkStart w:id="90" w:name="_Toc5986258"/>
      <w:r w:rsidRPr="00211789">
        <w:t>4.3.1.3</w:t>
      </w:r>
      <w:r w:rsidRPr="00211789">
        <w:tab/>
      </w:r>
      <w:r w:rsidRPr="00211789">
        <w:rPr>
          <w:i/>
          <w:iCs/>
        </w:rPr>
        <w:t>pdcp-SN-Extension</w:t>
      </w:r>
      <w:bookmarkEnd w:id="90"/>
    </w:p>
    <w:p w:rsidR="00106388" w:rsidRPr="00211789" w:rsidRDefault="00106388" w:rsidP="00B96B72">
      <w:r w:rsidRPr="00211789">
        <w:t xml:space="preserve">This field defines whether the UE supports 15 bit length of PDCP sequence number as specified in </w:t>
      </w:r>
      <w:r w:rsidR="00CA08FA" w:rsidRPr="00211789">
        <w:t xml:space="preserve">TS 36.323 </w:t>
      </w:r>
      <w:r w:rsidRPr="00211789">
        <w:t>[2].</w:t>
      </w:r>
      <w:r w:rsidR="00C52445" w:rsidRPr="00211789">
        <w:t xml:space="preserve"> It is mandatory for UEs supporting split bearers</w:t>
      </w:r>
      <w:r w:rsidR="001B0CE9" w:rsidRPr="00211789">
        <w:t xml:space="preserve"> and UEs supporting 18 bit length of PDCP sequence number</w:t>
      </w:r>
      <w:r w:rsidR="00C52445" w:rsidRPr="00211789">
        <w:t>.</w:t>
      </w:r>
    </w:p>
    <w:p w:rsidR="00106388" w:rsidRPr="00211789" w:rsidRDefault="00106388" w:rsidP="00325DB8">
      <w:pPr>
        <w:pStyle w:val="Heading4"/>
        <w:rPr>
          <w:rFonts w:eastAsia="Malgun Gothic"/>
        </w:rPr>
      </w:pPr>
      <w:bookmarkStart w:id="91" w:name="_Toc5986259"/>
      <w:r w:rsidRPr="00211789">
        <w:rPr>
          <w:rFonts w:eastAsia="Malgun Gothic"/>
        </w:rPr>
        <w:t>4.3.1.</w:t>
      </w:r>
      <w:r w:rsidRPr="00211789">
        <w:t>4</w:t>
      </w:r>
      <w:r w:rsidRPr="00211789">
        <w:rPr>
          <w:rFonts w:eastAsia="Malgun Gothic"/>
        </w:rPr>
        <w:tab/>
      </w:r>
      <w:r w:rsidRPr="00211789">
        <w:rPr>
          <w:rFonts w:eastAsia="Malgun Gothic"/>
          <w:i/>
          <w:iCs/>
        </w:rPr>
        <w:t>supportRohcContextContinue</w:t>
      </w:r>
      <w:bookmarkEnd w:id="91"/>
    </w:p>
    <w:p w:rsidR="00106388" w:rsidRPr="00211789" w:rsidRDefault="00106388" w:rsidP="00B96B72">
      <w:r w:rsidRPr="00211789">
        <w:rPr>
          <w:rFonts w:eastAsia="Malgun Gothic"/>
        </w:rPr>
        <w:t xml:space="preserve">This field defines </w:t>
      </w:r>
      <w:r w:rsidRPr="00211789">
        <w:rPr>
          <w:rFonts w:eastAsia="Malgun Gothic"/>
          <w:lang w:eastAsia="ko-KR"/>
        </w:rPr>
        <w:t xml:space="preserve">whether </w:t>
      </w:r>
      <w:r w:rsidRPr="00211789">
        <w:t xml:space="preserve">the </w:t>
      </w:r>
      <w:r w:rsidRPr="00211789">
        <w:rPr>
          <w:rFonts w:eastAsia="Malgun Gothic"/>
          <w:lang w:eastAsia="ko-KR"/>
        </w:rPr>
        <w:t xml:space="preserve">UE supports ROHC context continuation operation where </w:t>
      </w:r>
      <w:r w:rsidRPr="00211789">
        <w:t xml:space="preserve">the </w:t>
      </w:r>
      <w:r w:rsidRPr="00211789">
        <w:rPr>
          <w:rFonts w:eastAsia="Malgun Gothic"/>
          <w:lang w:eastAsia="ko-KR"/>
        </w:rPr>
        <w:t>UE does not reset the current ROHC context upon handover</w:t>
      </w:r>
      <w:r w:rsidRPr="00211789">
        <w:t>.</w:t>
      </w:r>
    </w:p>
    <w:p w:rsidR="001B0CE9" w:rsidRPr="00211789" w:rsidRDefault="001B0CE9" w:rsidP="001B0CE9">
      <w:pPr>
        <w:pStyle w:val="Heading4"/>
      </w:pPr>
      <w:bookmarkStart w:id="92" w:name="_Toc5986260"/>
      <w:r w:rsidRPr="00211789">
        <w:t>4.3.1.5</w:t>
      </w:r>
      <w:r w:rsidRPr="00211789">
        <w:tab/>
      </w:r>
      <w:r w:rsidRPr="00211789">
        <w:rPr>
          <w:i/>
          <w:iCs/>
        </w:rPr>
        <w:t>pdcp-SN-Extension-18bits-r13</w:t>
      </w:r>
      <w:bookmarkEnd w:id="92"/>
    </w:p>
    <w:p w:rsidR="001B0CE9" w:rsidRPr="00211789" w:rsidRDefault="001B0CE9" w:rsidP="001B0CE9">
      <w:r w:rsidRPr="00211789">
        <w:t>This field defines whether the UE supports 18 bit length of PDCP sequence number as specified in TS 36.323 [2].</w:t>
      </w:r>
    </w:p>
    <w:p w:rsidR="00796199" w:rsidRPr="00211789" w:rsidRDefault="00796199" w:rsidP="00796199">
      <w:pPr>
        <w:pStyle w:val="Heading4"/>
        <w:rPr>
          <w:noProof/>
        </w:rPr>
      </w:pPr>
      <w:bookmarkStart w:id="93" w:name="_Toc5986261"/>
      <w:r w:rsidRPr="00211789">
        <w:rPr>
          <w:noProof/>
        </w:rPr>
        <w:t>4.3.1.6</w:t>
      </w:r>
      <w:r w:rsidRPr="00211789">
        <w:rPr>
          <w:noProof/>
        </w:rPr>
        <w:tab/>
      </w:r>
      <w:r w:rsidRPr="00211789">
        <w:rPr>
          <w:i/>
          <w:noProof/>
        </w:rPr>
        <w:t>supportedUplinkOnlyROHC-Profiles</w:t>
      </w:r>
      <w:bookmarkEnd w:id="93"/>
    </w:p>
    <w:p w:rsidR="00796199" w:rsidRPr="00211789" w:rsidRDefault="00796199" w:rsidP="00796199">
      <w:pPr>
        <w:rPr>
          <w:noProof/>
        </w:rPr>
      </w:pPr>
      <w:r w:rsidRPr="00211789">
        <w:rPr>
          <w:noProof/>
        </w:rPr>
        <w:t>This field defines which ROHC profile(s) from the list below are supported in uplink-only ROHC operation by the UE.</w:t>
      </w:r>
    </w:p>
    <w:p w:rsidR="00796199" w:rsidRPr="00211789" w:rsidRDefault="00796199" w:rsidP="00796199">
      <w:pPr>
        <w:pStyle w:val="B1"/>
        <w:rPr>
          <w:noProof/>
        </w:rPr>
      </w:pPr>
      <w:r w:rsidRPr="00211789">
        <w:rPr>
          <w:noProof/>
        </w:rPr>
        <w:t>-</w:t>
      </w:r>
      <w:r w:rsidRPr="00211789">
        <w:rPr>
          <w:noProof/>
        </w:rPr>
        <w:tab/>
        <w:t xml:space="preserve">0x0006 ROHC TCP (RFC </w:t>
      </w:r>
      <w:ins w:id="94" w:author="CR#1699r1" w:date="2019-06-25T02:34:00Z">
        <w:r w:rsidR="00FD3DF6" w:rsidRPr="009C3DD9">
          <w:rPr>
            <w:noProof/>
          </w:rPr>
          <w:t>6846</w:t>
        </w:r>
      </w:ins>
      <w:del w:id="95" w:author="CR#1699r1" w:date="2019-06-25T02:34:00Z">
        <w:r w:rsidRPr="00211789" w:rsidDel="00FD3DF6">
          <w:rPr>
            <w:noProof/>
          </w:rPr>
          <w:delText>4996</w:delText>
        </w:r>
      </w:del>
      <w:r w:rsidRPr="00211789">
        <w:rPr>
          <w:noProof/>
        </w:rPr>
        <w:t>)</w:t>
      </w:r>
    </w:p>
    <w:p w:rsidR="00362CD6" w:rsidRPr="00211789" w:rsidRDefault="00796199" w:rsidP="00362CD6">
      <w:pPr>
        <w:rPr>
          <w:noProof/>
        </w:rPr>
      </w:pPr>
      <w:r w:rsidRPr="00211789">
        <w:rPr>
          <w:noProof/>
        </w:rPr>
        <w:t xml:space="preserve">A UE that supports uplink-only ROHC profile(s) shall support ROHC profile 0x0000 ROHC uncompressed (RFC </w:t>
      </w:r>
      <w:ins w:id="96" w:author="CR#1699r1" w:date="2019-06-25T02:34:00Z">
        <w:r w:rsidR="00FD3DF6" w:rsidRPr="009C3DD9">
          <w:rPr>
            <w:noProof/>
          </w:rPr>
          <w:t>5795</w:t>
        </w:r>
      </w:ins>
      <w:del w:id="97" w:author="CR#1699r1" w:date="2019-06-25T02:34:00Z">
        <w:r w:rsidRPr="00211789" w:rsidDel="00FD3DF6">
          <w:rPr>
            <w:noProof/>
          </w:rPr>
          <w:delText>4995</w:delText>
        </w:r>
      </w:del>
      <w:r w:rsidRPr="00211789">
        <w:rPr>
          <w:noProof/>
        </w:rPr>
        <w:t>).</w:t>
      </w:r>
    </w:p>
    <w:p w:rsidR="009C000D" w:rsidRPr="00211789" w:rsidRDefault="009C000D" w:rsidP="009C000D">
      <w:pPr>
        <w:pStyle w:val="Heading4"/>
        <w:rPr>
          <w:noProof/>
        </w:rPr>
      </w:pPr>
      <w:bookmarkStart w:id="98" w:name="_Toc5986262"/>
      <w:r w:rsidRPr="00211789">
        <w:rPr>
          <w:noProof/>
        </w:rPr>
        <w:t>4.3.1.7</w:t>
      </w:r>
      <w:r w:rsidRPr="00211789">
        <w:rPr>
          <w:noProof/>
        </w:rPr>
        <w:tab/>
      </w:r>
      <w:r w:rsidRPr="00211789">
        <w:rPr>
          <w:i/>
          <w:noProof/>
        </w:rPr>
        <w:t>supportedUDC-r15</w:t>
      </w:r>
      <w:bookmarkEnd w:id="98"/>
    </w:p>
    <w:p w:rsidR="009C000D" w:rsidRPr="00211789" w:rsidRDefault="009C000D" w:rsidP="009C000D">
      <w:pPr>
        <w:rPr>
          <w:noProof/>
        </w:rPr>
      </w:pPr>
      <w:r w:rsidRPr="00211789">
        <w:rPr>
          <w:noProof/>
        </w:rPr>
        <w:t>This field defines whether the UE supports the uplink data compression operation as specified in TS 36.323 [2].</w:t>
      </w:r>
    </w:p>
    <w:p w:rsidR="009C000D" w:rsidRPr="00211789" w:rsidRDefault="009C000D" w:rsidP="009C000D">
      <w:pPr>
        <w:rPr>
          <w:noProof/>
        </w:rPr>
      </w:pPr>
      <w:r w:rsidRPr="00211789">
        <w:rPr>
          <w:noProof/>
        </w:rPr>
        <w:t>A UE that supports the uplink data compression operation shall support 8192 bytes for compression buffer per UDC DRB and support up to 2 UDC DRBs.</w:t>
      </w:r>
    </w:p>
    <w:p w:rsidR="009C000D" w:rsidRPr="00211789" w:rsidRDefault="009C000D" w:rsidP="009C000D">
      <w:pPr>
        <w:pStyle w:val="Heading4"/>
        <w:rPr>
          <w:noProof/>
        </w:rPr>
      </w:pPr>
      <w:bookmarkStart w:id="99" w:name="_Toc5986263"/>
      <w:r w:rsidRPr="00211789">
        <w:rPr>
          <w:noProof/>
        </w:rPr>
        <w:t>4.3.1.8</w:t>
      </w:r>
      <w:r w:rsidRPr="00211789">
        <w:rPr>
          <w:noProof/>
        </w:rPr>
        <w:tab/>
      </w:r>
      <w:r w:rsidRPr="00211789">
        <w:rPr>
          <w:i/>
          <w:noProof/>
        </w:rPr>
        <w:t>supportedStandardDic-r15</w:t>
      </w:r>
      <w:bookmarkEnd w:id="99"/>
    </w:p>
    <w:p w:rsidR="009C000D" w:rsidRPr="00211789" w:rsidRDefault="009C000D" w:rsidP="009C000D">
      <w:pPr>
        <w:rPr>
          <w:noProof/>
        </w:rPr>
      </w:pPr>
      <w:r w:rsidRPr="00211789">
        <w:rPr>
          <w:noProof/>
        </w:rPr>
        <w:t>This field defines whether the UE supports UL data compression with SIP static dictionary as defined in TS 36.323 [2].</w:t>
      </w:r>
    </w:p>
    <w:p w:rsidR="009C000D" w:rsidRPr="00211789" w:rsidRDefault="009C000D" w:rsidP="009C000D">
      <w:pPr>
        <w:pStyle w:val="Heading4"/>
        <w:rPr>
          <w:noProof/>
        </w:rPr>
      </w:pPr>
      <w:bookmarkStart w:id="100" w:name="_Toc5986264"/>
      <w:r w:rsidRPr="00211789">
        <w:rPr>
          <w:noProof/>
        </w:rPr>
        <w:t>4.3.1.9</w:t>
      </w:r>
      <w:r w:rsidRPr="00211789">
        <w:rPr>
          <w:noProof/>
        </w:rPr>
        <w:tab/>
      </w:r>
      <w:r w:rsidRPr="00211789">
        <w:rPr>
          <w:i/>
          <w:noProof/>
        </w:rPr>
        <w:t>supportedOperatorDic-r15</w:t>
      </w:r>
      <w:bookmarkEnd w:id="100"/>
    </w:p>
    <w:p w:rsidR="009C000D" w:rsidRPr="00211789" w:rsidRDefault="009C000D" w:rsidP="009C000D">
      <w:pPr>
        <w:rPr>
          <w:noProof/>
        </w:rPr>
      </w:pPr>
      <w:r w:rsidRPr="00211789">
        <w:rPr>
          <w:noProof/>
        </w:rPr>
        <w:t xml:space="preserve">This field defines whether the UE supports UL data compression with operator defined dictionary. If UE supports operator defined dictionary, the UE shall report </w:t>
      </w:r>
      <w:r w:rsidRPr="00211789">
        <w:rPr>
          <w:i/>
          <w:noProof/>
        </w:rPr>
        <w:t>versionOfDictionary</w:t>
      </w:r>
      <w:r w:rsidRPr="00211789">
        <w:rPr>
          <w:noProof/>
        </w:rPr>
        <w:t xml:space="preserve">, the version number of the dictionary, and </w:t>
      </w:r>
      <w:r w:rsidRPr="00211789">
        <w:rPr>
          <w:i/>
          <w:noProof/>
        </w:rPr>
        <w:t>associatedPLMN-ID</w:t>
      </w:r>
      <w:r w:rsidRPr="00211789">
        <w:rPr>
          <w:noProof/>
        </w:rPr>
        <w:t>, the associated PLMN ID of this operator defined dictionary as defined in TS 36.331 [5]. Note this parameter is not required to be present if the UE is in VPLMN. In this release, UE can only support one operator defined dictionary.</w:t>
      </w:r>
    </w:p>
    <w:p w:rsidR="00725ABB" w:rsidRPr="00211789" w:rsidRDefault="00725ABB" w:rsidP="00725ABB">
      <w:pPr>
        <w:pStyle w:val="Heading4"/>
        <w:rPr>
          <w:noProof/>
        </w:rPr>
      </w:pPr>
      <w:bookmarkStart w:id="101" w:name="_Toc5986265"/>
      <w:r w:rsidRPr="00211789">
        <w:rPr>
          <w:noProof/>
        </w:rPr>
        <w:t>4.3.1.7</w:t>
      </w:r>
      <w:r w:rsidRPr="00211789">
        <w:rPr>
          <w:noProof/>
        </w:rPr>
        <w:tab/>
      </w:r>
      <w:r w:rsidRPr="00211789">
        <w:rPr>
          <w:i/>
          <w:noProof/>
        </w:rPr>
        <w:t>pdcp-Duplication-r15</w:t>
      </w:r>
      <w:bookmarkEnd w:id="101"/>
    </w:p>
    <w:p w:rsidR="00725ABB" w:rsidRPr="00211789" w:rsidRDefault="00725ABB" w:rsidP="00725ABB">
      <w:pPr>
        <w:rPr>
          <w:noProof/>
        </w:rPr>
      </w:pPr>
      <w:r w:rsidRPr="00211789">
        <w:rPr>
          <w:noProof/>
        </w:rPr>
        <w:t>This field defines whether the UE supports PDCP duplication.</w:t>
      </w:r>
    </w:p>
    <w:p w:rsidR="00362CD6" w:rsidRPr="00211789" w:rsidRDefault="00362CD6" w:rsidP="00362CD6">
      <w:pPr>
        <w:pStyle w:val="Heading3"/>
      </w:pPr>
      <w:bookmarkStart w:id="102" w:name="_Toc5986266"/>
      <w:r w:rsidRPr="00211789">
        <w:t>4.3.1A</w:t>
      </w:r>
      <w:r w:rsidRPr="00211789">
        <w:tab/>
        <w:t>NR PDCP Parameters</w:t>
      </w:r>
      <w:bookmarkEnd w:id="102"/>
    </w:p>
    <w:p w:rsidR="00362CD6" w:rsidRPr="00211789" w:rsidRDefault="00362CD6" w:rsidP="00362CD6">
      <w:pPr>
        <w:rPr>
          <w:lang w:eastAsia="x-none"/>
        </w:rPr>
      </w:pPr>
      <w:r w:rsidRPr="00211789">
        <w:rPr>
          <w:lang w:eastAsia="x-none"/>
        </w:rPr>
        <w:t xml:space="preserve">NR PDCP capabilities: the definition of </w:t>
      </w:r>
      <w:r w:rsidRPr="00211789">
        <w:rPr>
          <w:i/>
          <w:lang w:eastAsia="x-none"/>
        </w:rPr>
        <w:t>rohc-Profiles-r15</w:t>
      </w:r>
      <w:r w:rsidRPr="00211789">
        <w:rPr>
          <w:lang w:eastAsia="x-none"/>
        </w:rPr>
        <w:t xml:space="preserve">, </w:t>
      </w:r>
      <w:r w:rsidRPr="00211789">
        <w:rPr>
          <w:i/>
          <w:lang w:eastAsia="x-none"/>
        </w:rPr>
        <w:t>rohc-ContextMaxSessions-r15</w:t>
      </w:r>
      <w:r w:rsidRPr="00211789">
        <w:rPr>
          <w:lang w:eastAsia="x-none"/>
        </w:rPr>
        <w:t xml:space="preserve">, </w:t>
      </w:r>
      <w:r w:rsidRPr="00211789">
        <w:rPr>
          <w:i/>
          <w:lang w:eastAsia="x-none"/>
        </w:rPr>
        <w:t>rohc-ProfilesUL-Only-r15</w:t>
      </w:r>
      <w:r w:rsidRPr="00211789">
        <w:rPr>
          <w:lang w:eastAsia="x-none"/>
        </w:rPr>
        <w:t xml:space="preserve">, </w:t>
      </w:r>
      <w:r w:rsidRPr="00211789">
        <w:rPr>
          <w:i/>
          <w:lang w:eastAsia="x-none"/>
        </w:rPr>
        <w:t>rohc-ContextContinue-r15</w:t>
      </w:r>
      <w:r w:rsidRPr="00211789">
        <w:rPr>
          <w:lang w:eastAsia="x-none"/>
        </w:rPr>
        <w:t xml:space="preserve">, </w:t>
      </w:r>
      <w:r w:rsidRPr="00211789">
        <w:rPr>
          <w:i/>
          <w:lang w:eastAsia="x-none"/>
        </w:rPr>
        <w:t>outOfOrderDelivery-r15</w:t>
      </w:r>
      <w:r w:rsidRPr="00211789">
        <w:rPr>
          <w:lang w:eastAsia="x-none"/>
        </w:rPr>
        <w:t xml:space="preserve"> and </w:t>
      </w:r>
      <w:r w:rsidRPr="00211789">
        <w:rPr>
          <w:i/>
          <w:lang w:eastAsia="x-none"/>
        </w:rPr>
        <w:t>sn-SizeLo-r15</w:t>
      </w:r>
      <w:r w:rsidRPr="00211789">
        <w:rPr>
          <w:lang w:eastAsia="x-none"/>
        </w:rPr>
        <w:t xml:space="preserve"> are the same as </w:t>
      </w:r>
      <w:r w:rsidRPr="00211789">
        <w:rPr>
          <w:i/>
          <w:lang w:eastAsia="x-none"/>
        </w:rPr>
        <w:t>supportedROHC-Profiles</w:t>
      </w:r>
      <w:r w:rsidRPr="00211789">
        <w:rPr>
          <w:lang w:eastAsia="x-none"/>
        </w:rPr>
        <w:t>,</w:t>
      </w:r>
      <w:r w:rsidRPr="00211789">
        <w:t xml:space="preserve"> </w:t>
      </w:r>
      <w:r w:rsidRPr="00211789">
        <w:rPr>
          <w:i/>
          <w:lang w:eastAsia="x-none"/>
        </w:rPr>
        <w:t>maxNumberROHC-ContextSessions</w:t>
      </w:r>
      <w:r w:rsidRPr="00211789">
        <w:rPr>
          <w:lang w:eastAsia="x-none"/>
        </w:rPr>
        <w:t>,</w:t>
      </w:r>
      <w:r w:rsidRPr="00211789">
        <w:t xml:space="preserve"> </w:t>
      </w:r>
      <w:r w:rsidRPr="00211789">
        <w:rPr>
          <w:i/>
          <w:lang w:eastAsia="x-none"/>
        </w:rPr>
        <w:t>uplinkOnlyROHC-Profiles</w:t>
      </w:r>
      <w:r w:rsidRPr="00211789">
        <w:rPr>
          <w:lang w:eastAsia="x-none"/>
        </w:rPr>
        <w:t>,</w:t>
      </w:r>
      <w:r w:rsidRPr="00211789">
        <w:t xml:space="preserve"> </w:t>
      </w:r>
      <w:r w:rsidRPr="00211789">
        <w:rPr>
          <w:i/>
          <w:lang w:eastAsia="x-none"/>
        </w:rPr>
        <w:t>continueROHC-Context</w:t>
      </w:r>
      <w:r w:rsidRPr="00211789">
        <w:rPr>
          <w:lang w:eastAsia="x-none"/>
        </w:rPr>
        <w:t xml:space="preserve">, </w:t>
      </w:r>
      <w:r w:rsidRPr="00211789">
        <w:rPr>
          <w:i/>
          <w:lang w:eastAsia="x-none"/>
        </w:rPr>
        <w:t>outOfOrderDelivery</w:t>
      </w:r>
      <w:r w:rsidRPr="00211789">
        <w:rPr>
          <w:lang w:eastAsia="x-none"/>
        </w:rPr>
        <w:t xml:space="preserve"> and </w:t>
      </w:r>
      <w:r w:rsidRPr="00211789">
        <w:rPr>
          <w:i/>
          <w:lang w:eastAsia="x-none"/>
        </w:rPr>
        <w:t>shortSN</w:t>
      </w:r>
      <w:r w:rsidRPr="00211789">
        <w:rPr>
          <w:lang w:eastAsia="x-none"/>
        </w:rPr>
        <w:t xml:space="preserve"> defined in TS</w:t>
      </w:r>
      <w:r w:rsidR="0007178E" w:rsidRPr="00211789">
        <w:rPr>
          <w:lang w:eastAsia="x-none"/>
        </w:rPr>
        <w:t xml:space="preserve"> </w:t>
      </w:r>
      <w:r w:rsidRPr="00211789">
        <w:rPr>
          <w:lang w:eastAsia="x-none"/>
        </w:rPr>
        <w:t>38.306 [32].</w:t>
      </w:r>
    </w:p>
    <w:p w:rsidR="00362CD6" w:rsidRPr="00211789" w:rsidRDefault="00362CD6" w:rsidP="00362CD6">
      <w:pPr>
        <w:rPr>
          <w:lang w:eastAsia="x-none"/>
        </w:rPr>
      </w:pPr>
      <w:r w:rsidRPr="00211789">
        <w:rPr>
          <w:i/>
          <w:lang w:eastAsia="x-none"/>
        </w:rPr>
        <w:lastRenderedPageBreak/>
        <w:t xml:space="preserve">IMS-VoiceOverNR-PDCP-MCG-Bearer-15 </w:t>
      </w:r>
      <w:r w:rsidRPr="00211789">
        <w:rPr>
          <w:lang w:eastAsia="x-none"/>
        </w:rPr>
        <w:t>indicates whether the UE supports IMS voice over NR PDCP for MCG bearer.</w:t>
      </w:r>
    </w:p>
    <w:p w:rsidR="00362CD6" w:rsidRPr="00211789" w:rsidRDefault="00362CD6" w:rsidP="00362CD6">
      <w:pPr>
        <w:rPr>
          <w:lang w:eastAsia="x-none"/>
        </w:rPr>
      </w:pPr>
      <w:r w:rsidRPr="00211789">
        <w:rPr>
          <w:i/>
          <w:lang w:eastAsia="x-none"/>
        </w:rPr>
        <w:t xml:space="preserve">IMS-VoiceOverNR-PDCP-SCG-Bearer-15 </w:t>
      </w:r>
      <w:r w:rsidRPr="00211789">
        <w:rPr>
          <w:lang w:eastAsia="x-none"/>
        </w:rPr>
        <w:t>indicates whether the UE supports IMS voice over NR PDCP for SCG bearer.</w:t>
      </w:r>
    </w:p>
    <w:p w:rsidR="00796199" w:rsidRPr="00211789" w:rsidRDefault="00362CD6" w:rsidP="00362CD6">
      <w:pPr>
        <w:pStyle w:val="NO"/>
      </w:pPr>
      <w:r w:rsidRPr="00211789">
        <w:t>NOTE:</w:t>
      </w:r>
      <w:r w:rsidRPr="00211789">
        <w:tab/>
        <w:t>In this release, IMS voice over split bearer is not supported for EN-DC.</w:t>
      </w:r>
    </w:p>
    <w:p w:rsidR="00B921C2" w:rsidRPr="00211789" w:rsidRDefault="00B921C2" w:rsidP="00B96B72">
      <w:pPr>
        <w:pStyle w:val="Heading3"/>
      </w:pPr>
      <w:bookmarkStart w:id="103" w:name="_Toc5986267"/>
      <w:r w:rsidRPr="00211789">
        <w:t>4.3.2</w:t>
      </w:r>
      <w:r w:rsidRPr="00211789">
        <w:tab/>
        <w:t>RLC parameters</w:t>
      </w:r>
      <w:bookmarkEnd w:id="103"/>
    </w:p>
    <w:p w:rsidR="00B921C2" w:rsidRPr="00211789" w:rsidRDefault="00B921C2" w:rsidP="00B96B72">
      <w:pPr>
        <w:pStyle w:val="Heading4"/>
      </w:pPr>
      <w:bookmarkStart w:id="104" w:name="_Toc5986268"/>
      <w:r w:rsidRPr="00211789">
        <w:t>4.3.2.1</w:t>
      </w:r>
      <w:r w:rsidRPr="00211789">
        <w:tab/>
        <w:t>Void</w:t>
      </w:r>
      <w:bookmarkEnd w:id="104"/>
    </w:p>
    <w:p w:rsidR="00C75D6D" w:rsidRPr="00211789" w:rsidRDefault="00C75D6D" w:rsidP="00B96B72">
      <w:pPr>
        <w:pStyle w:val="Heading4"/>
      </w:pPr>
      <w:bookmarkStart w:id="105" w:name="_Toc5986269"/>
      <w:r w:rsidRPr="00211789">
        <w:t>4.3.2.2</w:t>
      </w:r>
      <w:r w:rsidRPr="00211789">
        <w:tab/>
      </w:r>
      <w:r w:rsidRPr="00211789">
        <w:rPr>
          <w:i/>
        </w:rPr>
        <w:t>extended-RLC-LI-Field-r12</w:t>
      </w:r>
      <w:bookmarkEnd w:id="105"/>
    </w:p>
    <w:p w:rsidR="00C75D6D" w:rsidRPr="00211789" w:rsidRDefault="00C75D6D" w:rsidP="00B96B72">
      <w:r w:rsidRPr="00211789">
        <w:t xml:space="preserve">This field defines whether the UE supports 15 bit RLC Length Indicator (LI) as specified in </w:t>
      </w:r>
      <w:r w:rsidR="00CA08FA" w:rsidRPr="00211789">
        <w:t xml:space="preserve">TS 36.322 </w:t>
      </w:r>
      <w:r w:rsidRPr="00211789">
        <w:t>[3].</w:t>
      </w:r>
    </w:p>
    <w:p w:rsidR="001B0CE9" w:rsidRPr="00211789" w:rsidRDefault="001B0CE9" w:rsidP="001B0CE9">
      <w:pPr>
        <w:pStyle w:val="Heading4"/>
      </w:pPr>
      <w:bookmarkStart w:id="106" w:name="_Toc5986270"/>
      <w:r w:rsidRPr="00211789">
        <w:t>4.3.2.3</w:t>
      </w:r>
      <w:r w:rsidRPr="00211789">
        <w:tab/>
      </w:r>
      <w:r w:rsidRPr="00211789">
        <w:rPr>
          <w:i/>
        </w:rPr>
        <w:t>extendedRLC-SN-SO-Field-r13</w:t>
      </w:r>
      <w:bookmarkEnd w:id="106"/>
    </w:p>
    <w:p w:rsidR="001B0CE9" w:rsidRPr="00211789" w:rsidRDefault="001B0CE9" w:rsidP="001B0CE9">
      <w:r w:rsidRPr="00211789">
        <w:t>This field defines whether the UE supports 16 bit length of RLC sequence number and 16 bit length of RLC Segment Offset (SO) as specified in TS 36.322 [3]. It is mandatory for UEs supporting 16 bit length of MAC L field.</w:t>
      </w:r>
    </w:p>
    <w:p w:rsidR="00072C66" w:rsidRPr="00211789" w:rsidRDefault="00072C66" w:rsidP="00072C66">
      <w:pPr>
        <w:pStyle w:val="Heading4"/>
      </w:pPr>
      <w:bookmarkStart w:id="107" w:name="_Toc5986271"/>
      <w:r w:rsidRPr="00211789">
        <w:t>4.3.2.4</w:t>
      </w:r>
      <w:r w:rsidRPr="00211789">
        <w:tab/>
      </w:r>
      <w:r w:rsidRPr="00211789">
        <w:rPr>
          <w:i/>
        </w:rPr>
        <w:t>extendedPollByte-r14</w:t>
      </w:r>
      <w:bookmarkEnd w:id="107"/>
    </w:p>
    <w:p w:rsidR="00072C66" w:rsidRPr="00211789" w:rsidRDefault="00072C66" w:rsidP="00072C66">
      <w:r w:rsidRPr="00211789">
        <w:t xml:space="preserve">This field defines whether the UE supports extended pollByte values as defined by </w:t>
      </w:r>
      <w:r w:rsidRPr="00211789">
        <w:rPr>
          <w:i/>
        </w:rPr>
        <w:t>pollByte-r14</w:t>
      </w:r>
      <w:r w:rsidRPr="00211789">
        <w:t xml:space="preserve"> in TS 36.331 [5].</w:t>
      </w:r>
    </w:p>
    <w:p w:rsidR="003364B4" w:rsidRPr="00211789" w:rsidRDefault="007E4DB9" w:rsidP="007E4DB9">
      <w:pPr>
        <w:pStyle w:val="Heading4"/>
      </w:pPr>
      <w:bookmarkStart w:id="108" w:name="_Toc5986272"/>
      <w:r w:rsidRPr="00211789">
        <w:t>4.3.2.5</w:t>
      </w:r>
      <w:r w:rsidR="003364B4" w:rsidRPr="00211789">
        <w:tab/>
      </w:r>
      <w:r w:rsidR="003364B4" w:rsidRPr="00211789">
        <w:rPr>
          <w:i/>
        </w:rPr>
        <w:t>rlc-UM-r15</w:t>
      </w:r>
      <w:bookmarkEnd w:id="108"/>
    </w:p>
    <w:p w:rsidR="003364B4" w:rsidRPr="00211789" w:rsidRDefault="003364B4" w:rsidP="003364B4">
      <w:r w:rsidRPr="00211789">
        <w:t xml:space="preserve">This field defines whether the UE supports RLC UM as specified in TS 36.322 [3]. This field is only applicable for UEs of </w:t>
      </w:r>
      <w:r w:rsidRPr="00211789">
        <w:rPr>
          <w:i/>
        </w:rPr>
        <w:t>any ue-Category-NB</w:t>
      </w:r>
      <w:r w:rsidRPr="00211789">
        <w:t>.</w:t>
      </w:r>
    </w:p>
    <w:p w:rsidR="00725ABB" w:rsidRPr="00211789" w:rsidRDefault="00725ABB" w:rsidP="00725ABB">
      <w:pPr>
        <w:pStyle w:val="Heading4"/>
      </w:pPr>
      <w:bookmarkStart w:id="109" w:name="_Toc5986273"/>
      <w:r w:rsidRPr="00211789">
        <w:t>4.3.2.6</w:t>
      </w:r>
      <w:r w:rsidRPr="00211789">
        <w:tab/>
      </w:r>
      <w:r w:rsidRPr="00211789">
        <w:rPr>
          <w:i/>
        </w:rPr>
        <w:t>rlc-AM-Ooo-Delivery-r15</w:t>
      </w:r>
      <w:bookmarkEnd w:id="109"/>
    </w:p>
    <w:p w:rsidR="00725ABB" w:rsidRPr="00211789" w:rsidRDefault="00725ABB" w:rsidP="00725ABB">
      <w:r w:rsidRPr="00211789">
        <w:t>This field defines whether the UE supports out-of-order delivery from RLC to PDCP for RLC AM.</w:t>
      </w:r>
    </w:p>
    <w:p w:rsidR="00725ABB" w:rsidRPr="00211789" w:rsidRDefault="00725ABB" w:rsidP="00725ABB">
      <w:pPr>
        <w:pStyle w:val="Heading4"/>
      </w:pPr>
      <w:bookmarkStart w:id="110" w:name="_Toc5986274"/>
      <w:r w:rsidRPr="00211789">
        <w:t>4.3.2.7</w:t>
      </w:r>
      <w:r w:rsidRPr="00211789">
        <w:tab/>
      </w:r>
      <w:r w:rsidRPr="00211789">
        <w:rPr>
          <w:i/>
        </w:rPr>
        <w:t>rlc-UM-Ooo-Delivery-r15</w:t>
      </w:r>
      <w:bookmarkEnd w:id="110"/>
    </w:p>
    <w:p w:rsidR="00725ABB" w:rsidRPr="00211789" w:rsidRDefault="00725ABB" w:rsidP="00725ABB">
      <w:r w:rsidRPr="00211789">
        <w:t>This field defines whether the UE supports out-of-order delivery from RLC to PDCP for RLC UM.</w:t>
      </w:r>
    </w:p>
    <w:p w:rsidR="005724FC" w:rsidRPr="00211789" w:rsidRDefault="005724FC" w:rsidP="005724FC">
      <w:pPr>
        <w:pStyle w:val="Heading4"/>
      </w:pPr>
      <w:bookmarkStart w:id="111" w:name="_Toc5986275"/>
      <w:r w:rsidRPr="00211789">
        <w:t>4.3.2.8</w:t>
      </w:r>
      <w:r w:rsidRPr="00211789">
        <w:tab/>
      </w:r>
      <w:r w:rsidRPr="00211789">
        <w:rPr>
          <w:i/>
        </w:rPr>
        <w:t>flexibleUM-AM-Combinations-r15</w:t>
      </w:r>
      <w:bookmarkEnd w:id="111"/>
    </w:p>
    <w:p w:rsidR="005724FC" w:rsidRPr="00211789" w:rsidRDefault="005724FC" w:rsidP="005724FC">
      <w:r w:rsidRPr="00211789">
        <w:t xml:space="preserve">This field defines whether the UE supports </w:t>
      </w:r>
      <w:r w:rsidRPr="00211789">
        <w:rPr>
          <w:bCs/>
          <w:noProof/>
          <w:lang w:eastAsia="en-GB"/>
        </w:rPr>
        <w:t>any combination of RLC UM and RLC AM DRBs as long as the total number of DRBs is at most 8, regardless of what FGI20 indicates</w:t>
      </w:r>
      <w:r w:rsidRPr="00211789">
        <w:t>.</w:t>
      </w:r>
    </w:p>
    <w:p w:rsidR="00B921C2" w:rsidRPr="00211789" w:rsidRDefault="00B921C2" w:rsidP="00072C66">
      <w:pPr>
        <w:pStyle w:val="Heading3"/>
      </w:pPr>
      <w:bookmarkStart w:id="112" w:name="_Toc5986276"/>
      <w:r w:rsidRPr="00211789">
        <w:t>4.3.3</w:t>
      </w:r>
      <w:r w:rsidRPr="00211789">
        <w:tab/>
        <w:t>Void</w:t>
      </w:r>
      <w:bookmarkEnd w:id="112"/>
    </w:p>
    <w:p w:rsidR="00B921C2" w:rsidRPr="00211789" w:rsidRDefault="00B921C2" w:rsidP="00B96B72">
      <w:pPr>
        <w:pStyle w:val="Heading3"/>
      </w:pPr>
      <w:bookmarkStart w:id="113" w:name="_Toc5986277"/>
      <w:r w:rsidRPr="00211789">
        <w:t>4.3.4</w:t>
      </w:r>
      <w:r w:rsidRPr="00211789">
        <w:tab/>
        <w:t>Physical layer parameters</w:t>
      </w:r>
      <w:bookmarkEnd w:id="113"/>
    </w:p>
    <w:p w:rsidR="00B921C2" w:rsidRPr="00211789" w:rsidRDefault="00B921C2" w:rsidP="00325DB8">
      <w:pPr>
        <w:pStyle w:val="Heading4"/>
      </w:pPr>
      <w:bookmarkStart w:id="114" w:name="_Toc5986278"/>
      <w:r w:rsidRPr="00211789">
        <w:t>4.3.4.1</w:t>
      </w:r>
      <w:r w:rsidRPr="00211789">
        <w:tab/>
      </w:r>
      <w:r w:rsidR="001C7FBD" w:rsidRPr="00211789">
        <w:rPr>
          <w:i/>
        </w:rPr>
        <w:t>ue-TxAntennaSelectionSupported</w:t>
      </w:r>
      <w:bookmarkEnd w:id="114"/>
    </w:p>
    <w:p w:rsidR="00B921C2" w:rsidRPr="00211789" w:rsidRDefault="00B921C2" w:rsidP="00B96B72">
      <w:r w:rsidRPr="00211789">
        <w:t xml:space="preserve">This </w:t>
      </w:r>
      <w:r w:rsidR="001C7FBD" w:rsidRPr="00211789">
        <w:t>field</w:t>
      </w:r>
      <w:r w:rsidRPr="00211789">
        <w:t xml:space="preserve"> defines whether the UE supports </w:t>
      </w:r>
      <w:r w:rsidR="00FB3AE3" w:rsidRPr="00211789">
        <w:t>transmit</w:t>
      </w:r>
      <w:r w:rsidRPr="00211789">
        <w:t xml:space="preserve"> antenna selection.</w:t>
      </w:r>
    </w:p>
    <w:p w:rsidR="00B921C2" w:rsidRPr="00211789" w:rsidRDefault="00B921C2" w:rsidP="00325DB8">
      <w:pPr>
        <w:pStyle w:val="Heading4"/>
      </w:pPr>
      <w:bookmarkStart w:id="115" w:name="_Toc5986279"/>
      <w:r w:rsidRPr="00211789">
        <w:t>4.3.4.2</w:t>
      </w:r>
      <w:r w:rsidRPr="00211789">
        <w:tab/>
      </w:r>
      <w:r w:rsidR="001C7FBD" w:rsidRPr="00211789">
        <w:rPr>
          <w:i/>
        </w:rPr>
        <w:t>ue-SpecificRefSigsSupported</w:t>
      </w:r>
      <w:bookmarkEnd w:id="115"/>
    </w:p>
    <w:p w:rsidR="00B921C2" w:rsidRPr="00211789" w:rsidRDefault="003162ED" w:rsidP="00B96B72">
      <w:r w:rsidRPr="00211789">
        <w:t>This</w:t>
      </w:r>
      <w:r w:rsidR="001C7FBD" w:rsidRPr="00211789">
        <w:t xml:space="preserve"> field</w:t>
      </w:r>
      <w:r w:rsidR="00B921C2" w:rsidRPr="00211789">
        <w:t xml:space="preserve"> defines whether the UE supports </w:t>
      </w:r>
      <w:r w:rsidRPr="00211789">
        <w:t>PDSCH transmission mode 7</w:t>
      </w:r>
      <w:r w:rsidR="00B921C2" w:rsidRPr="00211789">
        <w:t xml:space="preserve"> for FDD.</w:t>
      </w:r>
    </w:p>
    <w:p w:rsidR="00B921C2" w:rsidRPr="00211789" w:rsidRDefault="00B921C2" w:rsidP="00325DB8">
      <w:pPr>
        <w:pStyle w:val="Heading4"/>
      </w:pPr>
      <w:bookmarkStart w:id="116" w:name="_Toc5986280"/>
      <w:r w:rsidRPr="00211789">
        <w:lastRenderedPageBreak/>
        <w:t>4.3.4.3</w:t>
      </w:r>
      <w:r w:rsidRPr="00211789">
        <w:tab/>
        <w:t>Void</w:t>
      </w:r>
      <w:bookmarkEnd w:id="116"/>
    </w:p>
    <w:p w:rsidR="002F0F7E" w:rsidRPr="00211789" w:rsidRDefault="002F0F7E" w:rsidP="00325DB8">
      <w:pPr>
        <w:pStyle w:val="Heading4"/>
      </w:pPr>
      <w:bookmarkStart w:id="117" w:name="_Toc5986281"/>
      <w:r w:rsidRPr="00211789">
        <w:t>4.3.4.4</w:t>
      </w:r>
      <w:r w:rsidRPr="00211789">
        <w:tab/>
      </w:r>
      <w:r w:rsidRPr="00211789">
        <w:rPr>
          <w:i/>
        </w:rPr>
        <w:t>enhancedDualLayerFDD</w:t>
      </w:r>
      <w:bookmarkEnd w:id="117"/>
    </w:p>
    <w:p w:rsidR="002F0F7E" w:rsidRPr="00211789" w:rsidRDefault="002F0F7E" w:rsidP="00B96B72">
      <w:r w:rsidRPr="00211789">
        <w:t>This field defines whether the UE supports enhanced dual layer (PDSCH transmission mode 8) for FDD.</w:t>
      </w:r>
    </w:p>
    <w:p w:rsidR="002F0F7E" w:rsidRPr="00211789" w:rsidRDefault="002F0F7E" w:rsidP="00325DB8">
      <w:pPr>
        <w:pStyle w:val="Heading4"/>
      </w:pPr>
      <w:bookmarkStart w:id="118" w:name="_Toc5986282"/>
      <w:r w:rsidRPr="00211789">
        <w:t>4.3.4.5</w:t>
      </w:r>
      <w:r w:rsidRPr="00211789">
        <w:tab/>
      </w:r>
      <w:r w:rsidRPr="00211789">
        <w:rPr>
          <w:i/>
        </w:rPr>
        <w:t>enhancedDualLayerTDD</w:t>
      </w:r>
      <w:bookmarkEnd w:id="118"/>
    </w:p>
    <w:p w:rsidR="002F0F7E" w:rsidRPr="00211789" w:rsidRDefault="002F0F7E" w:rsidP="00B96B72">
      <w:r w:rsidRPr="00211789">
        <w:t>This field defines whether the UE supports enhanced dual layer (PDSCH transmission mode 8) for TDD.</w:t>
      </w:r>
      <w:r w:rsidR="00600298" w:rsidRPr="00211789">
        <w:t xml:space="preserve"> Enhanced dual layer shall be supported by UEs of this version of the specification supporting TDD.</w:t>
      </w:r>
    </w:p>
    <w:p w:rsidR="00687F36" w:rsidRPr="00211789" w:rsidRDefault="00687F36" w:rsidP="00325DB8">
      <w:pPr>
        <w:pStyle w:val="Heading4"/>
      </w:pPr>
      <w:bookmarkStart w:id="119" w:name="_Toc5986283"/>
      <w:r w:rsidRPr="00211789">
        <w:t>4.3.4.6</w:t>
      </w:r>
      <w:r w:rsidRPr="00211789">
        <w:tab/>
      </w:r>
      <w:r w:rsidRPr="00211789">
        <w:rPr>
          <w:i/>
        </w:rPr>
        <w:t>supportedMIMO-CapabilityUL-r10</w:t>
      </w:r>
      <w:bookmarkEnd w:id="119"/>
    </w:p>
    <w:p w:rsidR="00687F36" w:rsidRPr="00211789" w:rsidRDefault="00687F36" w:rsidP="00B96B72">
      <w:r w:rsidRPr="00211789">
        <w:t xml:space="preserve">This field defines the </w:t>
      </w:r>
      <w:r w:rsidR="00F25BEF" w:rsidRPr="00211789">
        <w:t xml:space="preserve">maximum </w:t>
      </w:r>
      <w:r w:rsidRPr="00211789">
        <w:t xml:space="preserve">number of spatial multiplexing layers in the uplink direction </w:t>
      </w:r>
      <w:r w:rsidR="00F25BEF" w:rsidRPr="00211789">
        <w:t xml:space="preserve">for </w:t>
      </w:r>
      <w:r w:rsidRPr="00211789">
        <w:t xml:space="preserve">a certain </w:t>
      </w:r>
      <w:r w:rsidR="00F25BEF" w:rsidRPr="00211789">
        <w:t xml:space="preserve">band and bandwidth class in a </w:t>
      </w:r>
      <w:r w:rsidRPr="00211789">
        <w:t>supportedBandCombination supported by the UE.</w:t>
      </w:r>
    </w:p>
    <w:p w:rsidR="00687F36" w:rsidRPr="00211789" w:rsidRDefault="00687F36" w:rsidP="00325DB8">
      <w:pPr>
        <w:pStyle w:val="Heading4"/>
      </w:pPr>
      <w:bookmarkStart w:id="120" w:name="_Toc5986284"/>
      <w:r w:rsidRPr="00211789">
        <w:t>4.3.4.7</w:t>
      </w:r>
      <w:r w:rsidRPr="00211789">
        <w:tab/>
      </w:r>
      <w:r w:rsidRPr="00211789">
        <w:rPr>
          <w:i/>
        </w:rPr>
        <w:t>supportedMIMO-CapabilityDL-r10</w:t>
      </w:r>
      <w:bookmarkEnd w:id="120"/>
    </w:p>
    <w:p w:rsidR="000D166A" w:rsidRPr="00211789" w:rsidRDefault="00687F36" w:rsidP="00B96B72">
      <w:r w:rsidRPr="00211789">
        <w:t xml:space="preserve">This field defines the </w:t>
      </w:r>
      <w:r w:rsidR="00F25BEF" w:rsidRPr="00211789">
        <w:t xml:space="preserve">maximum </w:t>
      </w:r>
      <w:r w:rsidR="00034584" w:rsidRPr="00211789">
        <w:t>n</w:t>
      </w:r>
      <w:r w:rsidRPr="00211789">
        <w:t xml:space="preserve">umber of spatial multiplexing layers in the downlink direction </w:t>
      </w:r>
      <w:r w:rsidR="00F25BEF" w:rsidRPr="00211789">
        <w:t xml:space="preserve">for </w:t>
      </w:r>
      <w:r w:rsidRPr="00211789">
        <w:t xml:space="preserve">a certain </w:t>
      </w:r>
      <w:r w:rsidR="00F25BEF" w:rsidRPr="00211789">
        <w:t xml:space="preserve">band and bandwidth class in a </w:t>
      </w:r>
      <w:r w:rsidRPr="00211789">
        <w:t>supportedBandCombination supported by the UE.</w:t>
      </w:r>
      <w:r w:rsidR="00331768" w:rsidRPr="00211789">
        <w:rPr>
          <w:lang w:eastAsia="ko-KR"/>
        </w:rPr>
        <w:t xml:space="preserve"> </w:t>
      </w:r>
      <w:r w:rsidR="00331768" w:rsidRPr="00211789">
        <w:t>For bandwidth classes that include multiple component carriers (i.e. bandwidth class</w:t>
      </w:r>
      <w:r w:rsidR="00331768" w:rsidRPr="00211789">
        <w:rPr>
          <w:lang w:eastAsia="ko-KR"/>
        </w:rPr>
        <w:t>es</w:t>
      </w:r>
      <w:r w:rsidR="00331768" w:rsidRPr="00211789">
        <w:t xml:space="preserve"> B, C, D and so on), the field defines the maximum number of spatial multiplexing layers supported by the UE on all component carriers in </w:t>
      </w:r>
      <w:r w:rsidR="00331768" w:rsidRPr="00211789">
        <w:rPr>
          <w:lang w:eastAsia="ko-KR"/>
        </w:rPr>
        <w:t>the corresponding bandwidth class</w:t>
      </w:r>
      <w:r w:rsidR="00331768" w:rsidRPr="00211789">
        <w:t>.</w:t>
      </w:r>
    </w:p>
    <w:p w:rsidR="00687F36" w:rsidRPr="00211789" w:rsidRDefault="000D166A" w:rsidP="00B96B72">
      <w:r w:rsidRPr="00211789">
        <w:rPr>
          <w:rFonts w:eastAsia="MS Mincho"/>
        </w:rPr>
        <w:t xml:space="preserve">The support for more layers in </w:t>
      </w:r>
      <w:r w:rsidRPr="00211789">
        <w:rPr>
          <w:i/>
        </w:rPr>
        <w:t xml:space="preserve">supportedMIMO-CapabilityDL </w:t>
      </w:r>
      <w:r w:rsidRPr="00211789">
        <w:rPr>
          <w:rFonts w:eastAsia="MS Mincho"/>
        </w:rPr>
        <w:t xml:space="preserve">than given by the </w:t>
      </w:r>
      <w:r w:rsidR="0051140F" w:rsidRPr="00211789">
        <w:rPr>
          <w:rFonts w:eastAsia="MS Mincho"/>
        </w:rPr>
        <w:t>"</w:t>
      </w:r>
      <w:r w:rsidRPr="00211789">
        <w:rPr>
          <w:rFonts w:eastAsia="MS Mincho"/>
        </w:rPr>
        <w:t>m</w:t>
      </w:r>
      <w:r w:rsidRPr="00211789">
        <w:t>aximum number of supported layers for spatial multiplexing in DL</w:t>
      </w:r>
      <w:r w:rsidR="0051140F" w:rsidRPr="00211789">
        <w:t>"</w:t>
      </w:r>
      <w:r w:rsidRPr="00211789">
        <w:t xml:space="preserve"> derived from the </w:t>
      </w:r>
      <w:r w:rsidRPr="00211789">
        <w:rPr>
          <w:i/>
        </w:rPr>
        <w:t>ue-Category</w:t>
      </w:r>
      <w:r w:rsidR="00F25BEF" w:rsidRPr="00211789">
        <w:t xml:space="preserve"> (without suffix)</w:t>
      </w:r>
      <w:r w:rsidRPr="00211789">
        <w:t xml:space="preserve"> in the </w:t>
      </w:r>
      <w:r w:rsidRPr="00211789">
        <w:rPr>
          <w:i/>
        </w:rPr>
        <w:t>UE-EUTRA-Capability</w:t>
      </w:r>
      <w:r w:rsidRPr="00211789">
        <w:t xml:space="preserve"> IE </w:t>
      </w:r>
      <w:r w:rsidRPr="00211789">
        <w:rPr>
          <w:rFonts w:eastAsia="MS Mincho"/>
        </w:rPr>
        <w:t>is only applicable to transmission mode 9</w:t>
      </w:r>
      <w:r w:rsidR="009F2770" w:rsidRPr="00211789">
        <w:rPr>
          <w:rFonts w:eastAsia="MS Mincho"/>
        </w:rPr>
        <w:t xml:space="preserve"> and transmission mode 10</w:t>
      </w:r>
      <w:r w:rsidRPr="00211789">
        <w:rPr>
          <w:rFonts w:eastAsia="MS Mincho"/>
        </w:rPr>
        <w:t>.</w:t>
      </w:r>
    </w:p>
    <w:p w:rsidR="006A6DB0" w:rsidRPr="00211789" w:rsidRDefault="00F41B4F" w:rsidP="00325DB8">
      <w:pPr>
        <w:pStyle w:val="Heading4"/>
        <w:ind w:left="0" w:firstLine="0"/>
        <w:rPr>
          <w:i/>
        </w:rPr>
      </w:pPr>
      <w:bookmarkStart w:id="121" w:name="_Toc5986285"/>
      <w:r w:rsidRPr="00211789">
        <w:t>4.3.4.8</w:t>
      </w:r>
      <w:r w:rsidRPr="00211789">
        <w:rPr>
          <w:i/>
        </w:rPr>
        <w:tab/>
      </w:r>
      <w:r w:rsidR="006A6DB0" w:rsidRPr="00211789">
        <w:rPr>
          <w:i/>
        </w:rPr>
        <w:t>two-AntennaPortsForPUCCH-r10</w:t>
      </w:r>
      <w:bookmarkEnd w:id="121"/>
    </w:p>
    <w:p w:rsidR="006A6DB0" w:rsidRPr="00211789" w:rsidRDefault="006A6DB0" w:rsidP="00B96B72">
      <w:r w:rsidRPr="00211789">
        <w:t>This field defines whether the UE supports transmit diversity for PUCCH formats 1/1a/1b/2/2a/2b, and if the UE supports PUCCH format 3, transmit diversity for PUCCH format 3.</w:t>
      </w:r>
    </w:p>
    <w:p w:rsidR="006A6DB0" w:rsidRPr="00211789" w:rsidRDefault="00F41B4F" w:rsidP="00325DB8">
      <w:pPr>
        <w:pStyle w:val="Heading4"/>
        <w:ind w:left="0" w:firstLine="0"/>
        <w:rPr>
          <w:i/>
        </w:rPr>
      </w:pPr>
      <w:bookmarkStart w:id="122" w:name="_Toc5986286"/>
      <w:r w:rsidRPr="00211789">
        <w:t>4.3.4.9</w:t>
      </w:r>
      <w:r w:rsidRPr="00211789">
        <w:rPr>
          <w:i/>
        </w:rPr>
        <w:tab/>
      </w:r>
      <w:r w:rsidR="006A6DB0" w:rsidRPr="00211789">
        <w:rPr>
          <w:i/>
        </w:rPr>
        <w:t>tm9-With-8Tx-FDD-r10</w:t>
      </w:r>
      <w:bookmarkEnd w:id="122"/>
    </w:p>
    <w:p w:rsidR="006A6DB0" w:rsidRPr="00211789" w:rsidRDefault="006A6DB0" w:rsidP="00B96B72">
      <w:r w:rsidRPr="00211789">
        <w:t>This field defines whether the UE supports PDSCH transmission mode 9 with 8 CSI reference signal ports for FDD</w:t>
      </w:r>
      <w:r w:rsidR="005D3F09" w:rsidRPr="00211789">
        <w:t xml:space="preserve"> when not operating in CE mode</w:t>
      </w:r>
      <w:r w:rsidRPr="00211789">
        <w:t>.</w:t>
      </w:r>
    </w:p>
    <w:p w:rsidR="006A6DB0" w:rsidRPr="00211789" w:rsidRDefault="00F41B4F" w:rsidP="00325DB8">
      <w:pPr>
        <w:pStyle w:val="Heading4"/>
        <w:ind w:left="0" w:firstLine="0"/>
        <w:rPr>
          <w:i/>
        </w:rPr>
      </w:pPr>
      <w:bookmarkStart w:id="123" w:name="_Toc5986287"/>
      <w:r w:rsidRPr="00211789">
        <w:t>4.3.4.10</w:t>
      </w:r>
      <w:r w:rsidRPr="00211789">
        <w:rPr>
          <w:i/>
        </w:rPr>
        <w:tab/>
      </w:r>
      <w:r w:rsidR="006A6DB0" w:rsidRPr="00211789">
        <w:rPr>
          <w:i/>
        </w:rPr>
        <w:t>pmi-Disabling-r10</w:t>
      </w:r>
      <w:bookmarkEnd w:id="123"/>
    </w:p>
    <w:p w:rsidR="006A6DB0" w:rsidRPr="00211789" w:rsidRDefault="006A6DB0" w:rsidP="00B96B72">
      <w:r w:rsidRPr="00211789">
        <w:t>This field defines whether the UE supports PMI disabling.</w:t>
      </w:r>
    </w:p>
    <w:p w:rsidR="006A6DB0" w:rsidRPr="00211789" w:rsidRDefault="00F41B4F" w:rsidP="00325DB8">
      <w:pPr>
        <w:pStyle w:val="Heading4"/>
        <w:ind w:left="0" w:firstLine="0"/>
        <w:rPr>
          <w:i/>
        </w:rPr>
      </w:pPr>
      <w:bookmarkStart w:id="124" w:name="_Toc5986288"/>
      <w:r w:rsidRPr="00211789">
        <w:t>4.3.4.11</w:t>
      </w:r>
      <w:r w:rsidRPr="00211789">
        <w:rPr>
          <w:i/>
        </w:rPr>
        <w:tab/>
      </w:r>
      <w:r w:rsidR="006A6DB0" w:rsidRPr="00211789">
        <w:rPr>
          <w:i/>
        </w:rPr>
        <w:t>crossCarrierScheduling-r10</w:t>
      </w:r>
      <w:bookmarkEnd w:id="124"/>
    </w:p>
    <w:p w:rsidR="006A6DB0" w:rsidRPr="00211789" w:rsidRDefault="006A6DB0" w:rsidP="00B96B72">
      <w:r w:rsidRPr="00211789">
        <w:t xml:space="preserve">This field defines whether the UE supports cross carrier scheduling operation for carrier aggregation, including (if the UE supports carrier aggregation in UL) the use of PCell as the pathloss reference for </w:t>
      </w:r>
      <w:r w:rsidR="003149C2" w:rsidRPr="00211789">
        <w:t xml:space="preserve">an </w:t>
      </w:r>
      <w:r w:rsidRPr="00211789">
        <w:t xml:space="preserve">SCell when </w:t>
      </w:r>
      <w:r w:rsidRPr="00211789">
        <w:rPr>
          <w:i/>
          <w:iCs/>
        </w:rPr>
        <w:t>pathlossReference-r10</w:t>
      </w:r>
      <w:r w:rsidRPr="00211789">
        <w:t xml:space="preserve"> within </w:t>
      </w:r>
      <w:r w:rsidRPr="00211789">
        <w:rPr>
          <w:i/>
          <w:iCs/>
        </w:rPr>
        <w:t>UplinkPowerControlDedicatedSCell-r10</w:t>
      </w:r>
      <w:r w:rsidRPr="00211789">
        <w:t xml:space="preserve"> is configured as </w:t>
      </w:r>
      <w:r w:rsidR="00DC627C" w:rsidRPr="00211789">
        <w:t>"</w:t>
      </w:r>
      <w:r w:rsidRPr="00211789">
        <w:t>pCell</w:t>
      </w:r>
      <w:r w:rsidR="00DC627C" w:rsidRPr="00211789">
        <w:t>"</w:t>
      </w:r>
      <w:r w:rsidRPr="00211789">
        <w:t>.</w:t>
      </w:r>
      <w:r w:rsidR="00DC627C" w:rsidRPr="00211789">
        <w:t xml:space="preserve"> The UE supports PDCCH DCI formats with CIF if the UE indicates support for cross carrier scheduling.</w:t>
      </w:r>
    </w:p>
    <w:p w:rsidR="006A6DB0" w:rsidRPr="00211789" w:rsidRDefault="006A6DB0" w:rsidP="00B96B72">
      <w:pPr>
        <w:pStyle w:val="NO"/>
      </w:pPr>
      <w:r w:rsidRPr="00211789">
        <w:t>NOTE:</w:t>
      </w:r>
      <w:r w:rsidRPr="00211789">
        <w:tab/>
        <w:t xml:space="preserve">Regardless of whether the UE supports cross carrier scheduling operation or not, it is mandatory for a UE supporting carrier aggregation in UL to support the configuration where </w:t>
      </w:r>
      <w:r w:rsidRPr="00211789">
        <w:rPr>
          <w:i/>
          <w:iCs/>
        </w:rPr>
        <w:t>pathlossReference-r10</w:t>
      </w:r>
      <w:r w:rsidRPr="00211789">
        <w:t xml:space="preserve"> within </w:t>
      </w:r>
      <w:r w:rsidRPr="00211789">
        <w:rPr>
          <w:i/>
          <w:iCs/>
        </w:rPr>
        <w:t>UplinkPowerControlDedicatedSCell-r10</w:t>
      </w:r>
      <w:r w:rsidRPr="00211789">
        <w:t xml:space="preserve"> is set to </w:t>
      </w:r>
      <w:r w:rsidR="0051140F" w:rsidRPr="00211789">
        <w:t>"</w:t>
      </w:r>
      <w:r w:rsidRPr="00211789">
        <w:t>sCell</w:t>
      </w:r>
      <w:r w:rsidR="0051140F" w:rsidRPr="00211789">
        <w:t>"</w:t>
      </w:r>
      <w:r w:rsidRPr="00211789">
        <w:t>.</w:t>
      </w:r>
    </w:p>
    <w:p w:rsidR="006A6DB0" w:rsidRPr="00211789" w:rsidRDefault="00F41B4F" w:rsidP="00325DB8">
      <w:pPr>
        <w:pStyle w:val="Heading4"/>
        <w:ind w:left="0" w:firstLine="0"/>
        <w:rPr>
          <w:i/>
        </w:rPr>
      </w:pPr>
      <w:bookmarkStart w:id="125" w:name="_Toc5986289"/>
      <w:r w:rsidRPr="00211789">
        <w:t>4.3.4.12</w:t>
      </w:r>
      <w:r w:rsidRPr="00211789">
        <w:rPr>
          <w:i/>
        </w:rPr>
        <w:tab/>
      </w:r>
      <w:r w:rsidR="006A6DB0" w:rsidRPr="00211789">
        <w:rPr>
          <w:i/>
        </w:rPr>
        <w:t>simultaneousPUCCH-PUSCH-r10</w:t>
      </w:r>
      <w:bookmarkEnd w:id="125"/>
    </w:p>
    <w:p w:rsidR="006A6DB0" w:rsidRPr="00211789" w:rsidRDefault="006A6DB0" w:rsidP="00B96B72">
      <w:bookmarkStart w:id="126" w:name="OLE_LINK2"/>
      <w:r w:rsidRPr="00211789">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211789">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211789">
        <w:t xml:space="preserve"> </w:t>
      </w:r>
      <w:r w:rsidR="00072C66" w:rsidRPr="00211789">
        <w:t>If the UE supports uplink LAA, this field is only applicable for non-LAA cells. For LAA S</w:t>
      </w:r>
      <w:r w:rsidR="00421FFF" w:rsidRPr="00211789">
        <w:t>C</w:t>
      </w:r>
      <w:r w:rsidR="00072C66" w:rsidRPr="00211789">
        <w:t xml:space="preserve">ells, see subclause 7.7.4. </w:t>
      </w:r>
      <w:r w:rsidR="00D10920" w:rsidRPr="00211789">
        <w:t>If the UE supports DC, this field is applicable within a CG.</w:t>
      </w:r>
      <w:r w:rsidR="00072C66" w:rsidRPr="00211789">
        <w:rPr>
          <w:lang w:eastAsia="zh-CN"/>
        </w:rPr>
        <w:t xml:space="preserve"> </w:t>
      </w:r>
      <w:r w:rsidR="00072C66" w:rsidRPr="00211789">
        <w:t>If the UE supports PUCCH on SCell, this field is applicable with</w:t>
      </w:r>
      <w:r w:rsidR="00072C66" w:rsidRPr="00211789">
        <w:rPr>
          <w:lang w:eastAsia="zh-CN"/>
        </w:rPr>
        <w:t>in</w:t>
      </w:r>
      <w:r w:rsidR="00072C66" w:rsidRPr="00211789">
        <w:t xml:space="preserve"> a PUCCH group as defined in </w:t>
      </w:r>
      <w:r w:rsidR="00421FFF" w:rsidRPr="00211789">
        <w:t xml:space="preserve">TS 36.213 </w:t>
      </w:r>
      <w:r w:rsidR="00072C66" w:rsidRPr="00211789">
        <w:t>[22]</w:t>
      </w:r>
      <w:r w:rsidR="00072C66" w:rsidRPr="00211789">
        <w:rPr>
          <w:lang w:eastAsia="zh-CN"/>
        </w:rPr>
        <w:t>.</w:t>
      </w:r>
    </w:p>
    <w:p w:rsidR="006A6DB0" w:rsidRPr="00211789" w:rsidRDefault="00F41B4F" w:rsidP="00325DB8">
      <w:pPr>
        <w:pStyle w:val="Heading4"/>
        <w:ind w:left="0" w:firstLine="0"/>
        <w:rPr>
          <w:i/>
        </w:rPr>
      </w:pPr>
      <w:bookmarkStart w:id="127" w:name="_Toc5986290"/>
      <w:bookmarkEnd w:id="126"/>
      <w:r w:rsidRPr="00211789">
        <w:t>4.3.4.13</w:t>
      </w:r>
      <w:r w:rsidRPr="00211789">
        <w:rPr>
          <w:i/>
        </w:rPr>
        <w:tab/>
      </w:r>
      <w:r w:rsidR="006A6DB0" w:rsidRPr="00211789">
        <w:rPr>
          <w:i/>
        </w:rPr>
        <w:t>multiClusterPUSCH-WithinCC-r10</w:t>
      </w:r>
      <w:bookmarkEnd w:id="127"/>
    </w:p>
    <w:p w:rsidR="006A6DB0" w:rsidRPr="00211789" w:rsidRDefault="006A6DB0" w:rsidP="00B96B72">
      <w:r w:rsidRPr="00211789">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211789" w:rsidRDefault="006A6DB0" w:rsidP="00B96B72">
      <w:pPr>
        <w:pStyle w:val="NO"/>
      </w:pPr>
      <w:r w:rsidRPr="00211789">
        <w:t>NOTE:</w:t>
      </w:r>
      <w:r w:rsidRPr="00211789">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211789" w:rsidRDefault="00F41B4F" w:rsidP="00325DB8">
      <w:pPr>
        <w:pStyle w:val="Heading4"/>
        <w:ind w:left="0" w:firstLine="0"/>
        <w:rPr>
          <w:i/>
        </w:rPr>
      </w:pPr>
      <w:bookmarkStart w:id="128" w:name="_Toc5986291"/>
      <w:r w:rsidRPr="00211789">
        <w:t>4.3.4.14</w:t>
      </w:r>
      <w:r w:rsidRPr="00211789">
        <w:rPr>
          <w:i/>
        </w:rPr>
        <w:tab/>
      </w:r>
      <w:r w:rsidR="006A6DB0" w:rsidRPr="00211789">
        <w:rPr>
          <w:i/>
        </w:rPr>
        <w:t>nonContiguousUL-RA-WithinCC-Info-r10</w:t>
      </w:r>
      <w:bookmarkEnd w:id="128"/>
    </w:p>
    <w:p w:rsidR="006A6DB0" w:rsidRPr="00211789" w:rsidRDefault="006A6DB0" w:rsidP="00B96B72">
      <w:r w:rsidRPr="00211789">
        <w:t>This field defines whether the UE RF supports non-contiguous UL resource allocations within a component carrier, and is signalled per E-UTRA radio frequency band which the UE supports.</w:t>
      </w:r>
    </w:p>
    <w:p w:rsidR="00AA106A" w:rsidRPr="00211789" w:rsidRDefault="00AA106A" w:rsidP="00325DB8">
      <w:pPr>
        <w:pStyle w:val="Heading4"/>
      </w:pPr>
      <w:bookmarkStart w:id="129" w:name="_Toc5986292"/>
      <w:r w:rsidRPr="00211789">
        <w:t>4.3.4.15</w:t>
      </w:r>
      <w:r w:rsidRPr="00211789">
        <w:tab/>
      </w:r>
      <w:r w:rsidRPr="00211789">
        <w:rPr>
          <w:i/>
          <w:iCs/>
        </w:rPr>
        <w:t>crs-InterfHandl-r11</w:t>
      </w:r>
      <w:bookmarkEnd w:id="129"/>
    </w:p>
    <w:p w:rsidR="00AA106A" w:rsidRPr="00211789" w:rsidRDefault="00AA106A" w:rsidP="00B96B72">
      <w:r w:rsidRPr="00211789">
        <w:t>This field defines whether the UE supports CRS interference handling. It is mandatory for UEs of this release of the specification</w:t>
      </w:r>
      <w:r w:rsidR="004F19BF" w:rsidRPr="00211789">
        <w:t>, except for Category 0</w:t>
      </w:r>
      <w:r w:rsidR="00996EA2" w:rsidRPr="00211789">
        <w:t>,</w:t>
      </w:r>
      <w:r w:rsidR="00774EA1" w:rsidRPr="00211789">
        <w:t xml:space="preserve"> M1</w:t>
      </w:r>
      <w:r w:rsidR="00921E15" w:rsidRPr="00211789">
        <w:t>, 1bis</w:t>
      </w:r>
      <w:r w:rsidR="004F19BF" w:rsidRPr="00211789">
        <w:t xml:space="preserve"> </w:t>
      </w:r>
      <w:r w:rsidR="00996EA2" w:rsidRPr="00211789">
        <w:t xml:space="preserve">and M2 </w:t>
      </w:r>
      <w:r w:rsidR="004F19BF" w:rsidRPr="00211789">
        <w:t>UEs</w:t>
      </w:r>
      <w:r w:rsidRPr="00211789">
        <w:t>.</w:t>
      </w:r>
    </w:p>
    <w:p w:rsidR="00AA106A" w:rsidRPr="00211789" w:rsidRDefault="00AA106A" w:rsidP="00325DB8">
      <w:pPr>
        <w:pStyle w:val="Heading4"/>
      </w:pPr>
      <w:bookmarkStart w:id="130" w:name="_Toc5986293"/>
      <w:r w:rsidRPr="00211789">
        <w:t>4.3.4.16</w:t>
      </w:r>
      <w:r w:rsidRPr="00211789">
        <w:tab/>
      </w:r>
      <w:r w:rsidR="0062097E" w:rsidRPr="00211789">
        <w:t>Void</w:t>
      </w:r>
      <w:bookmarkEnd w:id="130"/>
    </w:p>
    <w:p w:rsidR="00AA106A" w:rsidRPr="00211789" w:rsidRDefault="00AA106A" w:rsidP="00325DB8">
      <w:pPr>
        <w:pStyle w:val="Heading4"/>
      </w:pPr>
      <w:bookmarkStart w:id="131" w:name="_Toc5986294"/>
      <w:r w:rsidRPr="00211789">
        <w:t>4.3.4.17</w:t>
      </w:r>
      <w:r w:rsidRPr="00211789">
        <w:tab/>
      </w:r>
      <w:r w:rsidR="0062097E" w:rsidRPr="00211789">
        <w:t>Void</w:t>
      </w:r>
      <w:bookmarkEnd w:id="131"/>
    </w:p>
    <w:p w:rsidR="00AA106A" w:rsidRPr="00211789" w:rsidRDefault="00AA106A" w:rsidP="00325DB8">
      <w:pPr>
        <w:pStyle w:val="Heading4"/>
      </w:pPr>
      <w:bookmarkStart w:id="132" w:name="_Toc5986295"/>
      <w:r w:rsidRPr="00211789">
        <w:t>4.3.4.18</w:t>
      </w:r>
      <w:r w:rsidRPr="00211789">
        <w:tab/>
      </w:r>
      <w:r w:rsidRPr="00211789">
        <w:rPr>
          <w:i/>
          <w:iCs/>
        </w:rPr>
        <w:t>ePDCCH-r11</w:t>
      </w:r>
      <w:bookmarkEnd w:id="132"/>
    </w:p>
    <w:p w:rsidR="00AA106A" w:rsidRPr="00211789" w:rsidRDefault="00AA106A" w:rsidP="00B96B72">
      <w:r w:rsidRPr="00211789">
        <w:t>This field defines whether the UE can receive DCI on UE specific search space on Enhanced PDCCH.</w:t>
      </w:r>
    </w:p>
    <w:p w:rsidR="00AA106A" w:rsidRPr="00211789" w:rsidRDefault="00AA106A" w:rsidP="00325DB8">
      <w:pPr>
        <w:pStyle w:val="Heading4"/>
      </w:pPr>
      <w:bookmarkStart w:id="133" w:name="_Toc5986296"/>
      <w:r w:rsidRPr="00211789">
        <w:t>4.3.4.19</w:t>
      </w:r>
      <w:r w:rsidRPr="00211789">
        <w:tab/>
      </w:r>
      <w:r w:rsidRPr="00211789">
        <w:rPr>
          <w:i/>
          <w:iCs/>
        </w:rPr>
        <w:t>multiACK-CSI</w:t>
      </w:r>
      <w:r w:rsidR="003D7073" w:rsidRPr="00211789">
        <w:rPr>
          <w:i/>
          <w:iCs/>
        </w:rPr>
        <w:t>-R</w:t>
      </w:r>
      <w:r w:rsidRPr="00211789">
        <w:rPr>
          <w:i/>
          <w:iCs/>
        </w:rPr>
        <w:t>eporting-r11</w:t>
      </w:r>
      <w:bookmarkEnd w:id="133"/>
    </w:p>
    <w:p w:rsidR="00AA106A" w:rsidRPr="00211789" w:rsidRDefault="00AA106A" w:rsidP="00B96B72">
      <w:r w:rsidRPr="00211789">
        <w:t>This field defines whether the UE supports multi-cell HARQ ACK and periodic CSI reporting and SR on PUCCH format 3 if the UE supports FDD carrier aggregation with more than two DL component carriers or TDD carrier aggregation.</w:t>
      </w:r>
    </w:p>
    <w:p w:rsidR="00AA106A" w:rsidRPr="00211789" w:rsidRDefault="00AA106A" w:rsidP="00325DB8">
      <w:pPr>
        <w:pStyle w:val="Heading4"/>
      </w:pPr>
      <w:bookmarkStart w:id="134" w:name="_Toc5986297"/>
      <w:r w:rsidRPr="00211789">
        <w:t>4.3.4.20</w:t>
      </w:r>
      <w:r w:rsidRPr="00211789">
        <w:tab/>
      </w:r>
      <w:r w:rsidRPr="00211789">
        <w:rPr>
          <w:i/>
          <w:iCs/>
        </w:rPr>
        <w:t>ss-CC</w:t>
      </w:r>
      <w:r w:rsidR="003D7073" w:rsidRPr="00211789">
        <w:rPr>
          <w:i/>
          <w:iCs/>
        </w:rPr>
        <w:t>H</w:t>
      </w:r>
      <w:r w:rsidRPr="00211789">
        <w:rPr>
          <w:i/>
          <w:iCs/>
        </w:rPr>
        <w:t>-InterfHandl-r11</w:t>
      </w:r>
      <w:bookmarkEnd w:id="134"/>
    </w:p>
    <w:p w:rsidR="00AA106A" w:rsidRPr="00211789" w:rsidRDefault="00AA106A" w:rsidP="00B96B72">
      <w:r w:rsidRPr="00211789">
        <w:t xml:space="preserve">This field defines whether the UE supports synchronisation signal and common channel interference handling if the UE supports </w:t>
      </w:r>
      <w:r w:rsidRPr="00211789">
        <w:rPr>
          <w:i/>
        </w:rPr>
        <w:t>crs-InterfHandl-r11</w:t>
      </w:r>
      <w:r w:rsidRPr="00211789">
        <w:t>. It is mandatory for UEs of this release of the specification</w:t>
      </w:r>
      <w:r w:rsidR="00AB51CE" w:rsidRPr="00211789">
        <w:t xml:space="preserve"> to support this feature for TDD bands</w:t>
      </w:r>
      <w:r w:rsidR="004F19BF" w:rsidRPr="00211789">
        <w:t>, except for Category 0</w:t>
      </w:r>
      <w:r w:rsidR="00996EA2" w:rsidRPr="00211789">
        <w:t>,</w:t>
      </w:r>
      <w:r w:rsidR="00774EA1" w:rsidRPr="00211789">
        <w:t xml:space="preserve"> M1</w:t>
      </w:r>
      <w:r w:rsidR="00921E15" w:rsidRPr="00211789">
        <w:t>, 1bis</w:t>
      </w:r>
      <w:r w:rsidR="00996EA2" w:rsidRPr="00211789">
        <w:t xml:space="preserve"> and M2</w:t>
      </w:r>
      <w:r w:rsidR="00774EA1" w:rsidRPr="00211789">
        <w:t xml:space="preserve"> </w:t>
      </w:r>
      <w:r w:rsidR="004F19BF" w:rsidRPr="00211789">
        <w:t>UEs</w:t>
      </w:r>
      <w:r w:rsidRPr="00211789">
        <w:t>.</w:t>
      </w:r>
    </w:p>
    <w:p w:rsidR="00AA106A" w:rsidRPr="00211789" w:rsidRDefault="00AA106A" w:rsidP="00325DB8">
      <w:pPr>
        <w:pStyle w:val="Heading4"/>
      </w:pPr>
      <w:bookmarkStart w:id="135" w:name="_Toc5986298"/>
      <w:r w:rsidRPr="00211789">
        <w:t>4.3.4.21</w:t>
      </w:r>
      <w:r w:rsidRPr="00211789">
        <w:tab/>
      </w:r>
      <w:r w:rsidRPr="00211789">
        <w:rPr>
          <w:i/>
          <w:iCs/>
        </w:rPr>
        <w:t>tdd-SpecialSubframe-r11</w:t>
      </w:r>
      <w:bookmarkEnd w:id="135"/>
    </w:p>
    <w:p w:rsidR="00AA106A" w:rsidRPr="00211789" w:rsidRDefault="00AA106A" w:rsidP="00B96B72">
      <w:r w:rsidRPr="00211789">
        <w:t xml:space="preserve">This field defines whether the UE supports TDD special subframe as specified in </w:t>
      </w:r>
      <w:r w:rsidR="00CA08FA" w:rsidRPr="00211789">
        <w:t xml:space="preserve">TS 36.211 </w:t>
      </w:r>
      <w:r w:rsidR="00024339" w:rsidRPr="00211789">
        <w:t>[17]</w:t>
      </w:r>
      <w:r w:rsidRPr="00211789">
        <w:t>. It is mandatory for UEs of this release of the specification.</w:t>
      </w:r>
    </w:p>
    <w:p w:rsidR="00E405AA" w:rsidRPr="00211789" w:rsidRDefault="00E405AA" w:rsidP="00E405AA">
      <w:pPr>
        <w:pStyle w:val="Heading4"/>
        <w:rPr>
          <w:lang w:eastAsia="zh-CN"/>
        </w:rPr>
      </w:pPr>
      <w:bookmarkStart w:id="136" w:name="_Toc5986299"/>
      <w:r w:rsidRPr="00211789">
        <w:t>4.3.4.21A</w:t>
      </w:r>
      <w:r w:rsidRPr="00211789">
        <w:tab/>
      </w:r>
      <w:r w:rsidRPr="00211789">
        <w:rPr>
          <w:i/>
          <w:iCs/>
        </w:rPr>
        <w:t>tdd-SpecialSubframe-r1</w:t>
      </w:r>
      <w:r w:rsidRPr="00211789">
        <w:rPr>
          <w:i/>
          <w:iCs/>
          <w:lang w:eastAsia="zh-CN"/>
        </w:rPr>
        <w:t>4</w:t>
      </w:r>
      <w:bookmarkEnd w:id="136"/>
    </w:p>
    <w:p w:rsidR="00E405AA" w:rsidRPr="00211789" w:rsidRDefault="00E405AA" w:rsidP="00B96B72">
      <w:pPr>
        <w:rPr>
          <w:iCs/>
          <w:lang w:eastAsia="zh-CN"/>
        </w:rPr>
      </w:pPr>
      <w:r w:rsidRPr="00211789">
        <w:rPr>
          <w:iCs/>
          <w:lang w:eastAsia="zh-CN"/>
        </w:rPr>
        <w:t>This field defines whether the UE supports TDD special subframe configuration 10 as specified in TS 36.211 [17].</w:t>
      </w:r>
      <w:r w:rsidR="000C32D2" w:rsidRPr="00211789">
        <w:t xml:space="preserve"> A UE indicating support of </w:t>
      </w:r>
      <w:r w:rsidR="000C32D2" w:rsidRPr="00211789">
        <w:rPr>
          <w:i/>
          <w:iCs/>
        </w:rPr>
        <w:t>tdd-SpecialSubframe-r1</w:t>
      </w:r>
      <w:r w:rsidR="000C32D2" w:rsidRPr="00211789">
        <w:rPr>
          <w:i/>
          <w:iCs/>
          <w:lang w:eastAsia="zh-CN"/>
        </w:rPr>
        <w:t>4</w:t>
      </w:r>
      <w:r w:rsidR="000C32D2" w:rsidRPr="00211789">
        <w:rPr>
          <w:i/>
          <w:iCs/>
        </w:rPr>
        <w:t xml:space="preserve"> </w:t>
      </w:r>
      <w:r w:rsidR="000C32D2" w:rsidRPr="00211789">
        <w:t xml:space="preserve">shall not indicate support of </w:t>
      </w:r>
      <w:r w:rsidR="000C32D2" w:rsidRPr="00211789">
        <w:rPr>
          <w:i/>
          <w:iCs/>
        </w:rPr>
        <w:t>ssp10-TDD-Only-r14</w:t>
      </w:r>
      <w:r w:rsidR="000C32D2" w:rsidRPr="00211789">
        <w:rPr>
          <w:iCs/>
        </w:rPr>
        <w:t>.</w:t>
      </w:r>
    </w:p>
    <w:p w:rsidR="000C32D2" w:rsidRPr="00211789" w:rsidRDefault="000C32D2" w:rsidP="000C32D2">
      <w:pPr>
        <w:pStyle w:val="Heading4"/>
        <w:rPr>
          <w:lang w:eastAsia="zh-CN"/>
        </w:rPr>
      </w:pPr>
      <w:bookmarkStart w:id="137" w:name="_Toc5986300"/>
      <w:r w:rsidRPr="00211789">
        <w:lastRenderedPageBreak/>
        <w:t>4.3.4.21B</w:t>
      </w:r>
      <w:r w:rsidRPr="00211789">
        <w:tab/>
      </w:r>
      <w:r w:rsidRPr="00211789">
        <w:rPr>
          <w:i/>
          <w:iCs/>
        </w:rPr>
        <w:t>ssp10-TDD-Only-r1</w:t>
      </w:r>
      <w:r w:rsidRPr="00211789">
        <w:rPr>
          <w:i/>
          <w:iCs/>
          <w:lang w:eastAsia="zh-CN"/>
        </w:rPr>
        <w:t>4</w:t>
      </w:r>
      <w:bookmarkEnd w:id="137"/>
    </w:p>
    <w:p w:rsidR="000C32D2" w:rsidRPr="00211789" w:rsidRDefault="000C32D2" w:rsidP="000C32D2">
      <w:pPr>
        <w:rPr>
          <w:iCs/>
          <w:lang w:eastAsia="zh-CN"/>
        </w:rPr>
      </w:pPr>
      <w:r w:rsidRPr="00211789">
        <w:rPr>
          <w:iCs/>
          <w:lang w:eastAsia="zh-CN"/>
        </w:rPr>
        <w:t xml:space="preserve">This field defines whether the UE supports TDD special subframe configuration 10 </w:t>
      </w:r>
      <w:r w:rsidRPr="00211789">
        <w:rPr>
          <w:bCs/>
          <w:noProof/>
          <w:lang w:eastAsia="zh-CN"/>
        </w:rPr>
        <w:t xml:space="preserve">when operating only in TDD carriers (i.e., not in TDD/FDD CA or TDD/FS3 CA) </w:t>
      </w:r>
      <w:r w:rsidRPr="00211789">
        <w:rPr>
          <w:iCs/>
          <w:lang w:eastAsia="zh-CN"/>
        </w:rPr>
        <w:t xml:space="preserve">as specified in TS 36.211 [17]. </w:t>
      </w:r>
      <w:r w:rsidRPr="00211789">
        <w:t xml:space="preserve">A UE indicating support of </w:t>
      </w:r>
      <w:r w:rsidRPr="00211789">
        <w:rPr>
          <w:i/>
          <w:iCs/>
        </w:rPr>
        <w:t>ssp10-TDD-Only-r14</w:t>
      </w:r>
      <w:r w:rsidRPr="00211789">
        <w:t xml:space="preserve"> shall not indicate support of </w:t>
      </w:r>
      <w:r w:rsidRPr="00211789">
        <w:rPr>
          <w:i/>
          <w:iCs/>
        </w:rPr>
        <w:t>tdd-SpecialSubframe-r1</w:t>
      </w:r>
      <w:r w:rsidRPr="00211789">
        <w:rPr>
          <w:i/>
          <w:iCs/>
          <w:lang w:eastAsia="zh-CN"/>
        </w:rPr>
        <w:t>4</w:t>
      </w:r>
      <w:r w:rsidRPr="00211789">
        <w:rPr>
          <w:iCs/>
        </w:rPr>
        <w:t>.</w:t>
      </w:r>
    </w:p>
    <w:p w:rsidR="00AA106A" w:rsidRPr="00211789" w:rsidRDefault="00AA106A" w:rsidP="00325DB8">
      <w:pPr>
        <w:pStyle w:val="Heading4"/>
      </w:pPr>
      <w:bookmarkStart w:id="138" w:name="_Toc5986301"/>
      <w:r w:rsidRPr="00211789">
        <w:t>4.3.4.22</w:t>
      </w:r>
      <w:r w:rsidRPr="00211789">
        <w:tab/>
      </w:r>
      <w:r w:rsidRPr="00211789">
        <w:rPr>
          <w:i/>
          <w:iCs/>
        </w:rPr>
        <w:t>txDiv-PUCCH1b-ChSelect-r11</w:t>
      </w:r>
      <w:bookmarkEnd w:id="138"/>
    </w:p>
    <w:p w:rsidR="00AA106A" w:rsidRPr="00211789" w:rsidRDefault="00AA106A" w:rsidP="00B96B72">
      <w:r w:rsidRPr="00211789">
        <w:t xml:space="preserve">This field defines whether the UE supports transmit diversity for PUCCH format 1b with channel selection if the UE supports carrier aggregation and </w:t>
      </w:r>
      <w:r w:rsidRPr="00211789">
        <w:rPr>
          <w:i/>
        </w:rPr>
        <w:t>two-AntennaPortsForPUCCH-r10</w:t>
      </w:r>
      <w:r w:rsidRPr="00211789">
        <w:t>.</w:t>
      </w:r>
      <w:r w:rsidR="00156BEC" w:rsidRPr="00211789">
        <w:t xml:space="preserve"> UE supporting </w:t>
      </w:r>
      <w:r w:rsidR="00156BEC" w:rsidRPr="00211789">
        <w:rPr>
          <w:i/>
        </w:rPr>
        <w:t>txDiv-PUCCH1b-ChSelect</w:t>
      </w:r>
      <w:r w:rsidR="00156BEC" w:rsidRPr="00211789">
        <w:t xml:space="preserve"> shall support configuration of </w:t>
      </w:r>
      <w:r w:rsidR="00156BEC" w:rsidRPr="00211789">
        <w:rPr>
          <w:i/>
        </w:rPr>
        <w:t>PUCCH-ConfigDedicated-v13c0</w:t>
      </w:r>
      <w:r w:rsidR="00156BEC" w:rsidRPr="00211789">
        <w:t>.</w:t>
      </w:r>
    </w:p>
    <w:p w:rsidR="00AA106A" w:rsidRPr="00211789" w:rsidRDefault="00AA106A" w:rsidP="00325DB8">
      <w:pPr>
        <w:pStyle w:val="Heading4"/>
      </w:pPr>
      <w:bookmarkStart w:id="139" w:name="_Toc5986302"/>
      <w:r w:rsidRPr="00211789">
        <w:t>4.3.4.23</w:t>
      </w:r>
      <w:r w:rsidRPr="00211789">
        <w:tab/>
      </w:r>
      <w:r w:rsidRPr="00211789">
        <w:rPr>
          <w:i/>
          <w:iCs/>
        </w:rPr>
        <w:t>ul-CoMP-r11</w:t>
      </w:r>
      <w:bookmarkEnd w:id="139"/>
    </w:p>
    <w:p w:rsidR="00AA106A" w:rsidRPr="00211789" w:rsidRDefault="00AA106A" w:rsidP="00B96B72">
      <w:r w:rsidRPr="00211789">
        <w:t>This field defines whether the UE supports UL Coordinated Multi-Point operation. It is mandatory for UEs of this release of the specification.</w:t>
      </w:r>
    </w:p>
    <w:p w:rsidR="00D97F83" w:rsidRPr="00211789" w:rsidRDefault="00D97F83" w:rsidP="00325DB8">
      <w:pPr>
        <w:pStyle w:val="Heading4"/>
        <w:rPr>
          <w:iCs/>
        </w:rPr>
      </w:pPr>
      <w:bookmarkStart w:id="140" w:name="_Toc5986303"/>
      <w:r w:rsidRPr="00211789">
        <w:t>4.3.4.24</w:t>
      </w:r>
      <w:r w:rsidRPr="00211789">
        <w:tab/>
      </w:r>
      <w:r w:rsidRPr="00211789">
        <w:rPr>
          <w:i/>
          <w:iCs/>
        </w:rPr>
        <w:t>tm5-FDD</w:t>
      </w:r>
      <w:bookmarkEnd w:id="140"/>
    </w:p>
    <w:p w:rsidR="00D97F83" w:rsidRPr="00211789" w:rsidRDefault="00D97F83" w:rsidP="00B96B72">
      <w:r w:rsidRPr="00211789">
        <w:t>This field defines whether the UE supports PDSCH transmission mode 5 for FDD.</w:t>
      </w:r>
    </w:p>
    <w:p w:rsidR="00D97F83" w:rsidRPr="00211789" w:rsidRDefault="00D97F83" w:rsidP="00325DB8">
      <w:pPr>
        <w:pStyle w:val="Heading4"/>
      </w:pPr>
      <w:bookmarkStart w:id="141" w:name="_Toc5986304"/>
      <w:r w:rsidRPr="00211789">
        <w:t>4.3.4.25</w:t>
      </w:r>
      <w:r w:rsidRPr="00211789">
        <w:tab/>
      </w:r>
      <w:r w:rsidRPr="00211789">
        <w:rPr>
          <w:i/>
          <w:iCs/>
        </w:rPr>
        <w:t>tm5-TDD</w:t>
      </w:r>
      <w:bookmarkEnd w:id="141"/>
    </w:p>
    <w:p w:rsidR="00D97F83" w:rsidRPr="00211789" w:rsidRDefault="00D97F83" w:rsidP="00B96B72">
      <w:r w:rsidRPr="00211789">
        <w:t>This field defines whether the UE supports PDSCH transmission mode 5 for TDD.</w:t>
      </w:r>
    </w:p>
    <w:p w:rsidR="00A12AC5" w:rsidRPr="00211789" w:rsidRDefault="00A12AC5" w:rsidP="00325DB8">
      <w:pPr>
        <w:pStyle w:val="Heading4"/>
        <w:rPr>
          <w:i/>
          <w:iCs/>
        </w:rPr>
      </w:pPr>
      <w:bookmarkStart w:id="142" w:name="_Toc5986305"/>
      <w:r w:rsidRPr="00211789">
        <w:rPr>
          <w:iCs/>
        </w:rPr>
        <w:t>4.3.4.26</w:t>
      </w:r>
      <w:r w:rsidRPr="00211789">
        <w:rPr>
          <w:i/>
          <w:iCs/>
        </w:rPr>
        <w:tab/>
        <w:t>interBandTDD-CA-WithDifferentConfig</w:t>
      </w:r>
      <w:r w:rsidR="00F27B83" w:rsidRPr="00211789">
        <w:rPr>
          <w:i/>
          <w:iCs/>
        </w:rPr>
        <w:t>-r11</w:t>
      </w:r>
      <w:bookmarkEnd w:id="142"/>
    </w:p>
    <w:p w:rsidR="00A12AC5" w:rsidRPr="00211789" w:rsidRDefault="00A12AC5" w:rsidP="00B96B72">
      <w:r w:rsidRPr="00211789">
        <w:t>This field defines whether the UE supports inter-band TDD carrier aggregation with different UL/DL configuration combinations. It is mandatory for UEs of this release of the specification if inter-band TDD carrier aggregation is supported.</w:t>
      </w:r>
    </w:p>
    <w:p w:rsidR="003D6B75" w:rsidRPr="00211789" w:rsidRDefault="003D6B75" w:rsidP="00325DB8">
      <w:pPr>
        <w:pStyle w:val="Heading4"/>
      </w:pPr>
      <w:bookmarkStart w:id="143" w:name="_Toc5986306"/>
      <w:r w:rsidRPr="00211789">
        <w:t>4.3.4.27</w:t>
      </w:r>
      <w:r w:rsidRPr="00211789">
        <w:tab/>
      </w:r>
      <w:r w:rsidRPr="00211789">
        <w:rPr>
          <w:i/>
        </w:rPr>
        <w:t>e-HARQ-Pattern-FDD-r12</w:t>
      </w:r>
      <w:bookmarkEnd w:id="143"/>
    </w:p>
    <w:p w:rsidR="003D6B75" w:rsidRPr="00211789" w:rsidRDefault="003D6B75" w:rsidP="00B96B72">
      <w:r w:rsidRPr="00211789">
        <w:t>This field defines whether the UE supports enhanced HARQ pattern for TTI bundling operation for FDD.</w:t>
      </w:r>
    </w:p>
    <w:p w:rsidR="00B041F1" w:rsidRPr="00211789" w:rsidRDefault="00B041F1" w:rsidP="00325DB8">
      <w:pPr>
        <w:pStyle w:val="Heading4"/>
      </w:pPr>
      <w:bookmarkStart w:id="144" w:name="_Toc5986307"/>
      <w:r w:rsidRPr="00211789">
        <w:t>4.3.4.28</w:t>
      </w:r>
      <w:r w:rsidRPr="00211789">
        <w:tab/>
      </w:r>
      <w:r w:rsidRPr="00211789">
        <w:rPr>
          <w:i/>
        </w:rPr>
        <w:t>tdd-FDD-CA-PCellDuplex-r12</w:t>
      </w:r>
      <w:bookmarkEnd w:id="144"/>
    </w:p>
    <w:p w:rsidR="00B041F1" w:rsidRPr="00211789" w:rsidRDefault="00917C55" w:rsidP="00B96B72">
      <w:r w:rsidRPr="00211789">
        <w:rPr>
          <w:bCs/>
          <w:noProof/>
          <w:lang w:eastAsia="zh-CN"/>
        </w:rPr>
        <w:t xml:space="preserve">The presence of this field </w:t>
      </w:r>
      <w:r w:rsidRPr="00211789">
        <w:rPr>
          <w:noProof/>
          <w:lang w:eastAsia="zh-CN"/>
        </w:rPr>
        <w:t xml:space="preserve">indicates that the UE supports </w:t>
      </w:r>
      <w:r w:rsidRPr="00211789">
        <w:rPr>
          <w:bCs/>
          <w:noProof/>
          <w:lang w:eastAsia="zh-CN"/>
        </w:rPr>
        <w:t>TDD/FDD CA</w:t>
      </w:r>
      <w:r w:rsidRPr="00211789" w:rsidDel="00835893">
        <w:rPr>
          <w:noProof/>
          <w:lang w:eastAsia="zh-CN"/>
        </w:rPr>
        <w:t xml:space="preserve"> </w:t>
      </w:r>
      <w:r w:rsidRPr="00211789">
        <w:rPr>
          <w:noProof/>
          <w:lang w:eastAsia="zh-CN"/>
        </w:rPr>
        <w:t xml:space="preserve">in any supported band combination including at least one FDD band with </w:t>
      </w:r>
      <w:r w:rsidRPr="00211789">
        <w:rPr>
          <w:i/>
          <w:noProof/>
          <w:lang w:eastAsia="zh-CN"/>
        </w:rPr>
        <w:t>bandParametersUL</w:t>
      </w:r>
      <w:r w:rsidRPr="00211789">
        <w:rPr>
          <w:noProof/>
          <w:lang w:eastAsia="zh-CN"/>
        </w:rPr>
        <w:t xml:space="preserve"> and at least one TDD band</w:t>
      </w:r>
      <w:r w:rsidRPr="00211789">
        <w:t xml:space="preserve"> </w:t>
      </w:r>
      <w:r w:rsidRPr="00211789">
        <w:rPr>
          <w:noProof/>
          <w:lang w:eastAsia="zh-CN"/>
        </w:rPr>
        <w:t xml:space="preserve">with </w:t>
      </w:r>
      <w:r w:rsidRPr="00211789">
        <w:rPr>
          <w:i/>
          <w:noProof/>
          <w:lang w:eastAsia="zh-CN"/>
        </w:rPr>
        <w:t>bandParametersUL</w:t>
      </w:r>
      <w:r w:rsidRPr="00211789">
        <w:rPr>
          <w:noProof/>
          <w:lang w:eastAsia="zh-CN"/>
        </w:rPr>
        <w:t xml:space="preserve">. The first bit is set to "1" if UE supports the TDD PCell. The second bit is set to </w:t>
      </w:r>
      <w:r w:rsidR="00BC6A3F" w:rsidRPr="00211789">
        <w:rPr>
          <w:noProof/>
          <w:lang w:eastAsia="zh-CN"/>
        </w:rPr>
        <w:t>"</w:t>
      </w:r>
      <w:r w:rsidRPr="00211789">
        <w:rPr>
          <w:noProof/>
          <w:lang w:eastAsia="zh-CN"/>
        </w:rPr>
        <w:t>1</w:t>
      </w:r>
      <w:r w:rsidR="00BC6A3F" w:rsidRPr="00211789">
        <w:rPr>
          <w:noProof/>
          <w:lang w:eastAsia="zh-CN"/>
        </w:rPr>
        <w:t>"</w:t>
      </w:r>
      <w:r w:rsidRPr="00211789">
        <w:rPr>
          <w:noProof/>
          <w:lang w:eastAsia="zh-CN"/>
        </w:rPr>
        <w:t xml:space="preserve"> if UE supports FDD PCell. This field is included only if the UE supports band combination including at least one FDD band </w:t>
      </w:r>
      <w:r w:rsidRPr="00211789">
        <w:t xml:space="preserve">with </w:t>
      </w:r>
      <w:r w:rsidRPr="00211789">
        <w:rPr>
          <w:i/>
        </w:rPr>
        <w:t>bandParametersUL</w:t>
      </w:r>
      <w:r w:rsidRPr="00211789">
        <w:rPr>
          <w:noProof/>
          <w:lang w:eastAsia="zh-CN"/>
        </w:rPr>
        <w:t xml:space="preserve"> and at least one TDD band</w:t>
      </w:r>
      <w:r w:rsidRPr="00211789">
        <w:t xml:space="preserve"> with </w:t>
      </w:r>
      <w:r w:rsidRPr="00211789">
        <w:rPr>
          <w:i/>
        </w:rPr>
        <w:t>bandParametersUL</w:t>
      </w:r>
      <w:r w:rsidRPr="00211789">
        <w:rPr>
          <w:noProof/>
          <w:lang w:eastAsia="zh-CN"/>
        </w:rPr>
        <w:t xml:space="preserve">. If this field is included, the UE shall set at least one of the bits as </w:t>
      </w:r>
      <w:r w:rsidR="00BC6A3F" w:rsidRPr="00211789">
        <w:rPr>
          <w:noProof/>
          <w:lang w:eastAsia="zh-CN"/>
        </w:rPr>
        <w:t>"</w:t>
      </w:r>
      <w:r w:rsidRPr="00211789">
        <w:rPr>
          <w:noProof/>
          <w:lang w:eastAsia="zh-CN"/>
        </w:rPr>
        <w:t>1</w:t>
      </w:r>
      <w:r w:rsidR="00BC6A3F" w:rsidRPr="00211789">
        <w:rPr>
          <w:noProof/>
          <w:lang w:eastAsia="zh-CN"/>
        </w:rPr>
        <w:t>"</w:t>
      </w:r>
      <w:r w:rsidRPr="00211789">
        <w:rPr>
          <w:noProof/>
          <w:lang w:eastAsia="zh-CN"/>
        </w:rPr>
        <w:t xml:space="preserve">. </w:t>
      </w:r>
      <w:r w:rsidRPr="00211789">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211789" w:rsidRDefault="00485D5B" w:rsidP="00325DB8">
      <w:pPr>
        <w:pStyle w:val="Heading4"/>
        <w:rPr>
          <w:rFonts w:eastAsia="SimSun"/>
          <w:lang w:eastAsia="zh-CN"/>
        </w:rPr>
      </w:pPr>
      <w:bookmarkStart w:id="145" w:name="_Toc5986308"/>
      <w:r w:rsidRPr="00211789">
        <w:t>4.3.4.</w:t>
      </w:r>
      <w:r w:rsidRPr="00211789">
        <w:rPr>
          <w:rFonts w:eastAsia="SimSun"/>
          <w:lang w:eastAsia="zh-CN"/>
        </w:rPr>
        <w:t>29</w:t>
      </w:r>
      <w:r w:rsidRPr="00211789">
        <w:tab/>
      </w:r>
      <w:r w:rsidRPr="00211789">
        <w:rPr>
          <w:i/>
        </w:rPr>
        <w:t>csi-SubframeSet</w:t>
      </w:r>
      <w:r w:rsidR="003A06A3" w:rsidRPr="00211789">
        <w:rPr>
          <w:i/>
        </w:rPr>
        <w:t>-r12</w:t>
      </w:r>
      <w:bookmarkEnd w:id="145"/>
    </w:p>
    <w:p w:rsidR="00485D5B" w:rsidRPr="00211789" w:rsidRDefault="00485D5B" w:rsidP="00B96B72">
      <w:r w:rsidRPr="00211789">
        <w:t xml:space="preserve">This field defines whether the UE supports Rel-12 DL CSI subframe set configuration, Rel-12 DL CSI subframe set dependent CSI measurement/feedback, configuration of </w:t>
      </w:r>
      <w:r w:rsidR="002E1724" w:rsidRPr="00211789">
        <w:t xml:space="preserve">up to 2 </w:t>
      </w:r>
      <w:r w:rsidRPr="00211789">
        <w:t>CSI-IM resource</w:t>
      </w:r>
      <w:r w:rsidR="002E1724" w:rsidRPr="00211789">
        <w:rPr>
          <w:lang w:eastAsia="zh-CN"/>
        </w:rPr>
        <w:t>s</w:t>
      </w:r>
      <w:r w:rsidRPr="00211789">
        <w:t xml:space="preserve"> for a CSI process</w:t>
      </w:r>
      <w:r w:rsidR="002E1724" w:rsidRPr="00211789">
        <w:rPr>
          <w:lang w:eastAsia="zh-CN"/>
        </w:rPr>
        <w:t xml:space="preserve"> with</w:t>
      </w:r>
      <w:r w:rsidR="002E1724" w:rsidRPr="00211789">
        <w:t xml:space="preserve"> no more than 4 CSI-IM resource</w:t>
      </w:r>
      <w:r w:rsidR="002E1724" w:rsidRPr="00211789">
        <w:rPr>
          <w:lang w:eastAsia="zh-CN"/>
        </w:rPr>
        <w:t>s</w:t>
      </w:r>
      <w:r w:rsidR="002E1724" w:rsidRPr="00211789">
        <w:t xml:space="preserve"> for all CSI processes of one frequency</w:t>
      </w:r>
      <w:r w:rsidRPr="00211789">
        <w:t xml:space="preserve"> if the UE supports tm10, configuration of two ZP-CSI-RS</w:t>
      </w:r>
      <w:r w:rsidR="002E1724" w:rsidRPr="00211789">
        <w:t xml:space="preserve"> for tm1-tm9</w:t>
      </w:r>
      <w:r w:rsidRPr="00211789">
        <w:t>, PDSCH RE mapping with two ZP-CSI-RS configurations, and EPDCCH RE mapping with two ZP-CSI-RS configurations if the UE supports EPDCCH. This field is only applicable for UEs supporting TDD.</w:t>
      </w:r>
    </w:p>
    <w:p w:rsidR="00485D5B" w:rsidRPr="00211789" w:rsidRDefault="00485D5B" w:rsidP="00325DB8">
      <w:pPr>
        <w:pStyle w:val="Heading4"/>
        <w:rPr>
          <w:rFonts w:eastAsia="SimSun"/>
          <w:lang w:eastAsia="zh-CN"/>
        </w:rPr>
      </w:pPr>
      <w:bookmarkStart w:id="146" w:name="_Toc5986309"/>
      <w:r w:rsidRPr="00211789">
        <w:t>4.3.4.</w:t>
      </w:r>
      <w:r w:rsidRPr="00211789">
        <w:rPr>
          <w:rFonts w:eastAsia="SimSun"/>
          <w:lang w:eastAsia="zh-CN"/>
        </w:rPr>
        <w:t>30</w:t>
      </w:r>
      <w:r w:rsidRPr="00211789">
        <w:tab/>
      </w:r>
      <w:r w:rsidRPr="00211789">
        <w:rPr>
          <w:rFonts w:eastAsia="SimSun"/>
          <w:i/>
          <w:lang w:eastAsia="zh-CN"/>
        </w:rPr>
        <w:t>phy-TDD-ReConfig-FDD</w:t>
      </w:r>
      <w:r w:rsidR="00711AF8" w:rsidRPr="00211789">
        <w:rPr>
          <w:i/>
          <w:lang w:eastAsia="zh-CN"/>
        </w:rPr>
        <w:t>-</w:t>
      </w:r>
      <w:r w:rsidRPr="00211789">
        <w:rPr>
          <w:rFonts w:eastAsia="SimSun"/>
          <w:i/>
          <w:lang w:eastAsia="zh-CN"/>
        </w:rPr>
        <w:t>PCell</w:t>
      </w:r>
      <w:r w:rsidR="003A06A3" w:rsidRPr="00211789">
        <w:rPr>
          <w:rFonts w:eastAsia="SimSun"/>
          <w:i/>
          <w:lang w:eastAsia="zh-CN"/>
        </w:rPr>
        <w:t>-r12</w:t>
      </w:r>
      <w:bookmarkEnd w:id="146"/>
    </w:p>
    <w:p w:rsidR="00485D5B" w:rsidRPr="00211789" w:rsidRDefault="00485D5B" w:rsidP="00B96B72">
      <w:r w:rsidRPr="00211789">
        <w:t>This field defines whether the UE supports TDD UL/DL reconfiguration for TDD serving cell(s) via monitoring PDCCH with eIMTA-RNTI on a FDD PCell, and HARQ feedback according to UL and DL HARQ reference configurations.</w:t>
      </w:r>
    </w:p>
    <w:p w:rsidR="00485D5B" w:rsidRPr="00211789" w:rsidRDefault="00485D5B" w:rsidP="00325DB8">
      <w:pPr>
        <w:pStyle w:val="Heading4"/>
        <w:rPr>
          <w:rFonts w:eastAsia="SimSun"/>
          <w:lang w:eastAsia="zh-CN"/>
        </w:rPr>
      </w:pPr>
      <w:bookmarkStart w:id="147" w:name="_Toc5986310"/>
      <w:r w:rsidRPr="00211789">
        <w:lastRenderedPageBreak/>
        <w:t>4.3.4.</w:t>
      </w:r>
      <w:r w:rsidRPr="00211789">
        <w:rPr>
          <w:rFonts w:eastAsia="SimSun"/>
          <w:lang w:eastAsia="zh-CN"/>
        </w:rPr>
        <w:t>31</w:t>
      </w:r>
      <w:r w:rsidRPr="00211789">
        <w:tab/>
      </w:r>
      <w:r w:rsidRPr="00211789">
        <w:rPr>
          <w:rFonts w:eastAsia="SimSun"/>
          <w:i/>
          <w:lang w:eastAsia="zh-CN"/>
        </w:rPr>
        <w:t>phy-TDD-ReConfig-TDD</w:t>
      </w:r>
      <w:r w:rsidR="00711AF8" w:rsidRPr="00211789">
        <w:rPr>
          <w:i/>
          <w:lang w:eastAsia="zh-CN"/>
        </w:rPr>
        <w:t>-</w:t>
      </w:r>
      <w:r w:rsidRPr="00211789">
        <w:rPr>
          <w:rFonts w:eastAsia="SimSun"/>
          <w:i/>
          <w:lang w:eastAsia="zh-CN"/>
        </w:rPr>
        <w:t>PCell</w:t>
      </w:r>
      <w:r w:rsidR="003A06A3" w:rsidRPr="00211789">
        <w:rPr>
          <w:rFonts w:eastAsia="SimSun"/>
          <w:i/>
          <w:lang w:eastAsia="zh-CN"/>
        </w:rPr>
        <w:t>-r12</w:t>
      </w:r>
      <w:bookmarkEnd w:id="147"/>
    </w:p>
    <w:p w:rsidR="00485D5B" w:rsidRPr="00211789" w:rsidRDefault="00485D5B" w:rsidP="00B96B72">
      <w:r w:rsidRPr="00211789">
        <w:t>This field defines whether the UE supports TDD UL/DL reconfiguration for TDD serving cell(s) via monitoring PDCCH with eIMTA-RNTI on a TDD PCell, and HARQ feedback according to UL and DL HARQ reference configurations.</w:t>
      </w:r>
    </w:p>
    <w:p w:rsidR="00485D5B" w:rsidRPr="00211789" w:rsidRDefault="00485D5B" w:rsidP="00325DB8">
      <w:pPr>
        <w:pStyle w:val="Heading4"/>
        <w:rPr>
          <w:rFonts w:eastAsia="SimSun"/>
          <w:lang w:eastAsia="zh-CN"/>
        </w:rPr>
      </w:pPr>
      <w:bookmarkStart w:id="148" w:name="_Toc5986311"/>
      <w:r w:rsidRPr="00211789">
        <w:t>4.3.4.</w:t>
      </w:r>
      <w:r w:rsidRPr="00211789">
        <w:rPr>
          <w:rFonts w:eastAsia="SimSun"/>
          <w:lang w:eastAsia="zh-CN"/>
        </w:rPr>
        <w:t>32</w:t>
      </w:r>
      <w:r w:rsidRPr="00211789">
        <w:tab/>
      </w:r>
      <w:r w:rsidRPr="00211789">
        <w:rPr>
          <w:rFonts w:eastAsia="SimSun"/>
          <w:i/>
          <w:lang w:eastAsia="zh-CN"/>
        </w:rPr>
        <w:t>pusch-SRS-PowerControl-SubframeSet</w:t>
      </w:r>
      <w:r w:rsidR="003A06A3" w:rsidRPr="00211789">
        <w:rPr>
          <w:rFonts w:eastAsia="SimSun"/>
          <w:i/>
          <w:lang w:eastAsia="zh-CN"/>
        </w:rPr>
        <w:t>-r12</w:t>
      </w:r>
      <w:bookmarkEnd w:id="148"/>
    </w:p>
    <w:p w:rsidR="00485D5B" w:rsidRPr="00211789" w:rsidRDefault="00485D5B" w:rsidP="00B96B72">
      <w:r w:rsidRPr="00211789">
        <w:t>This field defines whether the UE supports subframe set dependent UL power control for PUSCH and SRS. This field is only applicable for UEs supporting TDD.</w:t>
      </w:r>
    </w:p>
    <w:p w:rsidR="00046C94" w:rsidRPr="00211789" w:rsidRDefault="00046C94" w:rsidP="00325DB8">
      <w:pPr>
        <w:pStyle w:val="Heading4"/>
      </w:pPr>
      <w:bookmarkStart w:id="149" w:name="_Toc5986312"/>
      <w:r w:rsidRPr="00211789">
        <w:t>4.3.4.33</w:t>
      </w:r>
      <w:r w:rsidRPr="00211789">
        <w:tab/>
      </w:r>
      <w:r w:rsidRPr="00211789">
        <w:rPr>
          <w:i/>
          <w:iCs/>
        </w:rPr>
        <w:t>enhanced-4TxCodebook-r12</w:t>
      </w:r>
      <w:bookmarkEnd w:id="149"/>
    </w:p>
    <w:p w:rsidR="00046C94" w:rsidRPr="00211789" w:rsidRDefault="00046C94" w:rsidP="00B96B72">
      <w:r w:rsidRPr="00211789">
        <w:t>This field defines whether the UE supports enhanced 4Tx codebook as specified in TS 36.211 [17].</w:t>
      </w:r>
    </w:p>
    <w:p w:rsidR="00046C94" w:rsidRPr="00211789" w:rsidRDefault="00046C94" w:rsidP="00325DB8">
      <w:pPr>
        <w:pStyle w:val="Heading4"/>
      </w:pPr>
      <w:bookmarkStart w:id="150" w:name="_Toc5986313"/>
      <w:r w:rsidRPr="00211789">
        <w:t>4.3.4.34</w:t>
      </w:r>
      <w:r w:rsidRPr="00211789">
        <w:tab/>
      </w:r>
      <w:r w:rsidRPr="00211789">
        <w:rPr>
          <w:i/>
          <w:iCs/>
        </w:rPr>
        <w:t>pusch-FeedbackMode-r12</w:t>
      </w:r>
      <w:bookmarkEnd w:id="150"/>
    </w:p>
    <w:p w:rsidR="00046C94" w:rsidRPr="00211789" w:rsidRDefault="00046C94" w:rsidP="00B96B72">
      <w:r w:rsidRPr="00211789">
        <w:t>This field defines whether the UE supports PUSCH feedback mode 3-2 as specified in TS 36.213 [22].</w:t>
      </w:r>
    </w:p>
    <w:p w:rsidR="00D73390" w:rsidRPr="00211789" w:rsidRDefault="00D73390" w:rsidP="00325DB8">
      <w:pPr>
        <w:pStyle w:val="Heading4"/>
      </w:pPr>
      <w:bookmarkStart w:id="151" w:name="_Toc5986314"/>
      <w:r w:rsidRPr="00211789">
        <w:t>4.3.4.35</w:t>
      </w:r>
      <w:r w:rsidRPr="00211789">
        <w:tab/>
      </w:r>
      <w:r w:rsidRPr="00211789">
        <w:rPr>
          <w:i/>
        </w:rPr>
        <w:t>naics-Capability-List-r12</w:t>
      </w:r>
      <w:bookmarkEnd w:id="151"/>
    </w:p>
    <w:p w:rsidR="00D73390" w:rsidRPr="00211789" w:rsidRDefault="00D73390" w:rsidP="00B96B72">
      <w:r w:rsidRPr="00211789">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211789">
        <w:rPr>
          <w:i/>
        </w:rPr>
        <w:t>numberOfNAICSCapableCC</w:t>
      </w:r>
      <w:r w:rsidRPr="00211789">
        <w:t xml:space="preserve"> and </w:t>
      </w:r>
      <w:r w:rsidRPr="00211789">
        <w:rPr>
          <w:i/>
        </w:rPr>
        <w:t>numberOfAggregatedPRB</w:t>
      </w:r>
      <w:r w:rsidRPr="00211789">
        <w:t>.</w:t>
      </w:r>
    </w:p>
    <w:p w:rsidR="006A3BE2" w:rsidRPr="00211789" w:rsidRDefault="006A3BE2" w:rsidP="00325DB8">
      <w:pPr>
        <w:pStyle w:val="Heading4"/>
      </w:pPr>
      <w:bookmarkStart w:id="152" w:name="_Toc5986315"/>
      <w:r w:rsidRPr="00211789">
        <w:t>4.3.4.36</w:t>
      </w:r>
      <w:r w:rsidRPr="00211789">
        <w:tab/>
      </w:r>
      <w:r w:rsidRPr="00211789">
        <w:rPr>
          <w:i/>
        </w:rPr>
        <w:t>noResourceRestrictionForTTIBundling-r12</w:t>
      </w:r>
      <w:bookmarkEnd w:id="152"/>
    </w:p>
    <w:p w:rsidR="006A3BE2" w:rsidRPr="00211789" w:rsidRDefault="006A3BE2" w:rsidP="00B96B72">
      <w:r w:rsidRPr="00211789">
        <w:t>This field defines whether the UE supports TTI bundling operation without resource allocation restriction. It is mandatory for UEs of this release of the specification</w:t>
      </w:r>
      <w:r w:rsidR="00774EA1" w:rsidRPr="00211789">
        <w:t xml:space="preserve"> except for Category M1 </w:t>
      </w:r>
      <w:r w:rsidR="00996EA2" w:rsidRPr="00211789">
        <w:t xml:space="preserve">and Category M2 </w:t>
      </w:r>
      <w:r w:rsidR="00774EA1" w:rsidRPr="00211789">
        <w:t>UEs</w:t>
      </w:r>
      <w:r w:rsidRPr="00211789">
        <w:t>.</w:t>
      </w:r>
    </w:p>
    <w:p w:rsidR="00D10920" w:rsidRPr="00211789" w:rsidRDefault="00D10920" w:rsidP="00325DB8">
      <w:pPr>
        <w:pStyle w:val="Heading4"/>
      </w:pPr>
      <w:bookmarkStart w:id="153" w:name="_Toc5986316"/>
      <w:r w:rsidRPr="00211789">
        <w:t>4.3.4.37</w:t>
      </w:r>
      <w:r w:rsidRPr="00211789">
        <w:tab/>
      </w:r>
      <w:r w:rsidR="00496856" w:rsidRPr="00211789">
        <w:rPr>
          <w:lang w:eastAsia="zh-CN"/>
        </w:rPr>
        <w:t>Void</w:t>
      </w:r>
      <w:bookmarkEnd w:id="153"/>
    </w:p>
    <w:p w:rsidR="00583A90" w:rsidRPr="00211789" w:rsidRDefault="00583A90" w:rsidP="00325DB8">
      <w:pPr>
        <w:pStyle w:val="Heading4"/>
      </w:pPr>
      <w:bookmarkStart w:id="154" w:name="_Toc5986317"/>
      <w:r w:rsidRPr="00211789">
        <w:t>4.3.4.38</w:t>
      </w:r>
      <w:r w:rsidRPr="00211789">
        <w:tab/>
      </w:r>
      <w:r w:rsidRPr="00211789">
        <w:rPr>
          <w:i/>
        </w:rPr>
        <w:t>discoverySignalsInDeactSCell-r12</w:t>
      </w:r>
      <w:bookmarkEnd w:id="154"/>
    </w:p>
    <w:p w:rsidR="00583A90" w:rsidRPr="00211789" w:rsidRDefault="00583A90" w:rsidP="00B96B72">
      <w:r w:rsidRPr="00211789">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211789">
        <w:rPr>
          <w:i/>
        </w:rPr>
        <w:t>crs-DiscoverySignalsMeas-r12</w:t>
      </w:r>
      <w:r w:rsidRPr="00211789">
        <w:t>.</w:t>
      </w:r>
    </w:p>
    <w:p w:rsidR="00853F73" w:rsidRPr="00211789" w:rsidRDefault="00853F73" w:rsidP="00325DB8">
      <w:pPr>
        <w:pStyle w:val="Heading4"/>
      </w:pPr>
      <w:bookmarkStart w:id="155" w:name="_Toc5986318"/>
      <w:r w:rsidRPr="00211789">
        <w:t>4.3.4.39</w:t>
      </w:r>
      <w:r w:rsidRPr="00211789">
        <w:tab/>
      </w:r>
      <w:r w:rsidRPr="00211789">
        <w:rPr>
          <w:i/>
        </w:rPr>
        <w:t>ul-64QAM-r12</w:t>
      </w:r>
      <w:bookmarkEnd w:id="155"/>
    </w:p>
    <w:p w:rsidR="00853F73" w:rsidRPr="00211789" w:rsidRDefault="00853F73" w:rsidP="00B96B72">
      <w:r w:rsidRPr="00211789">
        <w:t>This field defines whether the UE supports UL 64QAM.</w:t>
      </w:r>
      <w:r w:rsidR="00DB6539" w:rsidRPr="00211789">
        <w:t xml:space="preserve"> </w:t>
      </w:r>
      <w:r w:rsidR="00DB6539" w:rsidRPr="00211789">
        <w:rPr>
          <w:lang w:eastAsia="zh-CN"/>
        </w:rPr>
        <w:t>A</w:t>
      </w:r>
      <w:r w:rsidRPr="00211789">
        <w:t xml:space="preserve"> UE that supports 64QAM in UL shall support 64QAM in UL in all supported frequency bands.</w:t>
      </w:r>
    </w:p>
    <w:p w:rsidR="006C33E4" w:rsidRPr="00211789" w:rsidRDefault="006C33E4" w:rsidP="006C33E4">
      <w:pPr>
        <w:pStyle w:val="Heading4"/>
        <w:rPr>
          <w:lang w:eastAsia="ko-KR"/>
        </w:rPr>
      </w:pPr>
      <w:bookmarkStart w:id="156" w:name="_Toc5986319"/>
      <w:r w:rsidRPr="00211789">
        <w:t>4.3.4.</w:t>
      </w:r>
      <w:r w:rsidRPr="00211789">
        <w:rPr>
          <w:lang w:eastAsia="ko-KR"/>
        </w:rPr>
        <w:t>40</w:t>
      </w:r>
      <w:r w:rsidRPr="00211789">
        <w:tab/>
      </w:r>
      <w:r w:rsidRPr="00211789">
        <w:rPr>
          <w:i/>
        </w:rPr>
        <w:t>supportedMIMO-CapabilityDL-r1</w:t>
      </w:r>
      <w:r w:rsidRPr="00211789">
        <w:rPr>
          <w:i/>
          <w:lang w:eastAsia="ko-KR"/>
        </w:rPr>
        <w:t>2</w:t>
      </w:r>
      <w:bookmarkEnd w:id="156"/>
    </w:p>
    <w:p w:rsidR="006C33E4" w:rsidRPr="00211789" w:rsidRDefault="006C33E4" w:rsidP="006C33E4">
      <w:pPr>
        <w:rPr>
          <w:lang w:eastAsia="ko-KR"/>
        </w:rPr>
      </w:pPr>
      <w:r w:rsidRPr="00211789">
        <w:t>This field defines the maximum number of spatial multiplexing layers in the downlink direction supported by the UE on a</w:t>
      </w:r>
      <w:r w:rsidRPr="00211789">
        <w:rPr>
          <w:lang w:eastAsia="ko-KR"/>
        </w:rPr>
        <w:t xml:space="preserve"> single</w:t>
      </w:r>
      <w:r w:rsidRPr="00211789">
        <w:t xml:space="preserve"> component carrier </w:t>
      </w:r>
      <w:r w:rsidRPr="00211789">
        <w:rPr>
          <w:lang w:eastAsia="ko-KR"/>
        </w:rPr>
        <w:t>f</w:t>
      </w:r>
      <w:r w:rsidRPr="00211789">
        <w:t>or bandwidth classes that include multiple component carriers (i.e. bandwidth class</w:t>
      </w:r>
      <w:r w:rsidRPr="00211789">
        <w:rPr>
          <w:lang w:eastAsia="ko-KR"/>
        </w:rPr>
        <w:t>es</w:t>
      </w:r>
      <w:r w:rsidRPr="00211789">
        <w:t xml:space="preserve"> B, C, D and so on).</w:t>
      </w:r>
    </w:p>
    <w:p w:rsidR="006C33E4" w:rsidRPr="00211789" w:rsidRDefault="006C33E4" w:rsidP="00B96B72">
      <w:r w:rsidRPr="00211789">
        <w:rPr>
          <w:rFonts w:eastAsia="MS Mincho"/>
        </w:rPr>
        <w:t xml:space="preserve">The support for more layers in </w:t>
      </w:r>
      <w:r w:rsidRPr="00211789">
        <w:rPr>
          <w:i/>
        </w:rPr>
        <w:t>supportedMIMO-CapabilityDL</w:t>
      </w:r>
      <w:r w:rsidRPr="00211789">
        <w:rPr>
          <w:i/>
          <w:lang w:eastAsia="ko-KR"/>
        </w:rPr>
        <w:t>-12</w:t>
      </w:r>
      <w:r w:rsidRPr="00211789">
        <w:rPr>
          <w:i/>
        </w:rPr>
        <w:t xml:space="preserve"> </w:t>
      </w:r>
      <w:r w:rsidRPr="00211789">
        <w:rPr>
          <w:rFonts w:eastAsia="MS Mincho"/>
        </w:rPr>
        <w:t xml:space="preserve">than given by the </w:t>
      </w:r>
      <w:r w:rsidR="0051140F" w:rsidRPr="00211789">
        <w:rPr>
          <w:rFonts w:eastAsia="MS Mincho"/>
        </w:rPr>
        <w:t>"</w:t>
      </w:r>
      <w:r w:rsidRPr="00211789">
        <w:rPr>
          <w:rFonts w:eastAsia="MS Mincho"/>
        </w:rPr>
        <w:t>m</w:t>
      </w:r>
      <w:r w:rsidRPr="00211789">
        <w:t>aximum number of supported layers for spatial multiplexing in DL</w:t>
      </w:r>
      <w:r w:rsidR="0051140F" w:rsidRPr="00211789">
        <w:t>"</w:t>
      </w:r>
      <w:r w:rsidRPr="00211789">
        <w:t xml:space="preserve"> derived from the </w:t>
      </w:r>
      <w:r w:rsidRPr="00211789">
        <w:rPr>
          <w:i/>
        </w:rPr>
        <w:t>ue-Category</w:t>
      </w:r>
      <w:r w:rsidRPr="00211789">
        <w:t xml:space="preserve"> </w:t>
      </w:r>
      <w:r w:rsidRPr="00211789">
        <w:rPr>
          <w:lang w:eastAsia="zh-CN"/>
        </w:rPr>
        <w:t xml:space="preserve">or </w:t>
      </w:r>
      <w:r w:rsidRPr="00211789">
        <w:rPr>
          <w:i/>
        </w:rPr>
        <w:t>ue-Category</w:t>
      </w:r>
      <w:r w:rsidRPr="00211789">
        <w:rPr>
          <w:i/>
          <w:lang w:eastAsia="zh-CN"/>
        </w:rPr>
        <w:t>DL</w:t>
      </w:r>
      <w:r w:rsidRPr="00211789">
        <w:rPr>
          <w:lang w:eastAsia="zh-CN"/>
        </w:rPr>
        <w:t xml:space="preserve"> </w:t>
      </w:r>
      <w:r w:rsidRPr="00211789">
        <w:t xml:space="preserve">in the </w:t>
      </w:r>
      <w:r w:rsidRPr="00211789">
        <w:rPr>
          <w:i/>
        </w:rPr>
        <w:t>UE-EUTRA-Capability</w:t>
      </w:r>
      <w:r w:rsidRPr="00211789">
        <w:t xml:space="preserve"> IE </w:t>
      </w:r>
      <w:r w:rsidRPr="00211789">
        <w:rPr>
          <w:rFonts w:eastAsia="MS Mincho"/>
        </w:rPr>
        <w:t>is only applicable to transmission mode 9 and transmission mode 10.</w:t>
      </w:r>
    </w:p>
    <w:p w:rsidR="00DC5B83" w:rsidRPr="00211789" w:rsidRDefault="00DC5B83" w:rsidP="00DC5B83">
      <w:pPr>
        <w:pStyle w:val="Heading4"/>
      </w:pPr>
      <w:bookmarkStart w:id="157" w:name="_Toc5986320"/>
      <w:r w:rsidRPr="00211789">
        <w:t>4.3.4.41</w:t>
      </w:r>
      <w:r w:rsidRPr="00211789">
        <w:tab/>
      </w:r>
      <w:r w:rsidRPr="00211789">
        <w:rPr>
          <w:i/>
          <w:iCs/>
        </w:rPr>
        <w:t>alternativeTBS-Indices-r12</w:t>
      </w:r>
      <w:bookmarkEnd w:id="157"/>
    </w:p>
    <w:p w:rsidR="00DC5B83" w:rsidRPr="00211789" w:rsidRDefault="00DC5B83" w:rsidP="00DC5B83">
      <w:r w:rsidRPr="00211789">
        <w:t xml:space="preserve">This field defines whether alternative TBS indices </w:t>
      </w:r>
      <w:r w:rsidRPr="00211789">
        <w:rPr>
          <w:i/>
        </w:rPr>
        <w:t>I</w:t>
      </w:r>
      <w:r w:rsidRPr="00211789">
        <w:rPr>
          <w:vertAlign w:val="subscript"/>
        </w:rPr>
        <w:t>TBS</w:t>
      </w:r>
      <w:r w:rsidRPr="00211789">
        <w:t xml:space="preserve"> 26</w:t>
      </w:r>
      <w:r w:rsidR="0039556B" w:rsidRPr="00211789">
        <w:t>A</w:t>
      </w:r>
      <w:r w:rsidRPr="00211789">
        <w:t xml:space="preserve"> and 33</w:t>
      </w:r>
      <w:r w:rsidR="0039556B" w:rsidRPr="00211789">
        <w:t>A</w:t>
      </w:r>
      <w:r w:rsidRPr="00211789">
        <w:t xml:space="preserve"> as specified in TS 36.213 [22] are supported by the UE which is capable of transmission mode 9 or 10. Support of the alternative TBS index </w:t>
      </w:r>
      <w:r w:rsidRPr="00211789">
        <w:rPr>
          <w:i/>
        </w:rPr>
        <w:t>I</w:t>
      </w:r>
      <w:r w:rsidRPr="00211789">
        <w:rPr>
          <w:vertAlign w:val="subscript"/>
        </w:rPr>
        <w:t>TBS</w:t>
      </w:r>
      <w:r w:rsidRPr="00211789">
        <w:t xml:space="preserve"> 33</w:t>
      </w:r>
      <w:r w:rsidR="0039556B" w:rsidRPr="00211789">
        <w:t>A</w:t>
      </w:r>
      <w:r w:rsidRPr="00211789">
        <w:t xml:space="preserve"> is applied for the UE supporting 256QAM in DL.</w:t>
      </w:r>
    </w:p>
    <w:p w:rsidR="00C02F13" w:rsidRPr="00211789" w:rsidRDefault="00C02F13" w:rsidP="00C02F13">
      <w:pPr>
        <w:pStyle w:val="Heading4"/>
      </w:pPr>
      <w:bookmarkStart w:id="158" w:name="_Toc5986321"/>
      <w:r w:rsidRPr="00211789">
        <w:lastRenderedPageBreak/>
        <w:t>4.3.4.42</w:t>
      </w:r>
      <w:r w:rsidRPr="00211789">
        <w:tab/>
      </w:r>
      <w:r w:rsidRPr="00211789">
        <w:rPr>
          <w:i/>
        </w:rPr>
        <w:t>codebook-HARQ-ACK-r13</w:t>
      </w:r>
      <w:bookmarkEnd w:id="158"/>
    </w:p>
    <w:p w:rsidR="00C02F13" w:rsidRPr="00211789" w:rsidRDefault="00C02F13" w:rsidP="00C02F13">
      <w:r w:rsidRPr="00211789">
        <w:t>This field defines whether HARQ ACK codebook size based on the DAI-based solution and/or the number of configured CCs as specified in TS</w:t>
      </w:r>
      <w:r w:rsidR="00112C00" w:rsidRPr="00211789">
        <w:t xml:space="preserve"> </w:t>
      </w:r>
      <w:r w:rsidRPr="00211789">
        <w:t>36.213 [22] is suppor</w:t>
      </w:r>
      <w:r w:rsidR="00112C00" w:rsidRPr="00211789">
        <w:t>t</w:t>
      </w:r>
      <w:r w:rsidRPr="00211789">
        <w:t>ed by the UE.</w:t>
      </w:r>
      <w:r w:rsidR="00DC7861" w:rsidRPr="00211789">
        <w:t xml:space="preserve"> For both solutions, it is mandatory for UEs of this release of the specification if carrier aggregation with more than 5 DL component carriers is supported.</w:t>
      </w:r>
    </w:p>
    <w:p w:rsidR="00C02F13" w:rsidRPr="00211789" w:rsidRDefault="00C02F13" w:rsidP="00C02F13">
      <w:pPr>
        <w:pStyle w:val="Heading4"/>
      </w:pPr>
      <w:bookmarkStart w:id="159" w:name="_Toc5986322"/>
      <w:r w:rsidRPr="00211789">
        <w:t>4.3.4.43</w:t>
      </w:r>
      <w:r w:rsidRPr="00211789">
        <w:tab/>
      </w:r>
      <w:r w:rsidRPr="00211789">
        <w:rPr>
          <w:i/>
        </w:rPr>
        <w:t>fdd-</w:t>
      </w:r>
      <w:r w:rsidR="00130B61" w:rsidRPr="00211789">
        <w:rPr>
          <w:i/>
        </w:rPr>
        <w:t>HARQ-TimingTDD</w:t>
      </w:r>
      <w:r w:rsidRPr="00211789">
        <w:rPr>
          <w:i/>
        </w:rPr>
        <w:t>-r13</w:t>
      </w:r>
      <w:bookmarkEnd w:id="159"/>
    </w:p>
    <w:p w:rsidR="00C02F13" w:rsidRPr="00211789" w:rsidRDefault="00C02F13" w:rsidP="00C02F13">
      <w:pPr>
        <w:rPr>
          <w:noProof/>
        </w:rPr>
      </w:pPr>
      <w:r w:rsidRPr="00211789">
        <w:t>This field defines whether FDD HARQ timing for TDD SCell when configured with TDD PCell as specified in TS</w:t>
      </w:r>
      <w:r w:rsidR="00112C00" w:rsidRPr="00211789">
        <w:t xml:space="preserve"> </w:t>
      </w:r>
      <w:r w:rsidRPr="00211789">
        <w:t>36.213 [22] is suppor</w:t>
      </w:r>
      <w:r w:rsidR="00112C00" w:rsidRPr="00211789">
        <w:t>t</w:t>
      </w:r>
      <w:r w:rsidRPr="00211789">
        <w:t>ed by the UE.</w:t>
      </w:r>
    </w:p>
    <w:p w:rsidR="00C02F13" w:rsidRPr="00211789" w:rsidRDefault="00C02F13" w:rsidP="00C02F13">
      <w:pPr>
        <w:pStyle w:val="Heading4"/>
      </w:pPr>
      <w:bookmarkStart w:id="160" w:name="_Toc5986323"/>
      <w:r w:rsidRPr="00211789">
        <w:t>4.3.4.44</w:t>
      </w:r>
      <w:r w:rsidRPr="00211789">
        <w:tab/>
      </w:r>
      <w:r w:rsidRPr="00211789">
        <w:rPr>
          <w:i/>
        </w:rPr>
        <w:t>maxNumberUpdatedCSI-Proc-r13</w:t>
      </w:r>
      <w:bookmarkEnd w:id="160"/>
    </w:p>
    <w:p w:rsidR="00C02F13" w:rsidRPr="00211789" w:rsidRDefault="00C02F13" w:rsidP="00C02F13">
      <w:pPr>
        <w:rPr>
          <w:noProof/>
        </w:rPr>
      </w:pPr>
      <w:r w:rsidRPr="00211789">
        <w:t>This field defines the maximum number of CSI processes to be updated per UE for which aperiodic CSI is requested for CA with more than 5CCs as specified in TS</w:t>
      </w:r>
      <w:r w:rsidR="00112C00" w:rsidRPr="00211789">
        <w:t xml:space="preserve"> </w:t>
      </w:r>
      <w:r w:rsidRPr="00211789">
        <w:t>36.213 [22] which is suppor</w:t>
      </w:r>
      <w:r w:rsidR="00112C00" w:rsidRPr="00211789">
        <w:t>t</w:t>
      </w:r>
      <w:r w:rsidRPr="00211789">
        <w:t>ed by the UE.</w:t>
      </w:r>
    </w:p>
    <w:p w:rsidR="00C02F13" w:rsidRPr="00211789" w:rsidRDefault="00C02F13" w:rsidP="00C02F13">
      <w:pPr>
        <w:pStyle w:val="Heading4"/>
      </w:pPr>
      <w:bookmarkStart w:id="161" w:name="_Toc5986324"/>
      <w:r w:rsidRPr="00211789">
        <w:t>4.3.4.45</w:t>
      </w:r>
      <w:r w:rsidRPr="00211789">
        <w:tab/>
      </w:r>
      <w:r w:rsidRPr="00211789">
        <w:rPr>
          <w:i/>
          <w:iCs/>
        </w:rPr>
        <w:t>pucch-Format4-r13</w:t>
      </w:r>
      <w:bookmarkEnd w:id="161"/>
    </w:p>
    <w:p w:rsidR="00C02F13" w:rsidRPr="00211789" w:rsidRDefault="00C02F13" w:rsidP="00C02F13">
      <w:pPr>
        <w:rPr>
          <w:noProof/>
        </w:rPr>
      </w:pPr>
      <w:r w:rsidRPr="00211789">
        <w:t>This field defines whether PUCCH format 4 as specified in TS</w:t>
      </w:r>
      <w:r w:rsidR="00112C00" w:rsidRPr="00211789">
        <w:t xml:space="preserve"> </w:t>
      </w:r>
      <w:r w:rsidRPr="00211789">
        <w:t>36.213 [22] is supported by the UE</w:t>
      </w:r>
      <w:r w:rsidRPr="00211789">
        <w:rPr>
          <w:lang w:eastAsia="zh-CN"/>
        </w:rPr>
        <w:t>.</w:t>
      </w:r>
      <w:r w:rsidR="00DC7861" w:rsidRPr="00211789">
        <w:rPr>
          <w:lang w:eastAsia="zh-CN"/>
        </w:rPr>
        <w:t xml:space="preserve"> </w:t>
      </w:r>
      <w:r w:rsidR="00DC7861" w:rsidRPr="00211789">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211789">
        <w:rPr>
          <w:noProof/>
        </w:rPr>
        <w:t xml:space="preserve">[FFS] </w:t>
      </w:r>
      <w:r w:rsidR="00DC7861" w:rsidRPr="00211789">
        <w:rPr>
          <w:noProof/>
        </w:rPr>
        <w:t>DL component carriers is supported.</w:t>
      </w:r>
    </w:p>
    <w:p w:rsidR="00C02F13" w:rsidRPr="00211789" w:rsidRDefault="00C02F13" w:rsidP="00C02F13">
      <w:pPr>
        <w:pStyle w:val="Heading4"/>
      </w:pPr>
      <w:bookmarkStart w:id="162" w:name="_Toc5986325"/>
      <w:r w:rsidRPr="00211789">
        <w:t>4.3.4.46</w:t>
      </w:r>
      <w:r w:rsidRPr="00211789">
        <w:tab/>
      </w:r>
      <w:r w:rsidRPr="00211789">
        <w:rPr>
          <w:i/>
          <w:iCs/>
        </w:rPr>
        <w:t>pucch-Format5-r13</w:t>
      </w:r>
      <w:bookmarkEnd w:id="162"/>
    </w:p>
    <w:p w:rsidR="00C02F13" w:rsidRPr="00211789" w:rsidRDefault="00C02F13" w:rsidP="00C02F13">
      <w:pPr>
        <w:rPr>
          <w:noProof/>
        </w:rPr>
      </w:pPr>
      <w:r w:rsidRPr="00211789">
        <w:t>This field defines whether PUCCH format 5 as specified in TS</w:t>
      </w:r>
      <w:r w:rsidR="00112C00" w:rsidRPr="00211789">
        <w:t xml:space="preserve"> </w:t>
      </w:r>
      <w:r w:rsidRPr="00211789">
        <w:t>36.213 [22] is supported by the UE</w:t>
      </w:r>
      <w:r w:rsidRPr="00211789">
        <w:rPr>
          <w:lang w:eastAsia="zh-CN"/>
        </w:rPr>
        <w:t>.</w:t>
      </w:r>
    </w:p>
    <w:p w:rsidR="00C02F13" w:rsidRPr="00211789" w:rsidRDefault="00C02F13" w:rsidP="00C02F13">
      <w:pPr>
        <w:pStyle w:val="Heading4"/>
      </w:pPr>
      <w:bookmarkStart w:id="163" w:name="_Toc5986326"/>
      <w:r w:rsidRPr="00211789">
        <w:t>4.3.4.47</w:t>
      </w:r>
      <w:r w:rsidRPr="00211789">
        <w:tab/>
      </w:r>
      <w:r w:rsidRPr="00211789">
        <w:rPr>
          <w:i/>
          <w:iCs/>
        </w:rPr>
        <w:t>pucch-SCell-r13</w:t>
      </w:r>
      <w:bookmarkEnd w:id="163"/>
    </w:p>
    <w:p w:rsidR="00C02F13" w:rsidRPr="00211789" w:rsidRDefault="00C02F13" w:rsidP="00C02F13">
      <w:pPr>
        <w:rPr>
          <w:noProof/>
        </w:rPr>
      </w:pPr>
      <w:r w:rsidRPr="00211789">
        <w:t>This field defines whether PUCCH transmission on SCell in CA is supported by the UE</w:t>
      </w:r>
      <w:r w:rsidRPr="00211789">
        <w:rPr>
          <w:lang w:eastAsia="zh-CN"/>
        </w:rPr>
        <w:t>.</w:t>
      </w:r>
    </w:p>
    <w:p w:rsidR="00C02F13" w:rsidRPr="00211789" w:rsidRDefault="00C02F13" w:rsidP="00C02F13">
      <w:pPr>
        <w:pStyle w:val="Heading4"/>
      </w:pPr>
      <w:bookmarkStart w:id="164" w:name="_Toc5986327"/>
      <w:r w:rsidRPr="00211789">
        <w:t>4.3.4.48</w:t>
      </w:r>
      <w:r w:rsidRPr="00211789">
        <w:tab/>
      </w:r>
      <w:r w:rsidRPr="00211789">
        <w:rPr>
          <w:i/>
        </w:rPr>
        <w:t>supportedBlindDecoding-r13</w:t>
      </w:r>
      <w:bookmarkEnd w:id="164"/>
    </w:p>
    <w:p w:rsidR="00D34250" w:rsidRPr="00211789" w:rsidRDefault="00C02F13" w:rsidP="00D34250">
      <w:r w:rsidRPr="00211789">
        <w:t xml:space="preserve">This field defines </w:t>
      </w:r>
      <w:r w:rsidR="00D34250" w:rsidRPr="00211789">
        <w:t>blind decoding capabilities supported by the UE as specified in TS 36.213 [22].</w:t>
      </w:r>
    </w:p>
    <w:p w:rsidR="00D34250" w:rsidRPr="00211789" w:rsidRDefault="00D34250" w:rsidP="00D34250">
      <w:pPr>
        <w:pStyle w:val="Heading5"/>
      </w:pPr>
      <w:bookmarkStart w:id="165" w:name="_Toc5986328"/>
      <w:r w:rsidRPr="00211789">
        <w:t>4.3.4.48.1</w:t>
      </w:r>
      <w:r w:rsidRPr="00211789">
        <w:tab/>
      </w:r>
      <w:r w:rsidRPr="00211789">
        <w:rPr>
          <w:i/>
        </w:rPr>
        <w:t>maxNumberDecoding-r13</w:t>
      </w:r>
      <w:bookmarkEnd w:id="165"/>
    </w:p>
    <w:p w:rsidR="00D34250" w:rsidRPr="00211789" w:rsidRDefault="00D34250" w:rsidP="00D34250">
      <w:r w:rsidRPr="00211789">
        <w:t xml:space="preserve">This field defines </w:t>
      </w:r>
      <w:r w:rsidR="00C02F13" w:rsidRPr="00211789">
        <w:t>the maximum number of blind decodes in the UE specific search space per UE in one subframe for CA with more than 5CCs as specified in TS</w:t>
      </w:r>
      <w:r w:rsidR="00112C00" w:rsidRPr="00211789">
        <w:t xml:space="preserve"> </w:t>
      </w:r>
      <w:r w:rsidR="00C02F13" w:rsidRPr="00211789">
        <w:t>36.213 [22] which is suppor</w:t>
      </w:r>
      <w:r w:rsidR="00112C00" w:rsidRPr="00211789">
        <w:t>t</w:t>
      </w:r>
      <w:r w:rsidR="00C02F13" w:rsidRPr="00211789">
        <w:t>ed by the UE.</w:t>
      </w:r>
      <w:r w:rsidR="002A16FC" w:rsidRPr="00211789">
        <w:t xml:space="preserve"> The number of blind decodes supported by the UE is the field value * 32.</w:t>
      </w:r>
      <w:r w:rsidRPr="00211789">
        <w:t xml:space="preserve"> The UE indicating the maximum number of blind </w:t>
      </w:r>
      <w:r w:rsidR="00B157C0" w:rsidRPr="00211789">
        <w:t xml:space="preserve">decodes </w:t>
      </w:r>
      <w:r w:rsidRPr="00211789">
        <w:t xml:space="preserve">in this field shall also support </w:t>
      </w:r>
      <w:r w:rsidRPr="00211789">
        <w:rPr>
          <w:i/>
        </w:rPr>
        <w:t>pdcch-</w:t>
      </w:r>
      <w:r w:rsidR="00072C66" w:rsidRPr="00211789">
        <w:rPr>
          <w:i/>
        </w:rPr>
        <w:t>CandidateReduction</w:t>
      </w:r>
      <w:r w:rsidRPr="00211789">
        <w:rPr>
          <w:i/>
        </w:rPr>
        <w:t>-r13</w:t>
      </w:r>
      <w:r w:rsidRPr="00211789">
        <w:t xml:space="preserve"> and/or </w:t>
      </w:r>
      <w:r w:rsidRPr="00211789">
        <w:rPr>
          <w:i/>
        </w:rPr>
        <w:t>skipMonitoringDCI-Format0-1A-r13</w:t>
      </w:r>
      <w:r w:rsidRPr="00211789">
        <w:t>.</w:t>
      </w:r>
    </w:p>
    <w:p w:rsidR="00D34250" w:rsidRPr="00211789" w:rsidRDefault="00D34250" w:rsidP="00D34250">
      <w:pPr>
        <w:pStyle w:val="Heading5"/>
      </w:pPr>
      <w:bookmarkStart w:id="166" w:name="_Toc5986329"/>
      <w:r w:rsidRPr="00211789">
        <w:t>4.3.4.48.2</w:t>
      </w:r>
      <w:r w:rsidRPr="00211789">
        <w:tab/>
      </w:r>
      <w:r w:rsidRPr="00211789">
        <w:rPr>
          <w:i/>
        </w:rPr>
        <w:t>pdcch-CandidateReductions-r13</w:t>
      </w:r>
      <w:bookmarkEnd w:id="166"/>
    </w:p>
    <w:p w:rsidR="00D34250" w:rsidRPr="00211789" w:rsidRDefault="00D34250" w:rsidP="00D34250">
      <w:r w:rsidRPr="00211789">
        <w:t>This field defines whether the UE supports PDCCH candidate reduction on UE specific search space as specified in TS 36.213 [22</w:t>
      </w:r>
      <w:r w:rsidR="0007178E" w:rsidRPr="00211789">
        <w:t>]</w:t>
      </w:r>
      <w:r w:rsidRPr="00211789">
        <w:t xml:space="preserve">, </w:t>
      </w:r>
      <w:r w:rsidR="0007178E" w:rsidRPr="00211789">
        <w:t xml:space="preserve">clause </w:t>
      </w:r>
      <w:r w:rsidRPr="00211789">
        <w:t>9.1.1.</w:t>
      </w:r>
    </w:p>
    <w:p w:rsidR="00D34250" w:rsidRPr="00211789" w:rsidRDefault="00D34250" w:rsidP="00D34250">
      <w:pPr>
        <w:pStyle w:val="Heading5"/>
        <w:rPr>
          <w:i/>
        </w:rPr>
      </w:pPr>
      <w:bookmarkStart w:id="167" w:name="_Toc5986330"/>
      <w:r w:rsidRPr="00211789">
        <w:t>4.3.4.48.3</w:t>
      </w:r>
      <w:r w:rsidRPr="00211789">
        <w:tab/>
      </w:r>
      <w:r w:rsidRPr="00211789">
        <w:rPr>
          <w:i/>
        </w:rPr>
        <w:t>skipMonitoringDCI-Format0-1A-r13</w:t>
      </w:r>
      <w:bookmarkEnd w:id="167"/>
    </w:p>
    <w:p w:rsidR="00D34250" w:rsidRPr="00211789" w:rsidRDefault="00D34250" w:rsidP="00C02F13">
      <w:r w:rsidRPr="00211789">
        <w:t>This field defines whether the UE supports blind decoding reduction on UE specific search space by not monitoring DCI Format 0 and 1A as specified in TS 36.213 [22</w:t>
      </w:r>
      <w:r w:rsidR="0007178E" w:rsidRPr="00211789">
        <w:t>]</w:t>
      </w:r>
      <w:r w:rsidRPr="00211789">
        <w:t xml:space="preserve">, </w:t>
      </w:r>
      <w:r w:rsidR="0007178E" w:rsidRPr="00211789">
        <w:t xml:space="preserve">clause </w:t>
      </w:r>
      <w:r w:rsidRPr="00211789">
        <w:t>9.1.1.</w:t>
      </w:r>
    </w:p>
    <w:p w:rsidR="00F20892" w:rsidRPr="00211789" w:rsidRDefault="00F20892" w:rsidP="00F20892">
      <w:pPr>
        <w:pStyle w:val="Heading4"/>
      </w:pPr>
      <w:bookmarkStart w:id="168" w:name="_Toc5986331"/>
      <w:r w:rsidRPr="00211789">
        <w:t>4.3.4.49</w:t>
      </w:r>
      <w:r w:rsidRPr="00211789">
        <w:tab/>
      </w:r>
      <w:r w:rsidRPr="00211789">
        <w:rPr>
          <w:i/>
          <w:iCs/>
        </w:rPr>
        <w:t>crs-InterfMitigationTM10-r13</w:t>
      </w:r>
      <w:bookmarkEnd w:id="168"/>
    </w:p>
    <w:p w:rsidR="00F20892" w:rsidRPr="00211789" w:rsidRDefault="00F20892" w:rsidP="00C02F13">
      <w:pPr>
        <w:rPr>
          <w:lang w:eastAsia="ko-KR"/>
        </w:rPr>
      </w:pPr>
      <w:r w:rsidRPr="00211789">
        <w:rPr>
          <w:lang w:eastAsia="ko-KR"/>
        </w:rPr>
        <w:t>The field defines whether the UE supports CRS interference mitigation in transmission mode 10.</w:t>
      </w:r>
      <w:r w:rsidR="002F2DEE" w:rsidRPr="00211789">
        <w:rPr>
          <w:lang w:eastAsia="ko-KR"/>
        </w:rPr>
        <w:t xml:space="preserve"> </w:t>
      </w:r>
      <w:r w:rsidR="002F2DEE" w:rsidRPr="00211789">
        <w:rPr>
          <w:bCs/>
          <w:noProof/>
          <w:lang w:eastAsia="en-GB"/>
        </w:rPr>
        <w:t xml:space="preserve">The UE supporting the </w:t>
      </w:r>
      <w:r w:rsidR="002F2DEE" w:rsidRPr="00211789">
        <w:rPr>
          <w:bCs/>
          <w:i/>
          <w:noProof/>
          <w:lang w:eastAsia="en-GB"/>
        </w:rPr>
        <w:t>crs-InterfMitigationTM10-r13</w:t>
      </w:r>
      <w:r w:rsidR="002F2DEE" w:rsidRPr="00211789">
        <w:rPr>
          <w:bCs/>
          <w:noProof/>
          <w:lang w:eastAsia="en-GB"/>
        </w:rPr>
        <w:t xml:space="preserve"> capability shall also support the </w:t>
      </w:r>
      <w:r w:rsidR="002F2DEE" w:rsidRPr="00211789">
        <w:rPr>
          <w:bCs/>
          <w:i/>
          <w:noProof/>
          <w:lang w:eastAsia="en-GB"/>
        </w:rPr>
        <w:t>crs-InterfHandl-r11</w:t>
      </w:r>
      <w:r w:rsidR="002F2DEE" w:rsidRPr="00211789">
        <w:rPr>
          <w:bCs/>
          <w:noProof/>
          <w:lang w:eastAsia="en-GB"/>
        </w:rPr>
        <w:t xml:space="preserve"> capability.</w:t>
      </w:r>
    </w:p>
    <w:p w:rsidR="002F2DEE" w:rsidRPr="00211789" w:rsidRDefault="002F2DEE" w:rsidP="002F2DEE">
      <w:pPr>
        <w:pStyle w:val="Heading4"/>
      </w:pPr>
      <w:bookmarkStart w:id="169" w:name="_Toc5986332"/>
      <w:r w:rsidRPr="00211789">
        <w:lastRenderedPageBreak/>
        <w:t>4.3.4.49a</w:t>
      </w:r>
      <w:r w:rsidRPr="00211789">
        <w:tab/>
      </w:r>
      <w:r w:rsidRPr="00211789">
        <w:rPr>
          <w:i/>
          <w:iCs/>
        </w:rPr>
        <w:t>crs-InterfMitigationTM1toTM9-r13</w:t>
      </w:r>
      <w:bookmarkEnd w:id="169"/>
    </w:p>
    <w:p w:rsidR="002F2DEE" w:rsidRPr="00211789" w:rsidRDefault="002F2DEE" w:rsidP="002F2DEE">
      <w:pPr>
        <w:rPr>
          <w:bCs/>
          <w:noProof/>
          <w:lang w:eastAsia="en-GB"/>
        </w:rPr>
      </w:pPr>
      <w:r w:rsidRPr="00211789">
        <w:rPr>
          <w:bCs/>
          <w:noProof/>
          <w:lang w:eastAsia="en-GB"/>
        </w:rPr>
        <w:t>The field defines whether the UE supports CRS interference mitigation (</w:t>
      </w:r>
      <w:r w:rsidR="000027C8" w:rsidRPr="00211789">
        <w:rPr>
          <w:bCs/>
          <w:noProof/>
          <w:lang w:eastAsia="en-GB"/>
        </w:rPr>
        <w:t>CRS-</w:t>
      </w:r>
      <w:r w:rsidRPr="00211789">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211789">
        <w:rPr>
          <w:i/>
          <w:iCs/>
        </w:rPr>
        <w:t>crs-InterfMitigationTM1toTM9-r13</w:t>
      </w:r>
      <w:r w:rsidRPr="00211789">
        <w:rPr>
          <w:rFonts w:eastAsia="MS Mincho" w:cs="Arial"/>
        </w:rPr>
        <w:t xml:space="preserve"> downlink CC CA configuration</w:t>
      </w:r>
      <w:r w:rsidRPr="00211789">
        <w:rPr>
          <w:bCs/>
          <w:noProof/>
          <w:lang w:eastAsia="en-GB"/>
        </w:rPr>
        <w:t xml:space="preserve">. The </w:t>
      </w:r>
      <w:r w:rsidRPr="00211789">
        <w:rPr>
          <w:rFonts w:eastAsia="MS Mincho" w:cs="Arial"/>
        </w:rPr>
        <w:t xml:space="preserve">UE signals </w:t>
      </w:r>
      <w:r w:rsidRPr="00211789">
        <w:rPr>
          <w:i/>
          <w:iCs/>
        </w:rPr>
        <w:t>crs-InterfMitigationTM1toTM9-r13</w:t>
      </w:r>
      <w:r w:rsidRPr="00211789">
        <w:rPr>
          <w:rFonts w:eastAsia="MS Mincho" w:cs="Arial"/>
        </w:rPr>
        <w:t xml:space="preserve"> value to indicate the maximum </w:t>
      </w:r>
      <w:r w:rsidRPr="00211789">
        <w:rPr>
          <w:i/>
          <w:iCs/>
        </w:rPr>
        <w:t>crs-InterfMitigationTM1toTM9-r13</w:t>
      </w:r>
      <w:r w:rsidRPr="00211789">
        <w:rPr>
          <w:rFonts w:eastAsia="MS Mincho" w:cs="Arial"/>
        </w:rPr>
        <w:t xml:space="preserve"> downlink CC CA configuration where UE may apply CRS IM</w:t>
      </w:r>
      <w:r w:rsidRPr="00211789">
        <w:rPr>
          <w:bCs/>
          <w:noProof/>
          <w:lang w:eastAsia="en-GB"/>
        </w:rPr>
        <w:t xml:space="preserve">. For example, the UE sets </w:t>
      </w:r>
      <w:r w:rsidR="0051140F" w:rsidRPr="00211789">
        <w:rPr>
          <w:bCs/>
          <w:noProof/>
          <w:lang w:eastAsia="en-GB"/>
        </w:rPr>
        <w:t>"</w:t>
      </w:r>
      <w:r w:rsidRPr="00211789">
        <w:rPr>
          <w:bCs/>
          <w:i/>
          <w:noProof/>
          <w:lang w:eastAsia="en-GB"/>
        </w:rPr>
        <w:t>crs-InterfMitigationTM1toTM9-r13</w:t>
      </w:r>
      <w:r w:rsidRPr="00211789">
        <w:rPr>
          <w:bCs/>
          <w:noProof/>
          <w:lang w:eastAsia="en-GB"/>
        </w:rPr>
        <w:t xml:space="preserve"> = 3</w:t>
      </w:r>
      <w:r w:rsidR="0051140F" w:rsidRPr="00211789">
        <w:rPr>
          <w:bCs/>
          <w:noProof/>
          <w:lang w:eastAsia="en-GB"/>
        </w:rPr>
        <w:t>"</w:t>
      </w:r>
      <w:r w:rsidRPr="00211789">
        <w:rPr>
          <w:bCs/>
          <w:noProof/>
          <w:lang w:eastAsia="en-GB"/>
        </w:rPr>
        <w:t xml:space="preserve"> to indicate that the UE supports CRS-IM on at least one DL CC for supported non-CA, 2DL CA and 3DL CA configurations. The UE supporting the </w:t>
      </w:r>
      <w:r w:rsidRPr="00211789">
        <w:rPr>
          <w:bCs/>
          <w:i/>
          <w:noProof/>
          <w:lang w:eastAsia="en-GB"/>
        </w:rPr>
        <w:t>crs-InterfMitigationTM1toTM9-r13</w:t>
      </w:r>
      <w:r w:rsidRPr="00211789">
        <w:rPr>
          <w:bCs/>
          <w:noProof/>
          <w:lang w:eastAsia="en-GB"/>
        </w:rPr>
        <w:t xml:space="preserve"> capability shall also support the </w:t>
      </w:r>
      <w:r w:rsidRPr="00211789">
        <w:rPr>
          <w:bCs/>
          <w:i/>
          <w:noProof/>
          <w:lang w:eastAsia="en-GB"/>
        </w:rPr>
        <w:t>crs-InterfHandl-r11</w:t>
      </w:r>
      <w:r w:rsidRPr="00211789">
        <w:rPr>
          <w:bCs/>
          <w:noProof/>
          <w:lang w:eastAsia="en-GB"/>
        </w:rPr>
        <w:t xml:space="preserve"> capability.</w:t>
      </w:r>
    </w:p>
    <w:p w:rsidR="000027C8" w:rsidRPr="00211789" w:rsidRDefault="000027C8" w:rsidP="000027C8">
      <w:pPr>
        <w:rPr>
          <w:lang w:eastAsia="ko-KR"/>
        </w:rPr>
      </w:pPr>
      <w:r w:rsidRPr="00211789">
        <w:rPr>
          <w:lang w:eastAsia="ko-KR"/>
        </w:rPr>
        <w:t>If this field is present, UE supports any of the following features:</w:t>
      </w:r>
    </w:p>
    <w:p w:rsidR="000027C8" w:rsidRPr="00211789" w:rsidRDefault="000027C8" w:rsidP="000027C8">
      <w:pPr>
        <w:pStyle w:val="B1"/>
        <w:rPr>
          <w:lang w:eastAsia="ko-KR"/>
        </w:rPr>
      </w:pPr>
      <w:r w:rsidRPr="00211789">
        <w:rPr>
          <w:lang w:eastAsia="ko-KR"/>
        </w:rPr>
        <w:t>1)</w:t>
      </w:r>
      <w:r w:rsidRPr="00211789">
        <w:rPr>
          <w:lang w:eastAsia="ko-KR"/>
        </w:rPr>
        <w:tab/>
        <w:t>CRS-IM with 2 CRS antenna ports for PDSCH for UEs with 2 receiver antenna ports (as specified in the TS 36.101 [6])</w:t>
      </w:r>
    </w:p>
    <w:p w:rsidR="000027C8" w:rsidRPr="00211789" w:rsidRDefault="000027C8" w:rsidP="000027C8">
      <w:pPr>
        <w:pStyle w:val="B1"/>
        <w:rPr>
          <w:lang w:eastAsia="ko-KR"/>
        </w:rPr>
      </w:pPr>
      <w:r w:rsidRPr="00211789">
        <w:rPr>
          <w:lang w:eastAsia="ko-KR"/>
        </w:rPr>
        <w:t>2)</w:t>
      </w:r>
      <w:r w:rsidRPr="00211789">
        <w:rPr>
          <w:lang w:eastAsia="ko-KR"/>
        </w:rPr>
        <w:tab/>
        <w:t>CRS-IM with 4 CRS antenna ports for PDSCH for UEs with 2 receiver antenna ports (as specified in the TS 36.101 [6])</w:t>
      </w:r>
    </w:p>
    <w:p w:rsidR="000027C8" w:rsidRPr="00211789" w:rsidRDefault="000027C8" w:rsidP="000027C8">
      <w:pPr>
        <w:pStyle w:val="B1"/>
        <w:rPr>
          <w:lang w:eastAsia="ko-KR"/>
        </w:rPr>
      </w:pPr>
      <w:r w:rsidRPr="00211789">
        <w:rPr>
          <w:lang w:eastAsia="ko-KR"/>
        </w:rPr>
        <w:t>3)</w:t>
      </w:r>
      <w:r w:rsidRPr="00211789">
        <w:rPr>
          <w:lang w:eastAsia="ko-KR"/>
        </w:rPr>
        <w:tab/>
        <w:t>CRS-IM with 2 CRS antenna ports for PDSCH for UEs with 4 receiver antenna ports (as specified in the TS 36.101 [6])</w:t>
      </w:r>
    </w:p>
    <w:p w:rsidR="000027C8" w:rsidRPr="00211789" w:rsidRDefault="000027C8" w:rsidP="000027C8">
      <w:pPr>
        <w:pStyle w:val="B1"/>
        <w:rPr>
          <w:lang w:eastAsia="ko-KR"/>
        </w:rPr>
      </w:pPr>
      <w:r w:rsidRPr="00211789">
        <w:rPr>
          <w:lang w:eastAsia="ko-KR"/>
        </w:rPr>
        <w:t>4)</w:t>
      </w:r>
      <w:r w:rsidRPr="00211789">
        <w:rPr>
          <w:lang w:eastAsia="ko-KR"/>
        </w:rPr>
        <w:tab/>
        <w:t>CRS-IM with 4 CRS antenna ports for PDSCH for UEs with 4 receiver antenna ports (as specified in the TS 36.101 [6])</w:t>
      </w:r>
    </w:p>
    <w:p w:rsidR="00202B31" w:rsidRPr="00211789" w:rsidRDefault="00202B31" w:rsidP="00202B31">
      <w:pPr>
        <w:pStyle w:val="Heading4"/>
      </w:pPr>
      <w:bookmarkStart w:id="170" w:name="_Toc5986333"/>
      <w:r w:rsidRPr="00211789">
        <w:t>4.3.4.</w:t>
      </w:r>
      <w:r w:rsidRPr="00211789">
        <w:rPr>
          <w:lang w:eastAsia="zh-CN"/>
        </w:rPr>
        <w:t>50</w:t>
      </w:r>
      <w:r w:rsidRPr="00211789">
        <w:tab/>
      </w:r>
      <w:r w:rsidRPr="00211789">
        <w:rPr>
          <w:i/>
          <w:lang w:eastAsia="zh-CN"/>
        </w:rPr>
        <w:t>pdsch-CollisionHandling</w:t>
      </w:r>
      <w:r w:rsidRPr="00211789">
        <w:rPr>
          <w:i/>
        </w:rPr>
        <w:t>-r13</w:t>
      </w:r>
      <w:bookmarkEnd w:id="170"/>
    </w:p>
    <w:p w:rsidR="00202B31" w:rsidRPr="00211789" w:rsidRDefault="00202B31" w:rsidP="00C02F13">
      <w:pPr>
        <w:rPr>
          <w:lang w:eastAsia="zh-CN"/>
        </w:rPr>
      </w:pPr>
      <w:r w:rsidRPr="00211789">
        <w:t xml:space="preserve">This field defines whether </w:t>
      </w:r>
      <w:r w:rsidRPr="00211789">
        <w:rPr>
          <w:lang w:eastAsia="zh-CN"/>
        </w:rPr>
        <w:t>PDSCH collision handling</w:t>
      </w:r>
      <w:r w:rsidRPr="00211789">
        <w:t xml:space="preserve"> as specified in TS 36.213 [22] is supported by the UE</w:t>
      </w:r>
      <w:r w:rsidRPr="00211789">
        <w:rPr>
          <w:lang w:eastAsia="zh-CN"/>
        </w:rPr>
        <w:t>.</w:t>
      </w:r>
    </w:p>
    <w:p w:rsidR="00D34250" w:rsidRPr="00211789" w:rsidRDefault="00D34250" w:rsidP="00D34250">
      <w:pPr>
        <w:pStyle w:val="Heading4"/>
      </w:pPr>
      <w:bookmarkStart w:id="171" w:name="_Toc5986334"/>
      <w:r w:rsidRPr="00211789">
        <w:t>4.3.4.51</w:t>
      </w:r>
      <w:r w:rsidRPr="00211789">
        <w:tab/>
      </w:r>
      <w:r w:rsidRPr="00211789">
        <w:rPr>
          <w:i/>
          <w:iCs/>
        </w:rPr>
        <w:t>aperiodicCSI-Reporting-r13</w:t>
      </w:r>
      <w:bookmarkEnd w:id="171"/>
    </w:p>
    <w:p w:rsidR="00D34250" w:rsidRPr="00211789" w:rsidRDefault="00D34250" w:rsidP="00D34250">
      <w:r w:rsidRPr="00211789">
        <w:t>This field defines whether the UE supports aperiodic CSI reporting with 3 bits of the CSI request field size as specified in TS 36.213 [22</w:t>
      </w:r>
      <w:r w:rsidR="0007178E" w:rsidRPr="00211789">
        <w:t>]</w:t>
      </w:r>
      <w:r w:rsidRPr="00211789">
        <w:t xml:space="preserve">, </w:t>
      </w:r>
      <w:r w:rsidR="0007178E" w:rsidRPr="00211789">
        <w:t xml:space="preserve">clause </w:t>
      </w:r>
      <w:r w:rsidRPr="00211789">
        <w:t>7.2.1 and/or aperiodic CSI reporting mode 1-0 and mode 1-1 as specified in TS 36.213 [22</w:t>
      </w:r>
      <w:r w:rsidR="0007178E" w:rsidRPr="00211789">
        <w:t>]</w:t>
      </w:r>
      <w:r w:rsidRPr="00211789">
        <w:t>,</w:t>
      </w:r>
      <w:r w:rsidR="0007178E" w:rsidRPr="00211789">
        <w:t xml:space="preserve"> clause</w:t>
      </w:r>
      <w:r w:rsidRPr="00211789">
        <w:t xml:space="preserve"> 7.2.1</w:t>
      </w:r>
      <w:r w:rsidRPr="00211789">
        <w:rPr>
          <w:lang w:eastAsia="zh-CN"/>
        </w:rPr>
        <w:t>.</w:t>
      </w:r>
    </w:p>
    <w:p w:rsidR="00D34250" w:rsidRPr="00211789" w:rsidRDefault="00D34250" w:rsidP="00D34250">
      <w:pPr>
        <w:pStyle w:val="Heading4"/>
      </w:pPr>
      <w:bookmarkStart w:id="172" w:name="_Toc5986335"/>
      <w:r w:rsidRPr="00211789">
        <w:t>4.3.4.52</w:t>
      </w:r>
      <w:r w:rsidRPr="00211789">
        <w:tab/>
      </w:r>
      <w:r w:rsidRPr="00211789">
        <w:rPr>
          <w:i/>
        </w:rPr>
        <w:t>crossCarrierScheduling-B5C-r13</w:t>
      </w:r>
      <w:bookmarkEnd w:id="172"/>
    </w:p>
    <w:p w:rsidR="00D34250" w:rsidRPr="00211789" w:rsidRDefault="00D34250" w:rsidP="00D34250">
      <w:pPr>
        <w:rPr>
          <w:noProof/>
        </w:rPr>
      </w:pPr>
      <w:r w:rsidRPr="00211789">
        <w:rPr>
          <w:noProof/>
        </w:rPr>
        <w:t xml:space="preserve">This field defines whether the UE supports cross carrier scheduling beyond 5 DL component carriers. If supported, the UE shall also support </w:t>
      </w:r>
      <w:r w:rsidRPr="00211789">
        <w:rPr>
          <w:i/>
          <w:noProof/>
        </w:rPr>
        <w:t>crossCarrierScheduling-r10</w:t>
      </w:r>
      <w:r w:rsidRPr="00211789">
        <w:rPr>
          <w:noProof/>
        </w:rPr>
        <w:t>, i.e., cross carrier scheduling up to 5 DL component carriers.</w:t>
      </w:r>
    </w:p>
    <w:p w:rsidR="00D34250" w:rsidRPr="00211789" w:rsidRDefault="00D34250" w:rsidP="00D34250">
      <w:pPr>
        <w:pStyle w:val="Heading4"/>
      </w:pPr>
      <w:bookmarkStart w:id="173" w:name="_Toc5986336"/>
      <w:r w:rsidRPr="00211789">
        <w:t>4.3.4.53</w:t>
      </w:r>
      <w:r w:rsidRPr="00211789">
        <w:tab/>
      </w:r>
      <w:r w:rsidRPr="00211789">
        <w:rPr>
          <w:i/>
          <w:iCs/>
        </w:rPr>
        <w:t>spatialBundling-HARQ-ACK-r13</w:t>
      </w:r>
      <w:bookmarkEnd w:id="173"/>
    </w:p>
    <w:p w:rsidR="00D34250" w:rsidRPr="00211789" w:rsidRDefault="00D34250" w:rsidP="00D34250">
      <w:pPr>
        <w:rPr>
          <w:noProof/>
        </w:rPr>
      </w:pPr>
      <w:r w:rsidRPr="00211789">
        <w:t>This field defines whether the UE supports HARQ-ACK spatial bundling on PUCCH or PUSCH as specified in TS 36.213 [22</w:t>
      </w:r>
      <w:r w:rsidR="0007178E" w:rsidRPr="00211789">
        <w:t>]</w:t>
      </w:r>
      <w:r w:rsidRPr="00211789">
        <w:t xml:space="preserve">, </w:t>
      </w:r>
      <w:r w:rsidR="0007178E" w:rsidRPr="00211789">
        <w:t xml:space="preserve">clauses </w:t>
      </w:r>
      <w:r w:rsidRPr="00211789">
        <w:t>7.3.1 and 7.3.2</w:t>
      </w:r>
      <w:r w:rsidRPr="00211789">
        <w:rPr>
          <w:lang w:eastAsia="zh-CN"/>
        </w:rPr>
        <w:t>.</w:t>
      </w:r>
    </w:p>
    <w:p w:rsidR="00D34250" w:rsidRPr="00211789" w:rsidRDefault="00D34250" w:rsidP="00D34250">
      <w:pPr>
        <w:pStyle w:val="Heading4"/>
      </w:pPr>
      <w:bookmarkStart w:id="174" w:name="_Toc5986337"/>
      <w:r w:rsidRPr="00211789">
        <w:t>4.3.4.54</w:t>
      </w:r>
      <w:r w:rsidRPr="00211789">
        <w:tab/>
      </w:r>
      <w:r w:rsidRPr="00211789">
        <w:rPr>
          <w:i/>
          <w:iCs/>
        </w:rPr>
        <w:t>uci-PUSCH-Ext-r13</w:t>
      </w:r>
      <w:bookmarkEnd w:id="174"/>
    </w:p>
    <w:p w:rsidR="00FE3437" w:rsidRPr="00211789" w:rsidRDefault="00D34250" w:rsidP="00FE3437">
      <w:pPr>
        <w:rPr>
          <w:noProof/>
        </w:rPr>
      </w:pPr>
      <w:r w:rsidRPr="00211789">
        <w:rPr>
          <w:noProof/>
        </w:rPr>
        <w:t>This field defines whether the UE supports an extension of UCI delivering more than 22 HARQ-ACK bits on PUSCH as specified in TS 36.212 [</w:t>
      </w:r>
      <w:r w:rsidR="00B157C0" w:rsidRPr="00211789">
        <w:rPr>
          <w:noProof/>
        </w:rPr>
        <w:t>26</w:t>
      </w:r>
      <w:r w:rsidR="0007178E" w:rsidRPr="00211789">
        <w:rPr>
          <w:noProof/>
        </w:rPr>
        <w:t>]</w:t>
      </w:r>
      <w:r w:rsidRPr="00211789">
        <w:rPr>
          <w:noProof/>
        </w:rPr>
        <w:t xml:space="preserve">, </w:t>
      </w:r>
      <w:r w:rsidR="0007178E" w:rsidRPr="00211789">
        <w:rPr>
          <w:noProof/>
        </w:rPr>
        <w:t xml:space="preserve">clause </w:t>
      </w:r>
      <w:r w:rsidRPr="00211789">
        <w:rPr>
          <w:noProof/>
        </w:rPr>
        <w:t>5.2.2.6 and TS 36.213 [22</w:t>
      </w:r>
      <w:r w:rsidR="0007178E" w:rsidRPr="00211789">
        <w:rPr>
          <w:noProof/>
        </w:rPr>
        <w:t>]</w:t>
      </w:r>
      <w:r w:rsidRPr="00211789">
        <w:rPr>
          <w:noProof/>
        </w:rPr>
        <w:t xml:space="preserve">, </w:t>
      </w:r>
      <w:r w:rsidR="0007178E" w:rsidRPr="00211789">
        <w:rPr>
          <w:noProof/>
        </w:rPr>
        <w:t xml:space="preserve">clause </w:t>
      </w:r>
      <w:r w:rsidRPr="00211789">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211789">
        <w:rPr>
          <w:noProof/>
        </w:rPr>
        <w:t xml:space="preserve">[FFS] </w:t>
      </w:r>
      <w:r w:rsidRPr="00211789">
        <w:rPr>
          <w:noProof/>
        </w:rPr>
        <w:t>DL component carriers is supported.</w:t>
      </w:r>
    </w:p>
    <w:p w:rsidR="00FE3437" w:rsidRPr="00211789" w:rsidRDefault="00FE3437" w:rsidP="00FE3437">
      <w:pPr>
        <w:pStyle w:val="Heading4"/>
        <w:rPr>
          <w:i/>
        </w:rPr>
      </w:pPr>
      <w:bookmarkStart w:id="175" w:name="_Toc5986338"/>
      <w:r w:rsidRPr="00211789">
        <w:t>4.3.4.55</w:t>
      </w:r>
      <w:r w:rsidRPr="00211789">
        <w:tab/>
      </w:r>
      <w:r w:rsidRPr="00211789">
        <w:rPr>
          <w:i/>
        </w:rPr>
        <w:t>multiTone-r13</w:t>
      </w:r>
      <w:bookmarkEnd w:id="175"/>
    </w:p>
    <w:p w:rsidR="00FE3437" w:rsidRPr="00211789" w:rsidRDefault="00FE3437" w:rsidP="00FE3437">
      <w:r w:rsidRPr="00211789">
        <w:t xml:space="preserve">This field defines whether the UE supports UL multi-tone transmissions on NPUSCH. This field is only applicable for UEs of any </w:t>
      </w:r>
      <w:r w:rsidRPr="00211789">
        <w:rPr>
          <w:i/>
        </w:rPr>
        <w:t>ue-Category-NB</w:t>
      </w:r>
      <w:r w:rsidRPr="00211789">
        <w:t>. It is mandatory for UEs of this release of the specification.</w:t>
      </w:r>
    </w:p>
    <w:p w:rsidR="00FE3437" w:rsidRPr="00211789" w:rsidRDefault="00FE3437" w:rsidP="00FE3437">
      <w:pPr>
        <w:pStyle w:val="Heading4"/>
        <w:rPr>
          <w:i/>
        </w:rPr>
      </w:pPr>
      <w:bookmarkStart w:id="176" w:name="_Toc5986339"/>
      <w:r w:rsidRPr="00211789">
        <w:lastRenderedPageBreak/>
        <w:t>4.3.4.56</w:t>
      </w:r>
      <w:r w:rsidRPr="00211789">
        <w:tab/>
      </w:r>
      <w:r w:rsidRPr="00211789">
        <w:rPr>
          <w:i/>
        </w:rPr>
        <w:t>multiCarrier-r13</w:t>
      </w:r>
      <w:bookmarkEnd w:id="176"/>
    </w:p>
    <w:p w:rsidR="00D34250" w:rsidRPr="00211789" w:rsidRDefault="00FE3437" w:rsidP="00C02F13">
      <w:r w:rsidRPr="00211789">
        <w:t xml:space="preserve">This field defines whether the UE supports multi-carrier operation. This field is only applicable for UEs of any </w:t>
      </w:r>
      <w:r w:rsidRPr="00211789">
        <w:rPr>
          <w:i/>
        </w:rPr>
        <w:t>ue-Category-NB</w:t>
      </w:r>
      <w:r w:rsidRPr="00211789">
        <w:t>. It is mandatory for UEs of this release of the specification.</w:t>
      </w:r>
    </w:p>
    <w:p w:rsidR="009668F2" w:rsidRPr="00211789" w:rsidRDefault="009668F2" w:rsidP="009668F2">
      <w:pPr>
        <w:pStyle w:val="Heading4"/>
        <w:rPr>
          <w:i/>
        </w:rPr>
      </w:pPr>
      <w:bookmarkStart w:id="177" w:name="_Toc5986340"/>
      <w:r w:rsidRPr="00211789">
        <w:t>4.3.4.57</w:t>
      </w:r>
      <w:r w:rsidRPr="00211789">
        <w:tab/>
      </w:r>
      <w:r w:rsidRPr="00211789">
        <w:rPr>
          <w:i/>
        </w:rPr>
        <w:t>cch-InterfMitigation-RefRecTypeA-r13</w:t>
      </w:r>
      <w:bookmarkEnd w:id="177"/>
    </w:p>
    <w:p w:rsidR="00040DF4" w:rsidRPr="00211789" w:rsidRDefault="009668F2" w:rsidP="00040DF4">
      <w:pPr>
        <w:rPr>
          <w:bCs/>
          <w:noProof/>
          <w:lang w:eastAsia="en-GB"/>
        </w:rPr>
      </w:pPr>
      <w:r w:rsidRPr="00211789">
        <w:t xml:space="preserve">This field defines </w:t>
      </w:r>
      <w:r w:rsidRPr="00211789">
        <w:rPr>
          <w:bCs/>
          <w:noProof/>
          <w:lang w:eastAsia="en-GB"/>
        </w:rPr>
        <w:t xml:space="preserve">whether the UE supports Type A downlink control channel interference mitigation receiver </w:t>
      </w:r>
      <w:r w:rsidR="0051140F" w:rsidRPr="00211789">
        <w:rPr>
          <w:bCs/>
          <w:noProof/>
          <w:lang w:eastAsia="en-GB"/>
        </w:rPr>
        <w:t>"</w:t>
      </w:r>
      <w:r w:rsidRPr="00211789">
        <w:rPr>
          <w:bCs/>
          <w:noProof/>
          <w:lang w:eastAsia="en-GB"/>
        </w:rPr>
        <w:t>LMMSE-IRC + CRS-IC</w:t>
      </w:r>
      <w:r w:rsidR="0051140F" w:rsidRPr="00211789">
        <w:rPr>
          <w:bCs/>
          <w:noProof/>
          <w:lang w:eastAsia="en-GB"/>
        </w:rPr>
        <w:t>"</w:t>
      </w:r>
      <w:r w:rsidRPr="00211789">
        <w:rPr>
          <w:bCs/>
          <w:noProof/>
          <w:lang w:eastAsia="en-GB"/>
        </w:rPr>
        <w:t xml:space="preserve"> for PDCCH/PCFICH/PHICH/EPDCCH receive processing (Enhanced downlink control channel performance requirements Type A in the TS 36.101 [6]).</w:t>
      </w:r>
    </w:p>
    <w:p w:rsidR="00040DF4" w:rsidRPr="00211789" w:rsidRDefault="00040DF4" w:rsidP="00040DF4">
      <w:pPr>
        <w:rPr>
          <w:bCs/>
          <w:noProof/>
          <w:lang w:eastAsia="en-GB"/>
        </w:rPr>
      </w:pPr>
      <w:r w:rsidRPr="00211789">
        <w:rPr>
          <w:bCs/>
          <w:noProof/>
          <w:lang w:eastAsia="en-GB"/>
        </w:rPr>
        <w:t>If this field is present, the UE supports at least one the following features:</w:t>
      </w:r>
    </w:p>
    <w:p w:rsidR="00040DF4" w:rsidRPr="00211789" w:rsidRDefault="00040DF4" w:rsidP="00040DF4">
      <w:pPr>
        <w:pStyle w:val="B1"/>
        <w:rPr>
          <w:noProof/>
          <w:lang w:eastAsia="en-GB"/>
        </w:rPr>
      </w:pPr>
      <w:r w:rsidRPr="00211789">
        <w:rPr>
          <w:noProof/>
          <w:lang w:eastAsia="en-GB"/>
        </w:rPr>
        <w:t>1)</w:t>
      </w:r>
      <w:r w:rsidRPr="00211789">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211789" w:rsidRDefault="00040DF4" w:rsidP="00040DF4">
      <w:pPr>
        <w:pStyle w:val="B1"/>
      </w:pPr>
      <w:r w:rsidRPr="00211789">
        <w:rPr>
          <w:noProof/>
          <w:lang w:eastAsia="en-GB"/>
        </w:rPr>
        <w:t>2)</w:t>
      </w:r>
      <w:r w:rsidRPr="00211789">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211789" w:rsidRDefault="009668F2" w:rsidP="009668F2">
      <w:pPr>
        <w:pStyle w:val="Heading4"/>
        <w:rPr>
          <w:i/>
        </w:rPr>
      </w:pPr>
      <w:bookmarkStart w:id="178" w:name="_Toc5986341"/>
      <w:r w:rsidRPr="00211789">
        <w:t>4.3.4.58</w:t>
      </w:r>
      <w:r w:rsidRPr="00211789">
        <w:tab/>
      </w:r>
      <w:r w:rsidRPr="00211789">
        <w:rPr>
          <w:i/>
        </w:rPr>
        <w:t>cch-InterfMitigation-RefRecTypeB-r13</w:t>
      </w:r>
      <w:bookmarkEnd w:id="178"/>
    </w:p>
    <w:p w:rsidR="009668F2" w:rsidRPr="00211789" w:rsidRDefault="009668F2" w:rsidP="009668F2">
      <w:r w:rsidRPr="00211789">
        <w:t xml:space="preserve">This field defines </w:t>
      </w:r>
      <w:r w:rsidRPr="00211789">
        <w:rPr>
          <w:bCs/>
          <w:noProof/>
          <w:lang w:eastAsia="en-GB"/>
        </w:rPr>
        <w:t xml:space="preserve">whether the UE supports Type B downlink control channel interference mitigation receiver </w:t>
      </w:r>
      <w:r w:rsidR="0051140F" w:rsidRPr="00211789">
        <w:rPr>
          <w:bCs/>
          <w:noProof/>
          <w:lang w:eastAsia="en-GB"/>
        </w:rPr>
        <w:t>"</w:t>
      </w:r>
      <w:r w:rsidRPr="00211789">
        <w:rPr>
          <w:bCs/>
          <w:noProof/>
          <w:lang w:eastAsia="en-GB"/>
        </w:rPr>
        <w:t>E-LMMSE-IRC + CRS-IC</w:t>
      </w:r>
      <w:r w:rsidR="0051140F" w:rsidRPr="00211789">
        <w:rPr>
          <w:bCs/>
          <w:noProof/>
          <w:lang w:eastAsia="en-GB"/>
        </w:rPr>
        <w:t>"</w:t>
      </w:r>
      <w:r w:rsidRPr="00211789">
        <w:rPr>
          <w:bCs/>
          <w:noProof/>
          <w:lang w:eastAsia="en-GB"/>
        </w:rPr>
        <w:t xml:space="preserve"> for PDCCH/PCFICH/PHICH receive processing in synchronous networks (Enhanced downlink control channel performance requirements Type B in the TS 36.101 [6]). The UE supporting the capability defined by </w:t>
      </w:r>
      <w:r w:rsidRPr="00211789">
        <w:rPr>
          <w:i/>
        </w:rPr>
        <w:t>cch-InterfMitigation-RefRecTypeB-r13</w:t>
      </w:r>
      <w:r w:rsidRPr="00211789">
        <w:rPr>
          <w:bCs/>
          <w:noProof/>
          <w:lang w:eastAsia="en-GB"/>
        </w:rPr>
        <w:t xml:space="preserve"> shall also support the capability defined by </w:t>
      </w:r>
      <w:r w:rsidRPr="00211789">
        <w:rPr>
          <w:i/>
        </w:rPr>
        <w:t>cch-InterfMitigation-RefRecTypeA-r13</w:t>
      </w:r>
      <w:r w:rsidRPr="00211789">
        <w:rPr>
          <w:bCs/>
          <w:noProof/>
          <w:lang w:eastAsia="en-GB"/>
        </w:rPr>
        <w:t>.</w:t>
      </w:r>
    </w:p>
    <w:p w:rsidR="00072C66" w:rsidRPr="00211789" w:rsidRDefault="00072C66" w:rsidP="00072C66">
      <w:pPr>
        <w:pStyle w:val="Heading4"/>
      </w:pPr>
      <w:bookmarkStart w:id="179" w:name="_Toc5986342"/>
      <w:r w:rsidRPr="00211789">
        <w:t>4.3.4.59</w:t>
      </w:r>
      <w:r w:rsidRPr="00211789">
        <w:tab/>
      </w:r>
      <w:r w:rsidRPr="00211789">
        <w:rPr>
          <w:i/>
        </w:rPr>
        <w:t>cch-InterfMitigation-MaxNumCCs-r13</w:t>
      </w:r>
      <w:bookmarkEnd w:id="179"/>
    </w:p>
    <w:p w:rsidR="00072C66" w:rsidRPr="00211789" w:rsidRDefault="00072C66" w:rsidP="00072C66">
      <w:r w:rsidRPr="00211789">
        <w:t xml:space="preserve">This field indicates that </w:t>
      </w:r>
      <w:r w:rsidR="00421FFF" w:rsidRPr="00211789">
        <w:t xml:space="preserve">the </w:t>
      </w:r>
      <w:r w:rsidRPr="00211789">
        <w:t xml:space="preserve">UE supports downlink control channel interference mitigation on at least one arbitrary downlink CC for up to </w:t>
      </w:r>
      <w:r w:rsidRPr="00211789">
        <w:rPr>
          <w:i/>
        </w:rPr>
        <w:t>cch-InterfMitigation-MaxNumCCs</w:t>
      </w:r>
      <w:r w:rsidRPr="00211789">
        <w:t xml:space="preserve"> downlink CC CA configuration.</w:t>
      </w:r>
    </w:p>
    <w:p w:rsidR="00E405AA" w:rsidRPr="00211789" w:rsidRDefault="00E405AA" w:rsidP="00E405AA">
      <w:pPr>
        <w:pStyle w:val="Heading4"/>
        <w:rPr>
          <w:i/>
          <w:iCs/>
          <w:lang w:eastAsia="zh-CN"/>
        </w:rPr>
      </w:pPr>
      <w:bookmarkStart w:id="180" w:name="_Toc5986343"/>
      <w:r w:rsidRPr="00211789">
        <w:t>4.3.4.</w:t>
      </w:r>
      <w:r w:rsidRPr="00211789">
        <w:rPr>
          <w:lang w:eastAsia="zh-CN"/>
        </w:rPr>
        <w:t>60</w:t>
      </w:r>
      <w:r w:rsidRPr="00211789">
        <w:tab/>
      </w:r>
      <w:r w:rsidRPr="00211789">
        <w:rPr>
          <w:i/>
          <w:iCs/>
        </w:rPr>
        <w:t>tdd-</w:t>
      </w:r>
      <w:r w:rsidRPr="00211789">
        <w:rPr>
          <w:i/>
          <w:iCs/>
          <w:lang w:eastAsia="zh-CN"/>
        </w:rPr>
        <w:t>TTI-Bundling</w:t>
      </w:r>
      <w:r w:rsidRPr="00211789">
        <w:rPr>
          <w:i/>
          <w:iCs/>
        </w:rPr>
        <w:t>-r1</w:t>
      </w:r>
      <w:r w:rsidRPr="00211789">
        <w:rPr>
          <w:i/>
          <w:iCs/>
          <w:lang w:eastAsia="zh-CN"/>
        </w:rPr>
        <w:t>4</w:t>
      </w:r>
      <w:bookmarkEnd w:id="180"/>
    </w:p>
    <w:p w:rsidR="00E405AA" w:rsidRPr="00211789" w:rsidRDefault="00E405AA" w:rsidP="00E405AA">
      <w:pPr>
        <w:rPr>
          <w:lang w:eastAsia="zh-CN"/>
        </w:rPr>
      </w:pPr>
      <w:r w:rsidRPr="00211789">
        <w:rPr>
          <w:lang w:eastAsia="zh-CN"/>
        </w:rPr>
        <w:t xml:space="preserve">This field defines whether the UE supporting TDD special subframe configuration 10 also supports TTI bundling for TDD configuration 2 and 3 when </w:t>
      </w:r>
      <w:r w:rsidR="00B4434A" w:rsidRPr="00211789">
        <w:rPr>
          <w:i/>
          <w:lang w:eastAsia="zh-CN"/>
        </w:rPr>
        <w:t>ssp</w:t>
      </w:r>
      <w:r w:rsidRPr="00211789">
        <w:rPr>
          <w:i/>
          <w:lang w:eastAsia="zh-CN"/>
        </w:rPr>
        <w:t>10</w:t>
      </w:r>
      <w:r w:rsidRPr="00211789">
        <w:rPr>
          <w:lang w:eastAsia="zh-CN"/>
        </w:rPr>
        <w:t xml:space="preserve"> is configured as specified in TS 36.331 [5].</w:t>
      </w:r>
    </w:p>
    <w:p w:rsidR="00E405AA" w:rsidRPr="00211789" w:rsidRDefault="00E405AA" w:rsidP="00E405AA">
      <w:pPr>
        <w:pStyle w:val="Heading4"/>
        <w:rPr>
          <w:i/>
          <w:iCs/>
          <w:lang w:eastAsia="zh-CN"/>
        </w:rPr>
      </w:pPr>
      <w:bookmarkStart w:id="181" w:name="_Toc5986344"/>
      <w:r w:rsidRPr="00211789">
        <w:t>4.3.4.</w:t>
      </w:r>
      <w:r w:rsidRPr="00211789">
        <w:rPr>
          <w:lang w:eastAsia="zh-CN"/>
        </w:rPr>
        <w:t>61</w:t>
      </w:r>
      <w:r w:rsidRPr="00211789">
        <w:tab/>
      </w:r>
      <w:r w:rsidRPr="00211789">
        <w:rPr>
          <w:i/>
          <w:iCs/>
          <w:lang w:eastAsia="zh-CN"/>
        </w:rPr>
        <w:t>dmrs-LessUpPTS</w:t>
      </w:r>
      <w:r w:rsidRPr="00211789">
        <w:rPr>
          <w:i/>
          <w:iCs/>
        </w:rPr>
        <w:t>-r1</w:t>
      </w:r>
      <w:r w:rsidRPr="00211789">
        <w:rPr>
          <w:i/>
          <w:iCs/>
          <w:lang w:eastAsia="zh-CN"/>
        </w:rPr>
        <w:t>4</w:t>
      </w:r>
      <w:bookmarkEnd w:id="181"/>
    </w:p>
    <w:p w:rsidR="00E405AA" w:rsidRPr="00211789" w:rsidRDefault="00E405AA" w:rsidP="00072C66">
      <w:pPr>
        <w:rPr>
          <w:lang w:eastAsia="zh-CN"/>
        </w:rPr>
      </w:pPr>
      <w:r w:rsidRPr="00211789">
        <w:rPr>
          <w:lang w:eastAsia="zh-CN"/>
        </w:rPr>
        <w:t>This field defines whether the UE supports not to transmit DMRS for PUSCH in UpPTS as specified in TS 36.211 [17].</w:t>
      </w:r>
    </w:p>
    <w:p w:rsidR="00996EA2" w:rsidRPr="00211789" w:rsidRDefault="00996EA2" w:rsidP="00996EA2">
      <w:pPr>
        <w:pStyle w:val="Heading4"/>
      </w:pPr>
      <w:bookmarkStart w:id="182" w:name="_Toc5986345"/>
      <w:r w:rsidRPr="00211789">
        <w:t>4.3.4.62</w:t>
      </w:r>
      <w:r w:rsidRPr="00211789">
        <w:tab/>
      </w:r>
      <w:r w:rsidRPr="00211789">
        <w:rPr>
          <w:i/>
        </w:rPr>
        <w:t>twoHARQ-Processes-r14</w:t>
      </w:r>
      <w:bookmarkEnd w:id="182"/>
    </w:p>
    <w:p w:rsidR="00996EA2" w:rsidRPr="00211789" w:rsidRDefault="00996EA2" w:rsidP="00072C66">
      <w:r w:rsidRPr="00211789">
        <w:t>This field defines whether the UE supports 2 HARQ processes in DL and UL. This field is only applicable for UEs that support category NB2.</w:t>
      </w:r>
    </w:p>
    <w:p w:rsidR="00996EA2" w:rsidRPr="00211789" w:rsidRDefault="00996EA2" w:rsidP="00996EA2">
      <w:pPr>
        <w:pStyle w:val="Heading4"/>
        <w:rPr>
          <w:i/>
        </w:rPr>
      </w:pPr>
      <w:bookmarkStart w:id="183" w:name="_Toc5986346"/>
      <w:r w:rsidRPr="00211789">
        <w:t>4.3.4.63</w:t>
      </w:r>
      <w:r w:rsidRPr="00211789">
        <w:tab/>
      </w:r>
      <w:r w:rsidR="00701B4F" w:rsidRPr="00211789">
        <w:rPr>
          <w:i/>
        </w:rPr>
        <w:t>ce-PUSCH-NB-MaxTBS-r14</w:t>
      </w:r>
      <w:bookmarkEnd w:id="183"/>
    </w:p>
    <w:p w:rsidR="00996EA2" w:rsidRPr="00211789" w:rsidRDefault="00996EA2" w:rsidP="00996EA2">
      <w:r w:rsidRPr="00211789">
        <w:t xml:space="preserve">This field indicates whether the UE supports the maximum UL TBS size of 2984 bits in 1.4 MHz when operating in coverage enhancement mode A, as specified in TS 36.212 [26] and TS 36.213 [22]. A UE indicating support of </w:t>
      </w:r>
      <w:r w:rsidR="00701B4F" w:rsidRPr="00211789">
        <w:rPr>
          <w:i/>
          <w:iCs/>
        </w:rPr>
        <w:t>ce-PUSCH-NB-MaxTBS-r14</w:t>
      </w:r>
      <w:r w:rsidRPr="00211789">
        <w:rPr>
          <w:i/>
          <w:iCs/>
        </w:rPr>
        <w:t xml:space="preserve"> </w:t>
      </w:r>
      <w:r w:rsidRPr="00211789">
        <w:t xml:space="preserve">shall also indicate support of </w:t>
      </w:r>
      <w:r w:rsidRPr="00211789">
        <w:rPr>
          <w:i/>
          <w:iCs/>
        </w:rPr>
        <w:t>ce-ModeA-r13</w:t>
      </w:r>
      <w:r w:rsidRPr="00211789">
        <w:t>.</w:t>
      </w:r>
    </w:p>
    <w:p w:rsidR="00996EA2" w:rsidRPr="00211789" w:rsidRDefault="00996EA2" w:rsidP="00996EA2">
      <w:pPr>
        <w:pStyle w:val="Heading4"/>
        <w:rPr>
          <w:i/>
        </w:rPr>
      </w:pPr>
      <w:bookmarkStart w:id="184" w:name="_Toc5986347"/>
      <w:r w:rsidRPr="00211789">
        <w:t>4.3.4.64</w:t>
      </w:r>
      <w:r w:rsidRPr="00211789">
        <w:tab/>
      </w:r>
      <w:r w:rsidR="00701B4F" w:rsidRPr="00211789">
        <w:rPr>
          <w:i/>
        </w:rPr>
        <w:t>ce-PDSCH-PUSCH-MaxBandwidth-r14</w:t>
      </w:r>
      <w:bookmarkEnd w:id="184"/>
    </w:p>
    <w:p w:rsidR="00996EA2" w:rsidRPr="00211789" w:rsidRDefault="00996EA2" w:rsidP="00996EA2">
      <w:r w:rsidRPr="00211789">
        <w:t xml:space="preserve">This field indicates support of a maximum PDSCH/PUSCH channel bandwidth larger </w:t>
      </w:r>
      <w:r w:rsidR="00D823AA" w:rsidRPr="00211789">
        <w:t xml:space="preserve">than </w:t>
      </w:r>
      <w:r w:rsidRPr="00211789">
        <w:t xml:space="preserve">1.4 MHz when the UE is operating in coverage enhancement mode A and B, as specified in TS 36.212 [26] and TS 36.213 [22]. The maximum supported PDSCH channel bandwidth in coverage enhancement mode A and B is indicated by </w:t>
      </w:r>
      <w:r w:rsidR="00701B4F" w:rsidRPr="00211789">
        <w:rPr>
          <w:i/>
        </w:rPr>
        <w:t>ce-PDSCH-PUSCH-MaxBandwidth-r14</w:t>
      </w:r>
      <w:r w:rsidRPr="00211789">
        <w:t xml:space="preserve">. The maximum supported PUSCH channel bandwidth is 5 MHz in coverage enhancement mode A </w:t>
      </w:r>
      <w:r w:rsidRPr="00211789">
        <w:lastRenderedPageBreak/>
        <w:t xml:space="preserve">and 1.4 MHz in coverage enhancement mode B. This field is not applicable for UEs of Category M1. This field is mandatory for UEs of Category M2. A UE indicating support of </w:t>
      </w:r>
      <w:r w:rsidR="001D6334" w:rsidRPr="00211789">
        <w:rPr>
          <w:i/>
        </w:rPr>
        <w:t>ce-PDSCH-PUSCH-MaxBandwidth-r14</w:t>
      </w:r>
      <w:r w:rsidRPr="00211789">
        <w:t xml:space="preserve"> shall also indicate support of </w:t>
      </w:r>
      <w:r w:rsidRPr="00211789">
        <w:rPr>
          <w:i/>
        </w:rPr>
        <w:t>ce-ModeA-r13</w:t>
      </w:r>
      <w:r w:rsidRPr="00211789">
        <w:t>.</w:t>
      </w:r>
    </w:p>
    <w:p w:rsidR="00996EA2" w:rsidRPr="00211789" w:rsidRDefault="00996EA2" w:rsidP="00996EA2">
      <w:pPr>
        <w:pStyle w:val="Heading4"/>
        <w:rPr>
          <w:i/>
        </w:rPr>
      </w:pPr>
      <w:bookmarkStart w:id="185" w:name="_Toc5986348"/>
      <w:r w:rsidRPr="00211789">
        <w:t>4.3.4.65</w:t>
      </w:r>
      <w:r w:rsidRPr="00211789">
        <w:tab/>
      </w:r>
      <w:r w:rsidR="001D6334" w:rsidRPr="00211789">
        <w:rPr>
          <w:i/>
        </w:rPr>
        <w:t>ce-HARQ-AckBundling-r14</w:t>
      </w:r>
      <w:bookmarkEnd w:id="185"/>
    </w:p>
    <w:p w:rsidR="00996EA2" w:rsidRPr="00211789" w:rsidRDefault="00996EA2" w:rsidP="00996EA2">
      <w:r w:rsidRPr="00211789">
        <w:t xml:space="preserve">This field indicates whether the UE supports HARQ-ACK bundling in FDD when operating in coverage enhancement mode A, as specified in TS 36.212 [26] and TS 36.213 [22]. A UE indicating support of </w:t>
      </w:r>
      <w:r w:rsidR="001D6334" w:rsidRPr="00211789">
        <w:rPr>
          <w:i/>
          <w:iCs/>
        </w:rPr>
        <w:t>ce-HARQ-AckBundling-r14</w:t>
      </w:r>
      <w:r w:rsidRPr="00211789">
        <w:rPr>
          <w:i/>
          <w:iCs/>
        </w:rPr>
        <w:t xml:space="preserve"> </w:t>
      </w:r>
      <w:r w:rsidRPr="00211789">
        <w:t xml:space="preserve">shall also indicate support of </w:t>
      </w:r>
      <w:r w:rsidRPr="00211789">
        <w:rPr>
          <w:i/>
          <w:iCs/>
        </w:rPr>
        <w:t>ce-ModeA-r13</w:t>
      </w:r>
      <w:r w:rsidRPr="00211789">
        <w:t>.</w:t>
      </w:r>
    </w:p>
    <w:p w:rsidR="00996EA2" w:rsidRPr="00211789" w:rsidRDefault="00996EA2" w:rsidP="00996EA2">
      <w:pPr>
        <w:pStyle w:val="Heading4"/>
        <w:rPr>
          <w:i/>
        </w:rPr>
      </w:pPr>
      <w:bookmarkStart w:id="186" w:name="_Toc5986349"/>
      <w:r w:rsidRPr="00211789">
        <w:t>4.3.4.66</w:t>
      </w:r>
      <w:r w:rsidRPr="00211789">
        <w:tab/>
      </w:r>
      <w:r w:rsidR="001D6334" w:rsidRPr="00211789">
        <w:rPr>
          <w:i/>
        </w:rPr>
        <w:t>ce-PDSCH-TenProcesses-r14</w:t>
      </w:r>
      <w:bookmarkEnd w:id="186"/>
    </w:p>
    <w:p w:rsidR="00996EA2" w:rsidRPr="00211789" w:rsidRDefault="00996EA2" w:rsidP="00996EA2">
      <w:r w:rsidRPr="00211789">
        <w:t xml:space="preserve">This field indicates whether the UE supports 10 DL HARQ processes in FDD when operating in coverage enhancement mode A, as specified in TS 36.212 [26] and TS 36.213 [22]. A UE indicating support of </w:t>
      </w:r>
      <w:r w:rsidR="001D6334" w:rsidRPr="00211789">
        <w:rPr>
          <w:i/>
          <w:iCs/>
        </w:rPr>
        <w:t>ce-PDSCH-TenProcesses-r14</w:t>
      </w:r>
      <w:r w:rsidRPr="00211789">
        <w:rPr>
          <w:i/>
          <w:iCs/>
        </w:rPr>
        <w:t xml:space="preserve"> </w:t>
      </w:r>
      <w:r w:rsidRPr="00211789">
        <w:t xml:space="preserve">shall also indicate support of </w:t>
      </w:r>
      <w:r w:rsidRPr="00211789">
        <w:rPr>
          <w:i/>
          <w:iCs/>
        </w:rPr>
        <w:t>ce-ModeA-r13</w:t>
      </w:r>
      <w:r w:rsidRPr="00211789">
        <w:t>.</w:t>
      </w:r>
    </w:p>
    <w:p w:rsidR="00996EA2" w:rsidRPr="00211789" w:rsidRDefault="00996EA2" w:rsidP="00996EA2">
      <w:pPr>
        <w:pStyle w:val="Heading4"/>
      </w:pPr>
      <w:bookmarkStart w:id="187" w:name="_Toc5986350"/>
      <w:r w:rsidRPr="00211789">
        <w:t>4.3.4.67</w:t>
      </w:r>
      <w:r w:rsidRPr="00211789">
        <w:tab/>
      </w:r>
      <w:r w:rsidRPr="00211789">
        <w:rPr>
          <w:i/>
        </w:rPr>
        <w:t>ce-RetuningSymbols-r14</w:t>
      </w:r>
      <w:bookmarkEnd w:id="187"/>
    </w:p>
    <w:p w:rsidR="00996EA2" w:rsidRPr="00211789" w:rsidRDefault="00996EA2" w:rsidP="00996EA2">
      <w:r w:rsidRPr="00211789">
        <w:t xml:space="preserve">This field indicates the number of retuning symbols used by the UE when operating in coverage enhancement mode A and B, as specified in TS 36.211 [17]. A UE indicating support of </w:t>
      </w:r>
      <w:r w:rsidRPr="00211789">
        <w:rPr>
          <w:i/>
          <w:iCs/>
        </w:rPr>
        <w:t xml:space="preserve">ce-RetuningSymbols-r14 </w:t>
      </w:r>
      <w:r w:rsidRPr="00211789">
        <w:t xml:space="preserve">shall also indicate support of </w:t>
      </w:r>
      <w:r w:rsidRPr="00211789">
        <w:rPr>
          <w:i/>
          <w:iCs/>
        </w:rPr>
        <w:t>ce-ModeA-r13</w:t>
      </w:r>
      <w:r w:rsidRPr="00211789">
        <w:t>.</w:t>
      </w:r>
    </w:p>
    <w:p w:rsidR="00996EA2" w:rsidRPr="00211789" w:rsidRDefault="00996EA2" w:rsidP="00996EA2">
      <w:pPr>
        <w:pStyle w:val="Heading4"/>
      </w:pPr>
      <w:bookmarkStart w:id="188" w:name="_Toc5986351"/>
      <w:r w:rsidRPr="00211789">
        <w:t>4.3.4.68</w:t>
      </w:r>
      <w:r w:rsidRPr="00211789">
        <w:tab/>
      </w:r>
      <w:r w:rsidR="001D6334" w:rsidRPr="00211789">
        <w:rPr>
          <w:i/>
        </w:rPr>
        <w:t>ce-PDSCH-PUSCH-Enhancement-r14</w:t>
      </w:r>
      <w:bookmarkEnd w:id="188"/>
    </w:p>
    <w:p w:rsidR="00996EA2" w:rsidRPr="00211789" w:rsidRDefault="00996EA2" w:rsidP="00996EA2">
      <w:r w:rsidRPr="00211789">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211789">
        <w:rPr>
          <w:i/>
          <w:iCs/>
        </w:rPr>
        <w:t>ce-PDSCH-PUSCH-Enhancement-r14</w:t>
      </w:r>
      <w:r w:rsidRPr="00211789">
        <w:rPr>
          <w:i/>
          <w:iCs/>
        </w:rPr>
        <w:t xml:space="preserve"> </w:t>
      </w:r>
      <w:r w:rsidRPr="00211789">
        <w:t xml:space="preserve">shall also indicate support of </w:t>
      </w:r>
      <w:r w:rsidRPr="00211789">
        <w:rPr>
          <w:i/>
          <w:iCs/>
        </w:rPr>
        <w:t>ce-ModeA-r13</w:t>
      </w:r>
      <w:r w:rsidRPr="00211789">
        <w:t>.</w:t>
      </w:r>
    </w:p>
    <w:p w:rsidR="00996EA2" w:rsidRPr="00211789" w:rsidRDefault="00996EA2" w:rsidP="00996EA2">
      <w:pPr>
        <w:pStyle w:val="Heading4"/>
      </w:pPr>
      <w:bookmarkStart w:id="189" w:name="_Toc5986352"/>
      <w:r w:rsidRPr="00211789">
        <w:t>4.3.4.69</w:t>
      </w:r>
      <w:r w:rsidRPr="00211789">
        <w:tab/>
      </w:r>
      <w:r w:rsidR="001D6334" w:rsidRPr="00211789">
        <w:rPr>
          <w:i/>
        </w:rPr>
        <w:t>ce-SchedulingEnhancement-r14</w:t>
      </w:r>
      <w:bookmarkEnd w:id="189"/>
    </w:p>
    <w:p w:rsidR="00996EA2" w:rsidRPr="00211789" w:rsidRDefault="00996EA2" w:rsidP="00996EA2">
      <w:r w:rsidRPr="00211789">
        <w:t xml:space="preserve">This field indicates whether the UE supports </w:t>
      </w:r>
      <w:r w:rsidRPr="00211789">
        <w:rPr>
          <w:bCs/>
          <w:noProof/>
          <w:lang w:eastAsia="en-GB"/>
        </w:rPr>
        <w:t xml:space="preserve">dynamic HARQ-ACK delay </w:t>
      </w:r>
      <w:r w:rsidR="00F37302" w:rsidRPr="00211789">
        <w:rPr>
          <w:bCs/>
          <w:noProof/>
          <w:lang w:eastAsia="en-GB"/>
        </w:rPr>
        <w:t xml:space="preserve">for HD-FDD </w:t>
      </w:r>
      <w:r w:rsidRPr="00211789">
        <w:t>in coverage enhancement mode A</w:t>
      </w:r>
      <w:r w:rsidRPr="00211789">
        <w:rPr>
          <w:bCs/>
          <w:noProof/>
          <w:lang w:eastAsia="en-GB"/>
        </w:rPr>
        <w:t xml:space="preserve">, </w:t>
      </w:r>
      <w:r w:rsidRPr="00211789">
        <w:t xml:space="preserve">as specified in TS 36.212 [26] and TS 36.213 [22]. A UE indicating support of </w:t>
      </w:r>
      <w:r w:rsidR="001D6334" w:rsidRPr="00211789">
        <w:rPr>
          <w:i/>
          <w:iCs/>
        </w:rPr>
        <w:t>ce-SchedulingEnhancement-r14</w:t>
      </w:r>
      <w:r w:rsidRPr="00211789">
        <w:rPr>
          <w:i/>
          <w:iCs/>
        </w:rPr>
        <w:t xml:space="preserve"> </w:t>
      </w:r>
      <w:r w:rsidRPr="00211789">
        <w:t xml:space="preserve">shall also indicate support of </w:t>
      </w:r>
      <w:r w:rsidRPr="00211789">
        <w:rPr>
          <w:i/>
          <w:iCs/>
        </w:rPr>
        <w:t>ce-ModeA-r13</w:t>
      </w:r>
      <w:r w:rsidRPr="00211789">
        <w:t>.</w:t>
      </w:r>
    </w:p>
    <w:p w:rsidR="00996EA2" w:rsidRPr="00211789" w:rsidRDefault="00996EA2" w:rsidP="00996EA2">
      <w:pPr>
        <w:pStyle w:val="Heading4"/>
      </w:pPr>
      <w:bookmarkStart w:id="190" w:name="_Toc5986353"/>
      <w:r w:rsidRPr="00211789">
        <w:t>4.3.4.70</w:t>
      </w:r>
      <w:r w:rsidRPr="00211789">
        <w:tab/>
      </w:r>
      <w:r w:rsidR="001D6334" w:rsidRPr="00211789">
        <w:rPr>
          <w:i/>
        </w:rPr>
        <w:t>ce-SRS-Enhancement-r14</w:t>
      </w:r>
      <w:bookmarkEnd w:id="190"/>
    </w:p>
    <w:p w:rsidR="00996EA2" w:rsidRPr="00211789" w:rsidRDefault="00996EA2" w:rsidP="00996EA2">
      <w:r w:rsidRPr="00211789">
        <w:t xml:space="preserve">This field indicates whether the UE supports </w:t>
      </w:r>
      <w:r w:rsidRPr="00211789">
        <w:rPr>
          <w:bCs/>
          <w:noProof/>
          <w:lang w:eastAsia="en-GB"/>
        </w:rPr>
        <w:t>SRS coverage enhancement</w:t>
      </w:r>
      <w:r w:rsidR="005616C0" w:rsidRPr="00211789">
        <w:rPr>
          <w:bCs/>
          <w:noProof/>
          <w:lang w:eastAsia="en-GB"/>
        </w:rPr>
        <w:t xml:space="preserve"> with support of SRS combs 2 and 4</w:t>
      </w:r>
      <w:r w:rsidRPr="00211789">
        <w:rPr>
          <w:bCs/>
          <w:noProof/>
          <w:lang w:eastAsia="en-GB"/>
        </w:rPr>
        <w:t xml:space="preserve">, </w:t>
      </w:r>
      <w:r w:rsidRPr="00211789">
        <w:t xml:space="preserve">as specified in TS 36.213 [22]. A UE indicating support of </w:t>
      </w:r>
      <w:r w:rsidR="001D6334" w:rsidRPr="00211789">
        <w:rPr>
          <w:i/>
          <w:iCs/>
        </w:rPr>
        <w:t>ce-SRS-Enhancement-r14</w:t>
      </w:r>
      <w:r w:rsidRPr="00211789">
        <w:rPr>
          <w:i/>
          <w:iCs/>
        </w:rPr>
        <w:t xml:space="preserve"> </w:t>
      </w:r>
      <w:r w:rsidRPr="00211789">
        <w:t xml:space="preserve">shall also indicate support of </w:t>
      </w:r>
      <w:r w:rsidRPr="00211789">
        <w:rPr>
          <w:i/>
          <w:iCs/>
        </w:rPr>
        <w:t>ce-ModeA-r13</w:t>
      </w:r>
      <w:r w:rsidR="005616C0" w:rsidRPr="00211789">
        <w:rPr>
          <w:i/>
          <w:iCs/>
        </w:rPr>
        <w:t xml:space="preserve"> </w:t>
      </w:r>
      <w:r w:rsidR="005616C0" w:rsidRPr="00211789">
        <w:rPr>
          <w:iCs/>
        </w:rPr>
        <w:t xml:space="preserve">and shall not indicate support of </w:t>
      </w:r>
      <w:r w:rsidR="005616C0" w:rsidRPr="00211789">
        <w:rPr>
          <w:i/>
          <w:iCs/>
        </w:rPr>
        <w:t>ce-SRS-EnhancementWithoutComb4-r14</w:t>
      </w:r>
      <w:r w:rsidRPr="00211789">
        <w:t>.</w:t>
      </w:r>
    </w:p>
    <w:p w:rsidR="005616C0" w:rsidRPr="00211789" w:rsidRDefault="005616C0" w:rsidP="005616C0">
      <w:pPr>
        <w:pStyle w:val="Heading4"/>
      </w:pPr>
      <w:bookmarkStart w:id="191" w:name="_Toc5986354"/>
      <w:r w:rsidRPr="00211789">
        <w:t>4.3.4.70A</w:t>
      </w:r>
      <w:r w:rsidRPr="00211789">
        <w:tab/>
      </w:r>
      <w:r w:rsidRPr="00211789">
        <w:rPr>
          <w:i/>
        </w:rPr>
        <w:t>ce-SRS-EnhancementWithoutComb4-r14</w:t>
      </w:r>
      <w:bookmarkEnd w:id="191"/>
    </w:p>
    <w:p w:rsidR="005616C0" w:rsidRPr="00211789" w:rsidRDefault="005616C0" w:rsidP="005616C0">
      <w:r w:rsidRPr="00211789">
        <w:t xml:space="preserve">This field indicates whether the UE supports SRS coverage enhancement with support of SRS comb 2 but without support of SRS comb 4, as specified in TS 36.213 [22]. A UE indicating support of </w:t>
      </w:r>
      <w:r w:rsidRPr="00211789">
        <w:rPr>
          <w:i/>
        </w:rPr>
        <w:t>ce-SRS-EnhancementWithoutComb4-r14</w:t>
      </w:r>
      <w:r w:rsidRPr="00211789">
        <w:t xml:space="preserve"> shall also indicate support of </w:t>
      </w:r>
      <w:r w:rsidRPr="00211789">
        <w:rPr>
          <w:i/>
        </w:rPr>
        <w:t>ce-ModeA-r13</w:t>
      </w:r>
      <w:r w:rsidRPr="00211789">
        <w:t xml:space="preserve"> and shall not indicate support of </w:t>
      </w:r>
      <w:r w:rsidRPr="00211789">
        <w:rPr>
          <w:i/>
        </w:rPr>
        <w:t>ce-SRS-Enhancement-r14</w:t>
      </w:r>
      <w:r w:rsidRPr="00211789">
        <w:t>.</w:t>
      </w:r>
    </w:p>
    <w:p w:rsidR="00996EA2" w:rsidRPr="00211789" w:rsidRDefault="00996EA2" w:rsidP="00996EA2">
      <w:pPr>
        <w:pStyle w:val="Heading4"/>
      </w:pPr>
      <w:bookmarkStart w:id="192" w:name="_Toc5986355"/>
      <w:r w:rsidRPr="00211789">
        <w:t>4.3.4.71</w:t>
      </w:r>
      <w:r w:rsidRPr="00211789">
        <w:tab/>
      </w:r>
      <w:r w:rsidR="001D6334" w:rsidRPr="00211789">
        <w:rPr>
          <w:i/>
        </w:rPr>
        <w:t>ce-PUCCH-Enhancement-r14</w:t>
      </w:r>
      <w:bookmarkEnd w:id="192"/>
    </w:p>
    <w:p w:rsidR="00996EA2" w:rsidRPr="00211789" w:rsidRDefault="00996EA2" w:rsidP="00996EA2">
      <w:r w:rsidRPr="00211789">
        <w:t>This field indicates whether the UE supports repetition levels 64 and 128 for PUCCH in CE Mode B</w:t>
      </w:r>
      <w:r w:rsidRPr="00211789">
        <w:rPr>
          <w:bCs/>
          <w:noProof/>
          <w:lang w:eastAsia="en-GB"/>
        </w:rPr>
        <w:t xml:space="preserve">, </w:t>
      </w:r>
      <w:r w:rsidRPr="00211789">
        <w:t xml:space="preserve">as specified in TS 36.211 [17] and in TS 36.213 [22]. A UE indicating support of </w:t>
      </w:r>
      <w:r w:rsidR="001D6334" w:rsidRPr="00211789">
        <w:rPr>
          <w:i/>
          <w:iCs/>
        </w:rPr>
        <w:t>ce-PUCCH-Enhancement-r14</w:t>
      </w:r>
      <w:r w:rsidRPr="00211789">
        <w:rPr>
          <w:i/>
          <w:iCs/>
        </w:rPr>
        <w:t xml:space="preserve"> </w:t>
      </w:r>
      <w:r w:rsidRPr="00211789">
        <w:t xml:space="preserve">shall also indicate support of </w:t>
      </w:r>
      <w:r w:rsidRPr="00211789">
        <w:rPr>
          <w:i/>
          <w:iCs/>
        </w:rPr>
        <w:t>ce-ModeB-r13</w:t>
      </w:r>
      <w:r w:rsidRPr="00211789">
        <w:t>.</w:t>
      </w:r>
    </w:p>
    <w:p w:rsidR="00996EA2" w:rsidRPr="00211789" w:rsidRDefault="00996EA2" w:rsidP="00996EA2">
      <w:pPr>
        <w:pStyle w:val="Heading4"/>
      </w:pPr>
      <w:bookmarkStart w:id="193" w:name="_Toc5986356"/>
      <w:r w:rsidRPr="00211789">
        <w:t>4.3.4.72</w:t>
      </w:r>
      <w:r w:rsidRPr="00211789">
        <w:tab/>
      </w:r>
      <w:r w:rsidRPr="00211789">
        <w:rPr>
          <w:i/>
        </w:rPr>
        <w:t>ce-ClosedLoopTxAntennaSelection-r14</w:t>
      </w:r>
      <w:bookmarkEnd w:id="193"/>
    </w:p>
    <w:p w:rsidR="00F203A2" w:rsidRPr="00211789" w:rsidRDefault="00996EA2" w:rsidP="00072C66">
      <w:r w:rsidRPr="00211789">
        <w:t>This field indicates whether the UE supports UL closed-loop Tx antenna selection in coverage enhancement mode A</w:t>
      </w:r>
      <w:r w:rsidRPr="00211789">
        <w:rPr>
          <w:bCs/>
          <w:noProof/>
          <w:lang w:eastAsia="en-GB"/>
        </w:rPr>
        <w:t xml:space="preserve">, </w:t>
      </w:r>
      <w:r w:rsidRPr="00211789">
        <w:t xml:space="preserve">as specified in TS 36.212 [26]. A UE indicating support of </w:t>
      </w:r>
      <w:r w:rsidRPr="00211789">
        <w:rPr>
          <w:i/>
          <w:iCs/>
        </w:rPr>
        <w:t xml:space="preserve">ce-ClosedLoopTxAntennaSelection-r14 </w:t>
      </w:r>
      <w:r w:rsidRPr="00211789">
        <w:t xml:space="preserve">shall also indicate support of </w:t>
      </w:r>
      <w:r w:rsidRPr="00211789">
        <w:rPr>
          <w:i/>
          <w:iCs/>
        </w:rPr>
        <w:t xml:space="preserve">ce-ModeA-r13 </w:t>
      </w:r>
      <w:r w:rsidRPr="00211789">
        <w:rPr>
          <w:iCs/>
        </w:rPr>
        <w:t xml:space="preserve">and </w:t>
      </w:r>
      <w:r w:rsidRPr="00211789">
        <w:rPr>
          <w:i/>
          <w:iCs/>
        </w:rPr>
        <w:t>ue-TxAntennaSelectionSupported</w:t>
      </w:r>
      <w:r w:rsidRPr="00211789">
        <w:t>.</w:t>
      </w:r>
    </w:p>
    <w:p w:rsidR="00F203A2" w:rsidRPr="00211789" w:rsidRDefault="00F203A2" w:rsidP="00F203A2">
      <w:pPr>
        <w:pStyle w:val="Heading4"/>
      </w:pPr>
      <w:bookmarkStart w:id="194" w:name="_Toc5986357"/>
      <w:r w:rsidRPr="00211789">
        <w:lastRenderedPageBreak/>
        <w:t>4.3.4.73</w:t>
      </w:r>
      <w:r w:rsidRPr="00211789">
        <w:tab/>
      </w:r>
      <w:r w:rsidRPr="00211789">
        <w:rPr>
          <w:i/>
        </w:rPr>
        <w:t>ul-256QAM-r14</w:t>
      </w:r>
      <w:bookmarkEnd w:id="194"/>
    </w:p>
    <w:p w:rsidR="00F203A2" w:rsidRPr="00211789" w:rsidRDefault="00F203A2" w:rsidP="00072C66">
      <w:r w:rsidRPr="00211789">
        <w:t>This field indicates UL 256QAM support by the UE on a single component carrier within a band</w:t>
      </w:r>
      <w:r w:rsidR="005B7D04" w:rsidRPr="00211789">
        <w:t xml:space="preserve"> combination (i.e. bandwith class A)</w:t>
      </w:r>
      <w:r w:rsidRPr="00211789">
        <w:t>.</w:t>
      </w:r>
    </w:p>
    <w:p w:rsidR="00EE38DD" w:rsidRPr="00211789" w:rsidRDefault="00EE38DD" w:rsidP="00EE38DD">
      <w:pPr>
        <w:pStyle w:val="Heading4"/>
      </w:pPr>
      <w:bookmarkStart w:id="195" w:name="_Toc5986358"/>
      <w:r w:rsidRPr="00211789">
        <w:t>4.3.4.74</w:t>
      </w:r>
      <w:r w:rsidRPr="00211789">
        <w:tab/>
      </w:r>
      <w:r w:rsidRPr="00211789">
        <w:rPr>
          <w:i/>
        </w:rPr>
        <w:t>alternativeTBS-Index-r14</w:t>
      </w:r>
      <w:bookmarkEnd w:id="195"/>
    </w:p>
    <w:p w:rsidR="00EE38DD" w:rsidRPr="00211789" w:rsidRDefault="00EE38DD" w:rsidP="00EE38DD">
      <w:r w:rsidRPr="00211789">
        <w:t xml:space="preserve">This field defines whether alternative TBS index </w:t>
      </w:r>
      <w:r w:rsidR="009A6909" w:rsidRPr="00211789">
        <w:rPr>
          <w:i/>
        </w:rPr>
        <w:t>I</w:t>
      </w:r>
      <w:r w:rsidR="009A6909" w:rsidRPr="00211789">
        <w:rPr>
          <w:vertAlign w:val="subscript"/>
        </w:rPr>
        <w:t>TBS</w:t>
      </w:r>
      <w:r w:rsidRPr="00211789">
        <w:t xml:space="preserve"> 33B as specified in TS 36.213 [22] is supported by the UE. Support of the alternative TBS index</w:t>
      </w:r>
      <w:r w:rsidR="00B14694" w:rsidRPr="00211789">
        <w:t xml:space="preserve"> </w:t>
      </w:r>
      <w:r w:rsidR="009A6909" w:rsidRPr="00211789">
        <w:rPr>
          <w:i/>
        </w:rPr>
        <w:t>I</w:t>
      </w:r>
      <w:r w:rsidR="009A6909" w:rsidRPr="00211789">
        <w:rPr>
          <w:vertAlign w:val="subscript"/>
        </w:rPr>
        <w:t>TBS</w:t>
      </w:r>
      <w:r w:rsidR="009A6909" w:rsidRPr="00211789">
        <w:t xml:space="preserve"> 33B</w:t>
      </w:r>
      <w:r w:rsidRPr="00211789">
        <w:t xml:space="preserve"> is applied for the UE supporting 256QAM in DL.</w:t>
      </w:r>
    </w:p>
    <w:p w:rsidR="00621C54" w:rsidRPr="00211789" w:rsidRDefault="00621C54" w:rsidP="00621C54">
      <w:pPr>
        <w:pStyle w:val="Heading4"/>
      </w:pPr>
      <w:bookmarkStart w:id="196" w:name="_Toc5986359"/>
      <w:r w:rsidRPr="00211789">
        <w:t>4.3.4.75</w:t>
      </w:r>
      <w:r w:rsidRPr="00211789">
        <w:tab/>
      </w:r>
      <w:r w:rsidRPr="00211789">
        <w:rPr>
          <w:i/>
        </w:rPr>
        <w:t>multiCarrier-NPRACH-r14</w:t>
      </w:r>
      <w:bookmarkEnd w:id="196"/>
    </w:p>
    <w:p w:rsidR="00621C54" w:rsidRPr="00211789" w:rsidRDefault="00621C54" w:rsidP="00621C54">
      <w:r w:rsidRPr="00211789">
        <w:t xml:space="preserve">This field defines whether the UE supports NPRACH on non-anchor carrier, as specified in TS 36.321 [4] and TS 36.331 [5]. This field is only applicable for UEs of any </w:t>
      </w:r>
      <w:r w:rsidRPr="00211789">
        <w:rPr>
          <w:i/>
        </w:rPr>
        <w:t>ue-Category-NB</w:t>
      </w:r>
      <w:r w:rsidRPr="00211789">
        <w:t>. It is mandatory for UEs of this release of the specification.</w:t>
      </w:r>
    </w:p>
    <w:p w:rsidR="00621C54" w:rsidRPr="00211789" w:rsidRDefault="00621C54" w:rsidP="00621C54">
      <w:pPr>
        <w:pStyle w:val="Heading4"/>
      </w:pPr>
      <w:bookmarkStart w:id="197" w:name="_Toc5986360"/>
      <w:r w:rsidRPr="00211789">
        <w:t>4.3.4.76</w:t>
      </w:r>
      <w:r w:rsidRPr="00211789">
        <w:tab/>
      </w:r>
      <w:r w:rsidRPr="00211789">
        <w:rPr>
          <w:i/>
        </w:rPr>
        <w:t>multiCarrierPaging-r14</w:t>
      </w:r>
      <w:bookmarkEnd w:id="197"/>
    </w:p>
    <w:p w:rsidR="005B7D04" w:rsidRPr="00211789" w:rsidRDefault="00621C54" w:rsidP="005B7D04">
      <w:r w:rsidRPr="00211789">
        <w:t>This field defines whether the UE supports paging on non-anchor carriers</w:t>
      </w:r>
      <w:r w:rsidR="001F47B8" w:rsidRPr="00211789">
        <w:t xml:space="preserve"> for FDD</w:t>
      </w:r>
      <w:r w:rsidRPr="00211789">
        <w:t xml:space="preserve">, as specified in TS 36.331 [5] and TS 36.304 [14]. This field is only applicable for UEs of any </w:t>
      </w:r>
      <w:r w:rsidRPr="00211789">
        <w:rPr>
          <w:i/>
        </w:rPr>
        <w:t>ue-Category-NB</w:t>
      </w:r>
      <w:r w:rsidRPr="00211789">
        <w:t>. It is mandatory for UEs of this release of the specification.</w:t>
      </w:r>
    </w:p>
    <w:p w:rsidR="005B7D04" w:rsidRPr="00211789" w:rsidRDefault="005B7D04" w:rsidP="005B7D04">
      <w:pPr>
        <w:pStyle w:val="Heading4"/>
      </w:pPr>
      <w:bookmarkStart w:id="198" w:name="_Toc5986361"/>
      <w:r w:rsidRPr="00211789">
        <w:t>4.3.4.77</w:t>
      </w:r>
      <w:r w:rsidRPr="00211789">
        <w:tab/>
      </w:r>
      <w:r w:rsidRPr="00211789">
        <w:rPr>
          <w:i/>
        </w:rPr>
        <w:t>ul-256QAM-perCC-InfoListr14</w:t>
      </w:r>
      <w:bookmarkEnd w:id="198"/>
    </w:p>
    <w:p w:rsidR="005B7D04" w:rsidRPr="00211789" w:rsidRDefault="005B7D04" w:rsidP="005B7D04">
      <w:r w:rsidRPr="00211789">
        <w:t>This field indicates UL 256QAM support by the UE on a single component carrier within a band combination, which the corresponding bandwidth class includes multiple serving carriers (i.e. bandwidth class B, C, D and so on).</w:t>
      </w:r>
    </w:p>
    <w:p w:rsidR="00DE6C7B" w:rsidRPr="00211789" w:rsidRDefault="00DE6C7B" w:rsidP="00DE6C7B">
      <w:pPr>
        <w:pStyle w:val="Heading4"/>
      </w:pPr>
      <w:bookmarkStart w:id="199" w:name="_Toc5986362"/>
      <w:r w:rsidRPr="00211789">
        <w:t>4.3.4.78</w:t>
      </w:r>
      <w:r w:rsidRPr="00211789">
        <w:tab/>
      </w:r>
      <w:r w:rsidRPr="00211789">
        <w:rPr>
          <w:i/>
        </w:rPr>
        <w:t>unicast-fembmsMixedSCell-r14</w:t>
      </w:r>
      <w:bookmarkEnd w:id="199"/>
    </w:p>
    <w:p w:rsidR="00DE6C7B" w:rsidRPr="00211789" w:rsidRDefault="00DE6C7B" w:rsidP="00DE6C7B">
      <w:r w:rsidRPr="00211789">
        <w:t>This field defines whether unicast reception from FeMBMS/Unicast mixed cell is supported by the UE. This field is included only if UE supports carrier aggregation.</w:t>
      </w:r>
    </w:p>
    <w:p w:rsidR="00DE6C7B" w:rsidRPr="00211789" w:rsidRDefault="00DE6C7B" w:rsidP="00DE6C7B">
      <w:pPr>
        <w:pStyle w:val="Heading4"/>
      </w:pPr>
      <w:bookmarkStart w:id="200" w:name="_Toc5986363"/>
      <w:r w:rsidRPr="00211789">
        <w:t>4.3.4.79</w:t>
      </w:r>
      <w:r w:rsidRPr="00211789">
        <w:tab/>
      </w:r>
      <w:r w:rsidRPr="00211789">
        <w:rPr>
          <w:i/>
        </w:rPr>
        <w:t>emptyUnicastRegion-r14</w:t>
      </w:r>
      <w:bookmarkEnd w:id="200"/>
    </w:p>
    <w:p w:rsidR="00DE6C7B" w:rsidRPr="00211789" w:rsidRDefault="00DE6C7B" w:rsidP="005B7D04">
      <w:r w:rsidRPr="00211789">
        <w:t xml:space="preserve">This field defines </w:t>
      </w:r>
      <w:ins w:id="201" w:author="CR#1691r1" w:date="2019-06-25T10:12:00Z">
        <w:r w:rsidR="00F065CE">
          <w:t>whether</w:t>
        </w:r>
        <w:r w:rsidR="00F065CE" w:rsidRPr="00211789">
          <w:t xml:space="preserve"> </w:t>
        </w:r>
      </w:ins>
      <w:r w:rsidRPr="00211789">
        <w:t>the UE supports unicast reception in subframes with empty unicast control region as described in TS</w:t>
      </w:r>
      <w:ins w:id="202" w:author="CR#1691r1" w:date="2019-06-25T10:13:00Z">
        <w:r w:rsidR="00F065CE">
          <w:t xml:space="preserve"> </w:t>
        </w:r>
      </w:ins>
      <w:r w:rsidRPr="00211789">
        <w:t>36.213</w:t>
      </w:r>
      <w:ins w:id="203" w:author="CR#1691r1" w:date="2019-06-25T10:12:00Z">
        <w:r w:rsidR="00F065CE">
          <w:t xml:space="preserve"> [22],</w:t>
        </w:r>
      </w:ins>
      <w:r w:rsidRPr="00211789">
        <w:t xml:space="preserve"> </w:t>
      </w:r>
      <w:ins w:id="204" w:author="CR#1691r1" w:date="2019-06-25T10:12:00Z">
        <w:r w:rsidR="00F065CE">
          <w:t>c</w:t>
        </w:r>
      </w:ins>
      <w:del w:id="205" w:author="CR#1691r1" w:date="2019-06-25T10:12:00Z">
        <w:r w:rsidR="000E2961" w:rsidRPr="00211789" w:rsidDel="00F065CE">
          <w:delText>C</w:delText>
        </w:r>
      </w:del>
      <w:r w:rsidR="000E2961" w:rsidRPr="00211789">
        <w:t>lause</w:t>
      </w:r>
      <w:r w:rsidRPr="00211789">
        <w:t xml:space="preserve"> 12. This field is included only if UE supports unicast reception from FeMBMS/Unicast mixed cell.</w:t>
      </w:r>
    </w:p>
    <w:p w:rsidR="00003DD5" w:rsidRPr="00211789" w:rsidRDefault="00003DD5" w:rsidP="00003DD5">
      <w:pPr>
        <w:pStyle w:val="Heading4"/>
      </w:pPr>
      <w:bookmarkStart w:id="206" w:name="_Toc5986364"/>
      <w:r w:rsidRPr="00211789">
        <w:t>4.3.4.80</w:t>
      </w:r>
      <w:r w:rsidRPr="00211789">
        <w:tab/>
      </w:r>
      <w:r w:rsidRPr="00211789">
        <w:rPr>
          <w:i/>
        </w:rPr>
        <w:t>interferenceRandomisation-r14</w:t>
      </w:r>
      <w:bookmarkEnd w:id="206"/>
    </w:p>
    <w:p w:rsidR="00003DD5" w:rsidRPr="00211789" w:rsidRDefault="00003DD5" w:rsidP="00003DD5">
      <w:r w:rsidRPr="00211789">
        <w:t xml:space="preserve">This field indicates whether the UE supports interference randomisation in connected mode </w:t>
      </w:r>
      <w:r w:rsidR="001F47B8" w:rsidRPr="00211789">
        <w:t xml:space="preserve">for FDD </w:t>
      </w:r>
      <w:r w:rsidRPr="00211789">
        <w:t xml:space="preserve">as specified in TS 36.211 [17]. This field is only applicable for UEs of any </w:t>
      </w:r>
      <w:r w:rsidRPr="00211789">
        <w:rPr>
          <w:i/>
        </w:rPr>
        <w:t>ue-Category-NB</w:t>
      </w:r>
      <w:r w:rsidRPr="00211789">
        <w:t>. It is mandatory for UEs of this release of the specification.</w:t>
      </w:r>
    </w:p>
    <w:p w:rsidR="008351F7" w:rsidRPr="00211789" w:rsidRDefault="008351F7" w:rsidP="008351F7">
      <w:pPr>
        <w:pStyle w:val="Heading4"/>
      </w:pPr>
      <w:bookmarkStart w:id="207" w:name="_Toc5986365"/>
      <w:r w:rsidRPr="00211789">
        <w:t>4.3.4.81</w:t>
      </w:r>
      <w:r w:rsidRPr="00211789">
        <w:tab/>
      </w:r>
      <w:r w:rsidRPr="00211789">
        <w:rPr>
          <w:i/>
        </w:rPr>
        <w:t>must-CapabilityPerBand-r14</w:t>
      </w:r>
      <w:bookmarkEnd w:id="207"/>
    </w:p>
    <w:p w:rsidR="008351F7" w:rsidRPr="00211789" w:rsidRDefault="008351F7" w:rsidP="008351F7">
      <w:r w:rsidRPr="00211789">
        <w:t>This field indicates that the UE supports multi-user superposition transmission operation for the corresponding frequency band as specified in 36.212 [26</w:t>
      </w:r>
      <w:r w:rsidR="0007178E" w:rsidRPr="00211789">
        <w:t>], clause</w:t>
      </w:r>
      <w:r w:rsidRPr="00211789">
        <w:t xml:space="preserve"> 5.3.3.1. UE indicates the support of the different MUST features per band.</w:t>
      </w:r>
    </w:p>
    <w:p w:rsidR="008351F7" w:rsidRPr="00211789" w:rsidRDefault="008351F7" w:rsidP="008351F7">
      <w:pPr>
        <w:pStyle w:val="Heading5"/>
      </w:pPr>
      <w:bookmarkStart w:id="208" w:name="_Toc5986366"/>
      <w:r w:rsidRPr="00211789">
        <w:t>4.3.4.81.1</w:t>
      </w:r>
      <w:r w:rsidRPr="00211789">
        <w:tab/>
      </w:r>
      <w:r w:rsidRPr="00211789">
        <w:rPr>
          <w:i/>
        </w:rPr>
        <w:t>must-TM234-UpTo2Tx-r14</w:t>
      </w:r>
      <w:bookmarkEnd w:id="208"/>
    </w:p>
    <w:p w:rsidR="008351F7" w:rsidRPr="00211789" w:rsidRDefault="008351F7" w:rsidP="008351F7">
      <w:r w:rsidRPr="00211789">
        <w:t>This field indicates that the UE supports MUST operation for TM2/3/4 using up to 2Tx.</w:t>
      </w:r>
    </w:p>
    <w:p w:rsidR="008351F7" w:rsidRPr="00211789" w:rsidRDefault="008351F7" w:rsidP="008351F7">
      <w:pPr>
        <w:pStyle w:val="Heading5"/>
      </w:pPr>
      <w:bookmarkStart w:id="209" w:name="_Toc5986367"/>
      <w:r w:rsidRPr="00211789">
        <w:t>4.3.4.81.2</w:t>
      </w:r>
      <w:r w:rsidRPr="00211789">
        <w:tab/>
      </w:r>
      <w:r w:rsidRPr="00211789">
        <w:rPr>
          <w:i/>
        </w:rPr>
        <w:t>must-TM89-UpToOneInterferingLayer-r14</w:t>
      </w:r>
      <w:bookmarkEnd w:id="209"/>
    </w:p>
    <w:p w:rsidR="008351F7" w:rsidRPr="00211789" w:rsidRDefault="008351F7" w:rsidP="008351F7">
      <w:r w:rsidRPr="00211789">
        <w:t>This field indicates that the UE supports MUST operation for TM8/9 with assistance information for up to 1 interfering layer.</w:t>
      </w:r>
    </w:p>
    <w:p w:rsidR="008351F7" w:rsidRPr="00211789" w:rsidRDefault="008351F7" w:rsidP="008351F7">
      <w:pPr>
        <w:pStyle w:val="Heading5"/>
      </w:pPr>
      <w:bookmarkStart w:id="210" w:name="_Toc5986368"/>
      <w:r w:rsidRPr="00211789">
        <w:lastRenderedPageBreak/>
        <w:t>4.3.4.81.3</w:t>
      </w:r>
      <w:r w:rsidRPr="00211789">
        <w:tab/>
      </w:r>
      <w:r w:rsidRPr="00211789">
        <w:rPr>
          <w:i/>
        </w:rPr>
        <w:t>must-TM10-UpToOneInterferingLayer-r14</w:t>
      </w:r>
      <w:bookmarkEnd w:id="210"/>
    </w:p>
    <w:p w:rsidR="008351F7" w:rsidRPr="00211789" w:rsidRDefault="008351F7" w:rsidP="008351F7">
      <w:r w:rsidRPr="00211789">
        <w:t>This field indicates that the UE supports MUST operation for TM10 with assistance information for up to 1 interfering layer.</w:t>
      </w:r>
    </w:p>
    <w:p w:rsidR="008351F7" w:rsidRPr="00211789" w:rsidRDefault="008351F7" w:rsidP="008351F7">
      <w:pPr>
        <w:pStyle w:val="Heading5"/>
      </w:pPr>
      <w:bookmarkStart w:id="211" w:name="_Toc5986369"/>
      <w:r w:rsidRPr="00211789">
        <w:t>4.3.4.81.4</w:t>
      </w:r>
      <w:r w:rsidRPr="00211789">
        <w:tab/>
      </w:r>
      <w:r w:rsidRPr="00211789">
        <w:rPr>
          <w:i/>
        </w:rPr>
        <w:t>must-TM89-UpToThreeInterferingLayers-r14</w:t>
      </w:r>
      <w:bookmarkEnd w:id="211"/>
    </w:p>
    <w:p w:rsidR="008351F7" w:rsidRPr="00211789" w:rsidRDefault="008351F7" w:rsidP="008351F7">
      <w:r w:rsidRPr="00211789">
        <w:t>This field indicates that the UE supports MUST operation for TM8/9 with assistance information for up to 3 interfering layers.</w:t>
      </w:r>
    </w:p>
    <w:p w:rsidR="008351F7" w:rsidRPr="00211789" w:rsidRDefault="008351F7" w:rsidP="008351F7">
      <w:pPr>
        <w:pStyle w:val="Heading5"/>
      </w:pPr>
      <w:bookmarkStart w:id="212" w:name="_Toc5986370"/>
      <w:r w:rsidRPr="00211789">
        <w:t>4.3.4.81.5</w:t>
      </w:r>
      <w:r w:rsidRPr="00211789">
        <w:tab/>
      </w:r>
      <w:r w:rsidRPr="00211789">
        <w:rPr>
          <w:i/>
        </w:rPr>
        <w:t>must-TM10-UpToThreeInterferingLayers-r14</w:t>
      </w:r>
      <w:bookmarkEnd w:id="212"/>
    </w:p>
    <w:p w:rsidR="008351F7" w:rsidRPr="00211789" w:rsidRDefault="008351F7" w:rsidP="008351F7">
      <w:r w:rsidRPr="00211789">
        <w:t>This field indicates that the UE supports MUST operation for TM10 with assistance information for up to 3 interfering layers.</w:t>
      </w:r>
    </w:p>
    <w:p w:rsidR="00740219" w:rsidRPr="00211789" w:rsidRDefault="00740219" w:rsidP="00740219">
      <w:pPr>
        <w:pStyle w:val="Heading4"/>
      </w:pPr>
      <w:bookmarkStart w:id="213" w:name="_Toc5986371"/>
      <w:r w:rsidRPr="00211789">
        <w:t>4.3.4.82</w:t>
      </w:r>
      <w:r w:rsidRPr="00211789">
        <w:tab/>
      </w:r>
      <w:r w:rsidRPr="00211789">
        <w:rPr>
          <w:i/>
        </w:rPr>
        <w:t>crs-LessDwPTS-r14</w:t>
      </w:r>
      <w:bookmarkEnd w:id="213"/>
    </w:p>
    <w:p w:rsidR="00740219" w:rsidRPr="00211789" w:rsidRDefault="00740219" w:rsidP="00740219">
      <w:r w:rsidRPr="00211789">
        <w:t xml:space="preserve">This field defines whether the UE supports TDD special subframe configuration 10 without CRS transmission on the 5th symbol of DwPTS (i.e. </w:t>
      </w:r>
      <w:r w:rsidRPr="00211789">
        <w:rPr>
          <w:i/>
        </w:rPr>
        <w:t>ssp10-CRS-LessDwPTS</w:t>
      </w:r>
      <w:r w:rsidRPr="00211789">
        <w:t>) as specified in TS 36.211 [17] and TS 36.331 [5].</w:t>
      </w:r>
    </w:p>
    <w:p w:rsidR="00572B09" w:rsidRPr="00211789" w:rsidRDefault="00572B09" w:rsidP="00572B09">
      <w:pPr>
        <w:pStyle w:val="Heading4"/>
        <w:rPr>
          <w:i/>
        </w:rPr>
      </w:pPr>
      <w:bookmarkStart w:id="214" w:name="_Toc5986372"/>
      <w:r w:rsidRPr="00211789">
        <w:t>4.3.4.83</w:t>
      </w:r>
      <w:r w:rsidRPr="00211789">
        <w:tab/>
      </w:r>
      <w:r w:rsidRPr="00211789">
        <w:rPr>
          <w:i/>
        </w:rPr>
        <w:t>dl-1024QAM-Slot-r15</w:t>
      </w:r>
      <w:bookmarkEnd w:id="214"/>
    </w:p>
    <w:p w:rsidR="00572B09" w:rsidRPr="00211789" w:rsidRDefault="00572B09" w:rsidP="00572B09">
      <w:pPr>
        <w:rPr>
          <w:lang w:eastAsia="zh-CN"/>
        </w:rPr>
      </w:pPr>
      <w:r w:rsidRPr="00211789">
        <w:rPr>
          <w:lang w:eastAsia="zh-CN"/>
        </w:rPr>
        <w:t>This field indicates whether the UE supports 1024QAM in DL on the band for slot TTI operation.</w:t>
      </w:r>
    </w:p>
    <w:p w:rsidR="00572B09" w:rsidRPr="00211789" w:rsidRDefault="00572B09" w:rsidP="00572B09">
      <w:pPr>
        <w:pStyle w:val="Heading4"/>
        <w:rPr>
          <w:i/>
        </w:rPr>
      </w:pPr>
      <w:bookmarkStart w:id="215" w:name="_Toc5986373"/>
      <w:r w:rsidRPr="00211789">
        <w:t>4.3.4.84</w:t>
      </w:r>
      <w:r w:rsidRPr="00211789">
        <w:tab/>
      </w:r>
      <w:r w:rsidRPr="00211789">
        <w:rPr>
          <w:i/>
        </w:rPr>
        <w:t>dl-1024QAM-SubslotTA-1-r15</w:t>
      </w:r>
      <w:bookmarkEnd w:id="215"/>
    </w:p>
    <w:p w:rsidR="00572B09" w:rsidRPr="00211789" w:rsidRDefault="00572B09" w:rsidP="00572B09">
      <w:pPr>
        <w:rPr>
          <w:lang w:eastAsia="zh-CN"/>
        </w:rPr>
      </w:pPr>
      <w:r w:rsidRPr="00211789">
        <w:rPr>
          <w:lang w:eastAsia="zh-CN"/>
        </w:rPr>
        <w:t>This field indicates whether the UE supports 1024QAM in DL on the band for subslot TTI operation with TA set 1.</w:t>
      </w:r>
    </w:p>
    <w:p w:rsidR="00572B09" w:rsidRPr="00211789" w:rsidRDefault="00572B09" w:rsidP="00572B09">
      <w:pPr>
        <w:pStyle w:val="Heading4"/>
        <w:rPr>
          <w:i/>
        </w:rPr>
      </w:pPr>
      <w:bookmarkStart w:id="216" w:name="_Toc5986374"/>
      <w:r w:rsidRPr="00211789">
        <w:t>4.3.4.85</w:t>
      </w:r>
      <w:r w:rsidRPr="00211789">
        <w:tab/>
      </w:r>
      <w:r w:rsidRPr="00211789">
        <w:rPr>
          <w:i/>
        </w:rPr>
        <w:t>dl-1024QAM-SubslotTA-2-r15</w:t>
      </w:r>
      <w:bookmarkEnd w:id="216"/>
    </w:p>
    <w:p w:rsidR="00572B09" w:rsidRPr="00211789" w:rsidRDefault="00572B09" w:rsidP="00572B09">
      <w:pPr>
        <w:rPr>
          <w:lang w:eastAsia="zh-CN"/>
        </w:rPr>
      </w:pPr>
      <w:r w:rsidRPr="00211789">
        <w:rPr>
          <w:lang w:eastAsia="zh-CN"/>
        </w:rPr>
        <w:t>This field indicates whether the UE supports 1024QAM in DL on the band for subslot TTI operation with TA set 2.</w:t>
      </w:r>
    </w:p>
    <w:p w:rsidR="00572B09" w:rsidRPr="00211789" w:rsidRDefault="00572B09" w:rsidP="00572B09">
      <w:pPr>
        <w:pStyle w:val="Heading4"/>
        <w:rPr>
          <w:i/>
        </w:rPr>
      </w:pPr>
      <w:bookmarkStart w:id="217" w:name="_Toc5986375"/>
      <w:r w:rsidRPr="00211789">
        <w:t>4.3.4.86</w:t>
      </w:r>
      <w:r w:rsidRPr="00211789">
        <w:tab/>
      </w:r>
      <w:r w:rsidRPr="00211789">
        <w:rPr>
          <w:i/>
        </w:rPr>
        <w:t>dmrs-PositionPattern</w:t>
      </w:r>
      <w:del w:id="218" w:author="CR#1691r1" w:date="2019-06-25T10:13:00Z">
        <w:r w:rsidRPr="00211789" w:rsidDel="00F065CE">
          <w:rPr>
            <w:i/>
          </w:rPr>
          <w:delText xml:space="preserve"> </w:delText>
        </w:r>
      </w:del>
      <w:r w:rsidRPr="00211789">
        <w:rPr>
          <w:i/>
        </w:rPr>
        <w:t>-r15</w:t>
      </w:r>
      <w:bookmarkEnd w:id="217"/>
    </w:p>
    <w:p w:rsidR="00572B09" w:rsidRPr="00211789" w:rsidRDefault="00572B09" w:rsidP="00572B09">
      <w:pPr>
        <w:rPr>
          <w:lang w:eastAsia="zh-CN"/>
        </w:rPr>
      </w:pPr>
      <w:r w:rsidRPr="00211789">
        <w:rPr>
          <w:lang w:eastAsia="zh-CN"/>
        </w:rPr>
        <w:t>This field indicates whether the UE support</w:t>
      </w:r>
      <w:r w:rsidR="00C57F29" w:rsidRPr="00211789">
        <w:rPr>
          <w:lang w:eastAsia="zh-CN"/>
        </w:rPr>
        <w:t>s uplink DMRS position pattern 'D D D'</w:t>
      </w:r>
      <w:r w:rsidRPr="00211789">
        <w:rPr>
          <w:lang w:eastAsia="zh-CN"/>
        </w:rPr>
        <w:t xml:space="preserve"> in subslot #5 with application of the 1/6 as the TBS scaling factor.</w:t>
      </w:r>
    </w:p>
    <w:p w:rsidR="00572B09" w:rsidRPr="00211789" w:rsidRDefault="00572B09" w:rsidP="00572B09">
      <w:pPr>
        <w:pStyle w:val="Heading4"/>
        <w:rPr>
          <w:i/>
        </w:rPr>
      </w:pPr>
      <w:bookmarkStart w:id="219" w:name="_Toc5986376"/>
      <w:r w:rsidRPr="00211789">
        <w:t>4.3.4.87</w:t>
      </w:r>
      <w:r w:rsidRPr="00211789">
        <w:tab/>
      </w:r>
      <w:r w:rsidRPr="00211789">
        <w:rPr>
          <w:i/>
        </w:rPr>
        <w:t>dmrs-RepetitionSubslotPDSCH</w:t>
      </w:r>
      <w:del w:id="220" w:author="CR#1691r1" w:date="2019-06-25T10:13:00Z">
        <w:r w:rsidRPr="00211789" w:rsidDel="00F065CE">
          <w:rPr>
            <w:i/>
          </w:rPr>
          <w:delText xml:space="preserve"> </w:delText>
        </w:r>
      </w:del>
      <w:r w:rsidRPr="00211789">
        <w:rPr>
          <w:i/>
        </w:rPr>
        <w:t>-r15</w:t>
      </w:r>
      <w:bookmarkEnd w:id="219"/>
    </w:p>
    <w:p w:rsidR="00572B09" w:rsidRPr="00211789" w:rsidRDefault="00572B09" w:rsidP="00572B09">
      <w:pPr>
        <w:rPr>
          <w:lang w:eastAsia="zh-CN"/>
        </w:rPr>
      </w:pPr>
      <w:r w:rsidRPr="00211789">
        <w:rPr>
          <w:lang w:eastAsia="zh-CN"/>
        </w:rPr>
        <w:t>This field indicates whether the UE supports back-to-back 3/4-layer DMRS reception in two consecutive subslots across subframe boundary for subslot-PDSCH.</w:t>
      </w:r>
    </w:p>
    <w:p w:rsidR="00572B09" w:rsidRPr="00211789" w:rsidRDefault="00572B09" w:rsidP="00572B09">
      <w:pPr>
        <w:pStyle w:val="Heading4"/>
        <w:rPr>
          <w:i/>
        </w:rPr>
      </w:pPr>
      <w:bookmarkStart w:id="221" w:name="_Toc5986377"/>
      <w:r w:rsidRPr="00211789">
        <w:t>4.3.4.88</w:t>
      </w:r>
      <w:r w:rsidRPr="00211789">
        <w:tab/>
      </w:r>
      <w:r w:rsidRPr="00211789">
        <w:rPr>
          <w:i/>
        </w:rPr>
        <w:t>dmrs-SharingSubslotPDSCH-r15</w:t>
      </w:r>
      <w:bookmarkEnd w:id="221"/>
    </w:p>
    <w:p w:rsidR="00572B09" w:rsidRPr="00211789" w:rsidRDefault="00572B09" w:rsidP="00572B09">
      <w:pPr>
        <w:rPr>
          <w:lang w:eastAsia="zh-CN"/>
        </w:rPr>
      </w:pPr>
      <w:r w:rsidRPr="00211789">
        <w:rPr>
          <w:lang w:eastAsia="zh-CN"/>
        </w:rPr>
        <w:t>This field indicates whether the UE supports DMRS sharing in two consecutive subslots across subframe boundary for subslot-PDSCH.</w:t>
      </w:r>
    </w:p>
    <w:p w:rsidR="00572B09" w:rsidRPr="00211789" w:rsidRDefault="00572B09" w:rsidP="00572B09">
      <w:pPr>
        <w:pStyle w:val="Heading4"/>
        <w:rPr>
          <w:i/>
        </w:rPr>
      </w:pPr>
      <w:bookmarkStart w:id="222" w:name="_Toc5986378"/>
      <w:r w:rsidRPr="00211789">
        <w:t>4.3.4.89</w:t>
      </w:r>
      <w:r w:rsidRPr="00211789">
        <w:tab/>
      </w:r>
      <w:r w:rsidRPr="00211789">
        <w:rPr>
          <w:i/>
        </w:rPr>
        <w:t>epdcch-SPT-differentCells</w:t>
      </w:r>
      <w:del w:id="223" w:author="CR#1691r1" w:date="2019-06-25T10:14:00Z">
        <w:r w:rsidRPr="00211789" w:rsidDel="00F065CE">
          <w:rPr>
            <w:i/>
          </w:rPr>
          <w:delText xml:space="preserve"> </w:delText>
        </w:r>
      </w:del>
      <w:r w:rsidRPr="00211789">
        <w:rPr>
          <w:i/>
        </w:rPr>
        <w:t>-r15</w:t>
      </w:r>
      <w:bookmarkEnd w:id="222"/>
    </w:p>
    <w:p w:rsidR="00572B09" w:rsidRPr="00211789" w:rsidRDefault="00572B09" w:rsidP="00572B09">
      <w:pPr>
        <w:rPr>
          <w:lang w:eastAsia="zh-CN"/>
        </w:rPr>
      </w:pPr>
      <w:r w:rsidRPr="00211789">
        <w:rPr>
          <w:lang w:eastAsia="zh-CN"/>
        </w:rPr>
        <w:t>This field indicates whether the UE supports EPDCCH and short processing time on different serving cells.</w:t>
      </w:r>
    </w:p>
    <w:p w:rsidR="00572B09" w:rsidRPr="00211789" w:rsidRDefault="00572B09" w:rsidP="00572B09">
      <w:pPr>
        <w:pStyle w:val="Heading4"/>
        <w:rPr>
          <w:i/>
        </w:rPr>
      </w:pPr>
      <w:bookmarkStart w:id="224" w:name="_Toc5986379"/>
      <w:r w:rsidRPr="00211789">
        <w:t>4.3.4.90</w:t>
      </w:r>
      <w:r w:rsidRPr="00211789">
        <w:tab/>
      </w:r>
      <w:r w:rsidRPr="00211789">
        <w:rPr>
          <w:i/>
        </w:rPr>
        <w:t>epdcch-STTI-differentCells</w:t>
      </w:r>
      <w:del w:id="225" w:author="CR#1691r1" w:date="2019-06-25T10:14:00Z">
        <w:r w:rsidRPr="00211789" w:rsidDel="00F065CE">
          <w:rPr>
            <w:i/>
          </w:rPr>
          <w:delText xml:space="preserve"> </w:delText>
        </w:r>
      </w:del>
      <w:r w:rsidRPr="00211789">
        <w:rPr>
          <w:i/>
        </w:rPr>
        <w:t>-r15</w:t>
      </w:r>
      <w:bookmarkEnd w:id="224"/>
    </w:p>
    <w:p w:rsidR="00572B09" w:rsidRPr="00211789" w:rsidRDefault="00572B09" w:rsidP="00572B09">
      <w:pPr>
        <w:rPr>
          <w:lang w:eastAsia="zh-CN"/>
        </w:rPr>
      </w:pPr>
      <w:r w:rsidRPr="00211789">
        <w:rPr>
          <w:lang w:eastAsia="zh-CN"/>
        </w:rPr>
        <w:t xml:space="preserve">This field </w:t>
      </w:r>
      <w:ins w:id="226" w:author="CR#1691r1" w:date="2019-06-25T10:15:00Z">
        <w:r w:rsidR="00F065CE">
          <w:rPr>
            <w:lang w:eastAsia="zh-CN"/>
          </w:rPr>
          <w:t>i</w:t>
        </w:r>
      </w:ins>
      <w:del w:id="227" w:author="CR#1691r1" w:date="2019-06-25T10:15:00Z">
        <w:r w:rsidRPr="00211789" w:rsidDel="00F065CE">
          <w:rPr>
            <w:lang w:eastAsia="zh-CN"/>
          </w:rPr>
          <w:delText>I</w:delText>
        </w:r>
      </w:del>
      <w:r w:rsidRPr="00211789">
        <w:rPr>
          <w:lang w:eastAsia="zh-CN"/>
        </w:rPr>
        <w:t>ndicates whether the UE supports EPDCCH and sTTI on different serving cells.</w:t>
      </w:r>
    </w:p>
    <w:p w:rsidR="00572B09" w:rsidRPr="00211789" w:rsidRDefault="00572B09" w:rsidP="00572B09">
      <w:pPr>
        <w:pStyle w:val="Heading4"/>
        <w:rPr>
          <w:i/>
        </w:rPr>
      </w:pPr>
      <w:bookmarkStart w:id="228" w:name="_Toc5986380"/>
      <w:r w:rsidRPr="00211789">
        <w:lastRenderedPageBreak/>
        <w:t>4.3.4.91</w:t>
      </w:r>
      <w:r w:rsidRPr="00211789">
        <w:tab/>
      </w:r>
      <w:r w:rsidRPr="00211789">
        <w:rPr>
          <w:i/>
        </w:rPr>
        <w:t>maxLayersSlotOrSubslotPUSCH-r15</w:t>
      </w:r>
      <w:bookmarkEnd w:id="228"/>
    </w:p>
    <w:p w:rsidR="00572B09" w:rsidRPr="00211789" w:rsidRDefault="00572B09" w:rsidP="00572B09">
      <w:pPr>
        <w:rPr>
          <w:lang w:eastAsia="zh-CN"/>
        </w:rPr>
      </w:pPr>
      <w:r w:rsidRPr="00211789">
        <w:rPr>
          <w:lang w:eastAsia="zh-CN"/>
        </w:rPr>
        <w:t xml:space="preserve">This field indicates the maxiumum number of layers for slot-PUSCH or subslot-PUSCH transmission. If the UE reports maximum number of layers for UL in sTTI for a band combination using the IE </w:t>
      </w:r>
      <w:r w:rsidRPr="00211789">
        <w:rPr>
          <w:i/>
          <w:lang w:eastAsia="zh-CN"/>
        </w:rPr>
        <w:t>CA-MIMO-ParametersUL-r15</w:t>
      </w:r>
      <w:r w:rsidRPr="00211789">
        <w:t>, the reported maximum number of layers shall not exceed the value indicated by this field.</w:t>
      </w:r>
    </w:p>
    <w:p w:rsidR="00572B09" w:rsidRPr="00211789" w:rsidRDefault="00572B09" w:rsidP="00572B09">
      <w:pPr>
        <w:pStyle w:val="Heading4"/>
      </w:pPr>
      <w:bookmarkStart w:id="229" w:name="_Toc5986381"/>
      <w:r w:rsidRPr="00211789">
        <w:t>4.3.4.92</w:t>
      </w:r>
      <w:r w:rsidRPr="00211789">
        <w:tab/>
      </w:r>
      <w:r w:rsidRPr="00211789">
        <w:rPr>
          <w:i/>
        </w:rPr>
        <w:t>maxNumberUpdatedCSI-Proc-SPT-r15</w:t>
      </w:r>
      <w:bookmarkEnd w:id="229"/>
    </w:p>
    <w:p w:rsidR="00572B09" w:rsidRPr="00211789" w:rsidRDefault="00572B09" w:rsidP="00572B09">
      <w:r w:rsidRPr="00211789">
        <w:t>This field defines, if short processing time is supported, the maximum number of CSI processes to be updated per UE which aperiodic CSI is requested for CA with more than 5CCs as specified in TS 36.213 [22] which is supported by the UE.</w:t>
      </w:r>
    </w:p>
    <w:p w:rsidR="00572B09" w:rsidRPr="00211789" w:rsidRDefault="00572B09" w:rsidP="00572B09">
      <w:pPr>
        <w:pStyle w:val="Heading4"/>
      </w:pPr>
      <w:bookmarkStart w:id="230" w:name="_Toc5986382"/>
      <w:r w:rsidRPr="00211789">
        <w:t>4.3.4.93</w:t>
      </w:r>
      <w:r w:rsidRPr="00211789">
        <w:tab/>
      </w:r>
      <w:r w:rsidR="004234AF" w:rsidRPr="00211789">
        <w:t>Void</w:t>
      </w:r>
      <w:bookmarkEnd w:id="230"/>
    </w:p>
    <w:p w:rsidR="00572B09" w:rsidRPr="00211789" w:rsidRDefault="00572B09" w:rsidP="00572B09">
      <w:pPr>
        <w:pStyle w:val="Heading4"/>
      </w:pPr>
      <w:bookmarkStart w:id="231" w:name="_Toc5986383"/>
      <w:r w:rsidRPr="00211789">
        <w:t>4.3.4.94</w:t>
      </w:r>
      <w:r w:rsidRPr="00211789">
        <w:tab/>
      </w:r>
      <w:r w:rsidRPr="00211789">
        <w:rPr>
          <w:i/>
        </w:rPr>
        <w:t>numberOfBlindDecodesUSS-r15</w:t>
      </w:r>
      <w:bookmarkEnd w:id="231"/>
    </w:p>
    <w:p w:rsidR="00572B09" w:rsidRPr="00211789" w:rsidRDefault="00572B09" w:rsidP="00572B09">
      <w:r w:rsidRPr="00211789">
        <w:t>This field defines the maximum number of blind decodes in UE specific search space in one subframe for CCs configured with sTTI operation, supported by the UE. The number of blind decodes supported by the UE is the field value X*68.</w:t>
      </w:r>
    </w:p>
    <w:p w:rsidR="00572B09" w:rsidRPr="00211789" w:rsidRDefault="00572B09" w:rsidP="00572B09">
      <w:pPr>
        <w:pStyle w:val="Heading4"/>
        <w:rPr>
          <w:i/>
        </w:rPr>
      </w:pPr>
      <w:bookmarkStart w:id="232" w:name="_Toc5986384"/>
      <w:r w:rsidRPr="00211789">
        <w:t>4.3.4.95</w:t>
      </w:r>
      <w:r w:rsidRPr="00211789">
        <w:tab/>
      </w:r>
      <w:r w:rsidRPr="00211789">
        <w:rPr>
          <w:i/>
        </w:rPr>
        <w:t>pdsch-SlotSubslotPDSCH-</w:t>
      </w:r>
      <w:ins w:id="233" w:author="CR#1691r1" w:date="2019-06-25T10:15:00Z">
        <w:r w:rsidR="00F065CE">
          <w:rPr>
            <w:i/>
          </w:rPr>
          <w:t>D</w:t>
        </w:r>
      </w:ins>
      <w:del w:id="234" w:author="CR#1691r1" w:date="2019-06-25T10:15:00Z">
        <w:r w:rsidRPr="00211789" w:rsidDel="00F065CE">
          <w:rPr>
            <w:i/>
          </w:rPr>
          <w:delText>d</w:delText>
        </w:r>
      </w:del>
      <w:r w:rsidRPr="00211789">
        <w:rPr>
          <w:i/>
        </w:rPr>
        <w:t>ecoding-r15</w:t>
      </w:r>
      <w:bookmarkEnd w:id="232"/>
    </w:p>
    <w:p w:rsidR="00572B09" w:rsidRPr="00211789" w:rsidRDefault="00572B09" w:rsidP="00572B09">
      <w:r w:rsidRPr="00211789">
        <w:rPr>
          <w:lang w:eastAsia="zh-CN"/>
        </w:rPr>
        <w:t>This field defines whether the UE supports decoding of PDSCH and slot-PDSCH/subslot-PDSCH assigned with C-RNTI/SPS C-RNTI in the same subframe for a given carrier.</w:t>
      </w:r>
    </w:p>
    <w:p w:rsidR="00572B09" w:rsidRPr="00211789" w:rsidRDefault="00572B09" w:rsidP="00572B09">
      <w:pPr>
        <w:pStyle w:val="Heading4"/>
        <w:rPr>
          <w:i/>
        </w:rPr>
      </w:pPr>
      <w:bookmarkStart w:id="235" w:name="_Toc5986385"/>
      <w:r w:rsidRPr="00211789">
        <w:t>4.3.4.96</w:t>
      </w:r>
      <w:r w:rsidRPr="00211789">
        <w:tab/>
      </w:r>
      <w:r w:rsidRPr="00211789">
        <w:rPr>
          <w:i/>
        </w:rPr>
        <w:t>simultaneousTx-differentTx-duration-r15</w:t>
      </w:r>
      <w:bookmarkEnd w:id="235"/>
    </w:p>
    <w:p w:rsidR="00572B09" w:rsidRPr="00211789" w:rsidRDefault="00572B09" w:rsidP="00572B09">
      <w:r w:rsidRPr="00211789">
        <w:rPr>
          <w:lang w:eastAsia="zh-CN"/>
        </w:rPr>
        <w:t xml:space="preserve">This field defines </w:t>
      </w:r>
      <w:r w:rsidRPr="00211789">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211789" w:rsidRDefault="00572B09" w:rsidP="00572B09">
      <w:pPr>
        <w:pStyle w:val="Heading4"/>
        <w:rPr>
          <w:i/>
        </w:rPr>
      </w:pPr>
      <w:bookmarkStart w:id="236" w:name="_Toc5986386"/>
      <w:r w:rsidRPr="00211789">
        <w:t>4.3.4.97</w:t>
      </w:r>
      <w:r w:rsidRPr="00211789">
        <w:tab/>
      </w:r>
      <w:r w:rsidRPr="00211789">
        <w:rPr>
          <w:i/>
        </w:rPr>
        <w:t>slotPDSCH-TxDiv-TM8-r15</w:t>
      </w:r>
      <w:bookmarkEnd w:id="236"/>
    </w:p>
    <w:p w:rsidR="00572B09" w:rsidRPr="00211789" w:rsidRDefault="00572B09" w:rsidP="00572B09">
      <w:pPr>
        <w:rPr>
          <w:lang w:eastAsia="zh-CN"/>
        </w:rPr>
      </w:pPr>
      <w:r w:rsidRPr="00211789">
        <w:rPr>
          <w:lang w:eastAsia="zh-CN"/>
        </w:rPr>
        <w:t>This field indicates whether the UE supports TX diversity transmission using ports 7 and 8 for TM8 for slot PDSCH.</w:t>
      </w:r>
    </w:p>
    <w:p w:rsidR="00572B09" w:rsidRPr="00211789" w:rsidRDefault="00572B09" w:rsidP="00572B09">
      <w:pPr>
        <w:pStyle w:val="Heading4"/>
        <w:rPr>
          <w:i/>
        </w:rPr>
      </w:pPr>
      <w:bookmarkStart w:id="237" w:name="_Toc5986387"/>
      <w:r w:rsidRPr="00211789">
        <w:t>4.3.4.98</w:t>
      </w:r>
      <w:r w:rsidRPr="00211789">
        <w:tab/>
      </w:r>
      <w:r w:rsidRPr="00211789">
        <w:rPr>
          <w:i/>
        </w:rPr>
        <w:t>slotPDSCH-TxDiv-TM9and10-r15</w:t>
      </w:r>
      <w:bookmarkEnd w:id="237"/>
    </w:p>
    <w:p w:rsidR="00572B09" w:rsidRPr="00211789" w:rsidRDefault="00572B09" w:rsidP="00572B09">
      <w:pPr>
        <w:rPr>
          <w:lang w:eastAsia="zh-CN"/>
        </w:rPr>
      </w:pPr>
      <w:r w:rsidRPr="00211789">
        <w:rPr>
          <w:lang w:eastAsia="zh-CN"/>
        </w:rPr>
        <w:t>This field indicates whether the UE supports TX diversity transmission using ports 7 and 8 for TM9/10 for slot PDSCH.</w:t>
      </w:r>
    </w:p>
    <w:p w:rsidR="00572B09" w:rsidRPr="00211789" w:rsidRDefault="00572B09" w:rsidP="00572B09">
      <w:pPr>
        <w:pStyle w:val="Heading4"/>
        <w:rPr>
          <w:i/>
        </w:rPr>
      </w:pPr>
      <w:bookmarkStart w:id="238" w:name="_Toc5986388"/>
      <w:r w:rsidRPr="00211789">
        <w:t>4.3.4.99</w:t>
      </w:r>
      <w:r w:rsidRPr="00211789">
        <w:tab/>
      </w:r>
      <w:r w:rsidRPr="00211789">
        <w:rPr>
          <w:i/>
        </w:rPr>
        <w:t>spdcch-differentRS-types-r15</w:t>
      </w:r>
      <w:bookmarkEnd w:id="238"/>
    </w:p>
    <w:p w:rsidR="00572B09" w:rsidRPr="00211789" w:rsidRDefault="00572B09" w:rsidP="00572B09">
      <w:pPr>
        <w:rPr>
          <w:lang w:eastAsia="zh-CN"/>
        </w:rPr>
      </w:pPr>
      <w:r w:rsidRPr="00211789">
        <w:rPr>
          <w:lang w:eastAsia="zh-CN"/>
        </w:rPr>
        <w:t xml:space="preserve">This field indicates </w:t>
      </w:r>
      <w:del w:id="239" w:author="CR#1691r1" w:date="2019-06-25T10:16:00Z">
        <w:r w:rsidRPr="00211789" w:rsidDel="00F065CE">
          <w:rPr>
            <w:lang w:eastAsia="zh-CN"/>
          </w:rPr>
          <w:delText xml:space="preserve">Indicates </w:delText>
        </w:r>
      </w:del>
      <w:r w:rsidRPr="00211789">
        <w:rPr>
          <w:lang w:eastAsia="zh-CN"/>
        </w:rPr>
        <w:t>whether the UE supports monitoring of sPDCCH on RB sets with different RS types within a TTI.</w:t>
      </w:r>
    </w:p>
    <w:p w:rsidR="00572B09" w:rsidRPr="00211789" w:rsidRDefault="00572B09" w:rsidP="00572B09">
      <w:pPr>
        <w:pStyle w:val="Heading4"/>
        <w:rPr>
          <w:i/>
        </w:rPr>
      </w:pPr>
      <w:bookmarkStart w:id="240" w:name="_Toc5986389"/>
      <w:r w:rsidRPr="00211789">
        <w:t>4.3.4.100</w:t>
      </w:r>
      <w:r w:rsidRPr="00211789">
        <w:tab/>
      </w:r>
      <w:r w:rsidRPr="00211789">
        <w:rPr>
          <w:i/>
        </w:rPr>
        <w:t>spt-Parameters-r15</w:t>
      </w:r>
      <w:bookmarkEnd w:id="240"/>
    </w:p>
    <w:p w:rsidR="00572B09" w:rsidRPr="00211789" w:rsidRDefault="00572B09" w:rsidP="00572B09">
      <w:pPr>
        <w:rPr>
          <w:lang w:eastAsia="zh-CN"/>
        </w:rPr>
      </w:pPr>
      <w:r w:rsidRPr="00211789">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211789">
        <w:rPr>
          <w:i/>
        </w:rPr>
        <w:t xml:space="preserve">maxNumberCCs-SPT-r15 </w:t>
      </w:r>
      <w:r w:rsidRPr="00211789">
        <w:rPr>
          <w:lang w:eastAsia="zh-CN"/>
        </w:rPr>
        <w:t xml:space="preserve">applies to all the FS-type(s) </w:t>
      </w:r>
      <w:r w:rsidRPr="00211789">
        <w:rPr>
          <w:i/>
        </w:rPr>
        <w:t>frameStructureType-SPT-r15</w:t>
      </w:r>
      <w:r w:rsidRPr="00211789">
        <w:rPr>
          <w:lang w:eastAsia="zh-CN"/>
        </w:rPr>
        <w:t xml:space="preserve"> supported in a given band combination.</w:t>
      </w:r>
    </w:p>
    <w:p w:rsidR="00572B09" w:rsidRPr="00211789" w:rsidRDefault="00572B09" w:rsidP="00572B09">
      <w:pPr>
        <w:pStyle w:val="Heading4"/>
        <w:rPr>
          <w:i/>
        </w:rPr>
      </w:pPr>
      <w:bookmarkStart w:id="241" w:name="_Toc5986390"/>
      <w:r w:rsidRPr="00211789">
        <w:t>4.3.4.101</w:t>
      </w:r>
      <w:r w:rsidRPr="00211789">
        <w:tab/>
      </w:r>
      <w:r w:rsidRPr="00211789">
        <w:rPr>
          <w:i/>
        </w:rPr>
        <w:t>sps-CyclicShift-r15</w:t>
      </w:r>
      <w:bookmarkEnd w:id="241"/>
    </w:p>
    <w:p w:rsidR="00572B09" w:rsidRPr="00211789" w:rsidRDefault="00572B09" w:rsidP="00572B09">
      <w:pPr>
        <w:rPr>
          <w:lang w:eastAsia="zh-CN"/>
        </w:rPr>
      </w:pPr>
      <w:r w:rsidRPr="00211789">
        <w:rPr>
          <w:lang w:eastAsia="zh-CN"/>
        </w:rPr>
        <w:t>This field indicates whether the UE supports different cyclic shift for DMRS for UL SPS using 1ms TTI.</w:t>
      </w:r>
    </w:p>
    <w:p w:rsidR="00572B09" w:rsidRPr="00211789" w:rsidRDefault="00572B09" w:rsidP="00572B09">
      <w:pPr>
        <w:pStyle w:val="Heading4"/>
        <w:rPr>
          <w:i/>
        </w:rPr>
      </w:pPr>
      <w:bookmarkStart w:id="242" w:name="_Toc5986391"/>
      <w:r w:rsidRPr="00211789">
        <w:lastRenderedPageBreak/>
        <w:t>4.3.4.102</w:t>
      </w:r>
      <w:r w:rsidRPr="00211789">
        <w:tab/>
      </w:r>
      <w:r w:rsidRPr="00211789">
        <w:rPr>
          <w:i/>
        </w:rPr>
        <w:t>subslotPDSCH-TxDiv-TM9and10-r15</w:t>
      </w:r>
      <w:bookmarkEnd w:id="242"/>
    </w:p>
    <w:p w:rsidR="00572B09" w:rsidRPr="00211789" w:rsidRDefault="00572B09" w:rsidP="00572B09">
      <w:pPr>
        <w:rPr>
          <w:lang w:eastAsia="zh-CN"/>
        </w:rPr>
      </w:pPr>
      <w:r w:rsidRPr="00211789">
        <w:rPr>
          <w:lang w:eastAsia="zh-CN"/>
        </w:rPr>
        <w:t>This field indicates whether the UE supports TX diversity transmission using ports 7 and 8 for TM9/10 for subslot PDSCH.</w:t>
      </w:r>
    </w:p>
    <w:p w:rsidR="00572B09" w:rsidRPr="00211789" w:rsidRDefault="00572B09" w:rsidP="00572B09">
      <w:pPr>
        <w:pStyle w:val="Heading4"/>
        <w:rPr>
          <w:i/>
        </w:rPr>
      </w:pPr>
      <w:bookmarkStart w:id="243" w:name="_Toc5986392"/>
      <w:r w:rsidRPr="00211789">
        <w:t>4.3.4.103</w:t>
      </w:r>
      <w:r w:rsidRPr="00211789">
        <w:tab/>
      </w:r>
      <w:r w:rsidRPr="00211789">
        <w:rPr>
          <w:i/>
        </w:rPr>
        <w:t>sTTI-SupportedCombinations-r15</w:t>
      </w:r>
      <w:bookmarkEnd w:id="243"/>
    </w:p>
    <w:p w:rsidR="00572B09" w:rsidRPr="00211789" w:rsidRDefault="00572B09" w:rsidP="00572B09">
      <w:r w:rsidRPr="00211789">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211789" w:rsidRDefault="00572B09" w:rsidP="00572B09">
      <w:pPr>
        <w:pStyle w:val="Heading4"/>
        <w:rPr>
          <w:i/>
        </w:rPr>
      </w:pPr>
      <w:bookmarkStart w:id="244" w:name="_Toc5986393"/>
      <w:r w:rsidRPr="00211789">
        <w:t>4.3.4.104</w:t>
      </w:r>
      <w:r w:rsidRPr="00211789">
        <w:tab/>
      </w:r>
      <w:del w:id="245" w:author="CR#1692" w:date="2019-06-25T10:41:00Z">
        <w:r w:rsidRPr="00211789" w:rsidDel="00AD476C">
          <w:rPr>
            <w:i/>
          </w:rPr>
          <w:delText>sTTI- SPT-BandCombinationParameters-r15</w:delText>
        </w:r>
      </w:del>
      <w:bookmarkEnd w:id="244"/>
      <w:ins w:id="246" w:author="CR#1692" w:date="2019-06-25T10:41:00Z">
        <w:r w:rsidR="00AD476C" w:rsidRPr="00AD476C">
          <w:rPr>
            <w:rPrChange w:id="247" w:author="CR#1692" w:date="2019-06-25T10:41:00Z">
              <w:rPr>
                <w:i/>
              </w:rPr>
            </w:rPrChange>
          </w:rPr>
          <w:t>Void</w:t>
        </w:r>
      </w:ins>
    </w:p>
    <w:p w:rsidR="00572B09" w:rsidRPr="00211789" w:rsidDel="00AD476C" w:rsidRDefault="00572B09" w:rsidP="00572B09">
      <w:pPr>
        <w:rPr>
          <w:del w:id="248" w:author="CR#1692" w:date="2019-06-25T10:41:00Z"/>
        </w:rPr>
      </w:pPr>
      <w:del w:id="249" w:author="CR#1692" w:date="2019-06-25T10:41:00Z">
        <w:r w:rsidRPr="00211789" w:rsidDel="00AD476C">
          <w:delText xml:space="preserve">This field indicates the capabilities of sTTI and/or sPT for the bands and bands combinations reported using </w:delText>
        </w:r>
        <w:r w:rsidRPr="00211789" w:rsidDel="00AD476C">
          <w:rPr>
            <w:i/>
          </w:rPr>
          <w:delText xml:space="preserve">supportedBandCombinations. </w:delText>
        </w:r>
        <w:r w:rsidRPr="00211789" w:rsidDel="00AD476C">
          <w:delText>The UE reports these capabilities in the same order in which the band combinations are reported. The UE is allowed to report the same band combination more than once, if the corresponding sTTI/sPT capabilities are different.</w:delText>
        </w:r>
      </w:del>
    </w:p>
    <w:p w:rsidR="00572B09" w:rsidRPr="00211789" w:rsidRDefault="00572B09" w:rsidP="00572B09">
      <w:pPr>
        <w:pStyle w:val="Heading4"/>
        <w:rPr>
          <w:i/>
        </w:rPr>
      </w:pPr>
      <w:bookmarkStart w:id="250" w:name="_Toc5986394"/>
      <w:r w:rsidRPr="00211789">
        <w:t>4.3.4.105</w:t>
      </w:r>
      <w:r w:rsidRPr="00211789">
        <w:tab/>
      </w:r>
      <w:r w:rsidRPr="00211789">
        <w:rPr>
          <w:i/>
        </w:rPr>
        <w:t>sTTI-SPT-BandParameters-r15</w:t>
      </w:r>
      <w:bookmarkEnd w:id="250"/>
    </w:p>
    <w:p w:rsidR="00572B09" w:rsidRPr="00211789" w:rsidRDefault="00572B09" w:rsidP="00572B09">
      <w:r w:rsidRPr="00211789">
        <w:t>This field indicates the different sTTI/sPT capabilities for each band of the reported band combinations</w:t>
      </w:r>
      <w:ins w:id="251" w:author="CR#1692" w:date="2019-06-25T10:41:00Z">
        <w:r w:rsidR="00AD476C">
          <w:t xml:space="preserve"> </w:t>
        </w:r>
        <w:r w:rsidR="00AD476C" w:rsidRPr="00D21AB0">
          <w:t xml:space="preserve">using </w:t>
        </w:r>
        <w:r w:rsidR="00AD476C" w:rsidRPr="0009317B">
          <w:rPr>
            <w:i/>
          </w:rPr>
          <w:t>supportedBandCombination</w:t>
        </w:r>
      </w:ins>
      <w:r w:rsidRPr="00211789">
        <w:t xml:space="preserve">. </w:t>
      </w:r>
      <w:ins w:id="252" w:author="CR#1692" w:date="2019-06-25T10:42:00Z">
        <w:r w:rsidR="00AD476C" w:rsidRPr="00D21AB0">
          <w:t>The UE reports these capabilities in the same order in which the band combinations are reported. The UE is allowed to report the same band combination more than once, if the corresponding sTTI/sPT capabilities are different.</w:t>
        </w:r>
        <w:r w:rsidR="00AD476C">
          <w:t xml:space="preserve"> </w:t>
        </w:r>
      </w:ins>
      <w:r w:rsidRPr="00211789">
        <w:t xml:space="preserve">If any of the </w:t>
      </w:r>
      <w:ins w:id="253" w:author="CR#1692" w:date="2019-06-25T10:42:00Z">
        <w:r w:rsidR="00AD476C">
          <w:t>fields</w:t>
        </w:r>
      </w:ins>
      <w:del w:id="254" w:author="CR#1692" w:date="2019-06-25T10:42:00Z">
        <w:r w:rsidRPr="00211789" w:rsidDel="00AD476C">
          <w:delText>IEs</w:delText>
        </w:r>
      </w:del>
      <w:r w:rsidRPr="00211789">
        <w:t xml:space="preserve">: </w:t>
      </w:r>
      <w:r w:rsidRPr="00211789">
        <w:rPr>
          <w:i/>
        </w:rPr>
        <w:t>sTTI-CA-MIMO-ParametersDL-r15, sTTI-CA-MIMO-ParametersUL-r15, sTTI-SupportedCSI-Proc-r15</w:t>
      </w:r>
      <w:r w:rsidRPr="00211789">
        <w:t xml:space="preserve"> are not provided by the UE, the corresponding parameters of these </w:t>
      </w:r>
      <w:ins w:id="255" w:author="CR#1692" w:date="2019-06-25T10:42:00Z">
        <w:r w:rsidR="00AD476C">
          <w:t>fields</w:t>
        </w:r>
        <w:r w:rsidR="00AD476C" w:rsidRPr="00211789" w:rsidDel="00AD476C">
          <w:t xml:space="preserve"> </w:t>
        </w:r>
      </w:ins>
      <w:del w:id="256" w:author="CR#1692" w:date="2019-06-25T10:42:00Z">
        <w:r w:rsidRPr="00211789" w:rsidDel="00AD476C">
          <w:delText xml:space="preserve">IEs </w:delText>
        </w:r>
      </w:del>
      <w:r w:rsidRPr="00211789">
        <w:t xml:space="preserve">reported from the band of the band combination for which the sTTI parameters are applied, are assumed to be supported for sTTI/sPT features as well. If any of the </w:t>
      </w:r>
      <w:ins w:id="257" w:author="CR#1692" w:date="2019-06-25T10:42:00Z">
        <w:r w:rsidR="00AD476C">
          <w:t>fields</w:t>
        </w:r>
        <w:r w:rsidR="00AD476C" w:rsidRPr="00211789" w:rsidDel="00AD476C">
          <w:t xml:space="preserve"> </w:t>
        </w:r>
      </w:ins>
      <w:del w:id="258" w:author="CR#1692" w:date="2019-06-25T10:42:00Z">
        <w:r w:rsidRPr="00211789" w:rsidDel="00AD476C">
          <w:delText xml:space="preserve">IEs </w:delText>
        </w:r>
      </w:del>
      <w:r w:rsidRPr="00211789">
        <w:rPr>
          <w:i/>
        </w:rPr>
        <w:t>sTTI-MIMO-CA-ParametersPerBoBC</w:t>
      </w:r>
      <w:ins w:id="259" w:author="CR#1691r1" w:date="2019-06-25T10:17:00Z">
        <w:r w:rsidR="00F065CE">
          <w:rPr>
            <w:i/>
          </w:rPr>
          <w:t>s</w:t>
        </w:r>
      </w:ins>
      <w:r w:rsidRPr="00211789">
        <w:rPr>
          <w:i/>
        </w:rPr>
        <w:t>-r15, sTTI-MIMO-CA-ParametersPerBoBC</w:t>
      </w:r>
      <w:ins w:id="260" w:author="CR#1691r1" w:date="2019-06-25T10:17:00Z">
        <w:r w:rsidR="00F065CE">
          <w:rPr>
            <w:i/>
          </w:rPr>
          <w:t>s</w:t>
        </w:r>
      </w:ins>
      <w:r w:rsidRPr="00211789">
        <w:rPr>
          <w:i/>
        </w:rPr>
        <w:t>-v15</w:t>
      </w:r>
      <w:ins w:id="261" w:author="CR#1691r1" w:date="2019-06-25T10:17:00Z">
        <w:r w:rsidR="00F065CE">
          <w:rPr>
            <w:i/>
          </w:rPr>
          <w:t>30</w:t>
        </w:r>
      </w:ins>
      <w:del w:id="262" w:author="CR#1691r1" w:date="2019-06-25T10:17:00Z">
        <w:r w:rsidRPr="00211789" w:rsidDel="00F065CE">
          <w:rPr>
            <w:i/>
          </w:rPr>
          <w:delText>xy</w:delText>
        </w:r>
      </w:del>
      <w:r w:rsidRPr="00211789">
        <w:rPr>
          <w:i/>
        </w:rPr>
        <w:t xml:space="preserve"> </w:t>
      </w:r>
      <w:r w:rsidRPr="00211789">
        <w:t xml:space="preserve">are not provided by the UE, the corresponding parameters from </w:t>
      </w:r>
      <w:r w:rsidRPr="00211789">
        <w:rPr>
          <w:i/>
        </w:rPr>
        <w:t>mimo-UE-ParametersSTTI-r15, mimo-UE-ParametersSTTI-v15</w:t>
      </w:r>
      <w:ins w:id="263" w:author="CR#1691r1" w:date="2019-06-25T10:18:00Z">
        <w:r w:rsidR="00F065CE">
          <w:rPr>
            <w:i/>
          </w:rPr>
          <w:t>30</w:t>
        </w:r>
      </w:ins>
      <w:del w:id="264" w:author="CR#1691r1" w:date="2019-06-25T10:18:00Z">
        <w:r w:rsidRPr="00211789" w:rsidDel="00F065CE">
          <w:rPr>
            <w:i/>
          </w:rPr>
          <w:delText>xy</w:delText>
        </w:r>
      </w:del>
      <w:r w:rsidRPr="00211789">
        <w:rPr>
          <w:i/>
        </w:rPr>
        <w:t xml:space="preserve"> </w:t>
      </w:r>
      <w:r w:rsidRPr="00211789">
        <w:t xml:space="preserve">are applied, and if any of the </w:t>
      </w:r>
      <w:ins w:id="265" w:author="CR#1692" w:date="2019-06-25T10:42:00Z">
        <w:r w:rsidR="00AD476C">
          <w:t>fields</w:t>
        </w:r>
        <w:r w:rsidR="00AD476C" w:rsidRPr="00211789" w:rsidDel="00AD476C">
          <w:t xml:space="preserve"> </w:t>
        </w:r>
      </w:ins>
      <w:del w:id="266" w:author="CR#1692" w:date="2019-06-25T10:42:00Z">
        <w:r w:rsidRPr="00211789" w:rsidDel="00AD476C">
          <w:delText xml:space="preserve">IEs </w:delText>
        </w:r>
      </w:del>
      <w:r w:rsidRPr="00211789">
        <w:rPr>
          <w:i/>
        </w:rPr>
        <w:t>mimo-UE-ParametersSTTI-r15, mimo-UE-ParametersSTTI-v15</w:t>
      </w:r>
      <w:ins w:id="267" w:author="CR#1691r1" w:date="2019-06-25T10:18:00Z">
        <w:r w:rsidR="00F065CE">
          <w:rPr>
            <w:i/>
          </w:rPr>
          <w:t>30</w:t>
        </w:r>
      </w:ins>
      <w:del w:id="268" w:author="CR#1691r1" w:date="2019-06-25T10:18:00Z">
        <w:r w:rsidRPr="00211789" w:rsidDel="00F065CE">
          <w:rPr>
            <w:i/>
          </w:rPr>
          <w:delText>xy</w:delText>
        </w:r>
      </w:del>
      <w:r w:rsidRPr="00211789">
        <w:t xml:space="preserve"> are not provided by the UE, then the corresponding parameters of these </w:t>
      </w:r>
      <w:ins w:id="269" w:author="CR#1692" w:date="2019-06-25T10:42:00Z">
        <w:r w:rsidR="00AD476C">
          <w:t>fields</w:t>
        </w:r>
        <w:r w:rsidR="00AD476C" w:rsidRPr="00211789" w:rsidDel="00AD476C">
          <w:t xml:space="preserve"> </w:t>
        </w:r>
      </w:ins>
      <w:del w:id="270" w:author="CR#1692" w:date="2019-06-25T10:42:00Z">
        <w:r w:rsidRPr="00211789" w:rsidDel="00AD476C">
          <w:delText xml:space="preserve">IEs </w:delText>
        </w:r>
      </w:del>
      <w:r w:rsidRPr="00211789">
        <w:t>reported from the band of the band combination for which the sTTI parameters are applied, are assumed to be supported for sTTI/sPT features.</w:t>
      </w:r>
    </w:p>
    <w:p w:rsidR="00572B09" w:rsidRPr="00211789" w:rsidRDefault="00572B09" w:rsidP="00572B09">
      <w:pPr>
        <w:pStyle w:val="Heading4"/>
        <w:rPr>
          <w:i/>
        </w:rPr>
      </w:pPr>
      <w:bookmarkStart w:id="271" w:name="_Toc5986395"/>
      <w:r w:rsidRPr="00211789">
        <w:t>4.3.4.106</w:t>
      </w:r>
      <w:r w:rsidRPr="00211789">
        <w:tab/>
      </w:r>
      <w:r w:rsidRPr="00211789">
        <w:rPr>
          <w:i/>
        </w:rPr>
        <w:t>sTTI-SupportedCSI-Proc-r15</w:t>
      </w:r>
      <w:bookmarkEnd w:id="271"/>
    </w:p>
    <w:p w:rsidR="00572B09" w:rsidRPr="00211789" w:rsidRDefault="00572B09" w:rsidP="00572B09">
      <w:r w:rsidRPr="00211789">
        <w:t>This field indicates, for short TTI</w:t>
      </w:r>
      <w:ins w:id="272" w:author="CR#1692" w:date="2019-06-25T10:43:00Z">
        <w:r w:rsidR="00AD476C">
          <w:t>,</w:t>
        </w:r>
      </w:ins>
      <w:del w:id="273" w:author="CR#1692" w:date="2019-06-25T10:43:00Z">
        <w:r w:rsidRPr="00211789" w:rsidDel="00AD476C">
          <w:delText>.</w:delText>
        </w:r>
      </w:del>
      <w:r w:rsidRPr="00211789">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11789">
        <w:rPr>
          <w:i/>
        </w:rPr>
        <w:t>bandParameterList-r11, bandParameterList-r13</w:t>
      </w:r>
      <w:r w:rsidRPr="00211789">
        <w:t xml:space="preserve"> if they are reported. If the UE supports at least 1 CSI process on any component carrier, then the UE shall include this field in all bands in all band combinations.</w:t>
      </w:r>
    </w:p>
    <w:p w:rsidR="00572B09" w:rsidRPr="00211789" w:rsidRDefault="00572B09" w:rsidP="00572B09">
      <w:pPr>
        <w:pStyle w:val="Heading4"/>
        <w:rPr>
          <w:i/>
        </w:rPr>
      </w:pPr>
      <w:bookmarkStart w:id="274" w:name="_Toc5986396"/>
      <w:r w:rsidRPr="00211789">
        <w:t>4.3.4.107</w:t>
      </w:r>
      <w:r w:rsidRPr="00211789">
        <w:tab/>
      </w:r>
      <w:r w:rsidRPr="00211789">
        <w:rPr>
          <w:i/>
        </w:rPr>
        <w:t>txDiv-SPUCCH-r15</w:t>
      </w:r>
      <w:bookmarkEnd w:id="274"/>
    </w:p>
    <w:p w:rsidR="00572B09" w:rsidRPr="00211789" w:rsidRDefault="00572B09" w:rsidP="00572B09">
      <w:pPr>
        <w:rPr>
          <w:lang w:eastAsia="zh-CN"/>
        </w:rPr>
      </w:pPr>
      <w:r w:rsidRPr="00211789">
        <w:rPr>
          <w:lang w:eastAsia="zh-CN"/>
        </w:rPr>
        <w:t>This field defines whether the UE supports Tx diversity on SPUCCH format 1, 1a, 1b and 3.</w:t>
      </w:r>
    </w:p>
    <w:p w:rsidR="00572B09" w:rsidRPr="00211789" w:rsidRDefault="00572B09" w:rsidP="00572B09">
      <w:pPr>
        <w:pStyle w:val="Heading4"/>
        <w:rPr>
          <w:i/>
        </w:rPr>
      </w:pPr>
      <w:bookmarkStart w:id="275" w:name="_Toc5986397"/>
      <w:r w:rsidRPr="00211789">
        <w:t>4.3.4.108</w:t>
      </w:r>
      <w:r w:rsidRPr="00211789">
        <w:tab/>
      </w:r>
      <w:r w:rsidRPr="00211789">
        <w:rPr>
          <w:i/>
        </w:rPr>
        <w:t>ul-256QAM-Slot-r15</w:t>
      </w:r>
      <w:bookmarkEnd w:id="275"/>
    </w:p>
    <w:p w:rsidR="00572B09" w:rsidRPr="00211789" w:rsidRDefault="00572B09" w:rsidP="00572B09">
      <w:r w:rsidRPr="00211789">
        <w:rPr>
          <w:lang w:eastAsia="zh-CN"/>
        </w:rPr>
        <w:t xml:space="preserve">This field defines </w:t>
      </w:r>
      <w:r w:rsidRPr="00211789">
        <w:rPr>
          <w:lang w:eastAsia="en-GB"/>
        </w:rPr>
        <w:t>whether the UE supports 256QAM in UL</w:t>
      </w:r>
      <w:r w:rsidRPr="00211789">
        <w:rPr>
          <w:lang w:eastAsia="zh-CN"/>
        </w:rPr>
        <w:t xml:space="preserve"> for slot TTI operation on the </w:t>
      </w:r>
      <w:r w:rsidRPr="00211789">
        <w:rPr>
          <w:lang w:eastAsia="en-GB"/>
        </w:rPr>
        <w:t>band</w:t>
      </w:r>
      <w:r w:rsidRPr="00211789">
        <w:rPr>
          <w:lang w:eastAsia="zh-CN"/>
        </w:rPr>
        <w:t>.</w:t>
      </w:r>
    </w:p>
    <w:p w:rsidR="00572B09" w:rsidRPr="00211789" w:rsidRDefault="00572B09" w:rsidP="00572B09">
      <w:pPr>
        <w:pStyle w:val="Heading4"/>
        <w:rPr>
          <w:i/>
        </w:rPr>
      </w:pPr>
      <w:bookmarkStart w:id="276" w:name="_Toc5986398"/>
      <w:r w:rsidRPr="00211789">
        <w:t>4.3.4.109</w:t>
      </w:r>
      <w:r w:rsidRPr="00211789">
        <w:tab/>
      </w:r>
      <w:r w:rsidRPr="00211789">
        <w:rPr>
          <w:i/>
        </w:rPr>
        <w:t>ul-256QAM-Subslot-r15</w:t>
      </w:r>
      <w:bookmarkEnd w:id="276"/>
    </w:p>
    <w:p w:rsidR="00572B09" w:rsidRPr="00211789" w:rsidRDefault="00572B09" w:rsidP="00572B09">
      <w:pPr>
        <w:rPr>
          <w:lang w:eastAsia="zh-CN"/>
        </w:rPr>
      </w:pPr>
      <w:r w:rsidRPr="00211789">
        <w:rPr>
          <w:lang w:eastAsia="zh-CN"/>
        </w:rPr>
        <w:t xml:space="preserve">This field defines </w:t>
      </w:r>
      <w:r w:rsidRPr="00211789">
        <w:rPr>
          <w:lang w:eastAsia="en-GB"/>
        </w:rPr>
        <w:t>whether the UE supports 256QAM in UL</w:t>
      </w:r>
      <w:r w:rsidRPr="00211789">
        <w:rPr>
          <w:lang w:eastAsia="zh-CN"/>
        </w:rPr>
        <w:t xml:space="preserve"> for subslot TTI operation on the </w:t>
      </w:r>
      <w:r w:rsidRPr="00211789">
        <w:rPr>
          <w:lang w:eastAsia="en-GB"/>
        </w:rPr>
        <w:t>band</w:t>
      </w:r>
      <w:r w:rsidRPr="00211789">
        <w:rPr>
          <w:lang w:eastAsia="zh-CN"/>
        </w:rPr>
        <w:t>.</w:t>
      </w:r>
    </w:p>
    <w:p w:rsidR="00D7596D" w:rsidRPr="00211789" w:rsidRDefault="00D7596D" w:rsidP="00D7596D">
      <w:pPr>
        <w:pStyle w:val="Heading4"/>
        <w:rPr>
          <w:i/>
        </w:rPr>
      </w:pPr>
      <w:bookmarkStart w:id="277" w:name="_Toc5986399"/>
      <w:r w:rsidRPr="00211789">
        <w:t>4.3.4.110</w:t>
      </w:r>
      <w:r w:rsidRPr="00211789">
        <w:tab/>
      </w:r>
      <w:r w:rsidRPr="00211789">
        <w:rPr>
          <w:i/>
        </w:rPr>
        <w:t>ue-TxAntennaSelection-SRS-1T4R-r15</w:t>
      </w:r>
      <w:bookmarkEnd w:id="277"/>
    </w:p>
    <w:p w:rsidR="00D7596D" w:rsidRPr="00211789" w:rsidRDefault="00D7596D" w:rsidP="00D7596D">
      <w:r w:rsidRPr="00211789">
        <w:t>This field indicates whether the UE supports to select one antenna among four antennas to transmit SRS for the corresponding band of the band combination as described in TS 36.213 [22].</w:t>
      </w:r>
    </w:p>
    <w:p w:rsidR="00D7596D" w:rsidRPr="00211789" w:rsidRDefault="00D7596D" w:rsidP="00D7596D">
      <w:pPr>
        <w:pStyle w:val="Heading4"/>
      </w:pPr>
      <w:bookmarkStart w:id="278" w:name="_Toc5986400"/>
      <w:r w:rsidRPr="00211789">
        <w:lastRenderedPageBreak/>
        <w:t>4.3.4.111</w:t>
      </w:r>
      <w:r w:rsidRPr="00211789">
        <w:tab/>
      </w:r>
      <w:r w:rsidRPr="00211789">
        <w:rPr>
          <w:i/>
        </w:rPr>
        <w:t>ue-TxAntennaSelection-SRS-2T4R-2Pairs-r15</w:t>
      </w:r>
      <w:bookmarkEnd w:id="278"/>
    </w:p>
    <w:p w:rsidR="00D7596D" w:rsidRPr="00211789" w:rsidRDefault="00D7596D" w:rsidP="00D7596D">
      <w:r w:rsidRPr="00211789">
        <w:t>This field indicates whether the UE supports to select one antenna pair between two antenna pairs to transmit SRS simultaneously for the corresponding band of the band combination as described in TS 36.213 [22].</w:t>
      </w:r>
    </w:p>
    <w:p w:rsidR="00D7596D" w:rsidRPr="00211789" w:rsidRDefault="00D7596D" w:rsidP="00D7596D">
      <w:pPr>
        <w:pStyle w:val="Heading4"/>
      </w:pPr>
      <w:bookmarkStart w:id="279" w:name="_Toc5986401"/>
      <w:r w:rsidRPr="00211789">
        <w:t>4.3.4.112</w:t>
      </w:r>
      <w:r w:rsidRPr="00211789">
        <w:tab/>
      </w:r>
      <w:r w:rsidRPr="00211789">
        <w:rPr>
          <w:i/>
        </w:rPr>
        <w:t>ue-TxAntennaSelection-SRS-2T4R-3Pairs-r15</w:t>
      </w:r>
      <w:bookmarkEnd w:id="279"/>
    </w:p>
    <w:p w:rsidR="00D7596D" w:rsidRPr="00211789" w:rsidRDefault="00D7596D" w:rsidP="00572B09">
      <w:r w:rsidRPr="00211789">
        <w:t>This field indicates whether the UE supports to select one antenna pair among three antenna pairs to transmit SRS simultaneously for the corresponding band of the band combination as described in TS 36.213 [22].</w:t>
      </w:r>
    </w:p>
    <w:p w:rsidR="003364B4" w:rsidRPr="00211789" w:rsidRDefault="007E4DB9" w:rsidP="003364B4">
      <w:pPr>
        <w:pStyle w:val="Heading4"/>
      </w:pPr>
      <w:bookmarkStart w:id="280" w:name="_Toc5986402"/>
      <w:bookmarkStart w:id="281" w:name="_Hlk512506855"/>
      <w:r w:rsidRPr="00211789">
        <w:t>4.3.4.113</w:t>
      </w:r>
      <w:r w:rsidR="003364B4" w:rsidRPr="00211789">
        <w:tab/>
      </w:r>
      <w:r w:rsidR="003364B4" w:rsidRPr="00211789">
        <w:rPr>
          <w:i/>
        </w:rPr>
        <w:t>wakeUpSignal-r15</w:t>
      </w:r>
      <w:bookmarkEnd w:id="280"/>
    </w:p>
    <w:p w:rsidR="003364B4" w:rsidRPr="00211789" w:rsidRDefault="003364B4" w:rsidP="003364B4">
      <w:pPr>
        <w:rPr>
          <w:rFonts w:eastAsia="SimSun"/>
          <w:lang w:eastAsia="en-GB"/>
        </w:rPr>
      </w:pPr>
      <w:r w:rsidRPr="00211789">
        <w:t xml:space="preserve">This field indicates whether the UE supports WUS </w:t>
      </w:r>
      <w:r w:rsidR="001F47B8" w:rsidRPr="00211789">
        <w:t xml:space="preserve">for FDD </w:t>
      </w:r>
      <w:r w:rsidRPr="00211789">
        <w:t>as specified in TS 36.211 [17]</w:t>
      </w:r>
      <w:r w:rsidR="001F47B8" w:rsidRPr="00211789">
        <w:t>, TS 36.213 [22]</w:t>
      </w:r>
      <w:r w:rsidRPr="00211789">
        <w:t xml:space="preserve"> and TS 36.304 [14]. </w:t>
      </w:r>
      <w:r w:rsidRPr="00211789">
        <w:rPr>
          <w:rFonts w:eastAsia="SimSun"/>
          <w:lang w:eastAsia="en-GB"/>
        </w:rPr>
        <w:t>This feature is only applicable</w:t>
      </w:r>
      <w:r w:rsidR="008E1E6A" w:rsidRPr="00211789">
        <w:rPr>
          <w:rFonts w:eastAsia="SimSun"/>
          <w:lang w:eastAsia="en-GB"/>
        </w:rPr>
        <w:t xml:space="preserve"> if the UE supports </w:t>
      </w:r>
      <w:r w:rsidR="008E1E6A" w:rsidRPr="00211789">
        <w:rPr>
          <w:rFonts w:eastAsia="SimSun"/>
          <w:i/>
          <w:lang w:eastAsia="en-GB"/>
        </w:rPr>
        <w:t>ce-ModeA-r13</w:t>
      </w:r>
      <w:r w:rsidR="008E1E6A" w:rsidRPr="00211789">
        <w:rPr>
          <w:rFonts w:eastAsia="SimSun"/>
          <w:lang w:eastAsia="en-GB"/>
        </w:rPr>
        <w:t xml:space="preserve"> or</w:t>
      </w:r>
      <w:r w:rsidRPr="00211789">
        <w:t xml:space="preserve"> if the UE supports any </w:t>
      </w:r>
      <w:r w:rsidRPr="00211789">
        <w:rPr>
          <w:i/>
        </w:rPr>
        <w:t>ue-Category-NB</w:t>
      </w:r>
      <w:r w:rsidRPr="00211789">
        <w:rPr>
          <w:rFonts w:eastAsia="SimSun"/>
          <w:lang w:eastAsia="en-GB"/>
        </w:rPr>
        <w:t>.</w:t>
      </w:r>
    </w:p>
    <w:p w:rsidR="003364B4" w:rsidRPr="00211789" w:rsidRDefault="007E4DB9" w:rsidP="003364B4">
      <w:pPr>
        <w:pStyle w:val="Heading4"/>
      </w:pPr>
      <w:bookmarkStart w:id="282" w:name="_Toc5986403"/>
      <w:bookmarkStart w:id="283" w:name="_Hlk513183209"/>
      <w:bookmarkEnd w:id="281"/>
      <w:r w:rsidRPr="00211789">
        <w:t>4.3.4.114</w:t>
      </w:r>
      <w:r w:rsidR="003364B4" w:rsidRPr="00211789">
        <w:tab/>
      </w:r>
      <w:r w:rsidR="003364B4" w:rsidRPr="00211789">
        <w:rPr>
          <w:i/>
        </w:rPr>
        <w:t>wakeUpSignalMinGap-eDRX-r15</w:t>
      </w:r>
      <w:bookmarkEnd w:id="282"/>
    </w:p>
    <w:p w:rsidR="003364B4" w:rsidRPr="00211789" w:rsidRDefault="003364B4" w:rsidP="003364B4">
      <w:pPr>
        <w:rPr>
          <w:rFonts w:eastAsia="SimSun"/>
          <w:lang w:eastAsia="en-GB"/>
        </w:rPr>
      </w:pPr>
      <w:r w:rsidRPr="00211789">
        <w:t>This field indicates the minimum gap required between end of WUS and start of PO by a UE indicating support of extended idle mode DRX</w:t>
      </w:r>
      <w:r w:rsidR="001F47B8" w:rsidRPr="00211789">
        <w:t xml:space="preserve"> for FDD</w:t>
      </w:r>
      <w:r w:rsidRPr="00211789">
        <w:t xml:space="preserve">, as specified in TS 24.301 [28]. </w:t>
      </w:r>
      <w:r w:rsidR="001F47B8" w:rsidRPr="00211789">
        <w:t xml:space="preserve">A UE indicating support of </w:t>
      </w:r>
      <w:r w:rsidR="001F47B8" w:rsidRPr="00211789">
        <w:rPr>
          <w:i/>
        </w:rPr>
        <w:t xml:space="preserve">wakeUpSignalMinGap-eDRX-r15 </w:t>
      </w:r>
      <w:r w:rsidR="001F47B8" w:rsidRPr="00211789">
        <w:t>shall also indicate support of w</w:t>
      </w:r>
      <w:r w:rsidR="001F47B8" w:rsidRPr="00211789">
        <w:rPr>
          <w:i/>
          <w:iCs/>
        </w:rPr>
        <w:t>akeUpSignal-r15</w:t>
      </w:r>
      <w:r w:rsidR="001F47B8" w:rsidRPr="00211789">
        <w:t xml:space="preserve">. </w:t>
      </w:r>
      <w:r w:rsidRPr="00211789">
        <w:rPr>
          <w:rFonts w:eastAsia="SimSun"/>
          <w:lang w:eastAsia="en-GB"/>
        </w:rPr>
        <w:t>This feature is only applicable</w:t>
      </w:r>
      <w:r w:rsidRPr="00211789">
        <w:t xml:space="preserve"> </w:t>
      </w:r>
      <w:r w:rsidR="008E1E6A" w:rsidRPr="00211789">
        <w:t xml:space="preserve">if the UE supports </w:t>
      </w:r>
      <w:r w:rsidR="008E1E6A" w:rsidRPr="00211789">
        <w:rPr>
          <w:i/>
        </w:rPr>
        <w:t>ce-ModeA-r13</w:t>
      </w:r>
      <w:r w:rsidR="008E1E6A" w:rsidRPr="00211789">
        <w:t xml:space="preserve"> or </w:t>
      </w:r>
      <w:r w:rsidRPr="00211789">
        <w:t xml:space="preserve">if the UE supports any </w:t>
      </w:r>
      <w:r w:rsidRPr="00211789">
        <w:rPr>
          <w:i/>
        </w:rPr>
        <w:t>ue-Category-NB</w:t>
      </w:r>
      <w:r w:rsidRPr="00211789">
        <w:rPr>
          <w:rFonts w:eastAsia="SimSun"/>
          <w:lang w:eastAsia="en-GB"/>
        </w:rPr>
        <w:t>.</w:t>
      </w:r>
    </w:p>
    <w:p w:rsidR="003364B4" w:rsidRPr="00211789" w:rsidRDefault="007E4DB9" w:rsidP="003364B4">
      <w:pPr>
        <w:pStyle w:val="Heading4"/>
        <w:rPr>
          <w:i/>
        </w:rPr>
      </w:pPr>
      <w:bookmarkStart w:id="284" w:name="_Toc5986404"/>
      <w:r w:rsidRPr="00211789">
        <w:t>4.3.4.115</w:t>
      </w:r>
      <w:r w:rsidR="003364B4" w:rsidRPr="00211789">
        <w:tab/>
      </w:r>
      <w:r w:rsidR="003364B4" w:rsidRPr="00211789">
        <w:rPr>
          <w:i/>
        </w:rPr>
        <w:t>mixedOperationMode-r15</w:t>
      </w:r>
      <w:bookmarkEnd w:id="284"/>
    </w:p>
    <w:p w:rsidR="003364B4" w:rsidRPr="00211789" w:rsidRDefault="003364B4" w:rsidP="003364B4">
      <w:r w:rsidRPr="00211789">
        <w:t xml:space="preserve">This field defines whether the UE supports multi-carrier operation where the anchor carrier is in standalone mode while the non-anchor carrier is in inband or guardand mode, and vice versa, for unicast, paging, and random access </w:t>
      </w:r>
      <w:r w:rsidR="00FC5EC0" w:rsidRPr="00211789">
        <w:t xml:space="preserve">for FDD </w:t>
      </w:r>
      <w:r w:rsidRPr="00211789">
        <w:t xml:space="preserve">as specified in TS 36.300 [30]. This field is only applicable for UEs of any </w:t>
      </w:r>
      <w:r w:rsidRPr="00211789">
        <w:rPr>
          <w:i/>
        </w:rPr>
        <w:t>ue-Category-NB</w:t>
      </w:r>
      <w:r w:rsidRPr="00211789">
        <w:t>.</w:t>
      </w:r>
      <w:bookmarkEnd w:id="283"/>
    </w:p>
    <w:p w:rsidR="003364B4" w:rsidRPr="00211789" w:rsidRDefault="007E4DB9" w:rsidP="003364B4">
      <w:pPr>
        <w:pStyle w:val="Heading4"/>
      </w:pPr>
      <w:bookmarkStart w:id="285" w:name="_Toc5986405"/>
      <w:r w:rsidRPr="00211789">
        <w:t>4.3.4.116</w:t>
      </w:r>
      <w:r w:rsidR="003364B4" w:rsidRPr="00211789">
        <w:tab/>
      </w:r>
      <w:r w:rsidR="002708A0" w:rsidRPr="00211789">
        <w:t>void</w:t>
      </w:r>
      <w:bookmarkEnd w:id="285"/>
    </w:p>
    <w:p w:rsidR="003364B4" w:rsidRPr="00211789" w:rsidDel="00F065CE" w:rsidRDefault="003364B4" w:rsidP="003364B4">
      <w:pPr>
        <w:rPr>
          <w:del w:id="286" w:author="CR#1691r1" w:date="2019-06-25T10:18:00Z"/>
        </w:rPr>
      </w:pPr>
    </w:p>
    <w:p w:rsidR="003364B4" w:rsidRPr="00211789" w:rsidRDefault="007E4DB9" w:rsidP="003364B4">
      <w:pPr>
        <w:pStyle w:val="Heading4"/>
      </w:pPr>
      <w:bookmarkStart w:id="287" w:name="_Toc5986406"/>
      <w:r w:rsidRPr="00211789">
        <w:t>4.3.4.117</w:t>
      </w:r>
      <w:r w:rsidR="003364B4" w:rsidRPr="00211789">
        <w:tab/>
      </w:r>
      <w:r w:rsidR="003364B4" w:rsidRPr="00211789">
        <w:rPr>
          <w:i/>
        </w:rPr>
        <w:t>sr-WithHARQ-ACK-r15</w:t>
      </w:r>
      <w:bookmarkEnd w:id="287"/>
    </w:p>
    <w:p w:rsidR="003364B4" w:rsidRPr="00211789" w:rsidRDefault="003364B4" w:rsidP="003364B4">
      <w:r w:rsidRPr="00211789">
        <w:t xml:space="preserve">This field defines whether the UE supports physical layer SR with HARQ ACK </w:t>
      </w:r>
      <w:r w:rsidR="00FC5EC0" w:rsidRPr="00211789">
        <w:t xml:space="preserve">for FDD </w:t>
      </w:r>
      <w:r w:rsidRPr="00211789">
        <w:t xml:space="preserve">as specified in </w:t>
      </w:r>
      <w:r w:rsidRPr="00211789">
        <w:rPr>
          <w:lang w:eastAsia="en-GB"/>
        </w:rPr>
        <w:t>TS 36.213 [22]</w:t>
      </w:r>
      <w:r w:rsidRPr="00211789">
        <w:t xml:space="preserve">. This field is only applicable for UEs of any </w:t>
      </w:r>
      <w:r w:rsidRPr="00211789">
        <w:rPr>
          <w:i/>
        </w:rPr>
        <w:t>ue-Category-NB</w:t>
      </w:r>
      <w:r w:rsidRPr="00211789">
        <w:t>.</w:t>
      </w:r>
    </w:p>
    <w:p w:rsidR="003364B4" w:rsidRPr="00211789" w:rsidRDefault="007E4DB9" w:rsidP="003364B4">
      <w:pPr>
        <w:pStyle w:val="Heading4"/>
      </w:pPr>
      <w:bookmarkStart w:id="288" w:name="_Toc5986407"/>
      <w:r w:rsidRPr="00211789">
        <w:t>4.3.4.118</w:t>
      </w:r>
      <w:r w:rsidR="003364B4" w:rsidRPr="00211789">
        <w:tab/>
      </w:r>
      <w:r w:rsidR="003364B4" w:rsidRPr="00211789">
        <w:rPr>
          <w:i/>
        </w:rPr>
        <w:t>sr-WithoutHARQ-ACK-r15</w:t>
      </w:r>
      <w:bookmarkEnd w:id="288"/>
    </w:p>
    <w:p w:rsidR="003364B4" w:rsidRPr="00211789" w:rsidRDefault="003364B4" w:rsidP="003364B4">
      <w:r w:rsidRPr="00211789">
        <w:t xml:space="preserve">This field defines whether the UE supports physical layer SR without HARQ ACK </w:t>
      </w:r>
      <w:r w:rsidR="00FC5EC0" w:rsidRPr="00211789">
        <w:t xml:space="preserve">for FDD </w:t>
      </w:r>
      <w:r w:rsidRPr="00211789">
        <w:t xml:space="preserve">as specified in </w:t>
      </w:r>
      <w:r w:rsidRPr="00211789">
        <w:rPr>
          <w:lang w:eastAsia="en-GB"/>
        </w:rPr>
        <w:t>TS 36.211 [17] and TS 36.213 [22]</w:t>
      </w:r>
      <w:r w:rsidRPr="00211789">
        <w:t xml:space="preserve">. This field is only applicable for UEs of any </w:t>
      </w:r>
      <w:r w:rsidRPr="00211789">
        <w:rPr>
          <w:i/>
        </w:rPr>
        <w:t>ue-Category-NB</w:t>
      </w:r>
      <w:r w:rsidRPr="00211789">
        <w:t>.</w:t>
      </w:r>
    </w:p>
    <w:p w:rsidR="003364B4" w:rsidRPr="00211789" w:rsidRDefault="007E4DB9" w:rsidP="003364B4">
      <w:pPr>
        <w:pStyle w:val="Heading4"/>
      </w:pPr>
      <w:bookmarkStart w:id="289" w:name="_Toc5986408"/>
      <w:r w:rsidRPr="00211789">
        <w:t>4.3.4.119</w:t>
      </w:r>
      <w:r w:rsidR="003364B4" w:rsidRPr="00211789">
        <w:tab/>
      </w:r>
      <w:r w:rsidR="003364B4" w:rsidRPr="00211789">
        <w:rPr>
          <w:i/>
        </w:rPr>
        <w:t>nprach-Format2-r15</w:t>
      </w:r>
      <w:bookmarkEnd w:id="289"/>
    </w:p>
    <w:p w:rsidR="003364B4" w:rsidRPr="00211789" w:rsidRDefault="003364B4" w:rsidP="00572B09">
      <w:r w:rsidRPr="00211789">
        <w:t>This field defines whether the UE supports NPRACH resources using preamble format 2</w:t>
      </w:r>
      <w:r w:rsidR="00FC5EC0" w:rsidRPr="00211789">
        <w:t xml:space="preserve"> for FDD</w:t>
      </w:r>
      <w:r w:rsidRPr="00211789">
        <w:t xml:space="preserve">. This field is only applicable for UEs of any </w:t>
      </w:r>
      <w:r w:rsidRPr="00211789">
        <w:rPr>
          <w:i/>
        </w:rPr>
        <w:t>ue-Category-NB</w:t>
      </w:r>
      <w:r w:rsidRPr="00211789">
        <w:t>.</w:t>
      </w:r>
    </w:p>
    <w:p w:rsidR="00BC4FAB" w:rsidRPr="00211789" w:rsidRDefault="00BC4FAB" w:rsidP="00BC4FAB">
      <w:pPr>
        <w:pStyle w:val="Heading4"/>
        <w:rPr>
          <w:i/>
          <w:iCs/>
        </w:rPr>
      </w:pPr>
      <w:bookmarkStart w:id="290" w:name="_Toc5986409"/>
      <w:r w:rsidRPr="00211789">
        <w:rPr>
          <w:iCs/>
        </w:rPr>
        <w:t>4.3.4.120</w:t>
      </w:r>
      <w:r w:rsidRPr="00211789">
        <w:rPr>
          <w:iCs/>
        </w:rPr>
        <w:tab/>
      </w:r>
      <w:r w:rsidRPr="00211789">
        <w:rPr>
          <w:i/>
          <w:iCs/>
        </w:rPr>
        <w:t>ce-UL-HARQ-ACK-Feedback-r15</w:t>
      </w:r>
      <w:bookmarkEnd w:id="290"/>
    </w:p>
    <w:p w:rsidR="00BC4FAB" w:rsidRPr="00211789" w:rsidRDefault="00BC4FAB" w:rsidP="00BC4FAB">
      <w:r w:rsidRPr="00211789">
        <w:t xml:space="preserve">This field indicates whether </w:t>
      </w:r>
      <w:ins w:id="291" w:author="CR#1691r1" w:date="2019-06-25T10:18:00Z">
        <w:r w:rsidR="00F065CE">
          <w:t xml:space="preserve">the </w:t>
        </w:r>
      </w:ins>
      <w:r w:rsidRPr="00211789">
        <w:t>UE supports uplink HARQ ACK Feedback in RRC_CONNECTED when operating in coverage enhancement, as specified in TS</w:t>
      </w:r>
      <w:ins w:id="292" w:author="CR#1691r1" w:date="2019-06-25T10:18:00Z">
        <w:r w:rsidR="00F065CE">
          <w:t xml:space="preserve"> </w:t>
        </w:r>
      </w:ins>
      <w:r w:rsidRPr="00211789">
        <w:t xml:space="preserve">36.213 [22]. A UE indicating support of </w:t>
      </w:r>
      <w:r w:rsidRPr="00211789">
        <w:rPr>
          <w:i/>
        </w:rPr>
        <w:t>ce-UL-HARQ-ACK-Feedback</w:t>
      </w:r>
      <w:r w:rsidRPr="00211789">
        <w:rPr>
          <w:i/>
          <w:iCs/>
        </w:rPr>
        <w:t xml:space="preserve">-r15 </w:t>
      </w:r>
      <w:r w:rsidRPr="00211789">
        <w:t xml:space="preserve">shall also indicate support of </w:t>
      </w:r>
      <w:r w:rsidRPr="00211789">
        <w:rPr>
          <w:i/>
          <w:iCs/>
        </w:rPr>
        <w:t>ce-ModeA-r13</w:t>
      </w:r>
      <w:r w:rsidRPr="00211789">
        <w:t>.</w:t>
      </w:r>
    </w:p>
    <w:p w:rsidR="00BC4FAB" w:rsidRPr="00211789" w:rsidRDefault="00BC4FAB" w:rsidP="00BC4FAB">
      <w:pPr>
        <w:pStyle w:val="Heading4"/>
        <w:rPr>
          <w:i/>
          <w:iCs/>
        </w:rPr>
      </w:pPr>
      <w:bookmarkStart w:id="293" w:name="_Toc5986410"/>
      <w:r w:rsidRPr="00211789">
        <w:rPr>
          <w:iCs/>
        </w:rPr>
        <w:t>4.3.4.121</w:t>
      </w:r>
      <w:r w:rsidRPr="00211789">
        <w:rPr>
          <w:iCs/>
        </w:rPr>
        <w:tab/>
      </w:r>
      <w:r w:rsidRPr="00211789">
        <w:rPr>
          <w:i/>
          <w:iCs/>
        </w:rPr>
        <w:t>ce-PDSCH-FlexibleStartPRB-CE-ModeA-r15</w:t>
      </w:r>
      <w:bookmarkEnd w:id="293"/>
    </w:p>
    <w:p w:rsidR="00BC4FAB" w:rsidRPr="00211789" w:rsidRDefault="00BC4FAB" w:rsidP="00BC4FAB">
      <w:r w:rsidRPr="00211789">
        <w:t xml:space="preserve">This field indicates whether </w:t>
      </w:r>
      <w:ins w:id="294" w:author="CR#1691r1" w:date="2019-06-25T10:19:00Z">
        <w:r w:rsidR="00284656">
          <w:t xml:space="preserve">the </w:t>
        </w:r>
      </w:ins>
      <w:r w:rsidRPr="00211789">
        <w:t>UE supports flexible starting PRB for PDSCH in RRC_CONNECTED when operating in coverage enhancement mode A, as specified in TS</w:t>
      </w:r>
      <w:ins w:id="295" w:author="CR#1691r1" w:date="2019-06-25T10:18:00Z">
        <w:r w:rsidR="00F065CE">
          <w:t xml:space="preserve"> </w:t>
        </w:r>
      </w:ins>
      <w:r w:rsidRPr="00211789">
        <w:t>36.211 [17] and TS</w:t>
      </w:r>
      <w:ins w:id="296" w:author="CR#1691r1" w:date="2019-06-25T10:19:00Z">
        <w:r w:rsidR="00F065CE">
          <w:t xml:space="preserve"> </w:t>
        </w:r>
      </w:ins>
      <w:r w:rsidRPr="00211789">
        <w:t xml:space="preserve">36.213 [22]. A UE indicating support of </w:t>
      </w:r>
      <w:r w:rsidRPr="00211789">
        <w:rPr>
          <w:i/>
        </w:rPr>
        <w:t>ce-PDSCH-FlexibleStartPRB-CE-ModeA</w:t>
      </w:r>
      <w:r w:rsidRPr="00211789">
        <w:rPr>
          <w:i/>
          <w:iCs/>
        </w:rPr>
        <w:t xml:space="preserve">-r15 </w:t>
      </w:r>
      <w:r w:rsidRPr="00211789">
        <w:t xml:space="preserve">shall also indicate support of </w:t>
      </w:r>
      <w:r w:rsidRPr="00211789">
        <w:rPr>
          <w:i/>
          <w:iCs/>
        </w:rPr>
        <w:t>ce-ModeA-r13</w:t>
      </w:r>
      <w:r w:rsidRPr="00211789">
        <w:t>.</w:t>
      </w:r>
    </w:p>
    <w:p w:rsidR="00BC4FAB" w:rsidRPr="00211789" w:rsidRDefault="00BC4FAB" w:rsidP="00BC4FAB">
      <w:pPr>
        <w:pStyle w:val="Heading4"/>
        <w:rPr>
          <w:i/>
          <w:iCs/>
        </w:rPr>
      </w:pPr>
      <w:bookmarkStart w:id="297" w:name="_Toc5986411"/>
      <w:r w:rsidRPr="00211789">
        <w:rPr>
          <w:iCs/>
        </w:rPr>
        <w:lastRenderedPageBreak/>
        <w:t>4.3.4.122</w:t>
      </w:r>
      <w:r w:rsidRPr="00211789">
        <w:rPr>
          <w:iCs/>
        </w:rPr>
        <w:tab/>
      </w:r>
      <w:r w:rsidRPr="00211789">
        <w:rPr>
          <w:i/>
          <w:iCs/>
        </w:rPr>
        <w:t>ce-PDSCH-FlexibleStartPRB-CE-ModeB-r15</w:t>
      </w:r>
      <w:bookmarkEnd w:id="297"/>
    </w:p>
    <w:p w:rsidR="00BC4FAB" w:rsidRPr="00211789" w:rsidRDefault="00BC4FAB" w:rsidP="00BC4FAB">
      <w:r w:rsidRPr="00211789">
        <w:t xml:space="preserve">This field indicates whether </w:t>
      </w:r>
      <w:ins w:id="298" w:author="CR#1691r1" w:date="2019-06-25T10:19:00Z">
        <w:r w:rsidR="00284656">
          <w:t xml:space="preserve">the </w:t>
        </w:r>
      </w:ins>
      <w:r w:rsidRPr="00211789">
        <w:t>UE supports flexible starting PRB for PDSCH in RRC_CONNECTED when operating in coverage enhancement mode B, as specified in TS</w:t>
      </w:r>
      <w:ins w:id="299" w:author="CR#1691r1" w:date="2019-06-25T10:18:00Z">
        <w:r w:rsidR="00F065CE">
          <w:t xml:space="preserve"> </w:t>
        </w:r>
      </w:ins>
      <w:r w:rsidRPr="00211789">
        <w:t>36.211 [17] and TS</w:t>
      </w:r>
      <w:ins w:id="300" w:author="CR#1691r1" w:date="2019-06-25T10:19:00Z">
        <w:r w:rsidR="00F065CE">
          <w:t xml:space="preserve"> </w:t>
        </w:r>
      </w:ins>
      <w:r w:rsidRPr="00211789">
        <w:t xml:space="preserve">36.213 [22]. A UE indicating support of </w:t>
      </w:r>
      <w:r w:rsidRPr="00211789">
        <w:rPr>
          <w:i/>
        </w:rPr>
        <w:t>ce-PDSCH-FlexibleStartPRB-CE-ModeB</w:t>
      </w:r>
      <w:r w:rsidRPr="00211789">
        <w:rPr>
          <w:i/>
          <w:iCs/>
        </w:rPr>
        <w:t xml:space="preserve">-r15 </w:t>
      </w:r>
      <w:r w:rsidRPr="00211789">
        <w:t xml:space="preserve">shall also indicate support of </w:t>
      </w:r>
      <w:r w:rsidRPr="00211789">
        <w:rPr>
          <w:i/>
          <w:iCs/>
        </w:rPr>
        <w:t>ce-ModeB-r13</w:t>
      </w:r>
      <w:r w:rsidRPr="00211789">
        <w:t>.</w:t>
      </w:r>
    </w:p>
    <w:p w:rsidR="00BC4FAB" w:rsidRPr="00211789" w:rsidRDefault="00BC4FAB" w:rsidP="00BC4FAB">
      <w:pPr>
        <w:pStyle w:val="Heading4"/>
        <w:rPr>
          <w:i/>
          <w:iCs/>
        </w:rPr>
      </w:pPr>
      <w:bookmarkStart w:id="301" w:name="_Toc5986412"/>
      <w:r w:rsidRPr="00211789">
        <w:rPr>
          <w:iCs/>
        </w:rPr>
        <w:t>4.3.4.123</w:t>
      </w:r>
      <w:r w:rsidRPr="00211789">
        <w:rPr>
          <w:iCs/>
        </w:rPr>
        <w:tab/>
      </w:r>
      <w:r w:rsidRPr="00211789">
        <w:rPr>
          <w:i/>
          <w:iCs/>
        </w:rPr>
        <w:t>ce-PUSCH-FlexibleStartPRB-CE-ModeA-r15</w:t>
      </w:r>
      <w:bookmarkEnd w:id="301"/>
    </w:p>
    <w:p w:rsidR="00BC4FAB" w:rsidRPr="00211789" w:rsidRDefault="00BC4FAB" w:rsidP="00BC4FAB">
      <w:r w:rsidRPr="00211789">
        <w:t xml:space="preserve">This field indicates whether </w:t>
      </w:r>
      <w:ins w:id="302" w:author="CR#1691r1" w:date="2019-06-25T10:19:00Z">
        <w:r w:rsidR="00284656">
          <w:t xml:space="preserve">the </w:t>
        </w:r>
      </w:ins>
      <w:r w:rsidRPr="00211789">
        <w:t>UE supports flexible starting PRB for PUSCH in RRC_CONNECTED when operating in coverage enhancement mode A, as specified in TS</w:t>
      </w:r>
      <w:ins w:id="303" w:author="CR#1691r1" w:date="2019-06-25T10:18:00Z">
        <w:r w:rsidR="00F065CE">
          <w:t xml:space="preserve"> </w:t>
        </w:r>
      </w:ins>
      <w:r w:rsidRPr="00211789">
        <w:t>36.211 [17] and TS</w:t>
      </w:r>
      <w:ins w:id="304" w:author="CR#1691r1" w:date="2019-06-25T10:19:00Z">
        <w:r w:rsidR="00F065CE">
          <w:t xml:space="preserve"> </w:t>
        </w:r>
      </w:ins>
      <w:r w:rsidRPr="00211789">
        <w:t xml:space="preserve">36.213 [22]. A UE indicating support of </w:t>
      </w:r>
      <w:r w:rsidRPr="00211789">
        <w:rPr>
          <w:i/>
        </w:rPr>
        <w:t>ce-PUSCH-FlexibleStartPRB-CE-ModeA</w:t>
      </w:r>
      <w:r w:rsidRPr="00211789">
        <w:rPr>
          <w:i/>
          <w:iCs/>
        </w:rPr>
        <w:t xml:space="preserve">-r15 </w:t>
      </w:r>
      <w:r w:rsidRPr="00211789">
        <w:t xml:space="preserve">shall also indicate support of </w:t>
      </w:r>
      <w:r w:rsidRPr="00211789">
        <w:rPr>
          <w:i/>
          <w:iCs/>
        </w:rPr>
        <w:t>ce-ModeA-r13</w:t>
      </w:r>
      <w:r w:rsidRPr="00211789">
        <w:t>.</w:t>
      </w:r>
    </w:p>
    <w:p w:rsidR="00BC4FAB" w:rsidRPr="00211789" w:rsidRDefault="00BC4FAB" w:rsidP="00BC4FAB">
      <w:pPr>
        <w:pStyle w:val="Heading4"/>
        <w:rPr>
          <w:i/>
          <w:iCs/>
        </w:rPr>
      </w:pPr>
      <w:bookmarkStart w:id="305" w:name="_Toc5986413"/>
      <w:r w:rsidRPr="00211789">
        <w:rPr>
          <w:iCs/>
        </w:rPr>
        <w:t>4.3.4.124</w:t>
      </w:r>
      <w:r w:rsidRPr="00211789">
        <w:rPr>
          <w:iCs/>
        </w:rPr>
        <w:tab/>
      </w:r>
      <w:r w:rsidRPr="00211789">
        <w:rPr>
          <w:i/>
          <w:iCs/>
        </w:rPr>
        <w:t>ce-PUSCH-FlexibleStartPRB-CE-ModeB-r15</w:t>
      </w:r>
      <w:bookmarkEnd w:id="305"/>
    </w:p>
    <w:p w:rsidR="00BC4FAB" w:rsidRPr="00211789" w:rsidRDefault="00BC4FAB" w:rsidP="00BC4FAB">
      <w:r w:rsidRPr="00211789">
        <w:t xml:space="preserve">This field indicates whether </w:t>
      </w:r>
      <w:ins w:id="306" w:author="CR#1691r1" w:date="2019-06-25T10:19:00Z">
        <w:r w:rsidR="00284656">
          <w:t xml:space="preserve">the </w:t>
        </w:r>
      </w:ins>
      <w:r w:rsidRPr="00211789">
        <w:t>UE supports flexible starting PRB for PUSCH in RRC_CONNECTED when operating in coverage enhancement mode B, as specified in TS</w:t>
      </w:r>
      <w:ins w:id="307" w:author="CR#1691r1" w:date="2019-06-25T10:19:00Z">
        <w:r w:rsidR="00F065CE">
          <w:t xml:space="preserve"> </w:t>
        </w:r>
      </w:ins>
      <w:r w:rsidRPr="00211789">
        <w:t>36.211 [17] and TS</w:t>
      </w:r>
      <w:ins w:id="308" w:author="CR#1691r1" w:date="2019-06-25T10:19:00Z">
        <w:r w:rsidR="00F065CE">
          <w:t xml:space="preserve"> </w:t>
        </w:r>
      </w:ins>
      <w:r w:rsidRPr="00211789">
        <w:t xml:space="preserve">36.213 [22]. A UE indicating support of </w:t>
      </w:r>
      <w:r w:rsidRPr="00211789">
        <w:rPr>
          <w:i/>
        </w:rPr>
        <w:t>ce-PUSCH-FlexibleStartPRB</w:t>
      </w:r>
      <w:r w:rsidRPr="00211789">
        <w:rPr>
          <w:i/>
          <w:iCs/>
        </w:rPr>
        <w:t xml:space="preserve">-CE-ModeB-r15 </w:t>
      </w:r>
      <w:r w:rsidRPr="00211789">
        <w:t xml:space="preserve">shall also indicate support of </w:t>
      </w:r>
      <w:r w:rsidRPr="00211789">
        <w:rPr>
          <w:i/>
          <w:iCs/>
        </w:rPr>
        <w:t>ce-ModeB-r13</w:t>
      </w:r>
      <w:r w:rsidRPr="00211789">
        <w:t>.</w:t>
      </w:r>
    </w:p>
    <w:p w:rsidR="00BC4FAB" w:rsidRPr="00211789" w:rsidRDefault="00BC4FAB" w:rsidP="00BC4FAB">
      <w:pPr>
        <w:pStyle w:val="Heading4"/>
        <w:rPr>
          <w:i/>
          <w:iCs/>
        </w:rPr>
      </w:pPr>
      <w:bookmarkStart w:id="309" w:name="_Toc5986414"/>
      <w:bookmarkStart w:id="310" w:name="_Hlk515535878"/>
      <w:r w:rsidRPr="00211789">
        <w:rPr>
          <w:iCs/>
        </w:rPr>
        <w:t>4.3.4.125</w:t>
      </w:r>
      <w:r w:rsidRPr="00211789">
        <w:rPr>
          <w:iCs/>
        </w:rPr>
        <w:tab/>
      </w:r>
      <w:r w:rsidRPr="00211789">
        <w:rPr>
          <w:i/>
          <w:iCs/>
        </w:rPr>
        <w:t>ce-CRS-</w:t>
      </w:r>
      <w:r w:rsidR="008D02E2" w:rsidRPr="00211789">
        <w:rPr>
          <w:i/>
          <w:iCs/>
        </w:rPr>
        <w:t>Int</w:t>
      </w:r>
      <w:del w:id="311" w:author="CR#1691r1" w:date="2019-06-25T10:20:00Z">
        <w:r w:rsidR="008D02E2" w:rsidRPr="00211789" w:rsidDel="00284656">
          <w:rPr>
            <w:i/>
            <w:iCs/>
          </w:rPr>
          <w:delText>i</w:delText>
        </w:r>
      </w:del>
      <w:r w:rsidR="008D02E2" w:rsidRPr="00211789">
        <w:rPr>
          <w:i/>
          <w:iCs/>
        </w:rPr>
        <w:t>fMitig</w:t>
      </w:r>
      <w:r w:rsidRPr="00211789">
        <w:rPr>
          <w:i/>
          <w:iCs/>
        </w:rPr>
        <w:t>-r15</w:t>
      </w:r>
      <w:bookmarkEnd w:id="309"/>
    </w:p>
    <w:p w:rsidR="00BC4FAB" w:rsidRPr="00211789" w:rsidRDefault="00BC4FAB" w:rsidP="00BC4FAB">
      <w:r w:rsidRPr="00211789">
        <w:t xml:space="preserve">This field indicates whether </w:t>
      </w:r>
      <w:ins w:id="312" w:author="CR#1691r1" w:date="2019-06-25T10:19:00Z">
        <w:r w:rsidR="00284656">
          <w:t xml:space="preserve">the </w:t>
        </w:r>
      </w:ins>
      <w:r w:rsidRPr="00211789">
        <w:t xml:space="preserve">UE supports CRS </w:t>
      </w:r>
      <w:r w:rsidR="008D02E2" w:rsidRPr="00211789">
        <w:t xml:space="preserve">interference mitigation, i.e., value </w:t>
      </w:r>
      <w:r w:rsidR="008D02E2" w:rsidRPr="00211789">
        <w:rPr>
          <w:i/>
        </w:rPr>
        <w:t>supported</w:t>
      </w:r>
      <w:r w:rsidR="008D02E2" w:rsidRPr="00211789">
        <w:t xml:space="preserve"> indicates UE does not rely on the CRS </w:t>
      </w:r>
      <w:r w:rsidRPr="00211789">
        <w:t xml:space="preserve">outside certain PRBs and subframes </w:t>
      </w:r>
      <w:r w:rsidRPr="00211789">
        <w:rPr>
          <w:bCs/>
          <w:noProof/>
          <w:lang w:eastAsia="en-GB"/>
        </w:rPr>
        <w:t>as defined in TS 36.133 [16]</w:t>
      </w:r>
      <w:r w:rsidR="008D02E2" w:rsidRPr="00211789">
        <w:rPr>
          <w:bCs/>
          <w:noProof/>
          <w:lang w:eastAsia="en-GB"/>
        </w:rPr>
        <w:t>, subclauses 3.6.1.2 and 3.6.1.3</w:t>
      </w:r>
      <w:r w:rsidRPr="00211789">
        <w:rPr>
          <w:bCs/>
          <w:noProof/>
          <w:lang w:eastAsia="en-GB"/>
        </w:rPr>
        <w:t xml:space="preserve"> and TS 36.213 [23] </w:t>
      </w:r>
      <w:r w:rsidRPr="00211789">
        <w:t>when operating in coverage enhancement</w:t>
      </w:r>
      <w:r w:rsidR="008D02E2" w:rsidRPr="00211789">
        <w:t xml:space="preserve"> mode</w:t>
      </w:r>
      <w:r w:rsidRPr="00211789">
        <w:t xml:space="preserve">. A UE indicating support of </w:t>
      </w:r>
      <w:r w:rsidRPr="00211789">
        <w:rPr>
          <w:i/>
          <w:iCs/>
        </w:rPr>
        <w:t>ce-CRS-</w:t>
      </w:r>
      <w:r w:rsidR="008D02E2" w:rsidRPr="00211789">
        <w:rPr>
          <w:i/>
          <w:iCs/>
        </w:rPr>
        <w:t>Int</w:t>
      </w:r>
      <w:del w:id="313" w:author="CR#1691r1" w:date="2019-06-25T10:22:00Z">
        <w:r w:rsidR="008D02E2" w:rsidRPr="00211789" w:rsidDel="00284656">
          <w:rPr>
            <w:i/>
            <w:iCs/>
          </w:rPr>
          <w:delText>i</w:delText>
        </w:r>
      </w:del>
      <w:r w:rsidR="008D02E2" w:rsidRPr="00211789">
        <w:rPr>
          <w:i/>
          <w:iCs/>
        </w:rPr>
        <w:t>fMitig</w:t>
      </w:r>
      <w:r w:rsidRPr="00211789">
        <w:rPr>
          <w:i/>
          <w:iCs/>
        </w:rPr>
        <w:t xml:space="preserve">-r15 </w:t>
      </w:r>
      <w:r w:rsidRPr="00211789">
        <w:t xml:space="preserve">shall also indicate support of </w:t>
      </w:r>
      <w:r w:rsidRPr="00211789">
        <w:rPr>
          <w:i/>
          <w:iCs/>
        </w:rPr>
        <w:t>ce-ModeA-r13</w:t>
      </w:r>
      <w:r w:rsidRPr="00211789">
        <w:t>.</w:t>
      </w:r>
      <w:bookmarkEnd w:id="310"/>
    </w:p>
    <w:p w:rsidR="00BC4FAB" w:rsidRPr="00211789" w:rsidRDefault="00BC4FAB" w:rsidP="00BC4FAB">
      <w:pPr>
        <w:pStyle w:val="Heading4"/>
        <w:rPr>
          <w:i/>
          <w:iCs/>
        </w:rPr>
      </w:pPr>
      <w:bookmarkStart w:id="314" w:name="_Toc5986415"/>
      <w:r w:rsidRPr="00211789">
        <w:rPr>
          <w:iCs/>
        </w:rPr>
        <w:t>4.3.4.126</w:t>
      </w:r>
      <w:r w:rsidRPr="00211789">
        <w:rPr>
          <w:iCs/>
        </w:rPr>
        <w:tab/>
      </w:r>
      <w:r w:rsidRPr="00211789">
        <w:rPr>
          <w:i/>
          <w:iCs/>
        </w:rPr>
        <w:t>ce-PDSCH-64QAM-r15</w:t>
      </w:r>
      <w:bookmarkEnd w:id="314"/>
    </w:p>
    <w:p w:rsidR="00BC4FAB" w:rsidRPr="00211789" w:rsidRDefault="00BC4FAB" w:rsidP="00BC4FAB">
      <w:r w:rsidRPr="00211789">
        <w:t xml:space="preserve">This field indicates whether </w:t>
      </w:r>
      <w:ins w:id="315" w:author="CR#1691r1" w:date="2019-06-25T10:19:00Z">
        <w:r w:rsidR="00284656">
          <w:t xml:space="preserve">the </w:t>
        </w:r>
      </w:ins>
      <w:r w:rsidRPr="00211789">
        <w:t xml:space="preserve">UE supports 64QAM for non-repeated unicast PDSCH in RRC_CONNECTED when operating in coverage enhancement mode A. A UE indicating support of </w:t>
      </w:r>
      <w:r w:rsidRPr="00211789">
        <w:rPr>
          <w:i/>
        </w:rPr>
        <w:t>ce-PDSCH-64QAM</w:t>
      </w:r>
      <w:r w:rsidRPr="00211789">
        <w:rPr>
          <w:i/>
          <w:iCs/>
        </w:rPr>
        <w:t xml:space="preserve">-r15 </w:t>
      </w:r>
      <w:r w:rsidRPr="00211789">
        <w:t xml:space="preserve">shall also indicate support of </w:t>
      </w:r>
      <w:r w:rsidRPr="00211789">
        <w:rPr>
          <w:i/>
          <w:iCs/>
        </w:rPr>
        <w:t>ce-ModeA-r13</w:t>
      </w:r>
      <w:r w:rsidRPr="00211789">
        <w:t>.</w:t>
      </w:r>
    </w:p>
    <w:p w:rsidR="00BC4FAB" w:rsidRPr="00211789" w:rsidRDefault="00BC4FAB" w:rsidP="00BC4FAB">
      <w:pPr>
        <w:pStyle w:val="Heading4"/>
        <w:rPr>
          <w:i/>
          <w:iCs/>
        </w:rPr>
      </w:pPr>
      <w:bookmarkStart w:id="316" w:name="_Toc5986416"/>
      <w:r w:rsidRPr="00211789">
        <w:rPr>
          <w:iCs/>
        </w:rPr>
        <w:t>4.3.4.127</w:t>
      </w:r>
      <w:r w:rsidRPr="00211789">
        <w:rPr>
          <w:iCs/>
        </w:rPr>
        <w:tab/>
      </w:r>
      <w:r w:rsidRPr="00211789">
        <w:rPr>
          <w:i/>
          <w:iCs/>
        </w:rPr>
        <w:t>ce-CQI-AlternativeTable-r15</w:t>
      </w:r>
      <w:bookmarkEnd w:id="316"/>
    </w:p>
    <w:p w:rsidR="00BC4FAB" w:rsidRPr="00211789" w:rsidRDefault="00BC4FAB" w:rsidP="00BC4FAB">
      <w:r w:rsidRPr="00211789">
        <w:t xml:space="preserve">This field indicates whether </w:t>
      </w:r>
      <w:ins w:id="317" w:author="CR#1691r1" w:date="2019-06-25T10:19:00Z">
        <w:r w:rsidR="00284656">
          <w:t xml:space="preserve">the </w:t>
        </w:r>
      </w:ins>
      <w:r w:rsidRPr="00211789">
        <w:t>UE supports alternative CQI table in RRC_CONNECTED when operating in coverage enhancement mode A, as specified in TS</w:t>
      </w:r>
      <w:ins w:id="318" w:author="CR#1691r1" w:date="2019-06-25T10:23:00Z">
        <w:r w:rsidR="00284656">
          <w:t xml:space="preserve"> </w:t>
        </w:r>
      </w:ins>
      <w:r w:rsidRPr="00211789">
        <w:t xml:space="preserve">36.213 [22]. A UE indicating support of </w:t>
      </w:r>
      <w:r w:rsidRPr="00211789">
        <w:rPr>
          <w:i/>
        </w:rPr>
        <w:t>ce-CQI-AlternativeTable</w:t>
      </w:r>
      <w:r w:rsidRPr="00211789">
        <w:rPr>
          <w:i/>
          <w:iCs/>
        </w:rPr>
        <w:t xml:space="preserve">-r15 </w:t>
      </w:r>
      <w:r w:rsidRPr="00211789">
        <w:t xml:space="preserve">shall also indicate support of </w:t>
      </w:r>
      <w:r w:rsidRPr="00211789">
        <w:rPr>
          <w:i/>
          <w:iCs/>
        </w:rPr>
        <w:t>ce-ModeA-r13</w:t>
      </w:r>
      <w:r w:rsidRPr="00211789">
        <w:t>.</w:t>
      </w:r>
    </w:p>
    <w:p w:rsidR="00BC4FAB" w:rsidRPr="00211789" w:rsidRDefault="00BC4FAB" w:rsidP="00BC4FAB">
      <w:pPr>
        <w:pStyle w:val="Heading4"/>
      </w:pPr>
      <w:bookmarkStart w:id="319" w:name="_Toc5986417"/>
      <w:r w:rsidRPr="00211789">
        <w:t>4.3.4.128</w:t>
      </w:r>
      <w:r w:rsidRPr="00211789">
        <w:tab/>
      </w:r>
      <w:r w:rsidRPr="00211789">
        <w:rPr>
          <w:i/>
        </w:rPr>
        <w:t>ce-PUSCH-SubPRB-Allocation-r15</w:t>
      </w:r>
      <w:bookmarkEnd w:id="319"/>
    </w:p>
    <w:p w:rsidR="00BC4FAB" w:rsidRPr="00211789" w:rsidRDefault="00BC4FAB" w:rsidP="00BC4FAB">
      <w:pPr>
        <w:rPr>
          <w:i/>
          <w:iCs/>
        </w:rPr>
      </w:pPr>
      <w:r w:rsidRPr="00211789">
        <w:t>This field indicates whether the UE supports sub-PRB resource allocation for PUSCH when operating in coverage enhancement mode A or B, as specified in TS</w:t>
      </w:r>
      <w:ins w:id="320" w:author="CR#1691r1" w:date="2019-06-25T10:22:00Z">
        <w:r w:rsidR="00284656">
          <w:t xml:space="preserve"> </w:t>
        </w:r>
      </w:ins>
      <w:r w:rsidRPr="00211789">
        <w:t>36.211 [17] and TS</w:t>
      </w:r>
      <w:ins w:id="321" w:author="CR#1691r1" w:date="2019-06-25T10:22:00Z">
        <w:r w:rsidR="00284656">
          <w:t xml:space="preserve"> </w:t>
        </w:r>
      </w:ins>
      <w:r w:rsidRPr="00211789">
        <w:t xml:space="preserve">36.213 [22]. A UE indicating support of </w:t>
      </w:r>
      <w:r w:rsidRPr="00211789">
        <w:rPr>
          <w:i/>
          <w:iCs/>
        </w:rPr>
        <w:t xml:space="preserve">ce-PUSCH-SubPRB-Allocation-r15 </w:t>
      </w:r>
      <w:r w:rsidRPr="00211789">
        <w:t xml:space="preserve">shall also indicate support of </w:t>
      </w:r>
      <w:r w:rsidRPr="00211789">
        <w:rPr>
          <w:i/>
          <w:iCs/>
        </w:rPr>
        <w:t>ce-ModeA-r13.</w:t>
      </w:r>
    </w:p>
    <w:p w:rsidR="00BC4FAB" w:rsidRPr="00211789" w:rsidRDefault="00BC4FAB" w:rsidP="00BC4FAB">
      <w:pPr>
        <w:pStyle w:val="Heading4"/>
        <w:rPr>
          <w:i/>
          <w:iCs/>
        </w:rPr>
      </w:pPr>
      <w:bookmarkStart w:id="322" w:name="_Toc5986418"/>
      <w:r w:rsidRPr="00211789">
        <w:rPr>
          <w:iCs/>
        </w:rPr>
        <w:t>4.3.4.129</w:t>
      </w:r>
      <w:r w:rsidRPr="00211789">
        <w:rPr>
          <w:iCs/>
        </w:rPr>
        <w:tab/>
      </w:r>
      <w:r w:rsidRPr="00211789">
        <w:rPr>
          <w:i/>
          <w:iCs/>
        </w:rPr>
        <w:t>wakeUpSignal-</w:t>
      </w:r>
      <w:r w:rsidR="008E1E6A" w:rsidRPr="00211789">
        <w:rPr>
          <w:i/>
          <w:iCs/>
        </w:rPr>
        <w:t>TDD-</w:t>
      </w:r>
      <w:r w:rsidRPr="00211789">
        <w:rPr>
          <w:i/>
          <w:iCs/>
        </w:rPr>
        <w:t>r15</w:t>
      </w:r>
      <w:bookmarkEnd w:id="322"/>
    </w:p>
    <w:p w:rsidR="00BC4FAB" w:rsidRPr="00211789" w:rsidRDefault="00BC4FAB" w:rsidP="00BC4FAB">
      <w:pPr>
        <w:rPr>
          <w:rFonts w:eastAsia="SimSun"/>
          <w:lang w:eastAsia="en-GB"/>
        </w:rPr>
      </w:pPr>
      <w:r w:rsidRPr="00211789">
        <w:t xml:space="preserve">This field indicates whether the UE supports WUS </w:t>
      </w:r>
      <w:r w:rsidR="008E1E6A" w:rsidRPr="00211789">
        <w:t xml:space="preserve">for TDD </w:t>
      </w:r>
      <w:r w:rsidRPr="00211789">
        <w:t>as specified in TS 36.211 [17]</w:t>
      </w:r>
      <w:r w:rsidR="008E1E6A" w:rsidRPr="00211789">
        <w:t>, TS 36.213 [22]</w:t>
      </w:r>
      <w:r w:rsidRPr="00211789">
        <w:t xml:space="preserve"> and TS 36.304 [14]. </w:t>
      </w:r>
      <w:r w:rsidR="008E1E6A" w:rsidRPr="00211789">
        <w:t xml:space="preserve">This feature is only applicable if the UE supports </w:t>
      </w:r>
      <w:r w:rsidR="008E1E6A" w:rsidRPr="00211789">
        <w:rPr>
          <w:i/>
        </w:rPr>
        <w:t>ce-ModeA-r13</w:t>
      </w:r>
      <w:r w:rsidRPr="00211789">
        <w:rPr>
          <w:rFonts w:eastAsia="SimSun"/>
          <w:lang w:eastAsia="en-GB"/>
        </w:rPr>
        <w:t>.</w:t>
      </w:r>
    </w:p>
    <w:p w:rsidR="00BC4FAB" w:rsidRPr="00211789" w:rsidRDefault="00BC4FAB" w:rsidP="00BC4FAB">
      <w:pPr>
        <w:pStyle w:val="Heading4"/>
        <w:rPr>
          <w:i/>
          <w:iCs/>
        </w:rPr>
      </w:pPr>
      <w:bookmarkStart w:id="323" w:name="_Toc5986419"/>
      <w:r w:rsidRPr="00211789">
        <w:rPr>
          <w:iCs/>
        </w:rPr>
        <w:t>4.3.4.130</w:t>
      </w:r>
      <w:r w:rsidRPr="00211789">
        <w:rPr>
          <w:iCs/>
        </w:rPr>
        <w:tab/>
      </w:r>
      <w:r w:rsidRPr="00211789">
        <w:rPr>
          <w:i/>
          <w:iCs/>
        </w:rPr>
        <w:t>wakeUpSignalMinGap-eDRX-</w:t>
      </w:r>
      <w:r w:rsidR="008E1E6A" w:rsidRPr="00211789">
        <w:rPr>
          <w:i/>
          <w:iCs/>
        </w:rPr>
        <w:t>TDD-</w:t>
      </w:r>
      <w:r w:rsidRPr="00211789">
        <w:rPr>
          <w:i/>
          <w:iCs/>
        </w:rPr>
        <w:t>r15</w:t>
      </w:r>
      <w:bookmarkEnd w:id="323"/>
    </w:p>
    <w:p w:rsidR="00BC4FAB" w:rsidRPr="00211789" w:rsidRDefault="00BC4FAB" w:rsidP="00572B09">
      <w:pPr>
        <w:rPr>
          <w:rFonts w:eastAsia="SimSun"/>
          <w:lang w:eastAsia="en-GB"/>
        </w:rPr>
      </w:pPr>
      <w:r w:rsidRPr="00211789">
        <w:t xml:space="preserve">This field indicates the minimum gap required between end of WUS and start of PO by a UE indicating support of </w:t>
      </w:r>
      <w:r w:rsidR="008E1E6A" w:rsidRPr="00211789">
        <w:t xml:space="preserve">extended idle mode </w:t>
      </w:r>
      <w:r w:rsidRPr="00211789">
        <w:t>DRX</w:t>
      </w:r>
      <w:r w:rsidR="008E1E6A" w:rsidRPr="00211789">
        <w:t xml:space="preserve"> for TDD</w:t>
      </w:r>
      <w:r w:rsidRPr="00211789">
        <w:t>, as specified in TS 24.301 [28]</w:t>
      </w:r>
      <w:r w:rsidR="008E1E6A" w:rsidRPr="00211789">
        <w:t>.</w:t>
      </w:r>
      <w:r w:rsidRPr="00211789">
        <w:t xml:space="preserve"> </w:t>
      </w:r>
      <w:r w:rsidR="008E1E6A" w:rsidRPr="00211789">
        <w:t xml:space="preserve">A UE indicating support of </w:t>
      </w:r>
      <w:r w:rsidR="008E1E6A" w:rsidRPr="00211789">
        <w:rPr>
          <w:i/>
        </w:rPr>
        <w:t>wakeUpSignalMinGap-eDRX-TDD-r15</w:t>
      </w:r>
      <w:r w:rsidR="008E1E6A" w:rsidRPr="00211789">
        <w:t xml:space="preserve"> shall also </w:t>
      </w:r>
      <w:r w:rsidRPr="00211789">
        <w:t xml:space="preserve">indicate support of </w:t>
      </w:r>
      <w:r w:rsidRPr="00211789">
        <w:rPr>
          <w:i/>
        </w:rPr>
        <w:t>wakeUpSignal-</w:t>
      </w:r>
      <w:r w:rsidR="008E1E6A" w:rsidRPr="00211789">
        <w:rPr>
          <w:i/>
        </w:rPr>
        <w:t>TDD-</w:t>
      </w:r>
      <w:r w:rsidRPr="00211789">
        <w:rPr>
          <w:i/>
        </w:rPr>
        <w:t>r15</w:t>
      </w:r>
      <w:r w:rsidRPr="00211789">
        <w:rPr>
          <w:rFonts w:eastAsia="SimSun"/>
          <w:lang w:eastAsia="en-GB"/>
        </w:rPr>
        <w:t>.</w:t>
      </w:r>
      <w:r w:rsidR="008E1E6A" w:rsidRPr="00211789">
        <w:rPr>
          <w:rFonts w:eastAsia="SimSun"/>
          <w:lang w:eastAsia="en-GB"/>
        </w:rPr>
        <w:t xml:space="preserve"> This feature is only applicable if the UE supports </w:t>
      </w:r>
      <w:r w:rsidR="008E1E6A" w:rsidRPr="00211789">
        <w:rPr>
          <w:rFonts w:eastAsia="SimSun"/>
          <w:i/>
          <w:lang w:eastAsia="en-GB"/>
        </w:rPr>
        <w:t>ce-ModeA-r13</w:t>
      </w:r>
      <w:r w:rsidR="008E1E6A" w:rsidRPr="00211789">
        <w:rPr>
          <w:rFonts w:eastAsia="SimSun"/>
          <w:lang w:eastAsia="en-GB"/>
        </w:rPr>
        <w:t>.</w:t>
      </w:r>
    </w:p>
    <w:p w:rsidR="00AC5B70" w:rsidRPr="00211789" w:rsidRDefault="00AC5B70" w:rsidP="00AC5B70">
      <w:pPr>
        <w:pStyle w:val="Heading4"/>
        <w:rPr>
          <w:rFonts w:eastAsia="SimSun"/>
          <w:lang w:eastAsia="en-GB"/>
        </w:rPr>
      </w:pPr>
      <w:bookmarkStart w:id="324" w:name="_Toc5986420"/>
      <w:r w:rsidRPr="00211789">
        <w:rPr>
          <w:rFonts w:eastAsia="SimSun"/>
          <w:lang w:eastAsia="en-GB"/>
        </w:rPr>
        <w:t>4.3.4.131</w:t>
      </w:r>
      <w:r w:rsidRPr="00211789">
        <w:rPr>
          <w:rFonts w:eastAsia="SimSun"/>
          <w:lang w:eastAsia="en-GB"/>
        </w:rPr>
        <w:tab/>
      </w:r>
      <w:r w:rsidRPr="00211789">
        <w:rPr>
          <w:rFonts w:eastAsia="SimSun"/>
          <w:i/>
          <w:lang w:eastAsia="en-GB"/>
        </w:rPr>
        <w:t>shortCqi-ForSCellActivation-r15</w:t>
      </w:r>
      <w:bookmarkEnd w:id="324"/>
    </w:p>
    <w:p w:rsidR="00AC5B70" w:rsidRPr="00211789" w:rsidRDefault="00AC5B70" w:rsidP="00AC5B70">
      <w:pPr>
        <w:rPr>
          <w:rFonts w:eastAsia="SimSun"/>
          <w:lang w:eastAsia="en-GB"/>
        </w:rPr>
      </w:pPr>
      <w:r w:rsidRPr="00211789">
        <w:rPr>
          <w:rFonts w:eastAsia="SimSun"/>
          <w:lang w:eastAsia="en-GB"/>
        </w:rPr>
        <w:t>This field defines whether the UE supports temporary CQI reporting periodicity after SCell activation as defined in TS 36.321 [4] and TS 36.331 [5].</w:t>
      </w:r>
    </w:p>
    <w:p w:rsidR="008C3E8D" w:rsidRPr="00211789" w:rsidRDefault="008C3E8D" w:rsidP="008C3E8D">
      <w:pPr>
        <w:pStyle w:val="Heading4"/>
        <w:rPr>
          <w:rFonts w:eastAsia="SimSun"/>
          <w:lang w:eastAsia="en-GB"/>
        </w:rPr>
      </w:pPr>
      <w:bookmarkStart w:id="325" w:name="_Toc5986421"/>
      <w:r w:rsidRPr="00211789">
        <w:rPr>
          <w:rFonts w:eastAsia="SimSun"/>
          <w:lang w:eastAsia="en-GB"/>
        </w:rPr>
        <w:lastRenderedPageBreak/>
        <w:t>4.3.4.132</w:t>
      </w:r>
      <w:r w:rsidRPr="00211789">
        <w:rPr>
          <w:rFonts w:eastAsia="SimSun"/>
          <w:lang w:eastAsia="en-GB"/>
        </w:rPr>
        <w:tab/>
      </w:r>
      <w:r w:rsidR="00590AF8" w:rsidRPr="00211789">
        <w:rPr>
          <w:rFonts w:eastAsia="SimSun"/>
          <w:i/>
          <w:lang w:eastAsia="en-GB"/>
        </w:rPr>
        <w:t>crs-IntfMitig-r15</w:t>
      </w:r>
      <w:bookmarkEnd w:id="325"/>
    </w:p>
    <w:p w:rsidR="008C3E8D" w:rsidRPr="00211789" w:rsidRDefault="008C3E8D" w:rsidP="008C3E8D">
      <w:pPr>
        <w:rPr>
          <w:rFonts w:eastAsia="SimSun"/>
          <w:lang w:eastAsia="en-GB"/>
        </w:rPr>
      </w:pPr>
      <w:r w:rsidRPr="00211789">
        <w:rPr>
          <w:rFonts w:eastAsia="SimSun"/>
          <w:lang w:eastAsia="en-GB"/>
        </w:rPr>
        <w:t>This field defines whether the UE supports CRS interference mitigation as specified in TS 36.133 [16]</w:t>
      </w:r>
      <w:r w:rsidR="00590AF8" w:rsidRPr="00211789">
        <w:rPr>
          <w:rFonts w:eastAsia="SimSun"/>
          <w:lang w:eastAsia="en-GB"/>
        </w:rPr>
        <w:t>, subclause 3.6.1.1</w:t>
      </w:r>
      <w:r w:rsidRPr="00211789">
        <w:rPr>
          <w:rFonts w:eastAsia="SimSun"/>
          <w:lang w:eastAsia="en-GB"/>
        </w:rPr>
        <w:t>.</w:t>
      </w:r>
    </w:p>
    <w:p w:rsidR="00A7117F" w:rsidRPr="00211789" w:rsidRDefault="00A7117F" w:rsidP="00A7117F">
      <w:pPr>
        <w:pStyle w:val="Heading4"/>
        <w:rPr>
          <w:rFonts w:eastAsia="SimSun"/>
          <w:lang w:eastAsia="en-GB"/>
        </w:rPr>
      </w:pPr>
      <w:bookmarkStart w:id="326" w:name="_Toc5986422"/>
      <w:r w:rsidRPr="00211789">
        <w:rPr>
          <w:rFonts w:eastAsia="SimSun"/>
          <w:lang w:eastAsia="en-GB"/>
        </w:rPr>
        <w:t>4.3.4.133</w:t>
      </w:r>
      <w:r w:rsidRPr="00211789">
        <w:rPr>
          <w:rFonts w:eastAsia="SimSun"/>
          <w:lang w:eastAsia="en-GB"/>
        </w:rPr>
        <w:tab/>
      </w:r>
      <w:r w:rsidRPr="00211789">
        <w:rPr>
          <w:rFonts w:eastAsia="SimSun"/>
          <w:i/>
          <w:lang w:eastAsia="en-GB"/>
        </w:rPr>
        <w:t>srs-UpPTS-6sym-r14</w:t>
      </w:r>
      <w:bookmarkEnd w:id="326"/>
    </w:p>
    <w:p w:rsidR="00A7117F" w:rsidRPr="00211789" w:rsidRDefault="00A7117F" w:rsidP="00A7117F">
      <w:pPr>
        <w:rPr>
          <w:rFonts w:eastAsia="SimSun"/>
          <w:lang w:eastAsia="en-GB"/>
        </w:rPr>
      </w:pPr>
      <w:r w:rsidRPr="00211789">
        <w:rPr>
          <w:rFonts w:eastAsia="SimSun"/>
          <w:lang w:eastAsia="en-GB"/>
        </w:rPr>
        <w:t>This field indicates whether the UE supports up to 6-symbol SRS in UpPTS.</w:t>
      </w:r>
    </w:p>
    <w:p w:rsidR="001F47B8" w:rsidRPr="00211789" w:rsidRDefault="001F47B8" w:rsidP="001F47B8">
      <w:pPr>
        <w:pStyle w:val="Heading4"/>
      </w:pPr>
      <w:bookmarkStart w:id="327" w:name="_Toc5986423"/>
      <w:r w:rsidRPr="00211789">
        <w:t>4.3.4.134</w:t>
      </w:r>
      <w:r w:rsidRPr="00211789">
        <w:tab/>
      </w:r>
      <w:r w:rsidRPr="00211789">
        <w:rPr>
          <w:i/>
        </w:rPr>
        <w:t>multiCarrierPagingTDD-r15</w:t>
      </w:r>
      <w:bookmarkEnd w:id="327"/>
    </w:p>
    <w:p w:rsidR="001F47B8" w:rsidRPr="00211789" w:rsidRDefault="001F47B8" w:rsidP="001F47B8">
      <w:pPr>
        <w:overflowPunct/>
        <w:autoSpaceDE/>
        <w:autoSpaceDN/>
        <w:adjustRightInd/>
        <w:textAlignment w:val="auto"/>
        <w:rPr>
          <w:lang w:eastAsia="en-US"/>
        </w:rPr>
      </w:pPr>
      <w:r w:rsidRPr="00211789">
        <w:t xml:space="preserve">This field defines whether the UE supports paging on non-anchor carriers for TDD, as specified in TS 36.331 [5] and TS 36.304 [14]. This field is only applicable for UEs of any </w:t>
      </w:r>
      <w:r w:rsidRPr="00211789">
        <w:rPr>
          <w:i/>
        </w:rPr>
        <w:t>ue-Category-NB</w:t>
      </w:r>
      <w:r w:rsidRPr="00211789">
        <w:t>. It is mandatory for UEs of this release of the specification.</w:t>
      </w:r>
    </w:p>
    <w:p w:rsidR="00CF3580" w:rsidRPr="00211789" w:rsidRDefault="00CF3580" w:rsidP="00CF3580">
      <w:pPr>
        <w:pStyle w:val="Heading4"/>
      </w:pPr>
      <w:bookmarkStart w:id="328" w:name="_Toc5986424"/>
      <w:r w:rsidRPr="00211789">
        <w:t>4.3.4.135</w:t>
      </w:r>
      <w:r w:rsidRPr="00211789">
        <w:tab/>
      </w:r>
      <w:r w:rsidRPr="00211789">
        <w:rPr>
          <w:i/>
        </w:rPr>
        <w:t>altMCS-Table-r15</w:t>
      </w:r>
      <w:bookmarkEnd w:id="328"/>
    </w:p>
    <w:p w:rsidR="00CF3580" w:rsidRPr="00211789" w:rsidRDefault="00CF3580" w:rsidP="00CF3580">
      <w:r w:rsidRPr="00211789">
        <w:t>This field defines whether the UE supports 6-bit MCS table, see TS 36.212 [26] and TS 36.213 [22].</w:t>
      </w:r>
    </w:p>
    <w:p w:rsidR="00780A14" w:rsidRPr="00211789" w:rsidRDefault="00780A14" w:rsidP="00780A14">
      <w:pPr>
        <w:pStyle w:val="Heading4"/>
        <w:rPr>
          <w:i/>
          <w:iCs/>
        </w:rPr>
      </w:pPr>
      <w:bookmarkStart w:id="329" w:name="_Toc5986425"/>
      <w:r w:rsidRPr="00211789">
        <w:t>4.3.4.136</w:t>
      </w:r>
      <w:r w:rsidRPr="00211789">
        <w:tab/>
      </w:r>
      <w:r w:rsidRPr="00211789">
        <w:rPr>
          <w:i/>
        </w:rPr>
        <w:t>ul-</w:t>
      </w:r>
      <w:r w:rsidRPr="00211789">
        <w:rPr>
          <w:i/>
          <w:iCs/>
        </w:rPr>
        <w:t>PowerControlEnhancements-r15</w:t>
      </w:r>
      <w:bookmarkEnd w:id="329"/>
    </w:p>
    <w:p w:rsidR="00780A14" w:rsidRPr="00211789" w:rsidRDefault="00780A14" w:rsidP="00780A14">
      <w:r w:rsidRPr="00211789">
        <w:t xml:space="preserve">This field defines whether the UE supports </w:t>
      </w:r>
      <w:r w:rsidRPr="00211789">
        <w:rPr>
          <w:noProof/>
        </w:rPr>
        <w:t>UE specific UL power control</w:t>
      </w:r>
      <w:r w:rsidRPr="00211789">
        <w:t>.</w:t>
      </w:r>
    </w:p>
    <w:p w:rsidR="00E8324E" w:rsidRPr="00211789" w:rsidRDefault="00E8324E" w:rsidP="00E8324E">
      <w:pPr>
        <w:pStyle w:val="Heading4"/>
      </w:pPr>
      <w:bookmarkStart w:id="330" w:name="_Toc5986426"/>
      <w:r w:rsidRPr="00211789">
        <w:t>4.3.4.137</w:t>
      </w:r>
      <w:r w:rsidRPr="00211789">
        <w:tab/>
      </w:r>
      <w:r w:rsidRPr="00211789">
        <w:rPr>
          <w:i/>
        </w:rPr>
        <w:t>additionalTransmissionSIB1-r15</w:t>
      </w:r>
      <w:bookmarkEnd w:id="330"/>
    </w:p>
    <w:p w:rsidR="004234AF" w:rsidRPr="00211789" w:rsidRDefault="00E8324E" w:rsidP="004234AF">
      <w:pPr>
        <w:rPr>
          <w:rFonts w:eastAsia="SimSun"/>
          <w:lang w:eastAsia="en-GB"/>
        </w:rPr>
      </w:pPr>
      <w:r w:rsidRPr="00211789">
        <w:t xml:space="preserve">This field defines whether the UE supports additional SIB1 transmission in subframe #3 for FDD, as defined in TS 36.213 [22]. This field is only applicable for UEs of any </w:t>
      </w:r>
      <w:r w:rsidRPr="00211789">
        <w:rPr>
          <w:i/>
        </w:rPr>
        <w:t>ue-Category-NB</w:t>
      </w:r>
      <w:r w:rsidRPr="00211789">
        <w:t>.</w:t>
      </w:r>
    </w:p>
    <w:p w:rsidR="004234AF" w:rsidRPr="00211789" w:rsidRDefault="004234AF" w:rsidP="004234AF">
      <w:pPr>
        <w:pStyle w:val="Heading4"/>
        <w:rPr>
          <w:rFonts w:eastAsia="SimSun"/>
          <w:lang w:eastAsia="en-GB"/>
        </w:rPr>
      </w:pPr>
      <w:bookmarkStart w:id="331" w:name="_Toc5986427"/>
      <w:r w:rsidRPr="00211789">
        <w:rPr>
          <w:rFonts w:eastAsia="SimSun"/>
          <w:lang w:eastAsia="en-GB"/>
        </w:rPr>
        <w:t>4.3.4.138</w:t>
      </w:r>
      <w:r w:rsidRPr="00211789">
        <w:rPr>
          <w:rFonts w:eastAsia="SimSun"/>
          <w:lang w:eastAsia="en-GB"/>
        </w:rPr>
        <w:tab/>
      </w:r>
      <w:r w:rsidRPr="00211789">
        <w:rPr>
          <w:rFonts w:eastAsia="SimSun"/>
          <w:i/>
          <w:lang w:eastAsia="en-GB"/>
        </w:rPr>
        <w:t>aperiodicCsi-ReportingSTTI-r15</w:t>
      </w:r>
      <w:bookmarkEnd w:id="331"/>
    </w:p>
    <w:p w:rsidR="004234AF" w:rsidRPr="00211789" w:rsidRDefault="004234AF" w:rsidP="004234AF">
      <w:pPr>
        <w:rPr>
          <w:lang w:eastAsia="zh-CN"/>
        </w:rPr>
      </w:pPr>
      <w:r w:rsidRPr="00211789">
        <w:t>This field defines whether the UE supports aperiodic CSI reporting for STTI</w:t>
      </w:r>
      <w:r w:rsidR="00387A09" w:rsidRPr="00211789">
        <w:t>.If the UE indicates the support of aperiodic CSI reporting for short TTI using this field, the UE also supports the legacy aperiodic CSI capabilities for short TTI</w:t>
      </w:r>
      <w:r w:rsidRPr="00211789">
        <w:rPr>
          <w:lang w:eastAsia="zh-CN"/>
        </w:rPr>
        <w:t>.</w:t>
      </w:r>
    </w:p>
    <w:p w:rsidR="004234AF" w:rsidRPr="00211789" w:rsidRDefault="004234AF" w:rsidP="004234AF">
      <w:pPr>
        <w:pStyle w:val="Heading4"/>
        <w:rPr>
          <w:rFonts w:eastAsia="SimSun"/>
          <w:lang w:eastAsia="en-GB"/>
        </w:rPr>
      </w:pPr>
      <w:bookmarkStart w:id="332" w:name="_Toc5986428"/>
      <w:r w:rsidRPr="00211789">
        <w:rPr>
          <w:rFonts w:eastAsia="SimSun"/>
          <w:lang w:eastAsia="en-GB"/>
        </w:rPr>
        <w:t>4.3.4.139</w:t>
      </w:r>
      <w:r w:rsidRPr="00211789">
        <w:rPr>
          <w:rFonts w:eastAsia="SimSun"/>
          <w:lang w:eastAsia="en-GB"/>
        </w:rPr>
        <w:tab/>
      </w:r>
      <w:r w:rsidRPr="00211789">
        <w:rPr>
          <w:rFonts w:eastAsia="SimSun"/>
          <w:i/>
          <w:lang w:eastAsia="en-GB"/>
        </w:rPr>
        <w:t>dmrs-BasedSPDCCH-MBSFN-r15</w:t>
      </w:r>
      <w:bookmarkEnd w:id="332"/>
    </w:p>
    <w:p w:rsidR="004234AF" w:rsidRPr="00211789" w:rsidRDefault="004234AF" w:rsidP="004234AF">
      <w:r w:rsidRPr="00211789">
        <w:t xml:space="preserve">This field defines whether the UE supports </w:t>
      </w:r>
      <w:r w:rsidRPr="00211789">
        <w:rPr>
          <w:lang w:eastAsia="en-GB"/>
        </w:rPr>
        <w:t>sDCI monitoring in DMRS based SPDCCH for MBSFN subframe</w:t>
      </w:r>
      <w:r w:rsidRPr="00211789">
        <w:rPr>
          <w:lang w:eastAsia="zh-CN"/>
        </w:rPr>
        <w:t xml:space="preserve">. </w:t>
      </w:r>
      <w:r w:rsidRPr="00211789">
        <w:rPr>
          <w:lang w:eastAsia="en-GB"/>
        </w:rPr>
        <w:t xml:space="preserve">If UE supports this, it also provides the corresponding DMRS based SPDCCH capability in </w:t>
      </w:r>
      <w:r w:rsidRPr="00211789">
        <w:rPr>
          <w:i/>
          <w:iCs/>
          <w:lang w:eastAsia="en-GB"/>
        </w:rPr>
        <w:t>min-Proc-TimelineSubslot.</w:t>
      </w:r>
    </w:p>
    <w:p w:rsidR="004234AF" w:rsidRPr="00211789" w:rsidRDefault="004234AF" w:rsidP="004234AF">
      <w:pPr>
        <w:pStyle w:val="Heading4"/>
        <w:rPr>
          <w:rFonts w:eastAsia="SimSun"/>
          <w:lang w:eastAsia="en-GB"/>
        </w:rPr>
      </w:pPr>
      <w:bookmarkStart w:id="333" w:name="_Toc5986429"/>
      <w:r w:rsidRPr="00211789">
        <w:rPr>
          <w:rFonts w:eastAsia="SimSun"/>
          <w:lang w:eastAsia="en-GB"/>
        </w:rPr>
        <w:t>4.3.4.140</w:t>
      </w:r>
      <w:r w:rsidRPr="00211789">
        <w:rPr>
          <w:rFonts w:eastAsia="SimSun"/>
          <w:lang w:eastAsia="en-GB"/>
        </w:rPr>
        <w:tab/>
      </w:r>
      <w:r w:rsidRPr="00211789">
        <w:rPr>
          <w:rFonts w:eastAsia="SimSun"/>
          <w:i/>
          <w:lang w:eastAsia="en-GB"/>
        </w:rPr>
        <w:t>dmrs-BasedSPDCCH-nonMBSFN -r15</w:t>
      </w:r>
      <w:bookmarkEnd w:id="333"/>
    </w:p>
    <w:p w:rsidR="008E1E6A" w:rsidRPr="00211789" w:rsidRDefault="004234AF" w:rsidP="00D445D1">
      <w:pPr>
        <w:rPr>
          <w:i/>
          <w:iCs/>
          <w:lang w:eastAsia="en-GB"/>
        </w:rPr>
      </w:pPr>
      <w:r w:rsidRPr="00211789">
        <w:t xml:space="preserve">This field defines whether the UE supports </w:t>
      </w:r>
      <w:r w:rsidRPr="00211789">
        <w:rPr>
          <w:lang w:eastAsia="en-GB"/>
        </w:rPr>
        <w:t>sDCI monitoring in DMRS based SPDCCH for non-MBSFN subframe</w:t>
      </w:r>
      <w:r w:rsidRPr="00211789">
        <w:rPr>
          <w:lang w:eastAsia="zh-CN"/>
        </w:rPr>
        <w:t xml:space="preserve">. </w:t>
      </w:r>
      <w:r w:rsidRPr="00211789">
        <w:rPr>
          <w:lang w:eastAsia="en-GB"/>
        </w:rPr>
        <w:t xml:space="preserve">If UE supports this, it also provides the corresponding DMRS based SPDCCH capability in </w:t>
      </w:r>
      <w:r w:rsidRPr="00211789">
        <w:rPr>
          <w:i/>
          <w:iCs/>
          <w:lang w:eastAsia="en-GB"/>
        </w:rPr>
        <w:t>min-Proc-TimelineSubslot</w:t>
      </w:r>
    </w:p>
    <w:p w:rsidR="004234AF" w:rsidRPr="00211789" w:rsidRDefault="004234AF" w:rsidP="004234AF">
      <w:pPr>
        <w:pStyle w:val="Heading4"/>
      </w:pPr>
      <w:bookmarkStart w:id="334" w:name="_Toc5986430"/>
      <w:r w:rsidRPr="00211789">
        <w:t>4.3.4.141</w:t>
      </w:r>
      <w:r w:rsidRPr="00211789">
        <w:tab/>
      </w:r>
      <w:r w:rsidRPr="00211789">
        <w:rPr>
          <w:i/>
        </w:rPr>
        <w:t>maxNumberUpdatedCSI-Proc-STTI-Comb77-r15</w:t>
      </w:r>
      <w:bookmarkEnd w:id="334"/>
    </w:p>
    <w:p w:rsidR="004234AF" w:rsidRPr="00211789" w:rsidRDefault="004234AF" w:rsidP="004234AF">
      <w:r w:rsidRPr="00211789">
        <w:t xml:space="preserve">This field defines, for {slot, slot}, if short TTI </w:t>
      </w:r>
      <w:r w:rsidRPr="00284656">
        <w:rPr>
          <w:rPrChange w:id="335" w:author="CR#1691r1" w:date="2019-06-25T10:23:00Z">
            <w:rPr>
              <w:rFonts w:ascii="Arial" w:hAnsi="Arial" w:cs="Arial"/>
              <w:bCs/>
              <w:lang w:eastAsia="ko-KR"/>
            </w:rPr>
          </w:rPrChange>
        </w:rPr>
        <w:t>specific A-CSI reporting</w:t>
      </w:r>
      <w:r w:rsidRPr="00211789">
        <w:t xml:space="preserve"> is supported, the maximum number of CSI processes to be updated per UE which aperiodic CSI is requested for CA with more than 2CCs as specified in TS 36.213 [22] which is supported by the UE.</w:t>
      </w:r>
    </w:p>
    <w:p w:rsidR="004234AF" w:rsidRPr="00211789" w:rsidRDefault="004234AF" w:rsidP="004234AF">
      <w:pPr>
        <w:pStyle w:val="Heading4"/>
      </w:pPr>
      <w:bookmarkStart w:id="336" w:name="_Toc5986431"/>
      <w:r w:rsidRPr="00211789">
        <w:t>4.3.4.142</w:t>
      </w:r>
      <w:r w:rsidRPr="00211789">
        <w:tab/>
      </w:r>
      <w:r w:rsidRPr="00211789">
        <w:rPr>
          <w:i/>
        </w:rPr>
        <w:t>maxNumberUpdatedCSI-Proc-STTI-Comb27-r15</w:t>
      </w:r>
      <w:bookmarkEnd w:id="336"/>
    </w:p>
    <w:p w:rsidR="004234AF" w:rsidRPr="00211789" w:rsidRDefault="004234AF" w:rsidP="004234AF">
      <w:r w:rsidRPr="00211789">
        <w:t xml:space="preserve">This field defines, for {subslot, slot}, if short TTI </w:t>
      </w:r>
      <w:r w:rsidRPr="00284656">
        <w:rPr>
          <w:rPrChange w:id="337" w:author="CR#1691r1" w:date="2019-06-25T10:24:00Z">
            <w:rPr>
              <w:rFonts w:ascii="Arial" w:hAnsi="Arial" w:cs="Arial"/>
              <w:bCs/>
              <w:lang w:eastAsia="ko-KR"/>
            </w:rPr>
          </w:rPrChange>
        </w:rPr>
        <w:t>specific A-CSI reporting</w:t>
      </w:r>
      <w:r w:rsidRPr="00211789">
        <w:t xml:space="preserve"> is supported, the maximum number of CSI processes to be updated per UE which aperiodic CSI is requested for CA with more than 2CCs as specified in TS 36.213 [22] which is supported by the UE.</w:t>
      </w:r>
    </w:p>
    <w:p w:rsidR="004234AF" w:rsidRPr="00211789" w:rsidRDefault="004234AF" w:rsidP="004234AF">
      <w:pPr>
        <w:pStyle w:val="Heading4"/>
      </w:pPr>
      <w:bookmarkStart w:id="338" w:name="_Toc5986432"/>
      <w:r w:rsidRPr="00211789">
        <w:lastRenderedPageBreak/>
        <w:t>4.3.4.143</w:t>
      </w:r>
      <w:r w:rsidRPr="00211789">
        <w:tab/>
      </w:r>
      <w:r w:rsidRPr="00211789">
        <w:rPr>
          <w:i/>
        </w:rPr>
        <w:t>maxNumberUpdatedCSI-Proc-STTI-Comb22-Set1-r15</w:t>
      </w:r>
      <w:bookmarkEnd w:id="338"/>
    </w:p>
    <w:p w:rsidR="004234AF" w:rsidRPr="00211789" w:rsidRDefault="004234AF" w:rsidP="004234AF">
      <w:r w:rsidRPr="00211789">
        <w:t xml:space="preserve">This field defines, for {subslot, subslot} set 1, if short TTI </w:t>
      </w:r>
      <w:r w:rsidRPr="00284656">
        <w:rPr>
          <w:rPrChange w:id="339" w:author="CR#1691r1" w:date="2019-06-25T10:24:00Z">
            <w:rPr>
              <w:rFonts w:ascii="Arial" w:hAnsi="Arial" w:cs="Arial"/>
              <w:bCs/>
              <w:lang w:eastAsia="ko-KR"/>
            </w:rPr>
          </w:rPrChange>
        </w:rPr>
        <w:t>specific A-CSI reporting</w:t>
      </w:r>
      <w:r w:rsidRPr="00211789">
        <w:t xml:space="preserve"> is supported, the maximum number of CSI processes to be updated per UE which aperiodic CSI is requested for CA with more than 2CCs as specified in TS 36.213 [22] which is supported by the UE.</w:t>
      </w:r>
    </w:p>
    <w:p w:rsidR="004234AF" w:rsidRPr="00211789" w:rsidRDefault="004234AF" w:rsidP="004234AF">
      <w:pPr>
        <w:pStyle w:val="Heading4"/>
      </w:pPr>
      <w:bookmarkStart w:id="340" w:name="_Toc5986433"/>
      <w:r w:rsidRPr="00211789">
        <w:t>4.3.4.144</w:t>
      </w:r>
      <w:r w:rsidRPr="00211789">
        <w:tab/>
      </w:r>
      <w:r w:rsidRPr="00211789">
        <w:rPr>
          <w:i/>
        </w:rPr>
        <w:t>maxNumberUpdatedCSI-Proc-STTI-Comb22-Set2-r15</w:t>
      </w:r>
      <w:bookmarkEnd w:id="340"/>
    </w:p>
    <w:p w:rsidR="004234AF" w:rsidRPr="00211789" w:rsidRDefault="004234AF" w:rsidP="004234AF">
      <w:r w:rsidRPr="00211789">
        <w:t xml:space="preserve">This field defines, for {subslot, subslot} set 2, if short TTI </w:t>
      </w:r>
      <w:r w:rsidRPr="00284656">
        <w:rPr>
          <w:rPrChange w:id="341" w:author="CR#1691r1" w:date="2019-06-25T10:24:00Z">
            <w:rPr>
              <w:rFonts w:ascii="Arial" w:hAnsi="Arial" w:cs="Arial"/>
              <w:bCs/>
              <w:lang w:eastAsia="ko-KR"/>
            </w:rPr>
          </w:rPrChange>
        </w:rPr>
        <w:t>specific A-CSI reporting</w:t>
      </w:r>
      <w:r w:rsidRPr="00211789">
        <w:t xml:space="preserve"> is supported, the maximum number of CSI processes to be updated per UE which aperiodic CSI is requested for CA with more than 2CCs as specified in TS 36.213 [22] which is supported by the UE.</w:t>
      </w:r>
    </w:p>
    <w:p w:rsidR="004234AF" w:rsidRPr="00211789" w:rsidRDefault="004234AF" w:rsidP="004234AF">
      <w:pPr>
        <w:pStyle w:val="Heading4"/>
        <w:rPr>
          <w:rFonts w:eastAsia="SimSun"/>
          <w:lang w:eastAsia="en-GB"/>
        </w:rPr>
      </w:pPr>
      <w:bookmarkStart w:id="342" w:name="_Toc5986434"/>
      <w:r w:rsidRPr="00211789">
        <w:rPr>
          <w:rFonts w:eastAsia="SimSun"/>
          <w:lang w:eastAsia="en-GB"/>
        </w:rPr>
        <w:t>4.3.4.145</w:t>
      </w:r>
      <w:r w:rsidRPr="00211789">
        <w:rPr>
          <w:rFonts w:eastAsia="SimSun"/>
          <w:lang w:eastAsia="en-GB"/>
        </w:rPr>
        <w:tab/>
      </w:r>
      <w:r w:rsidRPr="00211789">
        <w:rPr>
          <w:rFonts w:eastAsia="SimSun"/>
          <w:i/>
          <w:lang w:eastAsia="en-GB"/>
        </w:rPr>
        <w:t>powerUCI-SlotPUSCH-r15</w:t>
      </w:r>
      <w:bookmarkEnd w:id="342"/>
    </w:p>
    <w:p w:rsidR="004234AF" w:rsidRPr="00211789" w:rsidRDefault="004234AF" w:rsidP="004234AF">
      <w:pPr>
        <w:rPr>
          <w:rFonts w:eastAsia="SimSun"/>
          <w:lang w:eastAsia="en-GB"/>
        </w:rPr>
      </w:pPr>
      <w:r w:rsidRPr="00211789">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211789" w:rsidRDefault="004234AF" w:rsidP="004234AF">
      <w:pPr>
        <w:pStyle w:val="Heading4"/>
        <w:rPr>
          <w:rFonts w:eastAsia="SimSun"/>
          <w:lang w:eastAsia="en-GB"/>
        </w:rPr>
      </w:pPr>
      <w:bookmarkStart w:id="343" w:name="_Toc5986435"/>
      <w:r w:rsidRPr="00211789">
        <w:rPr>
          <w:rFonts w:eastAsia="SimSun"/>
          <w:lang w:eastAsia="en-GB"/>
        </w:rPr>
        <w:t>4.3.4.146</w:t>
      </w:r>
      <w:r w:rsidRPr="00211789">
        <w:rPr>
          <w:rFonts w:eastAsia="SimSun"/>
          <w:lang w:eastAsia="en-GB"/>
        </w:rPr>
        <w:tab/>
      </w:r>
      <w:r w:rsidRPr="00211789">
        <w:rPr>
          <w:rFonts w:eastAsia="SimSun"/>
          <w:i/>
          <w:lang w:eastAsia="en-GB"/>
        </w:rPr>
        <w:t>powerUCI-SubslotPUSCH-r15</w:t>
      </w:r>
      <w:bookmarkEnd w:id="343"/>
    </w:p>
    <w:p w:rsidR="004234AF" w:rsidRPr="00211789" w:rsidRDefault="004234AF" w:rsidP="004234AF">
      <w:r w:rsidRPr="00211789">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211789" w:rsidRDefault="004234AF" w:rsidP="004234AF">
      <w:pPr>
        <w:pStyle w:val="Heading4"/>
        <w:rPr>
          <w:rFonts w:eastAsia="SimSun"/>
          <w:lang w:eastAsia="en-GB"/>
        </w:rPr>
      </w:pPr>
      <w:bookmarkStart w:id="344" w:name="_Toc5986436"/>
      <w:r w:rsidRPr="00211789">
        <w:rPr>
          <w:rFonts w:eastAsia="SimSun"/>
          <w:lang w:eastAsia="en-GB"/>
        </w:rPr>
        <w:t>4.3.4.147</w:t>
      </w:r>
      <w:r w:rsidRPr="00211789">
        <w:rPr>
          <w:rFonts w:eastAsia="SimSun"/>
          <w:lang w:eastAsia="en-GB"/>
        </w:rPr>
        <w:tab/>
      </w:r>
      <w:r w:rsidRPr="00211789">
        <w:rPr>
          <w:rFonts w:eastAsia="SimSun"/>
          <w:i/>
          <w:lang w:eastAsia="en-GB"/>
        </w:rPr>
        <w:t>spdcch-Reuse-r15</w:t>
      </w:r>
      <w:bookmarkEnd w:id="344"/>
    </w:p>
    <w:p w:rsidR="004234AF" w:rsidRPr="00211789" w:rsidRDefault="004234AF" w:rsidP="004234AF">
      <w:pPr>
        <w:rPr>
          <w:rFonts w:eastAsia="SimSun"/>
          <w:lang w:eastAsia="en-GB"/>
        </w:rPr>
      </w:pPr>
      <w:r w:rsidRPr="00211789">
        <w:rPr>
          <w:rFonts w:eastAsia="SimSun"/>
          <w:lang w:eastAsia="en-GB"/>
        </w:rPr>
        <w:t>This field indicates whether the UE supports L1 based SPDCCH reuse.</w:t>
      </w:r>
    </w:p>
    <w:p w:rsidR="004234AF" w:rsidRPr="00211789" w:rsidRDefault="004234AF" w:rsidP="004234AF">
      <w:pPr>
        <w:pStyle w:val="Heading4"/>
        <w:rPr>
          <w:rFonts w:eastAsia="SimSun"/>
          <w:lang w:eastAsia="en-GB"/>
        </w:rPr>
      </w:pPr>
      <w:bookmarkStart w:id="345" w:name="_Toc5986437"/>
      <w:r w:rsidRPr="00211789">
        <w:rPr>
          <w:rFonts w:eastAsia="SimSun"/>
          <w:lang w:eastAsia="en-GB"/>
        </w:rPr>
        <w:t>4.3.4.148</w:t>
      </w:r>
      <w:r w:rsidRPr="00211789">
        <w:rPr>
          <w:rFonts w:eastAsia="SimSun"/>
          <w:lang w:eastAsia="en-GB"/>
        </w:rPr>
        <w:tab/>
      </w:r>
      <w:r w:rsidRPr="00211789">
        <w:rPr>
          <w:rFonts w:eastAsia="SimSun"/>
          <w:i/>
          <w:lang w:eastAsia="en-GB"/>
        </w:rPr>
        <w:t>sps-STTI-r15</w:t>
      </w:r>
      <w:bookmarkEnd w:id="345"/>
    </w:p>
    <w:p w:rsidR="004234AF" w:rsidRPr="00211789" w:rsidRDefault="004234AF" w:rsidP="004234AF">
      <w:pPr>
        <w:rPr>
          <w:rFonts w:eastAsia="SimSun"/>
          <w:lang w:eastAsia="en-GB"/>
        </w:rPr>
      </w:pPr>
      <w:r w:rsidRPr="00211789">
        <w:rPr>
          <w:rFonts w:eastAsia="SimSun"/>
          <w:lang w:eastAsia="en-GB"/>
        </w:rPr>
        <w:t>This field indicates whether the UE supports SPS in DL and/or UL for slot or subslot based PDSCH and PUSCH, respectively.</w:t>
      </w:r>
    </w:p>
    <w:p w:rsidR="004234AF" w:rsidRPr="00211789" w:rsidRDefault="004234AF" w:rsidP="004234AF">
      <w:pPr>
        <w:pStyle w:val="Heading4"/>
        <w:rPr>
          <w:rFonts w:eastAsia="SimSun"/>
          <w:lang w:eastAsia="en-GB"/>
        </w:rPr>
      </w:pPr>
      <w:bookmarkStart w:id="346" w:name="_Toc5986438"/>
      <w:r w:rsidRPr="00211789">
        <w:rPr>
          <w:rFonts w:eastAsia="SimSun"/>
          <w:lang w:eastAsia="en-GB"/>
        </w:rPr>
        <w:t>4.3.4.149</w:t>
      </w:r>
      <w:r w:rsidRPr="00211789">
        <w:rPr>
          <w:rFonts w:eastAsia="SimSun"/>
          <w:lang w:eastAsia="en-GB"/>
        </w:rPr>
        <w:tab/>
      </w:r>
      <w:r w:rsidRPr="00211789">
        <w:rPr>
          <w:rFonts w:eastAsia="SimSun"/>
          <w:i/>
          <w:lang w:eastAsia="en-GB"/>
        </w:rPr>
        <w:t>sTTI-FD-MIMO-Coexistence-r15</w:t>
      </w:r>
      <w:bookmarkEnd w:id="346"/>
    </w:p>
    <w:p w:rsidR="004234AF" w:rsidRPr="00211789" w:rsidRDefault="004234AF" w:rsidP="004234AF">
      <w:pPr>
        <w:rPr>
          <w:rFonts w:eastAsia="SimSun"/>
          <w:lang w:eastAsia="en-GB"/>
        </w:rPr>
      </w:pPr>
      <w:r w:rsidRPr="00211789">
        <w:rPr>
          <w:rFonts w:eastAsia="SimSun"/>
          <w:lang w:eastAsia="en-GB"/>
        </w:rPr>
        <w:t xml:space="preserve">This field </w:t>
      </w:r>
      <w:r w:rsidRPr="00211789">
        <w:rPr>
          <w:lang w:eastAsia="zh-CN"/>
        </w:rPr>
        <w:t xml:space="preserve">indicates whether </w:t>
      </w:r>
      <w:r w:rsidRPr="00211789">
        <w:rPr>
          <w:lang w:eastAsia="en-GB"/>
        </w:rPr>
        <w:t xml:space="preserve">the UE </w:t>
      </w:r>
      <w:r w:rsidRPr="00211789">
        <w:t>supports CSI feedback for more than 8 NZP CSI-RS ports on subframe based PUSCH in any serving cell and supporting sTTI in any serving cell</w:t>
      </w:r>
      <w:r w:rsidRPr="00211789">
        <w:rPr>
          <w:rFonts w:eastAsia="SimSun"/>
          <w:lang w:eastAsia="en-GB"/>
        </w:rPr>
        <w:t>.</w:t>
      </w:r>
    </w:p>
    <w:p w:rsidR="004234AF" w:rsidRPr="00211789" w:rsidRDefault="004234AF" w:rsidP="004234AF">
      <w:pPr>
        <w:pStyle w:val="Heading4"/>
        <w:rPr>
          <w:rFonts w:eastAsia="SimSun"/>
          <w:lang w:eastAsia="en-GB"/>
        </w:rPr>
      </w:pPr>
      <w:bookmarkStart w:id="347" w:name="_Toc5986439"/>
      <w:r w:rsidRPr="00211789">
        <w:rPr>
          <w:rFonts w:eastAsia="SimSun"/>
          <w:lang w:eastAsia="en-GB"/>
        </w:rPr>
        <w:t>4.3.4.150</w:t>
      </w:r>
      <w:r w:rsidRPr="00211789">
        <w:rPr>
          <w:rFonts w:eastAsia="SimSun"/>
          <w:lang w:eastAsia="en-GB"/>
        </w:rPr>
        <w:tab/>
      </w:r>
      <w:r w:rsidRPr="00211789">
        <w:rPr>
          <w:rFonts w:eastAsia="SimSun"/>
          <w:i/>
          <w:lang w:eastAsia="en-GB"/>
        </w:rPr>
        <w:t>sTTI-SPT-Supported-r15</w:t>
      </w:r>
      <w:bookmarkEnd w:id="347"/>
    </w:p>
    <w:p w:rsidR="004234AF" w:rsidRPr="00211789" w:rsidRDefault="004234AF" w:rsidP="004234AF">
      <w:pPr>
        <w:rPr>
          <w:rFonts w:eastAsia="SimSun"/>
          <w:lang w:eastAsia="en-GB"/>
        </w:rPr>
      </w:pPr>
      <w:r w:rsidRPr="00211789">
        <w:rPr>
          <w:rFonts w:eastAsia="SimSun"/>
          <w:lang w:eastAsia="en-GB"/>
        </w:rPr>
        <w:t>This field indicates whether the UE supports short TTI and/or short processing time features.</w:t>
      </w:r>
    </w:p>
    <w:p w:rsidR="004234AF" w:rsidRPr="00211789" w:rsidRDefault="004234AF" w:rsidP="004234AF">
      <w:pPr>
        <w:pStyle w:val="Heading4"/>
        <w:rPr>
          <w:rFonts w:eastAsia="SimSun"/>
          <w:lang w:eastAsia="en-GB"/>
        </w:rPr>
      </w:pPr>
      <w:bookmarkStart w:id="348" w:name="_Toc5986440"/>
      <w:r w:rsidRPr="00211789">
        <w:rPr>
          <w:rFonts w:eastAsia="SimSun"/>
          <w:lang w:eastAsia="en-GB"/>
        </w:rPr>
        <w:t>4.3.4.151</w:t>
      </w:r>
      <w:r w:rsidRPr="00211789">
        <w:rPr>
          <w:rFonts w:eastAsia="SimSun"/>
          <w:lang w:eastAsia="en-GB"/>
        </w:rPr>
        <w:tab/>
      </w:r>
      <w:r w:rsidRPr="00211789">
        <w:rPr>
          <w:rFonts w:eastAsia="SimSun"/>
          <w:i/>
          <w:lang w:eastAsia="en-GB"/>
        </w:rPr>
        <w:t>tm8-slotPDSCH-r15</w:t>
      </w:r>
      <w:bookmarkEnd w:id="348"/>
    </w:p>
    <w:p w:rsidR="004234AF" w:rsidRPr="00211789" w:rsidRDefault="004234AF" w:rsidP="004234AF">
      <w:pPr>
        <w:rPr>
          <w:rFonts w:eastAsia="SimSun"/>
          <w:lang w:eastAsia="en-GB"/>
        </w:rPr>
      </w:pPr>
      <w:r w:rsidRPr="00211789">
        <w:rPr>
          <w:rFonts w:eastAsia="SimSun"/>
          <w:lang w:eastAsia="en-GB"/>
        </w:rPr>
        <w:t>This field indicates whether the UE supports configuration and decoding of TM8 for slot PDSCH in TDD.</w:t>
      </w:r>
    </w:p>
    <w:p w:rsidR="004234AF" w:rsidRPr="00211789" w:rsidRDefault="004234AF" w:rsidP="004234AF">
      <w:pPr>
        <w:pStyle w:val="Heading4"/>
        <w:rPr>
          <w:rFonts w:eastAsia="SimSun"/>
          <w:lang w:eastAsia="en-GB"/>
        </w:rPr>
      </w:pPr>
      <w:bookmarkStart w:id="349" w:name="_Toc5986441"/>
      <w:r w:rsidRPr="00211789">
        <w:rPr>
          <w:rFonts w:eastAsia="SimSun"/>
          <w:lang w:eastAsia="en-GB"/>
        </w:rPr>
        <w:t>4.3.4.152</w:t>
      </w:r>
      <w:r w:rsidRPr="00211789">
        <w:rPr>
          <w:rFonts w:eastAsia="SimSun"/>
          <w:lang w:eastAsia="en-GB"/>
        </w:rPr>
        <w:tab/>
      </w:r>
      <w:r w:rsidRPr="00211789">
        <w:rPr>
          <w:rFonts w:eastAsia="SimSun"/>
          <w:i/>
          <w:lang w:eastAsia="en-GB"/>
        </w:rPr>
        <w:t>tm9-slotSubslot-r15</w:t>
      </w:r>
      <w:bookmarkEnd w:id="349"/>
    </w:p>
    <w:p w:rsidR="004234AF" w:rsidRPr="00211789" w:rsidRDefault="004234AF" w:rsidP="004234AF">
      <w:pPr>
        <w:rPr>
          <w:rFonts w:eastAsia="SimSun"/>
          <w:lang w:eastAsia="en-GB"/>
        </w:rPr>
      </w:pPr>
      <w:r w:rsidRPr="00211789">
        <w:rPr>
          <w:rFonts w:eastAsia="SimSun"/>
          <w:lang w:eastAsia="en-GB"/>
        </w:rPr>
        <w:t xml:space="preserve">This field indicates whether the UE supports </w:t>
      </w:r>
      <w:r w:rsidRPr="00211789">
        <w:rPr>
          <w:iCs/>
          <w:lang w:eastAsia="zh-CN"/>
        </w:rPr>
        <w:t>configuration and decoding of TM9 for slot and/or subslot PDSCH for non-MBSFN</w:t>
      </w:r>
      <w:r w:rsidRPr="00211789">
        <w:rPr>
          <w:rFonts w:eastAsia="SimSun"/>
          <w:lang w:eastAsia="en-GB"/>
        </w:rPr>
        <w:t>.</w:t>
      </w:r>
    </w:p>
    <w:p w:rsidR="004234AF" w:rsidRPr="00211789" w:rsidRDefault="004234AF" w:rsidP="004234AF">
      <w:pPr>
        <w:pStyle w:val="Heading4"/>
        <w:rPr>
          <w:rFonts w:eastAsia="SimSun"/>
          <w:lang w:eastAsia="en-GB"/>
        </w:rPr>
      </w:pPr>
      <w:bookmarkStart w:id="350" w:name="_Toc5986442"/>
      <w:r w:rsidRPr="00211789">
        <w:rPr>
          <w:rFonts w:eastAsia="SimSun"/>
          <w:lang w:eastAsia="en-GB"/>
        </w:rPr>
        <w:t>4.3.4.153</w:t>
      </w:r>
      <w:r w:rsidRPr="00211789">
        <w:rPr>
          <w:rFonts w:eastAsia="SimSun"/>
          <w:lang w:eastAsia="en-GB"/>
        </w:rPr>
        <w:tab/>
      </w:r>
      <w:r w:rsidRPr="00211789">
        <w:rPr>
          <w:rFonts w:eastAsia="SimSun"/>
          <w:i/>
          <w:lang w:eastAsia="en-GB"/>
        </w:rPr>
        <w:t>tm9-slotSubslotMBSFN-r15</w:t>
      </w:r>
      <w:bookmarkEnd w:id="350"/>
    </w:p>
    <w:p w:rsidR="004234AF" w:rsidRPr="00211789" w:rsidRDefault="004234AF" w:rsidP="004234AF">
      <w:pPr>
        <w:rPr>
          <w:rFonts w:eastAsia="SimSun"/>
          <w:lang w:eastAsia="en-GB"/>
        </w:rPr>
      </w:pPr>
      <w:r w:rsidRPr="00211789">
        <w:rPr>
          <w:rFonts w:eastAsia="SimSun"/>
          <w:lang w:eastAsia="en-GB"/>
        </w:rPr>
        <w:t xml:space="preserve">This field indicates whether the UE supports </w:t>
      </w:r>
      <w:r w:rsidRPr="00211789">
        <w:rPr>
          <w:iCs/>
          <w:lang w:eastAsia="zh-CN"/>
        </w:rPr>
        <w:t>configuration and decoding of TM9 for slot and/or subslot PDSCH for MBSFN</w:t>
      </w:r>
      <w:r w:rsidRPr="00211789">
        <w:rPr>
          <w:rFonts w:eastAsia="SimSun"/>
          <w:lang w:eastAsia="en-GB"/>
        </w:rPr>
        <w:t>.</w:t>
      </w:r>
    </w:p>
    <w:p w:rsidR="004234AF" w:rsidRPr="00211789" w:rsidRDefault="004234AF" w:rsidP="004234AF">
      <w:pPr>
        <w:pStyle w:val="Heading4"/>
        <w:rPr>
          <w:rFonts w:eastAsia="SimSun"/>
          <w:lang w:eastAsia="en-GB"/>
        </w:rPr>
      </w:pPr>
      <w:bookmarkStart w:id="351" w:name="_Toc5986443"/>
      <w:r w:rsidRPr="00211789">
        <w:rPr>
          <w:rFonts w:eastAsia="SimSun"/>
          <w:lang w:eastAsia="en-GB"/>
        </w:rPr>
        <w:lastRenderedPageBreak/>
        <w:t>4.3.4.154</w:t>
      </w:r>
      <w:r w:rsidRPr="00211789">
        <w:rPr>
          <w:rFonts w:eastAsia="SimSun"/>
          <w:lang w:eastAsia="en-GB"/>
        </w:rPr>
        <w:tab/>
      </w:r>
      <w:r w:rsidRPr="00211789">
        <w:rPr>
          <w:rFonts w:eastAsia="SimSun"/>
          <w:i/>
          <w:lang w:eastAsia="en-GB"/>
        </w:rPr>
        <w:t>tm10-slotSubslot-r15</w:t>
      </w:r>
      <w:bookmarkEnd w:id="351"/>
    </w:p>
    <w:p w:rsidR="004234AF" w:rsidRPr="00211789" w:rsidRDefault="004234AF" w:rsidP="004234AF">
      <w:pPr>
        <w:rPr>
          <w:rFonts w:eastAsia="SimSun"/>
          <w:lang w:eastAsia="en-GB"/>
        </w:rPr>
      </w:pPr>
      <w:r w:rsidRPr="00211789">
        <w:rPr>
          <w:rFonts w:eastAsia="SimSun"/>
          <w:lang w:eastAsia="en-GB"/>
        </w:rPr>
        <w:t xml:space="preserve">This field indicates whether the UE supports </w:t>
      </w:r>
      <w:r w:rsidRPr="00211789">
        <w:rPr>
          <w:iCs/>
          <w:lang w:eastAsia="zh-CN"/>
        </w:rPr>
        <w:t>configuration and decoding of TM10 for slot and/or subslot PDSCH for non-MBSFN</w:t>
      </w:r>
      <w:r w:rsidRPr="00211789">
        <w:rPr>
          <w:rFonts w:eastAsia="SimSun"/>
          <w:lang w:eastAsia="en-GB"/>
        </w:rPr>
        <w:t>.</w:t>
      </w:r>
    </w:p>
    <w:p w:rsidR="004234AF" w:rsidRPr="00211789" w:rsidRDefault="004234AF" w:rsidP="004234AF">
      <w:pPr>
        <w:pStyle w:val="Heading4"/>
        <w:rPr>
          <w:rFonts w:eastAsia="SimSun"/>
          <w:lang w:eastAsia="en-GB"/>
        </w:rPr>
      </w:pPr>
      <w:bookmarkStart w:id="352" w:name="_Toc5986444"/>
      <w:r w:rsidRPr="00211789">
        <w:rPr>
          <w:rFonts w:eastAsia="SimSun"/>
          <w:lang w:eastAsia="en-GB"/>
        </w:rPr>
        <w:t>4.3.4.155</w:t>
      </w:r>
      <w:r w:rsidRPr="00211789">
        <w:rPr>
          <w:rFonts w:eastAsia="SimSun"/>
          <w:lang w:eastAsia="en-GB"/>
        </w:rPr>
        <w:tab/>
      </w:r>
      <w:r w:rsidRPr="00211789">
        <w:rPr>
          <w:rFonts w:eastAsia="SimSun"/>
          <w:i/>
          <w:lang w:eastAsia="en-GB"/>
        </w:rPr>
        <w:t>tm10-slotSubslotMBSFN-r15</w:t>
      </w:r>
      <w:bookmarkEnd w:id="352"/>
    </w:p>
    <w:p w:rsidR="004234AF" w:rsidRPr="00211789" w:rsidRDefault="004234AF" w:rsidP="004234AF">
      <w:pPr>
        <w:rPr>
          <w:rFonts w:eastAsia="SimSun"/>
          <w:lang w:eastAsia="en-GB"/>
        </w:rPr>
      </w:pPr>
      <w:r w:rsidRPr="00211789">
        <w:rPr>
          <w:rFonts w:eastAsia="SimSun"/>
          <w:lang w:eastAsia="en-GB"/>
        </w:rPr>
        <w:t xml:space="preserve">This field indicates whether the UE supports </w:t>
      </w:r>
      <w:r w:rsidRPr="00211789">
        <w:rPr>
          <w:iCs/>
          <w:lang w:eastAsia="zh-CN"/>
        </w:rPr>
        <w:t>configuration and decoding of TM10 for slot and/or subslot PDSCH for MBSFN</w:t>
      </w:r>
      <w:r w:rsidRPr="00211789">
        <w:rPr>
          <w:rFonts w:eastAsia="SimSun"/>
          <w:lang w:eastAsia="en-GB"/>
        </w:rPr>
        <w:t>.</w:t>
      </w:r>
    </w:p>
    <w:p w:rsidR="004234AF" w:rsidRPr="00211789" w:rsidRDefault="004234AF" w:rsidP="004234AF">
      <w:pPr>
        <w:pStyle w:val="Heading4"/>
        <w:rPr>
          <w:rFonts w:eastAsia="SimSun"/>
          <w:lang w:eastAsia="en-GB"/>
        </w:rPr>
      </w:pPr>
      <w:bookmarkStart w:id="353" w:name="_Toc5986445"/>
      <w:r w:rsidRPr="00211789">
        <w:rPr>
          <w:rFonts w:eastAsia="SimSun"/>
          <w:lang w:eastAsia="en-GB"/>
        </w:rPr>
        <w:t>4.3.4.156</w:t>
      </w:r>
      <w:r w:rsidRPr="00211789">
        <w:rPr>
          <w:rFonts w:eastAsia="SimSun"/>
          <w:lang w:eastAsia="en-GB"/>
        </w:rPr>
        <w:tab/>
      </w:r>
      <w:r w:rsidRPr="00211789">
        <w:rPr>
          <w:rFonts w:eastAsia="SimSun"/>
          <w:i/>
          <w:lang w:eastAsia="en-GB"/>
        </w:rPr>
        <w:t>ul-AsyncHarqSharingDiff-TTI-Lengths-r15</w:t>
      </w:r>
      <w:bookmarkEnd w:id="353"/>
    </w:p>
    <w:p w:rsidR="00E8324E" w:rsidRPr="00211789" w:rsidRDefault="004234AF" w:rsidP="00780A14">
      <w:pPr>
        <w:rPr>
          <w:rFonts w:eastAsia="SimSun"/>
          <w:lang w:eastAsia="en-GB"/>
        </w:rPr>
      </w:pPr>
      <w:r w:rsidRPr="00211789">
        <w:rPr>
          <w:rFonts w:eastAsia="SimSun"/>
          <w:lang w:eastAsia="en-GB"/>
        </w:rPr>
        <w:t>This field indicates whether the UE supports UL asynchronous HARQ sharing between different TTI lengths for an UL serving cell.</w:t>
      </w:r>
    </w:p>
    <w:p w:rsidR="004E2DF7" w:rsidRPr="00211789" w:rsidRDefault="004E2DF7" w:rsidP="004E2DF7">
      <w:pPr>
        <w:pStyle w:val="Heading4"/>
        <w:rPr>
          <w:rFonts w:cs="Arial"/>
          <w:i/>
        </w:rPr>
      </w:pPr>
      <w:bookmarkStart w:id="354" w:name="_Toc5986446"/>
      <w:r w:rsidRPr="00211789">
        <w:rPr>
          <w:rFonts w:eastAsia="SimSun" w:cs="Arial"/>
          <w:lang w:eastAsia="en-GB"/>
        </w:rPr>
        <w:t>4.3.4.157</w:t>
      </w:r>
      <w:r w:rsidRPr="00211789">
        <w:rPr>
          <w:rFonts w:eastAsia="SimSun" w:cs="Arial"/>
          <w:lang w:eastAsia="en-GB"/>
        </w:rPr>
        <w:tab/>
      </w:r>
      <w:r w:rsidRPr="00211789">
        <w:rPr>
          <w:rFonts w:cs="Arial"/>
          <w:i/>
        </w:rPr>
        <w:t>semiStaticCFI-r15</w:t>
      </w:r>
      <w:bookmarkEnd w:id="354"/>
    </w:p>
    <w:p w:rsidR="004E2DF7" w:rsidRPr="00211789" w:rsidRDefault="004E2DF7" w:rsidP="004E2DF7">
      <w:r w:rsidRPr="00211789">
        <w:rPr>
          <w:lang w:eastAsia="en-GB"/>
        </w:rPr>
        <w:t xml:space="preserve">This field indicates </w:t>
      </w:r>
      <w:r w:rsidRPr="00211789">
        <w:t>whether the UE supports the semi-static configuration of CFI for subframe/slot/sub-slot operation.</w:t>
      </w:r>
    </w:p>
    <w:p w:rsidR="004E2DF7" w:rsidRPr="00211789" w:rsidRDefault="004E2DF7" w:rsidP="004E2DF7">
      <w:pPr>
        <w:pStyle w:val="Heading4"/>
        <w:rPr>
          <w:rFonts w:cs="Arial"/>
          <w:i/>
        </w:rPr>
      </w:pPr>
      <w:bookmarkStart w:id="355" w:name="_Toc5986447"/>
      <w:r w:rsidRPr="00211789">
        <w:rPr>
          <w:rFonts w:eastAsia="SimSun" w:cs="Arial"/>
          <w:lang w:eastAsia="en-GB"/>
        </w:rPr>
        <w:t>4.3.4.158</w:t>
      </w:r>
      <w:r w:rsidRPr="00211789">
        <w:rPr>
          <w:rFonts w:eastAsia="SimSun" w:cs="Arial"/>
          <w:lang w:eastAsia="en-GB"/>
        </w:rPr>
        <w:tab/>
      </w:r>
      <w:r w:rsidRPr="00211789">
        <w:rPr>
          <w:rFonts w:cs="Arial"/>
          <w:i/>
        </w:rPr>
        <w:t>semiStaticCFI-Pattern-r15</w:t>
      </w:r>
      <w:bookmarkEnd w:id="355"/>
    </w:p>
    <w:p w:rsidR="004E2DF7" w:rsidRPr="00211789" w:rsidRDefault="004E2DF7" w:rsidP="004E2DF7">
      <w:r w:rsidRPr="00211789">
        <w:rPr>
          <w:lang w:eastAsia="en-GB"/>
        </w:rPr>
        <w:t xml:space="preserve">This field indicates </w:t>
      </w:r>
      <w:r w:rsidRPr="00211789">
        <w:t>whether the UE supports the semi-static configuration of CFI pattern for subframe/slot/sub-slot operation. This field is only applicable for UEs supporting TDD.</w:t>
      </w:r>
    </w:p>
    <w:p w:rsidR="004E2DF7" w:rsidRPr="00211789" w:rsidRDefault="004E2DF7" w:rsidP="004E2DF7">
      <w:pPr>
        <w:pStyle w:val="Heading4"/>
        <w:rPr>
          <w:rFonts w:cs="Arial"/>
          <w:i/>
        </w:rPr>
      </w:pPr>
      <w:bookmarkStart w:id="356" w:name="_Toc5986448"/>
      <w:r w:rsidRPr="00211789">
        <w:rPr>
          <w:rFonts w:eastAsia="SimSun" w:cs="Arial"/>
          <w:lang w:eastAsia="en-GB"/>
        </w:rPr>
        <w:t>4.3.4.159</w:t>
      </w:r>
      <w:r w:rsidRPr="00211789">
        <w:rPr>
          <w:rFonts w:eastAsia="SimSun" w:cs="Arial"/>
          <w:lang w:eastAsia="en-GB"/>
        </w:rPr>
        <w:tab/>
      </w:r>
      <w:r w:rsidRPr="00211789">
        <w:rPr>
          <w:rFonts w:cs="Arial"/>
          <w:i/>
        </w:rPr>
        <w:t>pdsch-RepSubframe-r15</w:t>
      </w:r>
      <w:bookmarkEnd w:id="356"/>
    </w:p>
    <w:p w:rsidR="004E2DF7" w:rsidRPr="00211789" w:rsidRDefault="004E2DF7" w:rsidP="004E2DF7">
      <w:pPr>
        <w:rPr>
          <w:lang w:eastAsia="zh-CN"/>
        </w:rPr>
      </w:pPr>
      <w:r w:rsidRPr="00211789">
        <w:t>This field indicates</w:t>
      </w:r>
      <w:r w:rsidRPr="00211789">
        <w:rPr>
          <w:lang w:eastAsia="zh-CN"/>
        </w:rPr>
        <w:t xml:space="preserve"> whether the UE supports subframe PDSCH repetition. A UE indicating support of </w:t>
      </w:r>
      <w:r w:rsidRPr="00211789">
        <w:rPr>
          <w:i/>
        </w:rPr>
        <w:t>pdsch-RepSubframe-r15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w:t>
      </w:r>
    </w:p>
    <w:p w:rsidR="004E2DF7" w:rsidRPr="00211789" w:rsidRDefault="004E2DF7" w:rsidP="004E2DF7">
      <w:pPr>
        <w:pStyle w:val="Heading4"/>
        <w:rPr>
          <w:rFonts w:cs="Arial"/>
          <w:i/>
        </w:rPr>
      </w:pPr>
      <w:bookmarkStart w:id="357" w:name="_Toc5986449"/>
      <w:r w:rsidRPr="00211789">
        <w:rPr>
          <w:rFonts w:eastAsia="SimSun" w:cs="Arial"/>
          <w:lang w:eastAsia="en-GB"/>
        </w:rPr>
        <w:t>4.3.4.160</w:t>
      </w:r>
      <w:r w:rsidRPr="00211789">
        <w:rPr>
          <w:rFonts w:eastAsia="SimSun" w:cs="Arial"/>
          <w:lang w:eastAsia="en-GB"/>
        </w:rPr>
        <w:tab/>
      </w:r>
      <w:r w:rsidRPr="00211789">
        <w:rPr>
          <w:rFonts w:cs="Arial"/>
          <w:i/>
        </w:rPr>
        <w:t>pdsch-RepSlot-r15</w:t>
      </w:r>
      <w:bookmarkEnd w:id="357"/>
    </w:p>
    <w:p w:rsidR="004E2DF7" w:rsidRPr="00211789" w:rsidRDefault="004E2DF7" w:rsidP="004E2DF7">
      <w:r w:rsidRPr="00211789">
        <w:t>This field indicates</w:t>
      </w:r>
      <w:r w:rsidRPr="00211789">
        <w:rPr>
          <w:lang w:eastAsia="zh-CN"/>
        </w:rPr>
        <w:t xml:space="preserve"> whether the UE supports slot PDSCH repetition. A UE indicating support of </w:t>
      </w:r>
      <w:r w:rsidRPr="00211789">
        <w:rPr>
          <w:i/>
        </w:rPr>
        <w:t>pdsch-RepSlot-r15</w:t>
      </w:r>
      <w:r w:rsidRPr="00211789">
        <w:rPr>
          <w:lang w:eastAsia="zh-CN"/>
        </w:rPr>
        <w:t xml:space="preserve"> shall also indicate support of </w:t>
      </w:r>
      <w:r w:rsidRPr="00211789">
        <w:rPr>
          <w:i/>
        </w:rPr>
        <w:t xml:space="preserve">semiStaticCFI-r15 </w:t>
      </w:r>
      <w:r w:rsidRPr="00211789">
        <w:t xml:space="preserve">or </w:t>
      </w:r>
      <w:r w:rsidRPr="00211789">
        <w:rPr>
          <w:i/>
        </w:rPr>
        <w:t xml:space="preserve">semiStaticCFI-Pattern-r15. </w:t>
      </w:r>
      <w:r w:rsidRPr="00211789">
        <w:rPr>
          <w:lang w:eastAsia="zh-CN"/>
        </w:rPr>
        <w:t xml:space="preserve">A UE indicating support of </w:t>
      </w:r>
      <w:r w:rsidRPr="00211789">
        <w:rPr>
          <w:i/>
        </w:rPr>
        <w:t>pdsch-RepSlot-r15</w:t>
      </w:r>
      <w:r w:rsidRPr="00211789">
        <w:rPr>
          <w:lang w:eastAsia="zh-CN"/>
        </w:rPr>
        <w:t xml:space="preserve"> shall also indicate support of </w:t>
      </w:r>
      <w:r w:rsidRPr="00211789">
        <w:t>rel-15 slot PDSCH</w:t>
      </w:r>
      <w:r w:rsidRPr="00211789">
        <w:rPr>
          <w:lang w:eastAsia="zh-CN"/>
        </w:rPr>
        <w:t>.</w:t>
      </w:r>
    </w:p>
    <w:p w:rsidR="004E2DF7" w:rsidRPr="00211789" w:rsidRDefault="004E2DF7" w:rsidP="004E2DF7">
      <w:pPr>
        <w:pStyle w:val="Heading4"/>
        <w:rPr>
          <w:rFonts w:cs="Arial"/>
          <w:i/>
        </w:rPr>
      </w:pPr>
      <w:bookmarkStart w:id="358" w:name="_Toc5986450"/>
      <w:r w:rsidRPr="00211789">
        <w:rPr>
          <w:rFonts w:eastAsia="SimSun" w:cs="Arial"/>
          <w:lang w:eastAsia="en-GB"/>
        </w:rPr>
        <w:t>4.3.4.161</w:t>
      </w:r>
      <w:r w:rsidRPr="00211789">
        <w:rPr>
          <w:rFonts w:eastAsia="SimSun" w:cs="Arial"/>
          <w:lang w:eastAsia="en-GB"/>
        </w:rPr>
        <w:tab/>
      </w:r>
      <w:r w:rsidRPr="00211789">
        <w:rPr>
          <w:rFonts w:cs="Arial"/>
          <w:i/>
        </w:rPr>
        <w:t>pdsch-RepSubslot-r15</w:t>
      </w:r>
      <w:bookmarkEnd w:id="358"/>
    </w:p>
    <w:p w:rsidR="004E2DF7" w:rsidRPr="00211789" w:rsidRDefault="004E2DF7" w:rsidP="004E2DF7">
      <w:r w:rsidRPr="00211789">
        <w:t>This field indicates</w:t>
      </w:r>
      <w:r w:rsidRPr="00211789">
        <w:rPr>
          <w:lang w:eastAsia="zh-CN"/>
        </w:rPr>
        <w:t xml:space="preserve"> whether the UE supports subslot PDSCH repetition. This field is only applicable for UEs supporting FDD. A UE indicating support of </w:t>
      </w:r>
      <w:r w:rsidRPr="00211789">
        <w:rPr>
          <w:i/>
        </w:rPr>
        <w:t>pdsch-RepSubslot-r15</w:t>
      </w:r>
      <w:r w:rsidRPr="00211789">
        <w:rPr>
          <w:lang w:eastAsia="zh-CN"/>
        </w:rPr>
        <w:t xml:space="preserve"> shall also indicate support of </w:t>
      </w:r>
      <w:r w:rsidRPr="00211789">
        <w:rPr>
          <w:i/>
        </w:rPr>
        <w:t>semiStaticCFI-r15</w:t>
      </w:r>
      <w:r w:rsidRPr="00211789">
        <w:rPr>
          <w:lang w:eastAsia="zh-CN"/>
        </w:rPr>
        <w:t xml:space="preserve">. A UE indicating support of </w:t>
      </w:r>
      <w:r w:rsidRPr="00211789">
        <w:rPr>
          <w:i/>
        </w:rPr>
        <w:t>pdsch-RepSlot-r15</w:t>
      </w:r>
      <w:r w:rsidRPr="00211789">
        <w:rPr>
          <w:lang w:eastAsia="zh-CN"/>
        </w:rPr>
        <w:t xml:space="preserve"> shall also indicate support of </w:t>
      </w:r>
      <w:r w:rsidRPr="00211789">
        <w:t>rel-15 subslot PDSCH</w:t>
      </w:r>
      <w:r w:rsidRPr="00211789">
        <w:rPr>
          <w:lang w:eastAsia="zh-CN"/>
        </w:rPr>
        <w:t>.</w:t>
      </w:r>
    </w:p>
    <w:p w:rsidR="004E2DF7" w:rsidRPr="00211789" w:rsidRDefault="004E2DF7" w:rsidP="004E2DF7">
      <w:pPr>
        <w:pStyle w:val="Heading4"/>
        <w:rPr>
          <w:rFonts w:cs="Arial"/>
          <w:i/>
        </w:rPr>
      </w:pPr>
      <w:bookmarkStart w:id="359" w:name="_Toc5986451"/>
      <w:r w:rsidRPr="00211789">
        <w:rPr>
          <w:rFonts w:eastAsia="SimSun" w:cs="Arial"/>
          <w:lang w:eastAsia="en-GB"/>
        </w:rPr>
        <w:t>4.3.4.162</w:t>
      </w:r>
      <w:r w:rsidRPr="00211789">
        <w:rPr>
          <w:rFonts w:eastAsia="SimSun" w:cs="Arial"/>
          <w:lang w:eastAsia="en-GB"/>
        </w:rPr>
        <w:tab/>
      </w:r>
      <w:r w:rsidRPr="00211789">
        <w:rPr>
          <w:rFonts w:cs="Arial"/>
          <w:i/>
        </w:rPr>
        <w:t>pusch-SPS-SubframeRepPCell-r15</w:t>
      </w:r>
      <w:bookmarkEnd w:id="359"/>
    </w:p>
    <w:p w:rsidR="004E2DF7" w:rsidRPr="00211789" w:rsidRDefault="004E2DF7" w:rsidP="004E2DF7">
      <w:r w:rsidRPr="00211789">
        <w:t>This field indicates</w:t>
      </w:r>
      <w:r w:rsidRPr="00211789">
        <w:rPr>
          <w:lang w:eastAsia="zh-CN"/>
        </w:rPr>
        <w:t xml:space="preserve"> whether the UE supports </w:t>
      </w:r>
      <w:r w:rsidRPr="00211789">
        <w:t>SPS repetition for subframe PUSCH for PCell</w:t>
      </w:r>
      <w:r w:rsidRPr="00211789">
        <w:rPr>
          <w:lang w:eastAsia="zh-CN"/>
        </w:rPr>
        <w:t xml:space="preserve">. A UE indicating support of </w:t>
      </w:r>
      <w:r w:rsidRPr="00211789">
        <w:rPr>
          <w:i/>
        </w:rPr>
        <w:t>pusch-SPS-SubFrameRepPCell-r15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w:t>
      </w:r>
    </w:p>
    <w:p w:rsidR="004E2DF7" w:rsidRPr="00211789" w:rsidRDefault="004E2DF7" w:rsidP="004E2DF7">
      <w:pPr>
        <w:pStyle w:val="Heading4"/>
        <w:rPr>
          <w:rFonts w:cs="Arial"/>
          <w:i/>
        </w:rPr>
      </w:pPr>
      <w:bookmarkStart w:id="360" w:name="_Toc5986452"/>
      <w:r w:rsidRPr="00211789">
        <w:rPr>
          <w:rFonts w:eastAsia="SimSun" w:cs="Arial"/>
          <w:lang w:eastAsia="en-GB"/>
        </w:rPr>
        <w:t>4.3.4.163</w:t>
      </w:r>
      <w:r w:rsidRPr="00211789">
        <w:rPr>
          <w:rFonts w:eastAsia="SimSun" w:cs="Arial"/>
          <w:lang w:eastAsia="en-GB"/>
        </w:rPr>
        <w:tab/>
      </w:r>
      <w:r w:rsidRPr="00211789">
        <w:rPr>
          <w:rFonts w:cs="Arial"/>
          <w:i/>
        </w:rPr>
        <w:t>pusch-SPS-SubframeRepPSCell-r15</w:t>
      </w:r>
      <w:bookmarkEnd w:id="360"/>
    </w:p>
    <w:p w:rsidR="004E2DF7" w:rsidRPr="00211789" w:rsidRDefault="004E2DF7" w:rsidP="004E2DF7">
      <w:r w:rsidRPr="00211789">
        <w:t>This field indicates</w:t>
      </w:r>
      <w:r w:rsidRPr="00211789">
        <w:rPr>
          <w:lang w:eastAsia="zh-CN"/>
        </w:rPr>
        <w:t xml:space="preserve"> whether the UE supports </w:t>
      </w:r>
      <w:r w:rsidRPr="00211789">
        <w:t>SPS repetition for subframe PUSCH for PSCell</w:t>
      </w:r>
      <w:r w:rsidRPr="00211789">
        <w:rPr>
          <w:lang w:eastAsia="zh-CN"/>
        </w:rPr>
        <w:t xml:space="preserve">. A UE indicating support of </w:t>
      </w:r>
      <w:r w:rsidRPr="00211789">
        <w:rPr>
          <w:i/>
        </w:rPr>
        <w:t>pusch-SPS-SubframeRepPSCell-r15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w:t>
      </w:r>
    </w:p>
    <w:p w:rsidR="004E2DF7" w:rsidRPr="00211789" w:rsidRDefault="004E2DF7" w:rsidP="004E2DF7">
      <w:pPr>
        <w:pStyle w:val="Heading4"/>
        <w:rPr>
          <w:rFonts w:cs="Arial"/>
          <w:i/>
        </w:rPr>
      </w:pPr>
      <w:bookmarkStart w:id="361" w:name="_Toc5986453"/>
      <w:r w:rsidRPr="00211789">
        <w:rPr>
          <w:rFonts w:eastAsia="SimSun" w:cs="Arial"/>
          <w:lang w:eastAsia="en-GB"/>
        </w:rPr>
        <w:t>4.3.4.164</w:t>
      </w:r>
      <w:r w:rsidRPr="00211789">
        <w:rPr>
          <w:rFonts w:eastAsia="SimSun" w:cs="Arial"/>
          <w:lang w:eastAsia="en-GB"/>
        </w:rPr>
        <w:tab/>
      </w:r>
      <w:r w:rsidRPr="00211789">
        <w:rPr>
          <w:rFonts w:cs="Arial"/>
          <w:i/>
        </w:rPr>
        <w:t>pusch-SPS-SubframeRepSCell-r15</w:t>
      </w:r>
      <w:bookmarkEnd w:id="361"/>
    </w:p>
    <w:p w:rsidR="004E2DF7" w:rsidRPr="00211789" w:rsidRDefault="004E2DF7" w:rsidP="004E2DF7">
      <w:pPr>
        <w:rPr>
          <w:rFonts w:ascii="Arial" w:hAnsi="Arial" w:cs="Arial"/>
        </w:rPr>
      </w:pPr>
      <w:r w:rsidRPr="00211789">
        <w:t>This field indicates</w:t>
      </w:r>
      <w:r w:rsidRPr="00211789">
        <w:rPr>
          <w:lang w:eastAsia="zh-CN"/>
        </w:rPr>
        <w:t xml:space="preserve"> whether the UE supports </w:t>
      </w:r>
      <w:r w:rsidRPr="00211789">
        <w:t xml:space="preserve">SPS repetition for subframe PUSCH for </w:t>
      </w:r>
      <w:r w:rsidR="0007377B" w:rsidRPr="00211789">
        <w:t>serving cells</w:t>
      </w:r>
      <w:r w:rsidRPr="00211789">
        <w:t xml:space="preserve"> other than </w:t>
      </w:r>
      <w:r w:rsidR="0007377B" w:rsidRPr="00211789">
        <w:t>SpCell</w:t>
      </w:r>
      <w:r w:rsidRPr="00211789">
        <w:rPr>
          <w:lang w:eastAsia="zh-CN"/>
        </w:rPr>
        <w:t xml:space="preserve">. A UE indicating support of </w:t>
      </w:r>
      <w:r w:rsidRPr="00211789">
        <w:rPr>
          <w:i/>
        </w:rPr>
        <w:t>pusch-SPS-SubframeRepSCell-r15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w:t>
      </w:r>
    </w:p>
    <w:p w:rsidR="004E2DF7" w:rsidRPr="00211789" w:rsidRDefault="004E2DF7" w:rsidP="004E2DF7">
      <w:pPr>
        <w:pStyle w:val="Heading4"/>
        <w:rPr>
          <w:rFonts w:cs="Arial"/>
          <w:i/>
        </w:rPr>
      </w:pPr>
      <w:bookmarkStart w:id="362" w:name="_Toc5986454"/>
      <w:r w:rsidRPr="00211789">
        <w:rPr>
          <w:rFonts w:eastAsia="SimSun" w:cs="Arial"/>
          <w:lang w:eastAsia="en-GB"/>
        </w:rPr>
        <w:lastRenderedPageBreak/>
        <w:t>4.3.4.165</w:t>
      </w:r>
      <w:r w:rsidRPr="00211789">
        <w:rPr>
          <w:rFonts w:eastAsia="SimSun" w:cs="Arial"/>
          <w:lang w:eastAsia="en-GB"/>
        </w:rPr>
        <w:tab/>
      </w:r>
      <w:r w:rsidRPr="00211789">
        <w:rPr>
          <w:rFonts w:cs="Arial"/>
          <w:i/>
        </w:rPr>
        <w:t>pusch-SPS-SlotRepPCell-r15</w:t>
      </w:r>
      <w:bookmarkEnd w:id="362"/>
    </w:p>
    <w:p w:rsidR="004E2DF7" w:rsidRPr="00211789" w:rsidRDefault="004E2DF7" w:rsidP="004E2DF7">
      <w:r w:rsidRPr="00211789">
        <w:t>This field indicates</w:t>
      </w:r>
      <w:r w:rsidRPr="00211789">
        <w:rPr>
          <w:lang w:eastAsia="zh-CN"/>
        </w:rPr>
        <w:t xml:space="preserve"> whether the UE supports </w:t>
      </w:r>
      <w:r w:rsidRPr="00211789">
        <w:t>SPS repetition for slot PUSCH for PCell</w:t>
      </w:r>
      <w:r w:rsidRPr="00211789">
        <w:rPr>
          <w:lang w:eastAsia="zh-CN"/>
        </w:rPr>
        <w:t xml:space="preserve">. A UE indicating support of </w:t>
      </w:r>
      <w:r w:rsidRPr="00211789">
        <w:rPr>
          <w:i/>
        </w:rPr>
        <w:t>pusch-SPS-SlotRepPCell-r15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 xml:space="preserve">. A UE indicating support of </w:t>
      </w:r>
      <w:r w:rsidRPr="00211789">
        <w:rPr>
          <w:i/>
        </w:rPr>
        <w:t>pusch-SPS-SlotRepPCell-r15</w:t>
      </w:r>
      <w:r w:rsidRPr="00211789">
        <w:rPr>
          <w:lang w:eastAsia="zh-CN"/>
        </w:rPr>
        <w:t xml:space="preserve"> shall also indicate support of slot PUSCH and SPS for slot PUSCH.</w:t>
      </w:r>
    </w:p>
    <w:p w:rsidR="004E2DF7" w:rsidRPr="00211789" w:rsidRDefault="004E2DF7" w:rsidP="004E2DF7">
      <w:pPr>
        <w:pStyle w:val="Heading4"/>
        <w:rPr>
          <w:rFonts w:cs="Arial"/>
          <w:i/>
        </w:rPr>
      </w:pPr>
      <w:bookmarkStart w:id="363" w:name="_Toc5986455"/>
      <w:r w:rsidRPr="00211789">
        <w:rPr>
          <w:rFonts w:eastAsia="SimSun" w:cs="Arial"/>
          <w:lang w:eastAsia="en-GB"/>
        </w:rPr>
        <w:t>4.3.4.166</w:t>
      </w:r>
      <w:r w:rsidRPr="00211789">
        <w:rPr>
          <w:rFonts w:eastAsia="SimSun" w:cs="Arial"/>
          <w:lang w:eastAsia="en-GB"/>
        </w:rPr>
        <w:tab/>
      </w:r>
      <w:r w:rsidRPr="00211789">
        <w:rPr>
          <w:rFonts w:cs="Arial"/>
          <w:i/>
        </w:rPr>
        <w:t>pusch-SPS-SlotRepPSCell-r15</w:t>
      </w:r>
      <w:bookmarkEnd w:id="363"/>
    </w:p>
    <w:p w:rsidR="004E2DF7" w:rsidRPr="00211789" w:rsidRDefault="004E2DF7" w:rsidP="004E2DF7">
      <w:r w:rsidRPr="00211789">
        <w:t>This field indicates</w:t>
      </w:r>
      <w:r w:rsidRPr="00211789">
        <w:rPr>
          <w:lang w:eastAsia="zh-CN"/>
        </w:rPr>
        <w:t xml:space="preserve"> whether the UE supports </w:t>
      </w:r>
      <w:r w:rsidRPr="00211789">
        <w:t>SPS repetition for slot PUSCH for PSCell</w:t>
      </w:r>
      <w:r w:rsidRPr="00211789">
        <w:rPr>
          <w:lang w:eastAsia="zh-CN"/>
        </w:rPr>
        <w:t xml:space="preserve">. A UE indicating support of </w:t>
      </w:r>
      <w:r w:rsidRPr="00211789">
        <w:rPr>
          <w:i/>
        </w:rPr>
        <w:t>pusch-SPS-SlotRepPSCell-r15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 xml:space="preserve">. A UE indicating support of </w:t>
      </w:r>
      <w:r w:rsidRPr="00211789">
        <w:rPr>
          <w:i/>
        </w:rPr>
        <w:t>pusch-SPS-SlotRepPSCell-r15</w:t>
      </w:r>
      <w:r w:rsidRPr="00211789">
        <w:rPr>
          <w:lang w:eastAsia="zh-CN"/>
        </w:rPr>
        <w:t xml:space="preserve"> shall also indicate support of slot PUSCH and SPS for slot PUSCH.</w:t>
      </w:r>
    </w:p>
    <w:p w:rsidR="004E2DF7" w:rsidRPr="00211789" w:rsidRDefault="004E2DF7" w:rsidP="004E2DF7">
      <w:pPr>
        <w:pStyle w:val="Heading4"/>
        <w:rPr>
          <w:rFonts w:cs="Arial"/>
          <w:i/>
        </w:rPr>
      </w:pPr>
      <w:bookmarkStart w:id="364" w:name="_Toc5986456"/>
      <w:r w:rsidRPr="00211789">
        <w:rPr>
          <w:rFonts w:eastAsia="SimSun" w:cs="Arial"/>
          <w:lang w:eastAsia="en-GB"/>
        </w:rPr>
        <w:t>4.3.4.167</w:t>
      </w:r>
      <w:r w:rsidRPr="00211789">
        <w:rPr>
          <w:rFonts w:eastAsia="SimSun" w:cs="Arial"/>
          <w:lang w:eastAsia="en-GB"/>
        </w:rPr>
        <w:tab/>
      </w:r>
      <w:r w:rsidRPr="00211789">
        <w:rPr>
          <w:rFonts w:cs="Arial"/>
          <w:i/>
        </w:rPr>
        <w:t>pusch-SPS-SlotRepSCell-r15</w:t>
      </w:r>
      <w:bookmarkEnd w:id="364"/>
    </w:p>
    <w:p w:rsidR="004E2DF7" w:rsidRPr="00211789" w:rsidRDefault="004E2DF7" w:rsidP="004E2DF7">
      <w:r w:rsidRPr="00211789">
        <w:t>This field indicates</w:t>
      </w:r>
      <w:r w:rsidRPr="00211789">
        <w:rPr>
          <w:lang w:eastAsia="zh-CN"/>
        </w:rPr>
        <w:t xml:space="preserve"> whether the UE supports </w:t>
      </w:r>
      <w:r w:rsidRPr="00211789">
        <w:t xml:space="preserve">SPS repetition for slot PUSCH for </w:t>
      </w:r>
      <w:r w:rsidR="0007377B" w:rsidRPr="00211789">
        <w:t xml:space="preserve">serving cells </w:t>
      </w:r>
      <w:r w:rsidRPr="00211789">
        <w:t xml:space="preserve">other than </w:t>
      </w:r>
      <w:r w:rsidR="0007377B" w:rsidRPr="00211789">
        <w:t>SpCell</w:t>
      </w:r>
      <w:r w:rsidRPr="00211789">
        <w:rPr>
          <w:lang w:eastAsia="zh-CN"/>
        </w:rPr>
        <w:t xml:space="preserve">. A UE indicating support of </w:t>
      </w:r>
      <w:r w:rsidRPr="00211789">
        <w:rPr>
          <w:i/>
        </w:rPr>
        <w:t>pusch-SPS-SlotRepSCell-r15</w:t>
      </w:r>
      <w:r w:rsidRPr="00211789">
        <w:rPr>
          <w:lang w:eastAsia="zh-CN"/>
        </w:rPr>
        <w:t xml:space="preserve"> shall also indicate support of </w:t>
      </w:r>
      <w:r w:rsidRPr="00211789">
        <w:rPr>
          <w:i/>
        </w:rPr>
        <w:t xml:space="preserve">semiStaticCFI-r15 </w:t>
      </w:r>
      <w:r w:rsidRPr="00211789">
        <w:t xml:space="preserve">or </w:t>
      </w:r>
      <w:r w:rsidRPr="00211789">
        <w:rPr>
          <w:i/>
        </w:rPr>
        <w:t>semiStaticCFI-Pattern</w:t>
      </w:r>
      <w:r w:rsidRPr="00211789">
        <w:t>-</w:t>
      </w:r>
      <w:r w:rsidRPr="00211789">
        <w:rPr>
          <w:i/>
        </w:rPr>
        <w:t>r15</w:t>
      </w:r>
      <w:r w:rsidRPr="00211789">
        <w:rPr>
          <w:lang w:eastAsia="zh-CN"/>
        </w:rPr>
        <w:t xml:space="preserve">. A UE indicating support of </w:t>
      </w:r>
      <w:r w:rsidRPr="00211789">
        <w:rPr>
          <w:i/>
        </w:rPr>
        <w:t>pusch-SPS-SlotRepSCell-r15</w:t>
      </w:r>
      <w:r w:rsidRPr="00211789">
        <w:rPr>
          <w:lang w:eastAsia="zh-CN"/>
        </w:rPr>
        <w:t xml:space="preserve"> shall also indicate support of slot PUSCH and SPS for slot PUSCH.</w:t>
      </w:r>
    </w:p>
    <w:p w:rsidR="004E2DF7" w:rsidRPr="00211789" w:rsidRDefault="004E2DF7" w:rsidP="004E2DF7">
      <w:pPr>
        <w:pStyle w:val="Heading4"/>
        <w:rPr>
          <w:rFonts w:cs="Arial"/>
          <w:i/>
        </w:rPr>
      </w:pPr>
      <w:bookmarkStart w:id="365" w:name="_Toc5986457"/>
      <w:r w:rsidRPr="00211789">
        <w:rPr>
          <w:rFonts w:eastAsia="SimSun" w:cs="Arial"/>
          <w:lang w:eastAsia="en-GB"/>
        </w:rPr>
        <w:t>4.3.4.168</w:t>
      </w:r>
      <w:r w:rsidRPr="00211789">
        <w:rPr>
          <w:rFonts w:eastAsia="SimSun" w:cs="Arial"/>
          <w:lang w:eastAsia="en-GB"/>
        </w:rPr>
        <w:tab/>
      </w:r>
      <w:r w:rsidRPr="00211789">
        <w:rPr>
          <w:rFonts w:cs="Arial"/>
          <w:i/>
        </w:rPr>
        <w:t>pusch-SPS-SubslotRepPCell-r15</w:t>
      </w:r>
      <w:bookmarkEnd w:id="365"/>
    </w:p>
    <w:p w:rsidR="004E2DF7" w:rsidRPr="00211789" w:rsidRDefault="004E2DF7" w:rsidP="004E2DF7">
      <w:pPr>
        <w:rPr>
          <w:szCs w:val="18"/>
        </w:rPr>
      </w:pPr>
      <w:r w:rsidRPr="00211789">
        <w:rPr>
          <w:szCs w:val="18"/>
        </w:rPr>
        <w:t>This field indicates</w:t>
      </w:r>
      <w:r w:rsidRPr="00211789">
        <w:rPr>
          <w:szCs w:val="18"/>
          <w:lang w:eastAsia="zh-CN"/>
        </w:rPr>
        <w:t xml:space="preserve"> whether the UE supports </w:t>
      </w:r>
      <w:r w:rsidRPr="00211789">
        <w:rPr>
          <w:szCs w:val="18"/>
        </w:rPr>
        <w:t>SPS repetition for subslot PUSCH for PCell</w:t>
      </w:r>
      <w:r w:rsidRPr="00211789">
        <w:rPr>
          <w:szCs w:val="18"/>
          <w:lang w:eastAsia="zh-CN"/>
        </w:rPr>
        <w:t xml:space="preserve">. </w:t>
      </w:r>
      <w:r w:rsidRPr="00211789">
        <w:rPr>
          <w:szCs w:val="18"/>
        </w:rPr>
        <w:t xml:space="preserve">This field is only applicable for UEs supporting FDD. </w:t>
      </w:r>
      <w:r w:rsidRPr="00211789">
        <w:rPr>
          <w:szCs w:val="18"/>
          <w:lang w:eastAsia="zh-CN"/>
        </w:rPr>
        <w:t xml:space="preserve">A UE indicating support of </w:t>
      </w:r>
      <w:r w:rsidRPr="00211789">
        <w:rPr>
          <w:i/>
          <w:szCs w:val="18"/>
        </w:rPr>
        <w:t>pusch-SPS-SubslotRepPCell-r15</w:t>
      </w:r>
      <w:r w:rsidRPr="00211789">
        <w:rPr>
          <w:szCs w:val="18"/>
          <w:lang w:eastAsia="zh-CN"/>
        </w:rPr>
        <w:t xml:space="preserve"> shall also indicate support of </w:t>
      </w:r>
      <w:r w:rsidRPr="00211789">
        <w:rPr>
          <w:i/>
          <w:szCs w:val="18"/>
        </w:rPr>
        <w:t>semiStaticCFI-r15</w:t>
      </w:r>
      <w:r w:rsidRPr="00211789">
        <w:rPr>
          <w:szCs w:val="18"/>
          <w:lang w:eastAsia="zh-CN"/>
        </w:rPr>
        <w:t xml:space="preserve">. A UE indicating support of </w:t>
      </w:r>
      <w:r w:rsidRPr="00211789">
        <w:rPr>
          <w:i/>
          <w:szCs w:val="18"/>
        </w:rPr>
        <w:t>pusch-SPS-SubslotRepPCell-r15</w:t>
      </w:r>
      <w:r w:rsidRPr="00211789">
        <w:rPr>
          <w:szCs w:val="18"/>
          <w:lang w:eastAsia="zh-CN"/>
        </w:rPr>
        <w:t xml:space="preserve"> shall also indicate support of subslot PUSCH and SPS for subslot PUSCH.</w:t>
      </w:r>
    </w:p>
    <w:p w:rsidR="004E2DF7" w:rsidRPr="00211789" w:rsidRDefault="004E2DF7" w:rsidP="004E2DF7">
      <w:pPr>
        <w:pStyle w:val="Heading4"/>
        <w:rPr>
          <w:rFonts w:cs="Arial"/>
          <w:i/>
        </w:rPr>
      </w:pPr>
      <w:bookmarkStart w:id="366" w:name="_Toc5986458"/>
      <w:r w:rsidRPr="00211789">
        <w:rPr>
          <w:rFonts w:eastAsia="SimSun" w:cs="Arial"/>
          <w:lang w:eastAsia="en-GB"/>
        </w:rPr>
        <w:t>4.3.4.169</w:t>
      </w:r>
      <w:r w:rsidRPr="00211789">
        <w:rPr>
          <w:rFonts w:eastAsia="SimSun" w:cs="Arial"/>
          <w:lang w:eastAsia="en-GB"/>
        </w:rPr>
        <w:tab/>
      </w:r>
      <w:r w:rsidRPr="00211789">
        <w:rPr>
          <w:rFonts w:cs="Arial"/>
          <w:i/>
        </w:rPr>
        <w:t>pusch-SPS-SubslotRepPSCell-r15</w:t>
      </w:r>
      <w:bookmarkEnd w:id="366"/>
    </w:p>
    <w:p w:rsidR="004E2DF7" w:rsidRPr="00211789" w:rsidRDefault="004E2DF7" w:rsidP="004E2DF7">
      <w:pPr>
        <w:rPr>
          <w:szCs w:val="18"/>
        </w:rPr>
      </w:pPr>
      <w:r w:rsidRPr="00211789">
        <w:rPr>
          <w:szCs w:val="18"/>
        </w:rPr>
        <w:t>This field indicates</w:t>
      </w:r>
      <w:r w:rsidRPr="00211789">
        <w:rPr>
          <w:szCs w:val="18"/>
          <w:lang w:eastAsia="zh-CN"/>
        </w:rPr>
        <w:t xml:space="preserve"> whether the UE supports </w:t>
      </w:r>
      <w:r w:rsidRPr="00211789">
        <w:rPr>
          <w:szCs w:val="18"/>
        </w:rPr>
        <w:t>SPS repetition for subslot PUSCH for PSCell</w:t>
      </w:r>
      <w:r w:rsidRPr="00211789">
        <w:rPr>
          <w:szCs w:val="18"/>
          <w:lang w:eastAsia="zh-CN"/>
        </w:rPr>
        <w:t xml:space="preserve">. </w:t>
      </w:r>
      <w:r w:rsidRPr="00211789">
        <w:rPr>
          <w:szCs w:val="18"/>
        </w:rPr>
        <w:t xml:space="preserve">This field is only applicable for UEs supporting FDD. </w:t>
      </w:r>
      <w:r w:rsidRPr="00211789">
        <w:rPr>
          <w:szCs w:val="18"/>
          <w:lang w:eastAsia="zh-CN"/>
        </w:rPr>
        <w:t xml:space="preserve">A UE indicating support of </w:t>
      </w:r>
      <w:r w:rsidRPr="00211789">
        <w:rPr>
          <w:i/>
          <w:szCs w:val="18"/>
        </w:rPr>
        <w:t>pusch-SPS-SubslotRepPSCell-r15</w:t>
      </w:r>
      <w:r w:rsidRPr="00211789">
        <w:rPr>
          <w:szCs w:val="18"/>
          <w:lang w:eastAsia="zh-CN"/>
        </w:rPr>
        <w:t xml:space="preserve"> shall also indicate support of </w:t>
      </w:r>
      <w:r w:rsidRPr="00211789">
        <w:rPr>
          <w:i/>
          <w:szCs w:val="18"/>
        </w:rPr>
        <w:t>semiStaticCFI-r15</w:t>
      </w:r>
      <w:r w:rsidRPr="00211789">
        <w:rPr>
          <w:szCs w:val="18"/>
          <w:lang w:eastAsia="zh-CN"/>
        </w:rPr>
        <w:t xml:space="preserve">. A UE indicating support of </w:t>
      </w:r>
      <w:r w:rsidRPr="00211789">
        <w:rPr>
          <w:i/>
          <w:szCs w:val="18"/>
        </w:rPr>
        <w:t>pusch-SPS-SubslotRepPSCell-r15</w:t>
      </w:r>
      <w:r w:rsidRPr="00211789">
        <w:rPr>
          <w:szCs w:val="18"/>
          <w:lang w:eastAsia="zh-CN"/>
        </w:rPr>
        <w:t xml:space="preserve"> shall also indicate support of subslot PUSCH and SPS for subslot PUSCH.</w:t>
      </w:r>
    </w:p>
    <w:p w:rsidR="004E2DF7" w:rsidRPr="00211789" w:rsidRDefault="004E2DF7" w:rsidP="004E2DF7">
      <w:pPr>
        <w:pStyle w:val="Heading4"/>
        <w:rPr>
          <w:rFonts w:cs="Arial"/>
          <w:i/>
        </w:rPr>
      </w:pPr>
      <w:bookmarkStart w:id="367" w:name="_Toc5986459"/>
      <w:r w:rsidRPr="00211789">
        <w:rPr>
          <w:rFonts w:eastAsia="SimSun" w:cs="Arial"/>
          <w:lang w:eastAsia="en-GB"/>
        </w:rPr>
        <w:t>4.3.4.170</w:t>
      </w:r>
      <w:r w:rsidRPr="00211789">
        <w:rPr>
          <w:rFonts w:eastAsia="SimSun" w:cs="Arial"/>
          <w:lang w:eastAsia="en-GB"/>
        </w:rPr>
        <w:tab/>
      </w:r>
      <w:r w:rsidRPr="00211789">
        <w:rPr>
          <w:rFonts w:cs="Arial"/>
          <w:i/>
        </w:rPr>
        <w:t>pusch-SPS-SubslotRepSCell-r15</w:t>
      </w:r>
      <w:bookmarkEnd w:id="367"/>
    </w:p>
    <w:p w:rsidR="004E2DF7" w:rsidRPr="00211789" w:rsidRDefault="004E2DF7" w:rsidP="004E2DF7">
      <w:pPr>
        <w:rPr>
          <w:szCs w:val="18"/>
        </w:rPr>
      </w:pPr>
      <w:r w:rsidRPr="00211789">
        <w:rPr>
          <w:szCs w:val="18"/>
        </w:rPr>
        <w:t>This field indicates</w:t>
      </w:r>
      <w:r w:rsidRPr="00211789">
        <w:rPr>
          <w:szCs w:val="18"/>
          <w:lang w:eastAsia="zh-CN"/>
        </w:rPr>
        <w:t xml:space="preserve"> whether the UE supports </w:t>
      </w:r>
      <w:r w:rsidRPr="00211789">
        <w:rPr>
          <w:szCs w:val="18"/>
        </w:rPr>
        <w:t xml:space="preserve">SPS repetition for subslot PUSCH for </w:t>
      </w:r>
      <w:r w:rsidR="0007377B" w:rsidRPr="00211789">
        <w:rPr>
          <w:szCs w:val="18"/>
        </w:rPr>
        <w:t xml:space="preserve">serving cells </w:t>
      </w:r>
      <w:r w:rsidRPr="00211789">
        <w:rPr>
          <w:szCs w:val="18"/>
        </w:rPr>
        <w:t xml:space="preserve">other than </w:t>
      </w:r>
      <w:r w:rsidR="0007377B" w:rsidRPr="00211789">
        <w:rPr>
          <w:szCs w:val="18"/>
        </w:rPr>
        <w:t>SpCell</w:t>
      </w:r>
      <w:r w:rsidRPr="00211789">
        <w:rPr>
          <w:szCs w:val="18"/>
          <w:lang w:eastAsia="zh-CN"/>
        </w:rPr>
        <w:t xml:space="preserve">. </w:t>
      </w:r>
      <w:r w:rsidRPr="00211789">
        <w:rPr>
          <w:szCs w:val="18"/>
        </w:rPr>
        <w:t xml:space="preserve">This field is only applicable for UEs supporting FDD. </w:t>
      </w:r>
      <w:r w:rsidRPr="00211789">
        <w:rPr>
          <w:szCs w:val="18"/>
          <w:lang w:eastAsia="zh-CN"/>
        </w:rPr>
        <w:t xml:space="preserve">A UE indicating support of </w:t>
      </w:r>
      <w:r w:rsidRPr="00211789">
        <w:rPr>
          <w:i/>
          <w:szCs w:val="18"/>
        </w:rPr>
        <w:t>pusch-SPS-SubSlotRepSCell-r15</w:t>
      </w:r>
      <w:r w:rsidRPr="00211789">
        <w:rPr>
          <w:szCs w:val="18"/>
          <w:lang w:eastAsia="zh-CN"/>
        </w:rPr>
        <w:t xml:space="preserve"> shall also indicate support of </w:t>
      </w:r>
      <w:r w:rsidRPr="00211789">
        <w:rPr>
          <w:i/>
          <w:szCs w:val="18"/>
        </w:rPr>
        <w:t>semiStaticCFI-r15</w:t>
      </w:r>
      <w:r w:rsidRPr="00211789">
        <w:rPr>
          <w:szCs w:val="18"/>
          <w:lang w:eastAsia="zh-CN"/>
        </w:rPr>
        <w:t xml:space="preserve">. A UE indicating support of </w:t>
      </w:r>
      <w:r w:rsidRPr="00211789">
        <w:rPr>
          <w:i/>
          <w:szCs w:val="18"/>
        </w:rPr>
        <w:t>pusch-SPS-SubslotRepSCell-r15</w:t>
      </w:r>
      <w:r w:rsidRPr="00211789">
        <w:rPr>
          <w:szCs w:val="18"/>
          <w:lang w:eastAsia="zh-CN"/>
        </w:rPr>
        <w:t xml:space="preserve"> shall also indicate support of subslot PUSCH and SPS for subslot PUSCH.</w:t>
      </w:r>
    </w:p>
    <w:p w:rsidR="004E2DF7" w:rsidRPr="00211789" w:rsidRDefault="004E2DF7" w:rsidP="004E2DF7">
      <w:pPr>
        <w:pStyle w:val="Heading4"/>
        <w:rPr>
          <w:rFonts w:cs="Arial"/>
          <w:i/>
        </w:rPr>
      </w:pPr>
      <w:bookmarkStart w:id="368" w:name="_Toc5986460"/>
      <w:r w:rsidRPr="00211789">
        <w:rPr>
          <w:rFonts w:eastAsia="SimSun" w:cs="Arial"/>
          <w:lang w:eastAsia="en-GB"/>
        </w:rPr>
        <w:t>4.3.4.171</w:t>
      </w:r>
      <w:r w:rsidRPr="00211789">
        <w:rPr>
          <w:rFonts w:eastAsia="SimSun" w:cs="Arial"/>
          <w:lang w:eastAsia="en-GB"/>
        </w:rPr>
        <w:tab/>
      </w:r>
      <w:r w:rsidRPr="00211789">
        <w:rPr>
          <w:rFonts w:cs="Arial"/>
          <w:i/>
        </w:rPr>
        <w:t>pusch-SPS-MaxConfigSubframe-r15</w:t>
      </w:r>
      <w:bookmarkEnd w:id="368"/>
    </w:p>
    <w:p w:rsidR="004E2DF7" w:rsidRPr="00211789" w:rsidRDefault="004E2DF7" w:rsidP="004E2DF7">
      <w:r w:rsidRPr="00211789">
        <w:t>This field indicates</w:t>
      </w:r>
      <w:r w:rsidRPr="00211789">
        <w:rPr>
          <w:lang w:eastAsia="zh-CN"/>
        </w:rPr>
        <w:t xml:space="preserve"> </w:t>
      </w:r>
      <w:r w:rsidRPr="00211789">
        <w:t>the maximum number of multiple SPS configurations of subframe PUSCH across all cells.</w:t>
      </w:r>
    </w:p>
    <w:p w:rsidR="004E2DF7" w:rsidRPr="00211789" w:rsidRDefault="004E2DF7" w:rsidP="004E2DF7">
      <w:pPr>
        <w:pStyle w:val="Heading4"/>
        <w:rPr>
          <w:rFonts w:cs="Arial"/>
          <w:i/>
        </w:rPr>
      </w:pPr>
      <w:bookmarkStart w:id="369" w:name="_Toc5986461"/>
      <w:r w:rsidRPr="00211789">
        <w:rPr>
          <w:rFonts w:eastAsia="SimSun" w:cs="Arial"/>
          <w:lang w:eastAsia="en-GB"/>
        </w:rPr>
        <w:t>4.3.4.172</w:t>
      </w:r>
      <w:r w:rsidRPr="00211789">
        <w:rPr>
          <w:rFonts w:eastAsia="SimSun" w:cs="Arial"/>
          <w:lang w:eastAsia="en-GB"/>
        </w:rPr>
        <w:tab/>
      </w:r>
      <w:r w:rsidRPr="00211789">
        <w:rPr>
          <w:rFonts w:cs="Arial"/>
          <w:i/>
        </w:rPr>
        <w:t>pusch-SPS-MultiConfigSubframe-r15</w:t>
      </w:r>
      <w:bookmarkEnd w:id="369"/>
    </w:p>
    <w:p w:rsidR="004E2DF7" w:rsidRPr="00211789" w:rsidRDefault="004E2DF7" w:rsidP="004E2DF7">
      <w:r w:rsidRPr="00211789">
        <w:t>This field indicates</w:t>
      </w:r>
      <w:r w:rsidRPr="00211789">
        <w:rPr>
          <w:lang w:eastAsia="zh-CN"/>
        </w:rPr>
        <w:t xml:space="preserve"> </w:t>
      </w:r>
      <w:r w:rsidRPr="00211789">
        <w:t xml:space="preserve">the number of multiple SPS configurations of slot PUSCH for each serving cell. </w:t>
      </w:r>
      <w:r w:rsidRPr="00211789">
        <w:rPr>
          <w:lang w:eastAsia="zh-CN"/>
        </w:rPr>
        <w:t xml:space="preserve">A UE indicating support of </w:t>
      </w:r>
      <w:r w:rsidRPr="00211789">
        <w:rPr>
          <w:i/>
        </w:rPr>
        <w:t>pusch-SPS-MultiConfigSubframe-r15</w:t>
      </w:r>
      <w:r w:rsidRPr="00211789">
        <w:rPr>
          <w:lang w:eastAsia="zh-CN"/>
        </w:rPr>
        <w:t xml:space="preserve"> shall also indicate support of </w:t>
      </w:r>
      <w:r w:rsidRPr="00211789">
        <w:rPr>
          <w:i/>
        </w:rPr>
        <w:t xml:space="preserve">pusch-SPS-SubframeRepPCell-r15, pusch-SPS-SubframeRepPSCell-r15 </w:t>
      </w:r>
      <w:r w:rsidRPr="00211789">
        <w:t xml:space="preserve">or </w:t>
      </w:r>
      <w:r w:rsidRPr="00211789">
        <w:rPr>
          <w:i/>
        </w:rPr>
        <w:t>pusch-SPS-SubframeRepSCell-r15</w:t>
      </w:r>
      <w:r w:rsidRPr="00211789">
        <w:t>.</w:t>
      </w:r>
    </w:p>
    <w:p w:rsidR="004E2DF7" w:rsidRPr="00211789" w:rsidRDefault="004E2DF7" w:rsidP="004E2DF7">
      <w:pPr>
        <w:pStyle w:val="Heading4"/>
        <w:rPr>
          <w:rFonts w:cs="Arial"/>
          <w:i/>
        </w:rPr>
      </w:pPr>
      <w:bookmarkStart w:id="370" w:name="_Toc5986462"/>
      <w:r w:rsidRPr="00211789">
        <w:rPr>
          <w:rFonts w:eastAsia="SimSun" w:cs="Arial"/>
          <w:lang w:eastAsia="en-GB"/>
        </w:rPr>
        <w:t>4.3.4.173</w:t>
      </w:r>
      <w:r w:rsidRPr="00211789">
        <w:rPr>
          <w:rFonts w:eastAsia="SimSun" w:cs="Arial"/>
          <w:lang w:eastAsia="en-GB"/>
        </w:rPr>
        <w:tab/>
      </w:r>
      <w:r w:rsidRPr="00211789">
        <w:rPr>
          <w:rFonts w:cs="Arial"/>
          <w:i/>
        </w:rPr>
        <w:t>pusch-SPS-MaxConfigSlot-r15</w:t>
      </w:r>
      <w:bookmarkEnd w:id="370"/>
    </w:p>
    <w:p w:rsidR="004E2DF7" w:rsidRPr="00211789" w:rsidRDefault="004E2DF7" w:rsidP="004E2DF7">
      <w:r w:rsidRPr="00211789">
        <w:t>This field indicates</w:t>
      </w:r>
      <w:r w:rsidRPr="00211789">
        <w:rPr>
          <w:lang w:eastAsia="zh-CN"/>
        </w:rPr>
        <w:t xml:space="preserve"> </w:t>
      </w:r>
      <w:r w:rsidRPr="00211789">
        <w:t>the maximum number of multiple SPS configurations of slot PUSCH across all cells.</w:t>
      </w:r>
    </w:p>
    <w:p w:rsidR="004E2DF7" w:rsidRPr="00211789" w:rsidRDefault="004E2DF7" w:rsidP="004E2DF7">
      <w:pPr>
        <w:pStyle w:val="Heading4"/>
        <w:rPr>
          <w:rFonts w:cs="Arial"/>
          <w:i/>
        </w:rPr>
      </w:pPr>
      <w:bookmarkStart w:id="371" w:name="_Toc5986463"/>
      <w:r w:rsidRPr="00211789">
        <w:rPr>
          <w:rFonts w:eastAsia="SimSun" w:cs="Arial"/>
          <w:lang w:eastAsia="en-GB"/>
        </w:rPr>
        <w:t>4.3.4.174</w:t>
      </w:r>
      <w:r w:rsidRPr="00211789">
        <w:rPr>
          <w:rFonts w:eastAsia="SimSun" w:cs="Arial"/>
          <w:lang w:eastAsia="en-GB"/>
        </w:rPr>
        <w:tab/>
      </w:r>
      <w:r w:rsidRPr="00211789">
        <w:rPr>
          <w:rFonts w:cs="Arial"/>
          <w:i/>
        </w:rPr>
        <w:t>pusch-SPS-MultiConfigSlot-r15</w:t>
      </w:r>
      <w:bookmarkEnd w:id="371"/>
    </w:p>
    <w:p w:rsidR="004E2DF7" w:rsidRPr="00211789" w:rsidRDefault="004E2DF7" w:rsidP="004E2DF7">
      <w:r w:rsidRPr="00211789">
        <w:t xml:space="preserve">This field indicates the number of multiple SPS configurations of subframe PUSCH for each serving cell. </w:t>
      </w:r>
      <w:r w:rsidRPr="00211789">
        <w:rPr>
          <w:lang w:eastAsia="zh-CN"/>
        </w:rPr>
        <w:t xml:space="preserve">A UE indicating support of </w:t>
      </w:r>
      <w:r w:rsidRPr="00211789">
        <w:rPr>
          <w:i/>
        </w:rPr>
        <w:t>pusch-SPS-MultiConfigSlot-r15</w:t>
      </w:r>
      <w:r w:rsidRPr="00211789">
        <w:rPr>
          <w:lang w:eastAsia="zh-CN"/>
        </w:rPr>
        <w:t xml:space="preserve"> shall also indicate support of </w:t>
      </w:r>
      <w:r w:rsidRPr="00211789">
        <w:rPr>
          <w:i/>
        </w:rPr>
        <w:t xml:space="preserve">pusch-SPS-SlotRepPCell-r15, pusch-SPS-SlotRepPSCell-r15 </w:t>
      </w:r>
      <w:r w:rsidRPr="00211789">
        <w:t xml:space="preserve">or </w:t>
      </w:r>
      <w:r w:rsidRPr="00211789">
        <w:rPr>
          <w:i/>
        </w:rPr>
        <w:t>pusch-SPS-SlotRepSCell-r15</w:t>
      </w:r>
      <w:r w:rsidRPr="00211789">
        <w:t>.</w:t>
      </w:r>
    </w:p>
    <w:p w:rsidR="004E2DF7" w:rsidRPr="00211789" w:rsidRDefault="004E2DF7" w:rsidP="004E2DF7">
      <w:pPr>
        <w:pStyle w:val="Heading4"/>
        <w:rPr>
          <w:rFonts w:cs="Arial"/>
          <w:i/>
        </w:rPr>
      </w:pPr>
      <w:bookmarkStart w:id="372" w:name="_Toc5986464"/>
      <w:r w:rsidRPr="00211789">
        <w:rPr>
          <w:rFonts w:eastAsia="SimSun" w:cs="Arial"/>
          <w:lang w:eastAsia="en-GB"/>
        </w:rPr>
        <w:lastRenderedPageBreak/>
        <w:t>4.3.4.175</w:t>
      </w:r>
      <w:r w:rsidRPr="00211789">
        <w:rPr>
          <w:rFonts w:eastAsia="SimSun" w:cs="Arial"/>
          <w:lang w:eastAsia="en-GB"/>
        </w:rPr>
        <w:tab/>
      </w:r>
      <w:r w:rsidRPr="00211789">
        <w:rPr>
          <w:rFonts w:cs="Arial"/>
          <w:i/>
        </w:rPr>
        <w:t>pusch-SPS-MaxConfigSubslot-r15</w:t>
      </w:r>
      <w:bookmarkEnd w:id="372"/>
    </w:p>
    <w:p w:rsidR="004E2DF7" w:rsidRPr="00211789" w:rsidRDefault="004E2DF7" w:rsidP="004E2DF7">
      <w:r w:rsidRPr="00211789">
        <w:t>This field indicates</w:t>
      </w:r>
      <w:r w:rsidRPr="00211789">
        <w:rPr>
          <w:lang w:eastAsia="zh-CN"/>
        </w:rPr>
        <w:t xml:space="preserve"> </w:t>
      </w:r>
      <w:r w:rsidRPr="00211789">
        <w:t>the maximum number of multiple SPS configurations of subslot PUSCH across all cells.</w:t>
      </w:r>
    </w:p>
    <w:p w:rsidR="004E2DF7" w:rsidRPr="00211789" w:rsidRDefault="004E2DF7" w:rsidP="004E2DF7">
      <w:pPr>
        <w:pStyle w:val="Heading4"/>
        <w:rPr>
          <w:rFonts w:cs="Arial"/>
          <w:i/>
        </w:rPr>
      </w:pPr>
      <w:bookmarkStart w:id="373" w:name="_Toc5986465"/>
      <w:r w:rsidRPr="00211789">
        <w:rPr>
          <w:rFonts w:eastAsia="SimSun" w:cs="Arial"/>
          <w:lang w:eastAsia="en-GB"/>
        </w:rPr>
        <w:t>4.3.4.176</w:t>
      </w:r>
      <w:r w:rsidRPr="00211789">
        <w:rPr>
          <w:rFonts w:eastAsia="SimSun" w:cs="Arial"/>
          <w:lang w:eastAsia="en-GB"/>
        </w:rPr>
        <w:tab/>
      </w:r>
      <w:r w:rsidRPr="00211789">
        <w:rPr>
          <w:rFonts w:cs="Arial"/>
          <w:i/>
        </w:rPr>
        <w:t>pusch-SPS-MultiConfigSubslot-r15</w:t>
      </w:r>
      <w:bookmarkEnd w:id="373"/>
    </w:p>
    <w:p w:rsidR="004E2DF7" w:rsidRPr="00211789" w:rsidRDefault="004E2DF7" w:rsidP="004E2DF7">
      <w:r w:rsidRPr="00211789">
        <w:t xml:space="preserve">This field indicates the number of multiple SPS configurations of subslot PUSCH for each serving cell. </w:t>
      </w:r>
      <w:r w:rsidRPr="00211789">
        <w:rPr>
          <w:szCs w:val="18"/>
        </w:rPr>
        <w:t xml:space="preserve">This field is only applicable for UEs supporting FDD. </w:t>
      </w:r>
      <w:r w:rsidRPr="00211789">
        <w:rPr>
          <w:lang w:eastAsia="zh-CN"/>
        </w:rPr>
        <w:t xml:space="preserve">A UE indicating support of </w:t>
      </w:r>
      <w:r w:rsidRPr="00211789">
        <w:rPr>
          <w:i/>
        </w:rPr>
        <w:t>pusch-SPS-MultiConfigSubslot-r15</w:t>
      </w:r>
      <w:r w:rsidRPr="00211789">
        <w:rPr>
          <w:lang w:eastAsia="zh-CN"/>
        </w:rPr>
        <w:t xml:space="preserve"> shall also indicate support of </w:t>
      </w:r>
      <w:r w:rsidRPr="00211789">
        <w:rPr>
          <w:i/>
        </w:rPr>
        <w:t xml:space="preserve">pusch-SPS-SubslotRepPCell-r15, pusch-SPS-SubslotRepPSCell-r15 </w:t>
      </w:r>
      <w:r w:rsidRPr="00211789">
        <w:t xml:space="preserve">or </w:t>
      </w:r>
      <w:r w:rsidRPr="00211789">
        <w:rPr>
          <w:i/>
        </w:rPr>
        <w:t>pusch-SPS-SubslotRepSCell-r15</w:t>
      </w:r>
      <w:r w:rsidRPr="00211789">
        <w:t>.</w:t>
      </w:r>
    </w:p>
    <w:p w:rsidR="002708A0" w:rsidRPr="00211789" w:rsidRDefault="002708A0" w:rsidP="00D445D1">
      <w:pPr>
        <w:pStyle w:val="Heading4"/>
      </w:pPr>
      <w:bookmarkStart w:id="374" w:name="_Toc5986466"/>
      <w:r w:rsidRPr="00211789">
        <w:t>4.3.4.177</w:t>
      </w:r>
      <w:r w:rsidRPr="00211789">
        <w:tab/>
      </w:r>
      <w:r w:rsidRPr="00211789">
        <w:rPr>
          <w:i/>
        </w:rPr>
        <w:t>npusch-3dot75kHz-SCS-TDD-r15</w:t>
      </w:r>
      <w:bookmarkEnd w:id="374"/>
    </w:p>
    <w:p w:rsidR="002F6399" w:rsidRPr="00211789" w:rsidRDefault="002708A0" w:rsidP="002F6399">
      <w:r w:rsidRPr="00211789">
        <w:t xml:space="preserve">This field defines whether the UE supports NPUSCH with 3.75kHz SCS for TDD as specified in TS 36.211 [17]. This field is only applicable for UEs of any </w:t>
      </w:r>
      <w:r w:rsidRPr="00211789">
        <w:rPr>
          <w:i/>
        </w:rPr>
        <w:t>ue-Category-NB</w:t>
      </w:r>
      <w:r w:rsidRPr="00211789">
        <w:t>. It is mandatory for UEs of this release of the specification.</w:t>
      </w:r>
    </w:p>
    <w:p w:rsidR="002F6399" w:rsidRPr="00211789" w:rsidRDefault="002F6399" w:rsidP="00D445D1">
      <w:pPr>
        <w:pStyle w:val="Heading4"/>
      </w:pPr>
      <w:bookmarkStart w:id="375" w:name="_Toc5986467"/>
      <w:r w:rsidRPr="00211789">
        <w:t>4.3.4.178</w:t>
      </w:r>
      <w:r w:rsidRPr="00211789">
        <w:tab/>
      </w:r>
      <w:r w:rsidRPr="00211789">
        <w:rPr>
          <w:i/>
        </w:rPr>
        <w:t>crs-IM-TM1-toTM9-OneRX-Port</w:t>
      </w:r>
      <w:bookmarkEnd w:id="375"/>
    </w:p>
    <w:p w:rsidR="002F6399" w:rsidRPr="00211789" w:rsidRDefault="002F6399" w:rsidP="00D445D1">
      <w:pPr>
        <w:pStyle w:val="B1"/>
      </w:pPr>
      <w:r w:rsidRPr="00211789">
        <w:t>1)</w:t>
      </w:r>
      <w:r w:rsidRPr="00211789">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211789">
        <w:t xml:space="preserve">tenna port (as specified in </w:t>
      </w:r>
      <w:r w:rsidRPr="00211789">
        <w:t>TS 36.101 [6]).</w:t>
      </w:r>
    </w:p>
    <w:p w:rsidR="002F6399" w:rsidRPr="00211789" w:rsidRDefault="002F6399" w:rsidP="00D445D1">
      <w:pPr>
        <w:pStyle w:val="B1"/>
      </w:pPr>
      <w:r w:rsidRPr="00211789">
        <w:t>2)</w:t>
      </w:r>
      <w:r w:rsidRPr="00211789">
        <w:tab/>
        <w:t>CRS-IM with 4 CRS antenna ports for PDSCH with 1 receive</w:t>
      </w:r>
      <w:r w:rsidR="0007178E" w:rsidRPr="00211789">
        <w:t>r antenna port (as specified in</w:t>
      </w:r>
      <w:r w:rsidRPr="00211789">
        <w:t xml:space="preserve"> TS 36.101 [6]).</w:t>
      </w:r>
    </w:p>
    <w:p w:rsidR="002F6399" w:rsidRPr="00211789" w:rsidRDefault="002F6399" w:rsidP="002F6399">
      <w:r w:rsidRPr="00211789">
        <w:t>The UE shall not include the field if it does not support CRS IM in TMs 1-9.</w:t>
      </w:r>
    </w:p>
    <w:p w:rsidR="002F6399" w:rsidRPr="00211789" w:rsidRDefault="002F6399" w:rsidP="00D445D1">
      <w:pPr>
        <w:pStyle w:val="Heading4"/>
      </w:pPr>
      <w:bookmarkStart w:id="376" w:name="_Toc5986468"/>
      <w:r w:rsidRPr="00211789">
        <w:t>4.3.4.179</w:t>
      </w:r>
      <w:r w:rsidRPr="00211789">
        <w:tab/>
      </w:r>
      <w:r w:rsidRPr="00211789">
        <w:rPr>
          <w:i/>
        </w:rPr>
        <w:t>cch-IM-RefRecTypeA-OneRX-Port</w:t>
      </w:r>
      <w:bookmarkEnd w:id="376"/>
    </w:p>
    <w:p w:rsidR="002F6399" w:rsidRPr="00211789" w:rsidRDefault="002F6399" w:rsidP="002F6399">
      <w:r w:rsidRPr="00211789">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211789">
        <w:t xml:space="preserve">ance requirements Type A in </w:t>
      </w:r>
      <w:r w:rsidRPr="00211789">
        <w:t>TS 36.101 [6]).</w:t>
      </w:r>
    </w:p>
    <w:p w:rsidR="002F6399" w:rsidRPr="00211789" w:rsidRDefault="002F6399" w:rsidP="002F6399">
      <w:r w:rsidRPr="00211789">
        <w:t>For DL</w:t>
      </w:r>
      <w:del w:id="377" w:author="CR#1691r1" w:date="2019-06-25T10:24:00Z">
        <w:r w:rsidRPr="00211789" w:rsidDel="00284656">
          <w:delText>l</w:delText>
        </w:r>
      </w:del>
      <w:r w:rsidRPr="00211789">
        <w:t xml:space="preserve"> Category 1bis UE, if this field is present, the UE supports any of the following features:</w:t>
      </w:r>
    </w:p>
    <w:p w:rsidR="002F6399" w:rsidRPr="00211789" w:rsidRDefault="002F6399" w:rsidP="00D445D1">
      <w:pPr>
        <w:pStyle w:val="B1"/>
      </w:pPr>
      <w:r w:rsidRPr="00211789">
        <w:t>1)</w:t>
      </w:r>
      <w:r w:rsidRPr="00211789">
        <w:tab/>
        <w:t xml:space="preserve">Enhanced downlink control channel interference mitigation Type A receiver for 2 CRS antenna ports with 1 receiver antenna port (as </w:t>
      </w:r>
      <w:r w:rsidR="0007178E" w:rsidRPr="00211789">
        <w:t xml:space="preserve">specified in </w:t>
      </w:r>
      <w:r w:rsidRPr="00211789">
        <w:t>TS 36.101 [6]).</w:t>
      </w:r>
    </w:p>
    <w:p w:rsidR="002F6399" w:rsidRPr="00211789" w:rsidRDefault="002F6399" w:rsidP="00D445D1">
      <w:pPr>
        <w:pStyle w:val="B1"/>
      </w:pPr>
      <w:r w:rsidRPr="00211789">
        <w:t>2)</w:t>
      </w:r>
      <w:r w:rsidRPr="00211789">
        <w:tab/>
        <w:t>Enhanced downlink control channel interference mitigation Type A receiver for 4 CRS antenna ports with 1 receiver a</w:t>
      </w:r>
      <w:r w:rsidR="0007178E" w:rsidRPr="00211789">
        <w:t>ntenna port (as specified in</w:t>
      </w:r>
      <w:r w:rsidRPr="00211789">
        <w:t xml:space="preserve"> TS 36.101 [6]).</w:t>
      </w:r>
    </w:p>
    <w:p w:rsidR="002F6399" w:rsidRPr="00211789" w:rsidRDefault="002F6399" w:rsidP="002F6399">
      <w:r w:rsidRPr="00211789">
        <w:t>For DL Category M2 UE, if this field is present, the UE supports the following feature:</w:t>
      </w:r>
    </w:p>
    <w:p w:rsidR="002708A0" w:rsidRPr="00211789" w:rsidRDefault="002F6399" w:rsidP="00D445D1">
      <w:pPr>
        <w:pStyle w:val="B1"/>
      </w:pPr>
      <w:r w:rsidRPr="00211789">
        <w:t>1)</w:t>
      </w:r>
      <w:r w:rsidRPr="00211789">
        <w:tab/>
        <w:t>Enhanced downlink control channel interference mitigation Type A receiver for 2 CRS antenna ports with 1 receiver a</w:t>
      </w:r>
      <w:r w:rsidR="0007178E" w:rsidRPr="00211789">
        <w:t>ntenna port (as specified in</w:t>
      </w:r>
      <w:r w:rsidRPr="00211789">
        <w:t xml:space="preserve"> TS 36.101 [6]).</w:t>
      </w:r>
    </w:p>
    <w:p w:rsidR="00925E1E" w:rsidRPr="00211789" w:rsidRDefault="00925E1E" w:rsidP="00925E1E">
      <w:pPr>
        <w:pStyle w:val="Heading4"/>
        <w:rPr>
          <w:lang w:eastAsia="zh-CN"/>
        </w:rPr>
      </w:pPr>
      <w:bookmarkStart w:id="378" w:name="_Toc5986469"/>
      <w:r w:rsidRPr="00211789">
        <w:rPr>
          <w:lang w:eastAsia="zh-CN"/>
        </w:rPr>
        <w:t>4.3.4.180</w:t>
      </w:r>
      <w:r w:rsidRPr="00211789">
        <w:rPr>
          <w:lang w:eastAsia="zh-CN"/>
        </w:rPr>
        <w:tab/>
      </w:r>
      <w:r w:rsidRPr="00211789">
        <w:rPr>
          <w:i/>
          <w:lang w:eastAsia="zh-CN"/>
        </w:rPr>
        <w:t>dmrs-OverheadReduction-r15</w:t>
      </w:r>
      <w:bookmarkEnd w:id="378"/>
    </w:p>
    <w:p w:rsidR="00284656" w:rsidRDefault="00925E1E" w:rsidP="00284656">
      <w:pPr>
        <w:rPr>
          <w:ins w:id="379" w:author="CR#1691r1" w:date="2019-06-25T10:25:00Z"/>
          <w:lang w:eastAsia="zh-CN"/>
        </w:rPr>
      </w:pPr>
      <w:r w:rsidRPr="00211789">
        <w:rPr>
          <w:lang w:eastAsia="zh-CN"/>
        </w:rPr>
        <w:t>This field defines whether the UE supports OCC4 for rank 3 and 4 transmission as specified in clause 6.10.3.1 of TS 36.212 [26].</w:t>
      </w:r>
      <w:ins w:id="380" w:author="CR#1691r1" w:date="2019-06-25T10:25:00Z">
        <w:r w:rsidR="00284656" w:rsidRPr="00284656">
          <w:rPr>
            <w:lang w:eastAsia="zh-CN"/>
          </w:rPr>
          <w:t xml:space="preserve"> </w:t>
        </w:r>
      </w:ins>
    </w:p>
    <w:p w:rsidR="00284656" w:rsidRPr="000E2961" w:rsidRDefault="00284656" w:rsidP="00284656">
      <w:pPr>
        <w:pStyle w:val="Heading4"/>
        <w:rPr>
          <w:ins w:id="381" w:author="CR#1691r1" w:date="2019-06-25T10:25:00Z"/>
          <w:i/>
        </w:rPr>
      </w:pPr>
      <w:ins w:id="382" w:author="CR#1691r1" w:date="2019-06-25T10:25:00Z">
        <w:r>
          <w:t>4.3.4.</w:t>
        </w:r>
        <w:r>
          <w:t>181</w:t>
        </w:r>
        <w:r w:rsidRPr="000E2961">
          <w:tab/>
        </w:r>
        <w:r w:rsidRPr="004F78CF">
          <w:rPr>
            <w:i/>
          </w:rPr>
          <w:t>srs-DCI7-TriggeringFS2</w:t>
        </w:r>
        <w:r w:rsidRPr="000E2961">
          <w:rPr>
            <w:i/>
          </w:rPr>
          <w:t>-r15</w:t>
        </w:r>
      </w:ins>
    </w:p>
    <w:p w:rsidR="00925E1E" w:rsidRPr="00211789" w:rsidRDefault="00284656" w:rsidP="00D71B0D">
      <w:pPr>
        <w:rPr>
          <w:lang w:eastAsia="zh-CN"/>
        </w:rPr>
      </w:pPr>
      <w:ins w:id="383" w:author="CR#1691r1" w:date="2019-06-25T10:25:00Z">
        <w:r w:rsidRPr="000E2961">
          <w:rPr>
            <w:lang w:eastAsia="zh-CN"/>
          </w:rPr>
          <w:t xml:space="preserve">This field indicates </w:t>
        </w:r>
        <w:r w:rsidRPr="004F78CF">
          <w:rPr>
            <w:lang w:eastAsia="zh-CN"/>
          </w:rPr>
          <w:t>whether the UE supports SRS triggerring via DCI format 7 for FS2.</w:t>
        </w:r>
      </w:ins>
    </w:p>
    <w:p w:rsidR="00B921C2" w:rsidRPr="00211789" w:rsidRDefault="00B921C2" w:rsidP="00925E1E">
      <w:pPr>
        <w:pStyle w:val="Heading3"/>
      </w:pPr>
      <w:bookmarkStart w:id="384" w:name="_Toc5986470"/>
      <w:r w:rsidRPr="00211789">
        <w:lastRenderedPageBreak/>
        <w:t>4.3.5</w:t>
      </w:r>
      <w:r w:rsidRPr="00211789">
        <w:tab/>
        <w:t>RF parameters</w:t>
      </w:r>
      <w:bookmarkEnd w:id="384"/>
    </w:p>
    <w:p w:rsidR="00B921C2" w:rsidRPr="00211789" w:rsidRDefault="00B921C2" w:rsidP="00325DB8">
      <w:pPr>
        <w:pStyle w:val="Heading4"/>
      </w:pPr>
      <w:bookmarkStart w:id="385" w:name="_Toc5986471"/>
      <w:r w:rsidRPr="00211789">
        <w:t>4.3.5.1</w:t>
      </w:r>
      <w:r w:rsidRPr="00211789">
        <w:tab/>
      </w:r>
      <w:r w:rsidR="001C7FBD" w:rsidRPr="00211789">
        <w:rPr>
          <w:i/>
        </w:rPr>
        <w:t>supportedBandListEUTRA</w:t>
      </w:r>
      <w:bookmarkEnd w:id="385"/>
    </w:p>
    <w:p w:rsidR="00B921C2" w:rsidRPr="00211789" w:rsidRDefault="00B921C2" w:rsidP="00B96B72">
      <w:pPr>
        <w:rPr>
          <w:lang w:eastAsia="zh-CN"/>
        </w:rPr>
      </w:pPr>
      <w:r w:rsidRPr="00211789">
        <w:t xml:space="preserve">This </w:t>
      </w:r>
      <w:r w:rsidR="001C7FBD" w:rsidRPr="00211789">
        <w:t>field</w:t>
      </w:r>
      <w:r w:rsidRPr="00211789">
        <w:t xml:space="preserve"> defines which E-UTRA radio frequency bands</w:t>
      </w:r>
      <w:r w:rsidR="0007178E" w:rsidRPr="00211789">
        <w:t>, see TS 36.101</w:t>
      </w:r>
      <w:r w:rsidRPr="00211789">
        <w:t xml:space="preserve"> [6]</w:t>
      </w:r>
      <w:r w:rsidR="0007178E" w:rsidRPr="00211789">
        <w:t>,</w:t>
      </w:r>
      <w:r w:rsidRPr="00211789">
        <w:t xml:space="preserve"> are supported by the UE. For each band, support for either only half duplex operation, or full duplex operation is</w:t>
      </w:r>
      <w:r w:rsidR="00072C66" w:rsidRPr="00211789">
        <w:t xml:space="preserve"> </w:t>
      </w:r>
      <w:r w:rsidRPr="00211789">
        <w:t>indicated.</w:t>
      </w:r>
      <w:r w:rsidR="00FD5C37" w:rsidRPr="00211789">
        <w:rPr>
          <w:lang w:eastAsia="zh-CN"/>
        </w:rPr>
        <w:t xml:space="preserve"> For TDD, the half duplex indication is not applicable.</w:t>
      </w:r>
    </w:p>
    <w:p w:rsidR="00CD119F" w:rsidRPr="00211789" w:rsidRDefault="00CD119F" w:rsidP="007F100C">
      <w:pPr>
        <w:pStyle w:val="Heading5"/>
      </w:pPr>
      <w:bookmarkStart w:id="386" w:name="_Toc5986472"/>
      <w:r w:rsidRPr="00211789">
        <w:t>4.3.5.1.1</w:t>
      </w:r>
      <w:r w:rsidRPr="00211789">
        <w:tab/>
      </w:r>
      <w:r w:rsidRPr="00211789">
        <w:rPr>
          <w:i/>
        </w:rPr>
        <w:t>ue-PowerClass-N-r13</w:t>
      </w:r>
      <w:r w:rsidRPr="00211789">
        <w:t xml:space="preserve">, </w:t>
      </w:r>
      <w:r w:rsidRPr="00211789">
        <w:rPr>
          <w:i/>
        </w:rPr>
        <w:t>ue-PowerClass-5-r13</w:t>
      </w:r>
      <w:bookmarkEnd w:id="386"/>
    </w:p>
    <w:p w:rsidR="00CD119F" w:rsidRPr="00211789" w:rsidRDefault="00CD119F" w:rsidP="00B96B72">
      <w:r w:rsidRPr="00211789">
        <w:t>These fields define for each supported E-UTRA band whether the UE supports power UE Power Class 1, 2, 4 or 5 for the band, as specified in TS 36.101 [</w:t>
      </w:r>
      <w:r w:rsidR="007F100C" w:rsidRPr="00211789">
        <w:t>6</w:t>
      </w:r>
      <w:r w:rsidRPr="00211789">
        <w:t>]</w:t>
      </w:r>
      <w:r w:rsidR="00421FFF" w:rsidRPr="00211789">
        <w:t xml:space="preserve"> and TS 36.307 [27]</w:t>
      </w:r>
      <w:r w:rsidRPr="00211789">
        <w:t xml:space="preserve">. Absence of these fields means that </w:t>
      </w:r>
      <w:r w:rsidR="007F100C" w:rsidRPr="00211789">
        <w:t xml:space="preserve">the </w:t>
      </w:r>
      <w:r w:rsidRPr="00211789">
        <w:t>UE support</w:t>
      </w:r>
      <w:r w:rsidR="007F100C" w:rsidRPr="00211789">
        <w:t>s</w:t>
      </w:r>
      <w:r w:rsidRPr="00211789">
        <w:t xml:space="preserve"> the default UE Power Class for the band, as specified in TS 36.101 [</w:t>
      </w:r>
      <w:r w:rsidR="007F100C" w:rsidRPr="00211789">
        <w:t>6</w:t>
      </w:r>
      <w:r w:rsidRPr="00211789">
        <w:t>].</w:t>
      </w:r>
    </w:p>
    <w:p w:rsidR="00774EA1" w:rsidRPr="00211789" w:rsidRDefault="00774EA1" w:rsidP="00774EA1">
      <w:pPr>
        <w:pStyle w:val="Heading5"/>
      </w:pPr>
      <w:bookmarkStart w:id="387" w:name="_Toc5986473"/>
      <w:r w:rsidRPr="00211789">
        <w:t>4.3.5.1.2</w:t>
      </w:r>
      <w:r w:rsidRPr="00211789">
        <w:tab/>
      </w:r>
      <w:r w:rsidRPr="00211789">
        <w:rPr>
          <w:i/>
        </w:rPr>
        <w:t>intraFreq-CE-NeedForGaps-r13</w:t>
      </w:r>
      <w:bookmarkEnd w:id="387"/>
    </w:p>
    <w:p w:rsidR="00774EA1" w:rsidRPr="00211789" w:rsidRDefault="00774EA1" w:rsidP="00B96B72">
      <w:r w:rsidRPr="00211789">
        <w:t>This field defines for each supported E-UTRA band whether measurement gaps are required to perform intra-frequency measurements on the E-UTRA band for UE in CE Mode A or CE Mode B.</w:t>
      </w:r>
    </w:p>
    <w:p w:rsidR="0087283A" w:rsidRPr="00211789" w:rsidRDefault="0087283A" w:rsidP="0087283A">
      <w:pPr>
        <w:pStyle w:val="Heading5"/>
        <w:rPr>
          <w:lang w:eastAsia="zh-CN"/>
        </w:rPr>
      </w:pPr>
      <w:bookmarkStart w:id="388" w:name="_Toc5986474"/>
      <w:r w:rsidRPr="00211789">
        <w:rPr>
          <w:lang w:eastAsia="zh-CN"/>
        </w:rPr>
        <w:t>4.3.5.1.3</w:t>
      </w:r>
      <w:r w:rsidRPr="00211789">
        <w:rPr>
          <w:lang w:eastAsia="zh-CN"/>
        </w:rPr>
        <w:tab/>
      </w:r>
      <w:r w:rsidRPr="00211789">
        <w:rPr>
          <w:i/>
          <w:lang w:eastAsia="zh-CN"/>
        </w:rPr>
        <w:t>ue-CA-PowerClass-N</w:t>
      </w:r>
      <w:bookmarkEnd w:id="388"/>
    </w:p>
    <w:p w:rsidR="0087283A" w:rsidRPr="00211789" w:rsidRDefault="0087283A" w:rsidP="0087283A">
      <w:pPr>
        <w:rPr>
          <w:lang w:eastAsia="zh-CN"/>
        </w:rPr>
      </w:pPr>
      <w:r w:rsidRPr="00211789">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211789" w:rsidRDefault="007F100C" w:rsidP="003B46C0">
      <w:pPr>
        <w:pStyle w:val="Heading4"/>
      </w:pPr>
      <w:bookmarkStart w:id="389" w:name="_Toc5986475"/>
      <w:r w:rsidRPr="00211789">
        <w:t>4.3.5.1</w:t>
      </w:r>
      <w:r w:rsidR="003B46C0" w:rsidRPr="00211789">
        <w:t>A</w:t>
      </w:r>
      <w:r w:rsidRPr="00211789">
        <w:tab/>
      </w:r>
      <w:r w:rsidRPr="00211789">
        <w:rPr>
          <w:i/>
        </w:rPr>
        <w:t>supportedBandList-r13</w:t>
      </w:r>
      <w:bookmarkEnd w:id="389"/>
    </w:p>
    <w:p w:rsidR="007F100C" w:rsidRPr="00211789" w:rsidRDefault="007F100C" w:rsidP="007F100C">
      <w:r w:rsidRPr="00211789">
        <w:t>This field defines which NB-IoT radio frequency bands</w:t>
      </w:r>
      <w:r w:rsidR="0007178E" w:rsidRPr="00211789">
        <w:t>, as specified in TS 36.101</w:t>
      </w:r>
      <w:r w:rsidRPr="00211789">
        <w:t xml:space="preserve"> [6]</w:t>
      </w:r>
      <w:r w:rsidR="0007178E" w:rsidRPr="00211789">
        <w:t>,</w:t>
      </w:r>
      <w:r w:rsidRPr="00211789">
        <w:t xml:space="preserve"> are supported by the UE</w:t>
      </w:r>
      <w:r w:rsidRPr="00211789">
        <w:rPr>
          <w:lang w:eastAsia="zh-CN"/>
        </w:rPr>
        <w:t>.</w:t>
      </w:r>
      <w:r w:rsidRPr="00211789">
        <w:t xml:space="preserve"> This field is only applicable for UEs of any </w:t>
      </w:r>
      <w:r w:rsidRPr="00211789">
        <w:rPr>
          <w:i/>
        </w:rPr>
        <w:t>ue-Category-NB</w:t>
      </w:r>
      <w:r w:rsidRPr="00211789">
        <w:t>.</w:t>
      </w:r>
    </w:p>
    <w:p w:rsidR="001979EC" w:rsidRPr="00211789" w:rsidRDefault="001979EC" w:rsidP="00072C66">
      <w:pPr>
        <w:pStyle w:val="Heading5"/>
      </w:pPr>
      <w:bookmarkStart w:id="390" w:name="_Toc5986476"/>
      <w:r w:rsidRPr="00211789">
        <w:t>4.3.5.1A.1</w:t>
      </w:r>
      <w:r w:rsidRPr="00211789">
        <w:tab/>
      </w:r>
      <w:r w:rsidRPr="00211789">
        <w:rPr>
          <w:i/>
        </w:rPr>
        <w:t>powerClassNB-20dBm-r13</w:t>
      </w:r>
      <w:bookmarkEnd w:id="390"/>
    </w:p>
    <w:p w:rsidR="001979EC" w:rsidRPr="00211789" w:rsidRDefault="001979EC" w:rsidP="001979EC">
      <w:r w:rsidRPr="00211789">
        <w:t>This field defines whether the UE supports power class 20dBm in NB-IoT for the band, as specified in TS 36.101 [6].</w:t>
      </w:r>
    </w:p>
    <w:p w:rsidR="00996EA2" w:rsidRPr="00211789" w:rsidRDefault="00996EA2" w:rsidP="00996EA2">
      <w:pPr>
        <w:pStyle w:val="Heading5"/>
      </w:pPr>
      <w:bookmarkStart w:id="391" w:name="_Toc5986477"/>
      <w:r w:rsidRPr="00211789">
        <w:t>4.3.5.1</w:t>
      </w:r>
      <w:r w:rsidR="004E1717" w:rsidRPr="00211789">
        <w:t>A.2</w:t>
      </w:r>
      <w:r w:rsidRPr="00211789">
        <w:tab/>
      </w:r>
      <w:r w:rsidRPr="00211789">
        <w:rPr>
          <w:i/>
        </w:rPr>
        <w:t>powerClassNB-14dBm-r14</w:t>
      </w:r>
      <w:bookmarkEnd w:id="391"/>
    </w:p>
    <w:p w:rsidR="00996EA2" w:rsidRPr="00211789" w:rsidRDefault="00996EA2" w:rsidP="00996EA2">
      <w:r w:rsidRPr="00211789">
        <w:t>This field defines whether the UE supports power class 14 dBm in NB-IoT for all the bands that are supported by the UE, as specified in TS 36.101 [6]. T</w:t>
      </w:r>
      <w:r w:rsidRPr="00211789">
        <w:rPr>
          <w:bCs/>
          <w:noProof/>
          <w:lang w:eastAsia="en-GB"/>
        </w:rPr>
        <w:t xml:space="preserve">he UE shall not include the field if it includes </w:t>
      </w:r>
      <w:r w:rsidRPr="00211789">
        <w:rPr>
          <w:i/>
        </w:rPr>
        <w:t>powerClassNB-20dBm-r13</w:t>
      </w:r>
      <w:r w:rsidRPr="00211789">
        <w:rPr>
          <w:bCs/>
          <w:noProof/>
          <w:lang w:eastAsia="en-GB"/>
        </w:rPr>
        <w:t>.</w:t>
      </w:r>
    </w:p>
    <w:p w:rsidR="00493795" w:rsidRPr="00211789" w:rsidRDefault="00493795" w:rsidP="00325DB8">
      <w:pPr>
        <w:pStyle w:val="Heading4"/>
        <w:rPr>
          <w:lang w:eastAsia="zh-CN"/>
        </w:rPr>
      </w:pPr>
      <w:bookmarkStart w:id="392" w:name="_Toc5986478"/>
      <w:r w:rsidRPr="00211789">
        <w:rPr>
          <w:lang w:eastAsia="zh-CN"/>
        </w:rPr>
        <w:t>4.3.5.2</w:t>
      </w:r>
      <w:r w:rsidRPr="00211789">
        <w:rPr>
          <w:lang w:eastAsia="zh-CN"/>
        </w:rPr>
        <w:tab/>
      </w:r>
      <w:r w:rsidRPr="00211789">
        <w:rPr>
          <w:i/>
          <w:lang w:eastAsia="zh-CN"/>
        </w:rPr>
        <w:t>supportedBandCombination</w:t>
      </w:r>
      <w:bookmarkEnd w:id="392"/>
    </w:p>
    <w:p w:rsidR="000D166A" w:rsidRPr="00211789" w:rsidRDefault="00493795" w:rsidP="00B96B72">
      <w:pPr>
        <w:rPr>
          <w:lang w:eastAsia="zh-CN"/>
        </w:rPr>
      </w:pPr>
      <w:r w:rsidRPr="00211789">
        <w:rPr>
          <w:lang w:eastAsia="zh-CN"/>
        </w:rPr>
        <w:t>This field defines the carrier aggregation</w:t>
      </w:r>
      <w:r w:rsidR="0014396F" w:rsidRPr="00211789">
        <w:rPr>
          <w:lang w:eastAsia="zh-CN"/>
        </w:rPr>
        <w:t>,</w:t>
      </w:r>
      <w:r w:rsidRPr="00211789">
        <w:rPr>
          <w:lang w:eastAsia="zh-CN"/>
        </w:rPr>
        <w:t xml:space="preserve"> MIMO </w:t>
      </w:r>
      <w:r w:rsidR="0014396F" w:rsidRPr="00211789">
        <w:rPr>
          <w:lang w:eastAsia="zh-CN"/>
        </w:rPr>
        <w:t xml:space="preserve">and MBMS reception </w:t>
      </w:r>
      <w:r w:rsidRPr="00211789">
        <w:rPr>
          <w:lang w:eastAsia="zh-CN"/>
        </w:rPr>
        <w:t xml:space="preserve">capabilities </w:t>
      </w:r>
      <w:r w:rsidR="0066619A" w:rsidRPr="00211789">
        <w:rPr>
          <w:lang w:eastAsia="zh-CN"/>
        </w:rPr>
        <w:t xml:space="preserve">(via MBSFN or SC-PTM) </w:t>
      </w:r>
      <w:r w:rsidRPr="00211789">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211789">
        <w:rPr>
          <w:lang w:eastAsia="zh-CN"/>
        </w:rPr>
        <w:t xml:space="preserve"> for downlink. The UE also has to provide the supported uplink CA bandwidth class and the corresponding MIMO capability for at least one band in the band combination</w:t>
      </w:r>
      <w:r w:rsidRPr="00211789">
        <w:rPr>
          <w:lang w:eastAsia="zh-CN"/>
        </w:rPr>
        <w:t>.</w:t>
      </w:r>
      <w:r w:rsidR="000D166A" w:rsidRPr="00211789">
        <w:rPr>
          <w:lang w:eastAsia="zh-CN"/>
        </w:rPr>
        <w:t xml:space="preserve"> </w:t>
      </w:r>
      <w:r w:rsidR="00663833" w:rsidRPr="00211789">
        <w:t>Applicability of provisioning uplink CA bandwidth class</w:t>
      </w:r>
      <w:r w:rsidR="00663833" w:rsidRPr="00211789">
        <w:rPr>
          <w:lang w:eastAsia="zh-CN"/>
        </w:rPr>
        <w:t xml:space="preserve"> </w:t>
      </w:r>
      <w:r w:rsidR="00663833" w:rsidRPr="00211789">
        <w:t>for each band in the band combinations is defined in TS 36.101 [6].</w:t>
      </w:r>
      <w:r w:rsidR="00663833" w:rsidRPr="00211789">
        <w:rPr>
          <w:lang w:eastAsia="zh-CN"/>
        </w:rPr>
        <w:t xml:space="preserve"> </w:t>
      </w:r>
      <w:r w:rsidR="000D166A" w:rsidRPr="00211789">
        <w:rPr>
          <w:lang w:eastAsia="zh-CN"/>
        </w:rPr>
        <w:t xml:space="preserve">A MIMO capability applies to all carriers of a </w:t>
      </w:r>
      <w:r w:rsidR="009B1B5B" w:rsidRPr="00211789">
        <w:rPr>
          <w:lang w:eastAsia="zh-CN"/>
        </w:rPr>
        <w:t xml:space="preserve">bandwidth class of a </w:t>
      </w:r>
      <w:r w:rsidR="000D166A" w:rsidRPr="00211789">
        <w:rPr>
          <w:lang w:eastAsia="zh-CN"/>
        </w:rPr>
        <w:t>band in a band combination.</w:t>
      </w:r>
      <w:r w:rsidR="006C33E4" w:rsidRPr="00211789">
        <w:t xml:space="preserve"> For bandwidth classes that include multiple component carriers (i.e. bandwidth class</w:t>
      </w:r>
      <w:r w:rsidR="006C33E4" w:rsidRPr="00211789">
        <w:rPr>
          <w:lang w:eastAsia="ko-KR"/>
        </w:rPr>
        <w:t>es</w:t>
      </w:r>
      <w:r w:rsidR="006C33E4" w:rsidRPr="00211789">
        <w:t xml:space="preserve"> B, C, D and so on), </w:t>
      </w:r>
      <w:r w:rsidR="006C33E4" w:rsidRPr="00211789">
        <w:rPr>
          <w:lang w:eastAsia="ko-KR"/>
        </w:rPr>
        <w:t xml:space="preserve">the UE </w:t>
      </w:r>
      <w:r w:rsidR="006C33E4" w:rsidRPr="00211789">
        <w:rPr>
          <w:lang w:eastAsia="zh-CN"/>
        </w:rPr>
        <w:t>may also indicate a separate MIMO capability that applies to each individual carrier of a bandwidth class of a band in a band combination.</w:t>
      </w:r>
    </w:p>
    <w:p w:rsidR="000D166A" w:rsidRPr="00211789" w:rsidRDefault="000D166A" w:rsidP="00B96B72">
      <w:r w:rsidRPr="00211789">
        <w:t>In all non-CA band combinations the UE shall indicate a bandwidth class supporting the maximum channel bandwidth defined for the band.</w:t>
      </w:r>
    </w:p>
    <w:p w:rsidR="0014396F" w:rsidRPr="00211789" w:rsidRDefault="000D166A" w:rsidP="00B96B72">
      <w:pPr>
        <w:rPr>
          <w:lang w:eastAsia="zh-CN"/>
        </w:rPr>
      </w:pPr>
      <w:r w:rsidRPr="00211789">
        <w:t>In all non-CA band combinations the UE shall indicate at least the number of layers for spatial multiplexing according to the UE</w:t>
      </w:r>
      <w:r w:rsidR="0051140F" w:rsidRPr="00211789">
        <w:t>'</w:t>
      </w:r>
      <w:r w:rsidRPr="00211789">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211789">
        <w:t xml:space="preserve">higher </w:t>
      </w:r>
      <w:r w:rsidRPr="00211789">
        <w:t xml:space="preserve">shall indicate support for at least 2 layers for </w:t>
      </w:r>
      <w:r w:rsidR="0014396F" w:rsidRPr="00211789">
        <w:t xml:space="preserve">downlink </w:t>
      </w:r>
      <w:r w:rsidRPr="00211789">
        <w:t xml:space="preserve">spatial multiplexing for all bands. The indicated number of layers for spatial multiplexing may exceed the number of layers required according to </w:t>
      </w:r>
      <w:r w:rsidRPr="00211789">
        <w:lastRenderedPageBreak/>
        <w:t xml:space="preserve">the category indicated by the UE. </w:t>
      </w:r>
      <w:r w:rsidR="00493795" w:rsidRPr="00211789">
        <w:rPr>
          <w:lang w:eastAsia="zh-CN"/>
        </w:rPr>
        <w:t xml:space="preserve">The carrier aggregation and MIMO capabilities </w:t>
      </w:r>
      <w:r w:rsidRPr="00211789">
        <w:rPr>
          <w:lang w:eastAsia="zh-CN"/>
        </w:rPr>
        <w:t>indicated</w:t>
      </w:r>
      <w:r w:rsidR="00493795" w:rsidRPr="00211789">
        <w:rPr>
          <w:lang w:eastAsia="zh-CN"/>
        </w:rPr>
        <w:t xml:space="preserve"> for at least one band combination</w:t>
      </w:r>
      <w:r w:rsidR="003B4792" w:rsidRPr="00211789">
        <w:rPr>
          <w:lang w:eastAsia="zh-CN"/>
        </w:rPr>
        <w:t xml:space="preserve"> together with modulation scheme</w:t>
      </w:r>
      <w:r w:rsidR="00493795" w:rsidRPr="00211789">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211789" w:rsidRDefault="00072C66" w:rsidP="00072C66">
      <w:pPr>
        <w:pStyle w:val="NO"/>
        <w:rPr>
          <w:noProof/>
        </w:rPr>
      </w:pPr>
      <w:r w:rsidRPr="00211789">
        <w:rPr>
          <w:lang w:eastAsia="zh-CN"/>
        </w:rPr>
        <w:t>NOTE:</w:t>
      </w:r>
      <w:r w:rsidRPr="00211789">
        <w:rPr>
          <w:lang w:eastAsia="zh-CN"/>
        </w:rPr>
        <w:tab/>
        <w:t xml:space="preserve">If the UE reports a subset of supported band combinations based on </w:t>
      </w:r>
      <w:r w:rsidRPr="00211789">
        <w:rPr>
          <w:i/>
          <w:noProof/>
        </w:rPr>
        <w:t xml:space="preserve">requestedFrequencyBands </w:t>
      </w:r>
      <w:r w:rsidRPr="00211789">
        <w:rPr>
          <w:noProof/>
        </w:rPr>
        <w:t>and/or</w:t>
      </w:r>
      <w:r w:rsidRPr="00211789">
        <w:rPr>
          <w:i/>
        </w:rPr>
        <w:t xml:space="preserve"> skipFallbackCombinations </w:t>
      </w:r>
      <w:r w:rsidRPr="00211789">
        <w:rPr>
          <w:noProof/>
        </w:rPr>
        <w:t>and/or</w:t>
      </w:r>
      <w:r w:rsidRPr="00211789">
        <w:rPr>
          <w:i/>
        </w:rPr>
        <w:t xml:space="preserve"> </w:t>
      </w:r>
      <w:r w:rsidR="00421FFF" w:rsidRPr="00211789">
        <w:rPr>
          <w:i/>
        </w:rPr>
        <w:t>maximumCCsRetrieval</w:t>
      </w:r>
      <w:r w:rsidRPr="00211789">
        <w:rPr>
          <w:i/>
          <w:noProof/>
        </w:rPr>
        <w:t xml:space="preserve">, </w:t>
      </w:r>
      <w:r w:rsidRPr="00211789">
        <w:rPr>
          <w:noProof/>
        </w:rPr>
        <w:t>reported band combination(s) may or may not meet the processing requirements defined by the physical layer parameter values in the UE category.</w:t>
      </w:r>
    </w:p>
    <w:p w:rsidR="0014396F" w:rsidRPr="00211789" w:rsidDel="00FB4697" w:rsidRDefault="0014396F" w:rsidP="00B96B72">
      <w:r w:rsidRPr="00211789">
        <w:t xml:space="preserve">The UE </w:t>
      </w:r>
      <w:r w:rsidR="0066619A" w:rsidRPr="00211789">
        <w:t xml:space="preserve">that supports MBMS reception via MBSFN </w:t>
      </w:r>
      <w:r w:rsidRPr="00211789">
        <w:t xml:space="preserve">shall support MBMS reception </w:t>
      </w:r>
      <w:r w:rsidR="0066619A" w:rsidRPr="00211789">
        <w:t xml:space="preserve">via MBSFN </w:t>
      </w:r>
      <w:r w:rsidRPr="00211789">
        <w:t xml:space="preserve">on </w:t>
      </w:r>
      <w:r w:rsidR="00EB4D7B" w:rsidRPr="00211789">
        <w:t>the PCell</w:t>
      </w:r>
      <w:r w:rsidR="00D10920" w:rsidRPr="00211789">
        <w:t xml:space="preserve"> of MCG</w:t>
      </w:r>
      <w:r w:rsidR="00EB4D7B" w:rsidRPr="00211789">
        <w:t xml:space="preserve">, and it may indicate support for MBMS reception </w:t>
      </w:r>
      <w:r w:rsidR="0066619A" w:rsidRPr="00211789">
        <w:t xml:space="preserve">via MBSFN </w:t>
      </w:r>
      <w:r w:rsidR="00EB4D7B" w:rsidRPr="00211789">
        <w:t>on configured SCells (</w:t>
      </w:r>
      <w:r w:rsidR="00EB4D7B" w:rsidRPr="00211789">
        <w:rPr>
          <w:i/>
        </w:rPr>
        <w:t>mbms-SCell</w:t>
      </w:r>
      <w:r w:rsidR="00EB4D7B" w:rsidRPr="00211789">
        <w:t xml:space="preserve">) </w:t>
      </w:r>
      <w:r w:rsidRPr="00211789">
        <w:t xml:space="preserve">and </w:t>
      </w:r>
      <w:r w:rsidR="00EB4D7B" w:rsidRPr="00211789">
        <w:t>for</w:t>
      </w:r>
      <w:r w:rsidRPr="00211789">
        <w:t xml:space="preserve"> any cell that may be additionally configured as </w:t>
      </w:r>
      <w:r w:rsidR="00EB4D7B" w:rsidRPr="00211789">
        <w:t>a</w:t>
      </w:r>
      <w:r w:rsidR="003149C2" w:rsidRPr="00211789">
        <w:t>n</w:t>
      </w:r>
      <w:r w:rsidR="00EB4D7B" w:rsidRPr="00211789">
        <w:t xml:space="preserve"> SCell </w:t>
      </w:r>
      <w:r w:rsidR="00EB4D7B" w:rsidRPr="00211789">
        <w:rPr>
          <w:lang w:eastAsia="zh-CN"/>
        </w:rPr>
        <w:t>(</w:t>
      </w:r>
      <w:r w:rsidR="00EB4D7B" w:rsidRPr="00211789">
        <w:rPr>
          <w:i/>
          <w:lang w:eastAsia="zh-CN"/>
        </w:rPr>
        <w:t>mbms-NonServingCell</w:t>
      </w:r>
      <w:r w:rsidR="00EB4D7B" w:rsidRPr="00211789">
        <w:rPr>
          <w:lang w:eastAsia="zh-CN"/>
        </w:rPr>
        <w:t>)</w:t>
      </w:r>
      <w:r w:rsidRPr="00211789">
        <w:t xml:space="preserve"> according to </w:t>
      </w:r>
      <w:r w:rsidRPr="00211789">
        <w:rPr>
          <w:lang w:eastAsia="zh-CN"/>
        </w:rPr>
        <w:t>this field</w:t>
      </w:r>
      <w:r w:rsidRPr="00211789">
        <w:t>.</w:t>
      </w:r>
      <w:r w:rsidR="00050440" w:rsidRPr="00211789">
        <w:t xml:space="preserve"> </w:t>
      </w:r>
      <w:r w:rsidR="00DE6C7B" w:rsidRPr="00211789">
        <w:t>The UE may indicate support for MBMS reception from FeMBMS/Unicast mixed cells (</w:t>
      </w:r>
      <w:r w:rsidR="00DE6C7B" w:rsidRPr="00211789">
        <w:rPr>
          <w:i/>
        </w:rPr>
        <w:t>fembmsMixedCell</w:t>
      </w:r>
      <w:r w:rsidR="00DE6C7B" w:rsidRPr="00211789">
        <w:t>) or MBMS-dedicated cells (</w:t>
      </w:r>
      <w:r w:rsidR="00DE6C7B" w:rsidRPr="00211789">
        <w:rPr>
          <w:i/>
        </w:rPr>
        <w:t>fembmsDedicatedCell</w:t>
      </w:r>
      <w:r w:rsidR="00DE6C7B" w:rsidRPr="00211789">
        <w:t xml:space="preserve">). </w:t>
      </w:r>
      <w:r w:rsidR="0066619A" w:rsidRPr="00211789">
        <w:t>The UE that supports MBMS reception via SC-PTM shall support MBMS reception via SC-PTM on the PCell of MCG, and it may indicate support for MBMS reception via SC-PTM on configured SCells (</w:t>
      </w:r>
      <w:r w:rsidR="0066619A" w:rsidRPr="00211789">
        <w:rPr>
          <w:i/>
        </w:rPr>
        <w:t>scptm-SCell</w:t>
      </w:r>
      <w:r w:rsidR="0066619A" w:rsidRPr="00211789">
        <w:t>) and for any cell that may be additionally configured as an SCell (</w:t>
      </w:r>
      <w:r w:rsidR="0066619A" w:rsidRPr="00211789">
        <w:rPr>
          <w:i/>
        </w:rPr>
        <w:t>scptm-NonServingCell</w:t>
      </w:r>
      <w:r w:rsidR="0066619A" w:rsidRPr="00211789">
        <w:t xml:space="preserve">) according to this field. </w:t>
      </w:r>
      <w:r w:rsidR="00050440" w:rsidRPr="00211789">
        <w:t>The UE shall apply the system information acquisition and change monitoring procedure relevant for MBMS operation for these cells.</w:t>
      </w:r>
    </w:p>
    <w:p w:rsidR="0014396F" w:rsidRPr="00211789" w:rsidRDefault="0014396F" w:rsidP="00B96B72">
      <w:pPr>
        <w:rPr>
          <w:lang w:eastAsia="zh-CN"/>
        </w:rPr>
      </w:pPr>
      <w:r w:rsidRPr="00211789">
        <w:rPr>
          <w:lang w:eastAsia="zh-CN"/>
        </w:rPr>
        <w:t xml:space="preserve">The UE indicating more than one frequency in the </w:t>
      </w:r>
      <w:r w:rsidRPr="00211789">
        <w:rPr>
          <w:i/>
          <w:lang w:eastAsia="zh-CN"/>
        </w:rPr>
        <w:t>MBMSInterestIndication</w:t>
      </w:r>
      <w:r w:rsidRPr="00211789">
        <w:rPr>
          <w:lang w:eastAsia="zh-CN"/>
        </w:rPr>
        <w:t xml:space="preserve"> message as specified in </w:t>
      </w:r>
      <w:r w:rsidR="00CA08FA" w:rsidRPr="00211789">
        <w:rPr>
          <w:lang w:eastAsia="zh-CN"/>
        </w:rPr>
        <w:t xml:space="preserve">TS 36.331 </w:t>
      </w:r>
      <w:r w:rsidRPr="00211789">
        <w:rPr>
          <w:lang w:eastAsia="zh-CN"/>
        </w:rPr>
        <w:t xml:space="preserve">[5] shall support simultaneous reception of MBMS </w:t>
      </w:r>
      <w:r w:rsidR="0066619A" w:rsidRPr="00211789">
        <w:rPr>
          <w:lang w:eastAsia="zh-CN"/>
        </w:rPr>
        <w:t xml:space="preserve">(via MBSFN or SC-PTM) </w:t>
      </w:r>
      <w:r w:rsidRPr="00211789">
        <w:rPr>
          <w:lang w:eastAsia="zh-CN"/>
        </w:rPr>
        <w:t>on the indicated frequencies when the frequencies of the configured serving cells and the indicated frequencies belong to at least one band combination.</w:t>
      </w:r>
    </w:p>
    <w:p w:rsidR="00D63AE5" w:rsidRPr="00211789" w:rsidRDefault="00D63AE5" w:rsidP="00B96B72">
      <w:pPr>
        <w:pStyle w:val="NO"/>
        <w:rPr>
          <w:lang w:eastAsia="zh-CN"/>
        </w:rPr>
      </w:pPr>
      <w:r w:rsidRPr="00211789">
        <w:rPr>
          <w:lang w:eastAsia="zh-CN"/>
        </w:rPr>
        <w:t>NOTE:</w:t>
      </w:r>
      <w:r w:rsidRPr="00211789">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211789">
        <w:rPr>
          <w:lang w:eastAsia="zh-CN"/>
        </w:rPr>
        <w:t>s</w:t>
      </w:r>
      <w:r w:rsidRPr="00211789">
        <w:rPr>
          <w:lang w:eastAsia="zh-CN"/>
        </w:rPr>
        <w:t xml:space="preserve"> the maximum processing requirements defined by the UE category assuming 20MHz channel bandwidth is supported on all bands.</w:t>
      </w:r>
    </w:p>
    <w:p w:rsidR="00816F90" w:rsidRPr="00211789" w:rsidRDefault="001310A5" w:rsidP="00816F90">
      <w:pPr>
        <w:rPr>
          <w:lang w:eastAsia="zh-CN"/>
        </w:rPr>
      </w:pPr>
      <w:r w:rsidRPr="00211789">
        <w:t>While PCell is not changed, t</w:t>
      </w:r>
      <w:r w:rsidR="0017718D" w:rsidRPr="00211789">
        <w:rPr>
          <w:lang w:eastAsia="zh-CN"/>
        </w:rPr>
        <w:t>he UE shall support release of any SCell</w:t>
      </w:r>
      <w:r w:rsidRPr="00211789">
        <w:rPr>
          <w:lang w:eastAsia="zh-CN"/>
        </w:rPr>
        <w:t>(s)</w:t>
      </w:r>
      <w:r w:rsidR="0017718D" w:rsidRPr="00211789">
        <w:rPr>
          <w:lang w:eastAsia="zh-CN"/>
        </w:rPr>
        <w:t xml:space="preserve"> </w:t>
      </w:r>
      <w:r w:rsidRPr="00211789">
        <w:t xml:space="preserve">or any uplink configuration of SCell(s) </w:t>
      </w:r>
      <w:r w:rsidR="0017718D" w:rsidRPr="00211789">
        <w:rPr>
          <w:lang w:eastAsia="zh-CN"/>
        </w:rPr>
        <w:t>without requiring reconfiguration of parameters related to UE radio access capabilities for the remaining serving cell</w:t>
      </w:r>
      <w:r w:rsidRPr="00211789">
        <w:rPr>
          <w:lang w:eastAsia="zh-CN"/>
        </w:rPr>
        <w:t>(</w:t>
      </w:r>
      <w:r w:rsidR="0017718D" w:rsidRPr="00211789">
        <w:rPr>
          <w:lang w:eastAsia="zh-CN"/>
        </w:rPr>
        <w:t>s</w:t>
      </w:r>
      <w:r w:rsidRPr="00211789">
        <w:rPr>
          <w:lang w:eastAsia="zh-CN"/>
        </w:rPr>
        <w:t>) in the fallback band combination</w:t>
      </w:r>
      <w:r w:rsidR="0017718D" w:rsidRPr="00211789">
        <w:rPr>
          <w:lang w:eastAsia="zh-CN"/>
        </w:rPr>
        <w:t>, except for release of an SCell from a contiguous CA band configuration that results in a non-contiguous CA band configuration.</w:t>
      </w:r>
    </w:p>
    <w:p w:rsidR="00572B09" w:rsidRPr="00211789" w:rsidRDefault="00572B09" w:rsidP="00816F90">
      <w:pPr>
        <w:rPr>
          <w:lang w:eastAsia="zh-CN"/>
        </w:rPr>
      </w:pPr>
      <w:r w:rsidRPr="00211789">
        <w:rPr>
          <w:lang w:eastAsia="zh-CN"/>
        </w:rPr>
        <w:t>While reporting the sTTI/sPT capabilities, the UE is allowed to report the same band combination more than once with this IE, if the UE supports different combinations of the corresponding sTTI/sPT capabilities.</w:t>
      </w:r>
    </w:p>
    <w:p w:rsidR="00BC6D53" w:rsidRPr="00211789" w:rsidRDefault="00BC6D53" w:rsidP="00BC6D53">
      <w:pPr>
        <w:pStyle w:val="Heading5"/>
        <w:rPr>
          <w:noProof/>
        </w:rPr>
      </w:pPr>
      <w:bookmarkStart w:id="393" w:name="_Toc5986479"/>
      <w:r w:rsidRPr="00211789">
        <w:rPr>
          <w:noProof/>
        </w:rPr>
        <w:t>4.3.5.2.1</w:t>
      </w:r>
      <w:r w:rsidRPr="00211789">
        <w:rPr>
          <w:noProof/>
        </w:rPr>
        <w:tab/>
      </w:r>
      <w:r w:rsidRPr="00211789">
        <w:rPr>
          <w:i/>
          <w:noProof/>
        </w:rPr>
        <w:t>supportedBandCombinationReduced</w:t>
      </w:r>
      <w:r w:rsidR="00816F90" w:rsidRPr="00211789">
        <w:rPr>
          <w:i/>
          <w:noProof/>
        </w:rPr>
        <w:t>-r13</w:t>
      </w:r>
      <w:bookmarkEnd w:id="393"/>
    </w:p>
    <w:p w:rsidR="00BC6D53" w:rsidRPr="00211789" w:rsidRDefault="00BC6D53" w:rsidP="00BC6D53">
      <w:r w:rsidRPr="00211789">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211789" w:rsidRDefault="00BC6D53" w:rsidP="00BC6D53">
      <w:r w:rsidRPr="00211789">
        <w:t xml:space="preserve">If </w:t>
      </w:r>
      <w:r w:rsidRPr="00211789">
        <w:rPr>
          <w:lang w:eastAsia="zh-CN"/>
        </w:rPr>
        <w:t>a CA band combination beyond 5 component carriers is included in this field</w:t>
      </w:r>
      <w:r w:rsidRPr="00211789">
        <w:t xml:space="preserve">, the UE supports Activation/Deactivation MAC Control Element of four octets as specified in TS 36.321 [4]. If </w:t>
      </w:r>
      <w:r w:rsidRPr="00211789">
        <w:rPr>
          <w:lang w:eastAsia="zh-CN"/>
        </w:rPr>
        <w:t xml:space="preserve">a CA band combination beyond 5 component carriers with uplink is included in this field, the UE supports </w:t>
      </w:r>
      <w:r w:rsidRPr="00211789">
        <w:t>Extended PHR MAC Control Element supporting 32 serving cells with configured uplink as specified in TS 36.321 [4].</w:t>
      </w:r>
    </w:p>
    <w:p w:rsidR="00BC6D53" w:rsidRPr="00211789" w:rsidRDefault="00BC6D53" w:rsidP="00BC6D53">
      <w:r w:rsidRPr="00211789">
        <w:t xml:space="preserve">If the fallback band combinations for a given band combination are omitted in this field (see TS 36.331 [5]), </w:t>
      </w:r>
      <w:r w:rsidR="00816F90" w:rsidRPr="00211789">
        <w:t>t</w:t>
      </w:r>
      <w:r w:rsidRPr="00211789">
        <w:t xml:space="preserve">he UE shall for all the omitted fallback band combinations support the same UE radio access capabilities as for the </w:t>
      </w:r>
      <w:r w:rsidR="001A6218" w:rsidRPr="00211789">
        <w:t xml:space="preserve">parent </w:t>
      </w:r>
      <w:r w:rsidRPr="00211789">
        <w:t>band combination.</w:t>
      </w:r>
    </w:p>
    <w:p w:rsidR="001A6218" w:rsidRPr="00211789" w:rsidRDefault="001A6218" w:rsidP="00D445D1">
      <w:pPr>
        <w:pStyle w:val="NO"/>
      </w:pPr>
      <w:r w:rsidRPr="00211789">
        <w:t>NOTE:</w:t>
      </w:r>
      <w:r w:rsidRPr="00211789">
        <w:tab/>
        <w:t>A fallback band combination may have multiple different parent band combinations.</w:t>
      </w:r>
    </w:p>
    <w:p w:rsidR="00572B09" w:rsidRPr="00211789" w:rsidRDefault="00572B09" w:rsidP="00BC6D53">
      <w:r w:rsidRPr="00211789">
        <w:t>While reporting the sTTI/sPT capabilities, the UE is allowed to report the same band combination more than on</w:t>
      </w:r>
      <w:r w:rsidR="001A6218" w:rsidRPr="00211789">
        <w:t xml:space="preserve"> </w:t>
      </w:r>
      <w:r w:rsidRPr="00211789">
        <w:t>ce with this IE, if the UE supports different combinations of the corresponding sTTI/sPT capabilities.</w:t>
      </w:r>
    </w:p>
    <w:p w:rsidR="008E0D2F" w:rsidRPr="00211789" w:rsidRDefault="008E0D2F" w:rsidP="00BC6D53">
      <w:pPr>
        <w:pStyle w:val="Heading4"/>
      </w:pPr>
      <w:bookmarkStart w:id="394" w:name="_Toc5986480"/>
      <w:r w:rsidRPr="00211789">
        <w:lastRenderedPageBreak/>
        <w:t>4.3.5.3</w:t>
      </w:r>
      <w:r w:rsidRPr="00211789">
        <w:tab/>
      </w:r>
      <w:r w:rsidRPr="00211789">
        <w:rPr>
          <w:i/>
          <w:iCs/>
        </w:rPr>
        <w:t>multipleTimingAdvance</w:t>
      </w:r>
      <w:bookmarkEnd w:id="394"/>
    </w:p>
    <w:p w:rsidR="008E0D2F" w:rsidRPr="00211789" w:rsidRDefault="008E0D2F" w:rsidP="00B96B72">
      <w:pPr>
        <w:rPr>
          <w:noProof/>
        </w:rPr>
      </w:pPr>
      <w:r w:rsidRPr="00211789">
        <w:t>This field defines whether multiple timing advances are supported for each band combination supported by the UE</w:t>
      </w:r>
      <w:r w:rsidRPr="00211789">
        <w:rPr>
          <w:lang w:eastAsia="zh-CN"/>
        </w:rPr>
        <w:t>.</w:t>
      </w:r>
      <w:r w:rsidRPr="00211789">
        <w:t xml:space="preserve"> </w:t>
      </w:r>
      <w:r w:rsidR="00BD18A1" w:rsidRPr="00211789">
        <w:t xml:space="preserve">It is mandatory for UEs of this release of the specification to support this capability for band combinations having an UL on multiple FDD bands as specified in </w:t>
      </w:r>
      <w:r w:rsidR="00CA08FA" w:rsidRPr="00211789">
        <w:t xml:space="preserve">TS 36.101 </w:t>
      </w:r>
      <w:r w:rsidR="00BD18A1" w:rsidRPr="00211789">
        <w:t xml:space="preserve">[6]. </w:t>
      </w:r>
      <w:r w:rsidRPr="00211789">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211789" w:rsidRDefault="008E0D2F" w:rsidP="00325DB8">
      <w:pPr>
        <w:pStyle w:val="Heading4"/>
      </w:pPr>
      <w:bookmarkStart w:id="395" w:name="_Toc5986481"/>
      <w:r w:rsidRPr="00211789">
        <w:t>4.3.5.4</w:t>
      </w:r>
      <w:r w:rsidRPr="00211789">
        <w:tab/>
      </w:r>
      <w:r w:rsidRPr="00211789">
        <w:rPr>
          <w:i/>
          <w:iCs/>
        </w:rPr>
        <w:t>simultaneousRx-Tx</w:t>
      </w:r>
      <w:bookmarkEnd w:id="395"/>
    </w:p>
    <w:p w:rsidR="008E0D2F" w:rsidRPr="00211789" w:rsidRDefault="008E0D2F" w:rsidP="00B96B72">
      <w:pPr>
        <w:rPr>
          <w:noProof/>
        </w:rPr>
      </w:pPr>
      <w:r w:rsidRPr="00211789">
        <w:t xml:space="preserve">This field defines whether the UE supports simultaneous reception and transmission for inter-band TDD </w:t>
      </w:r>
      <w:r w:rsidR="00496856" w:rsidRPr="00211789">
        <w:rPr>
          <w:lang w:eastAsia="zh-CN"/>
        </w:rPr>
        <w:t>band combination</w:t>
      </w:r>
      <w:r w:rsidRPr="00211789">
        <w:t>.</w:t>
      </w:r>
    </w:p>
    <w:p w:rsidR="008E0D2F" w:rsidRPr="00211789" w:rsidRDefault="008E0D2F" w:rsidP="00325DB8">
      <w:pPr>
        <w:pStyle w:val="Heading4"/>
      </w:pPr>
      <w:bookmarkStart w:id="396" w:name="_Toc5986482"/>
      <w:r w:rsidRPr="00211789">
        <w:t>4.3.5.5</w:t>
      </w:r>
      <w:r w:rsidRPr="00211789">
        <w:tab/>
      </w:r>
      <w:r w:rsidRPr="00211789">
        <w:rPr>
          <w:i/>
          <w:iCs/>
        </w:rPr>
        <w:t>supportedCSI-Proc</w:t>
      </w:r>
      <w:r w:rsidR="006C33E4" w:rsidRPr="00211789">
        <w:rPr>
          <w:i/>
          <w:iCs/>
          <w:lang w:eastAsia="ko-KR"/>
        </w:rPr>
        <w:t>-r11</w:t>
      </w:r>
      <w:bookmarkEnd w:id="396"/>
    </w:p>
    <w:p w:rsidR="008E0D2F" w:rsidRPr="00211789" w:rsidRDefault="008E0D2F" w:rsidP="00B96B72">
      <w:pPr>
        <w:rPr>
          <w:lang w:eastAsia="zh-CN"/>
        </w:rPr>
      </w:pPr>
      <w:r w:rsidRPr="00211789">
        <w:t xml:space="preserve">This field defines the maximum number of CSI processes supported on a component carrier within a band </w:t>
      </w:r>
      <w:r w:rsidR="00DE23D9" w:rsidRPr="00211789">
        <w:rPr>
          <w:lang w:eastAsia="ko-KR"/>
        </w:rPr>
        <w:t>with PDSCH transmission mode 10</w:t>
      </w:r>
      <w:r w:rsidRPr="00211789">
        <w:t>.</w:t>
      </w:r>
      <w:r w:rsidR="006C33E4" w:rsidRPr="00211789">
        <w:t xml:space="preserve"> For bandwidth classes that include multiple component carriers (i.e. bandwidth class</w:t>
      </w:r>
      <w:r w:rsidR="006C33E4" w:rsidRPr="00211789">
        <w:rPr>
          <w:lang w:eastAsia="ko-KR"/>
        </w:rPr>
        <w:t>es</w:t>
      </w:r>
      <w:r w:rsidR="006C33E4" w:rsidRPr="00211789">
        <w:t xml:space="preserve"> B, C, D and so on), the field defines the maximum number of CSI processes supported by the UE on all component carriers in the </w:t>
      </w:r>
      <w:r w:rsidR="006C33E4" w:rsidRPr="00211789">
        <w:rPr>
          <w:lang w:eastAsia="ko-KR"/>
        </w:rPr>
        <w:t>corresponding band</w:t>
      </w:r>
      <w:r w:rsidR="006C33E4" w:rsidRPr="00211789">
        <w:t>.</w:t>
      </w:r>
    </w:p>
    <w:p w:rsidR="001E537B" w:rsidRPr="00211789" w:rsidRDefault="001E537B" w:rsidP="00325DB8">
      <w:pPr>
        <w:pStyle w:val="Heading4"/>
      </w:pPr>
      <w:bookmarkStart w:id="397" w:name="_Toc5986483"/>
      <w:r w:rsidRPr="00211789">
        <w:t>4.3.5.6</w:t>
      </w:r>
      <w:r w:rsidRPr="00211789">
        <w:tab/>
      </w:r>
      <w:r w:rsidRPr="00211789">
        <w:rPr>
          <w:i/>
          <w:iCs/>
        </w:rPr>
        <w:t>freqBandRetrieval-r11</w:t>
      </w:r>
      <w:bookmarkEnd w:id="397"/>
    </w:p>
    <w:p w:rsidR="001E537B" w:rsidRPr="00211789" w:rsidRDefault="001E537B" w:rsidP="00B96B72">
      <w:r w:rsidRPr="00211789">
        <w:t xml:space="preserve">This parameter defines whether the UE supports reception of </w:t>
      </w:r>
      <w:r w:rsidRPr="00211789">
        <w:rPr>
          <w:i/>
          <w:noProof/>
        </w:rPr>
        <w:t>requestedFrequencyBands</w:t>
      </w:r>
      <w:r w:rsidRPr="00211789">
        <w:t xml:space="preserve"> as specified in TS 36.331 [5].</w:t>
      </w:r>
    </w:p>
    <w:p w:rsidR="00940CBC" w:rsidRPr="00211789" w:rsidRDefault="00940CBC" w:rsidP="00325DB8">
      <w:pPr>
        <w:pStyle w:val="Heading4"/>
        <w:rPr>
          <w:rFonts w:eastAsia="SimSun"/>
          <w:lang w:eastAsia="zh-CN"/>
        </w:rPr>
      </w:pPr>
      <w:bookmarkStart w:id="398" w:name="_Toc5986484"/>
      <w:r w:rsidRPr="00211789">
        <w:t>4.3.</w:t>
      </w:r>
      <w:r w:rsidRPr="00211789">
        <w:rPr>
          <w:rFonts w:eastAsia="SimSun"/>
          <w:lang w:eastAsia="zh-CN"/>
        </w:rPr>
        <w:t>5</w:t>
      </w:r>
      <w:r w:rsidRPr="00211789">
        <w:t>.</w:t>
      </w:r>
      <w:r w:rsidRPr="00211789">
        <w:rPr>
          <w:rFonts w:eastAsia="SimSun"/>
          <w:lang w:eastAsia="zh-CN"/>
        </w:rPr>
        <w:t>7</w:t>
      </w:r>
      <w:r w:rsidRPr="00211789">
        <w:tab/>
      </w:r>
      <w:r w:rsidRPr="00211789">
        <w:rPr>
          <w:rFonts w:eastAsia="SimSun"/>
          <w:i/>
          <w:lang w:eastAsia="zh-CN"/>
        </w:rPr>
        <w:t>dl-256QAM-r12</w:t>
      </w:r>
      <w:bookmarkEnd w:id="398"/>
    </w:p>
    <w:p w:rsidR="00940CBC" w:rsidRPr="00211789" w:rsidRDefault="00940CBC" w:rsidP="00B96B72">
      <w:r w:rsidRPr="00211789">
        <w:t>This field defines whether the UE supports 256QAM in DL. This field is only applicable for UEs of category 11-</w:t>
      </w:r>
      <w:r w:rsidR="003B4792" w:rsidRPr="00211789">
        <w:rPr>
          <w:lang w:eastAsia="zh-CN"/>
        </w:rPr>
        <w:t>12</w:t>
      </w:r>
      <w:r w:rsidR="003B4792" w:rsidRPr="00211789">
        <w:t xml:space="preserve"> </w:t>
      </w:r>
      <w:r w:rsidR="003B4792" w:rsidRPr="00211789">
        <w:rPr>
          <w:lang w:eastAsia="zh-CN"/>
        </w:rPr>
        <w:t>and UEs of DL category 11 and onwards</w:t>
      </w:r>
      <w:r w:rsidRPr="00211789">
        <w:t xml:space="preserve">. It is mandatory for UEs of </w:t>
      </w:r>
      <w:r w:rsidR="003B4792" w:rsidRPr="00211789">
        <w:rPr>
          <w:lang w:eastAsia="zh-CN"/>
        </w:rPr>
        <w:t xml:space="preserve">DL </w:t>
      </w:r>
      <w:r w:rsidRPr="00211789">
        <w:t>category 13-</w:t>
      </w:r>
      <w:r w:rsidR="00853F73" w:rsidRPr="00211789">
        <w:t>1</w:t>
      </w:r>
      <w:r w:rsidR="00853F73" w:rsidRPr="00211789">
        <w:rPr>
          <w:lang w:eastAsia="zh-CN"/>
        </w:rPr>
        <w:t>4</w:t>
      </w:r>
      <w:r w:rsidR="00853F73" w:rsidRPr="00211789">
        <w:t xml:space="preserve"> </w:t>
      </w:r>
      <w:r w:rsidR="00C02F13" w:rsidRPr="00211789">
        <w:t xml:space="preserve">and 17 </w:t>
      </w:r>
      <w:r w:rsidRPr="00211789">
        <w:t>to support this feature. A UE that supports 256QAM in DL shall support 256QAM in DL in all supported frequency bands.</w:t>
      </w:r>
    </w:p>
    <w:p w:rsidR="00D73390" w:rsidRPr="00211789" w:rsidRDefault="00D73390" w:rsidP="00325DB8">
      <w:pPr>
        <w:pStyle w:val="Heading4"/>
      </w:pPr>
      <w:bookmarkStart w:id="399" w:name="_Toc5986485"/>
      <w:r w:rsidRPr="00211789">
        <w:t>4.3.5.8</w:t>
      </w:r>
      <w:r w:rsidRPr="00211789">
        <w:tab/>
      </w:r>
      <w:r w:rsidRPr="00211789">
        <w:rPr>
          <w:i/>
        </w:rPr>
        <w:t>supportedNAICS-2CRS-AP-r12</w:t>
      </w:r>
      <w:bookmarkEnd w:id="399"/>
    </w:p>
    <w:p w:rsidR="00D73390" w:rsidRPr="00211789" w:rsidRDefault="00D73390" w:rsidP="00B96B72">
      <w:r w:rsidRPr="00211789">
        <w:t xml:space="preserve">This field defines a bitmap points to the entries of </w:t>
      </w:r>
      <w:r w:rsidRPr="00211789">
        <w:rPr>
          <w:i/>
        </w:rPr>
        <w:t>naics-Capability-List-r12</w:t>
      </w:r>
      <w:r w:rsidRPr="00211789">
        <w:t xml:space="preserve"> to indicate NAICS 2 CRS AP capability for the band combination.</w:t>
      </w:r>
    </w:p>
    <w:p w:rsidR="00D10920" w:rsidRPr="00211789" w:rsidRDefault="00D10920" w:rsidP="00325DB8">
      <w:pPr>
        <w:pStyle w:val="Heading4"/>
      </w:pPr>
      <w:bookmarkStart w:id="400" w:name="_Toc5986486"/>
      <w:r w:rsidRPr="00211789">
        <w:t>4.3.5.9</w:t>
      </w:r>
      <w:r w:rsidRPr="00211789">
        <w:tab/>
      </w:r>
      <w:r w:rsidRPr="00211789">
        <w:rPr>
          <w:i/>
        </w:rPr>
        <w:t>dc-Support-r12</w:t>
      </w:r>
      <w:bookmarkEnd w:id="400"/>
    </w:p>
    <w:p w:rsidR="00D10920" w:rsidRPr="00211789" w:rsidRDefault="00D10920" w:rsidP="00B96B72">
      <w:r w:rsidRPr="00211789">
        <w:t xml:space="preserve">This field defines whether synchronous DC and power control mode 1 is supported by the UE which is capable of </w:t>
      </w:r>
      <w:r w:rsidRPr="00211789">
        <w:rPr>
          <w:i/>
        </w:rPr>
        <w:t>extendedMaxMeasId</w:t>
      </w:r>
      <w:r w:rsidRPr="00211789">
        <w:t xml:space="preserve">, </w:t>
      </w:r>
      <w:r w:rsidRPr="00211789">
        <w:rPr>
          <w:i/>
        </w:rPr>
        <w:t>multipleTimingAdvance</w:t>
      </w:r>
      <w:r w:rsidRPr="00211789">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211789" w:rsidRDefault="00D10920" w:rsidP="00B96B72">
      <w:pPr>
        <w:pStyle w:val="Heading5"/>
      </w:pPr>
      <w:bookmarkStart w:id="401" w:name="_Toc5986487"/>
      <w:r w:rsidRPr="00211789">
        <w:t>4.3.5.9.1</w:t>
      </w:r>
      <w:r w:rsidRPr="00211789">
        <w:tab/>
      </w:r>
      <w:r w:rsidRPr="00211789">
        <w:rPr>
          <w:i/>
        </w:rPr>
        <w:t>asynchronous</w:t>
      </w:r>
      <w:r w:rsidR="00AC3ADE" w:rsidRPr="00211789">
        <w:rPr>
          <w:i/>
        </w:rPr>
        <w:t>-r12</w:t>
      </w:r>
      <w:bookmarkEnd w:id="401"/>
    </w:p>
    <w:p w:rsidR="00072C66" w:rsidRPr="00211789" w:rsidRDefault="00D10920" w:rsidP="00072C66">
      <w:r w:rsidRPr="00211789">
        <w:t xml:space="preserve">In addition to the UE capability indicated by </w:t>
      </w:r>
      <w:r w:rsidRPr="00211789">
        <w:rPr>
          <w:i/>
        </w:rPr>
        <w:t>dc-Support</w:t>
      </w:r>
      <w:r w:rsidRPr="00211789">
        <w:t xml:space="preserve">, this field defines whether asynchronous DC and power control mode 2 is supported by the UE which is capable of </w:t>
      </w:r>
      <w:r w:rsidRPr="00211789">
        <w:rPr>
          <w:i/>
        </w:rPr>
        <w:t>simultaneousRx-Tx</w:t>
      </w:r>
      <w:r w:rsidRPr="00211789">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211789" w:rsidRDefault="00072C66" w:rsidP="00072C66">
      <w:pPr>
        <w:pStyle w:val="Heading5"/>
      </w:pPr>
      <w:bookmarkStart w:id="402" w:name="_Toc5986488"/>
      <w:r w:rsidRPr="00211789">
        <w:t>4.3.5.9.2</w:t>
      </w:r>
      <w:r w:rsidRPr="00211789">
        <w:tab/>
      </w:r>
      <w:r w:rsidRPr="00211789">
        <w:rPr>
          <w:i/>
        </w:rPr>
        <w:t>supportedCellGrouping-r12</w:t>
      </w:r>
      <w:bookmarkEnd w:id="402"/>
    </w:p>
    <w:p w:rsidR="00326918" w:rsidRPr="00211789" w:rsidRDefault="00072C66" w:rsidP="00072C66">
      <w:pPr>
        <w:rPr>
          <w:lang w:eastAsia="zh-CN"/>
        </w:rPr>
      </w:pPr>
      <w:r w:rsidRPr="00211789">
        <w:t xml:space="preserve">In addition to the UE capability indicated by </w:t>
      </w:r>
      <w:r w:rsidRPr="00211789">
        <w:rPr>
          <w:i/>
        </w:rPr>
        <w:t>asynchronous</w:t>
      </w:r>
      <w:r w:rsidRPr="00211789">
        <w:t>, this field defines for which mapping of serving cells to cell groups (i.e. MCG or SCG) the UE supports asynchronous DC.</w:t>
      </w:r>
    </w:p>
    <w:p w:rsidR="00326918" w:rsidRPr="00211789" w:rsidRDefault="00326918" w:rsidP="00325DB8">
      <w:pPr>
        <w:pStyle w:val="Heading4"/>
        <w:rPr>
          <w:lang w:eastAsia="zh-CN"/>
        </w:rPr>
      </w:pPr>
      <w:bookmarkStart w:id="403" w:name="_Toc5986489"/>
      <w:r w:rsidRPr="00211789">
        <w:rPr>
          <w:lang w:eastAsia="zh-CN"/>
        </w:rPr>
        <w:lastRenderedPageBreak/>
        <w:t>4.3.5.10</w:t>
      </w:r>
      <w:r w:rsidRPr="00211789">
        <w:rPr>
          <w:lang w:eastAsia="zh-CN"/>
        </w:rPr>
        <w:tab/>
      </w:r>
      <w:r w:rsidRPr="00211789">
        <w:rPr>
          <w:i/>
          <w:lang w:eastAsia="zh-CN"/>
        </w:rPr>
        <w:t>modifiedMPR-Behavior-r10</w:t>
      </w:r>
      <w:bookmarkEnd w:id="403"/>
    </w:p>
    <w:p w:rsidR="00D10920" w:rsidRPr="00211789" w:rsidRDefault="00326918" w:rsidP="00B96B72">
      <w:pPr>
        <w:rPr>
          <w:lang w:eastAsia="zh-CN"/>
        </w:rPr>
      </w:pPr>
      <w:r w:rsidRPr="00211789">
        <w:rPr>
          <w:lang w:eastAsia="zh-CN"/>
        </w:rPr>
        <w:t>This field defines</w:t>
      </w:r>
      <w:r w:rsidRPr="00211789">
        <w:t xml:space="preserve"> whether the UE supports</w:t>
      </w:r>
      <w:r w:rsidRPr="00211789">
        <w:rPr>
          <w:lang w:eastAsia="zh-CN"/>
        </w:rPr>
        <w:t xml:space="preserve"> </w:t>
      </w:r>
      <w:r w:rsidRPr="00211789">
        <w:t>modified MPR/A-MPR behaviour</w:t>
      </w:r>
      <w:r w:rsidRPr="00211789">
        <w:rPr>
          <w:lang w:eastAsia="zh-CN"/>
        </w:rPr>
        <w:t xml:space="preserve">s </w:t>
      </w:r>
      <w:r w:rsidRPr="00211789">
        <w:t>as specified in TS 36.</w:t>
      </w:r>
      <w:r w:rsidRPr="00211789">
        <w:rPr>
          <w:lang w:eastAsia="zh-CN"/>
        </w:rPr>
        <w:t>101</w:t>
      </w:r>
      <w:r w:rsidRPr="00211789">
        <w:t xml:space="preserve"> [</w:t>
      </w:r>
      <w:r w:rsidRPr="00211789">
        <w:rPr>
          <w:lang w:eastAsia="zh-CN"/>
        </w:rPr>
        <w:t>6</w:t>
      </w:r>
      <w:r w:rsidRPr="00211789">
        <w:t>]</w:t>
      </w:r>
      <w:r w:rsidRPr="00211789">
        <w:rPr>
          <w:lang w:eastAsia="zh-CN"/>
        </w:rPr>
        <w:t>.</w:t>
      </w:r>
    </w:p>
    <w:p w:rsidR="00780E41" w:rsidRPr="00211789" w:rsidRDefault="00780E41" w:rsidP="00325DB8">
      <w:pPr>
        <w:pStyle w:val="Heading4"/>
      </w:pPr>
      <w:bookmarkStart w:id="404" w:name="_Toc5986490"/>
      <w:r w:rsidRPr="00211789">
        <w:t>4.3.5.</w:t>
      </w:r>
      <w:r w:rsidRPr="00211789">
        <w:rPr>
          <w:lang w:eastAsia="zh-CN"/>
        </w:rPr>
        <w:t>11</w:t>
      </w:r>
      <w:r w:rsidRPr="00211789">
        <w:tab/>
      </w:r>
      <w:r w:rsidRPr="00211789">
        <w:rPr>
          <w:i/>
        </w:rPr>
        <w:t>freqBandPriorityAdjustment-r12</w:t>
      </w:r>
      <w:bookmarkEnd w:id="404"/>
    </w:p>
    <w:p w:rsidR="00780E41" w:rsidRPr="00211789" w:rsidRDefault="00780E41" w:rsidP="00B96B72">
      <w:r w:rsidRPr="00211789">
        <w:t>This field defines whether the UE supports the prioritization of the frequency bands in multiBandInfoList over the band in freqBandIndicator as defined by freqBandIndicatorPriority-r12 in TS 36.331 [5]</w:t>
      </w:r>
      <w:r w:rsidR="00D71C93" w:rsidRPr="00211789">
        <w:t>.</w:t>
      </w:r>
    </w:p>
    <w:p w:rsidR="00D71C93" w:rsidRPr="00211789" w:rsidRDefault="00D71C93" w:rsidP="00325DB8">
      <w:pPr>
        <w:pStyle w:val="Heading4"/>
      </w:pPr>
      <w:bookmarkStart w:id="405" w:name="_Toc5986491"/>
      <w:r w:rsidRPr="00211789">
        <w:t>4.3.5.12</w:t>
      </w:r>
      <w:r w:rsidRPr="00211789">
        <w:tab/>
      </w:r>
      <w:r w:rsidRPr="00211789">
        <w:rPr>
          <w:i/>
        </w:rPr>
        <w:t>commSupportedBandsPerBC</w:t>
      </w:r>
      <w:r w:rsidR="00325DB8" w:rsidRPr="00211789">
        <w:rPr>
          <w:i/>
        </w:rPr>
        <w:t>-r12</w:t>
      </w:r>
      <w:bookmarkEnd w:id="405"/>
    </w:p>
    <w:p w:rsidR="00D71C93" w:rsidRPr="00211789" w:rsidRDefault="00D71C93" w:rsidP="00B96B72">
      <w:pPr>
        <w:rPr>
          <w:lang w:eastAsia="zh-CN"/>
        </w:rPr>
      </w:pPr>
      <w:r w:rsidRPr="00211789">
        <w:t xml:space="preserve">This field indicates, for a particular band combination, the bands on which the UE supports simultaneous reception of EUTRA and </w:t>
      </w:r>
      <w:r w:rsidR="00BB7831" w:rsidRPr="00211789">
        <w:rPr>
          <w:rFonts w:eastAsia="SimSun"/>
          <w:lang w:eastAsia="zh-CN"/>
        </w:rPr>
        <w:t>sidelink</w:t>
      </w:r>
      <w:r w:rsidRPr="00211789">
        <w:t xml:space="preserve"> communication. If the UE indicates support simultaneous transmission (using </w:t>
      </w:r>
      <w:r w:rsidRPr="00211789">
        <w:rPr>
          <w:i/>
        </w:rPr>
        <w:t>commSimultaneousTx-r12</w:t>
      </w:r>
      <w:r w:rsidRPr="00211789">
        <w:t xml:space="preserve">), this field also indicates, for a particular band combination, the bands on which the UE supports simultaneous transmission of EUTRA and </w:t>
      </w:r>
      <w:r w:rsidR="00BB7831" w:rsidRPr="00211789">
        <w:rPr>
          <w:rFonts w:eastAsia="SimSun"/>
          <w:lang w:eastAsia="zh-CN"/>
        </w:rPr>
        <w:t>sidelink</w:t>
      </w:r>
      <w:r w:rsidRPr="00211789">
        <w:t xml:space="preserve"> communication. The first bit refers to the first band indicated by </w:t>
      </w:r>
      <w:r w:rsidRPr="00211789">
        <w:rPr>
          <w:i/>
        </w:rPr>
        <w:t>commSupportedBands-r12</w:t>
      </w:r>
      <w:r w:rsidRPr="00211789">
        <w:t xml:space="preserve">, with value 1 indicating </w:t>
      </w:r>
      <w:r w:rsidR="00BB7831" w:rsidRPr="00211789">
        <w:rPr>
          <w:rFonts w:eastAsia="SimSun"/>
          <w:lang w:eastAsia="zh-CN"/>
        </w:rPr>
        <w:t>sidelink</w:t>
      </w:r>
      <w:r w:rsidR="00BB7831" w:rsidRPr="00211789">
        <w:t xml:space="preserve"> </w:t>
      </w:r>
      <w:r w:rsidRPr="00211789">
        <w:t>is supported simultaneously</w:t>
      </w:r>
      <w:r w:rsidRPr="00211789">
        <w:rPr>
          <w:lang w:eastAsia="zh-CN"/>
        </w:rPr>
        <w:t>.</w:t>
      </w:r>
    </w:p>
    <w:p w:rsidR="006C33E4" w:rsidRPr="00211789" w:rsidRDefault="006C33E4" w:rsidP="006C33E4">
      <w:pPr>
        <w:pStyle w:val="Heading4"/>
        <w:rPr>
          <w:lang w:eastAsia="ko-KR"/>
        </w:rPr>
      </w:pPr>
      <w:bookmarkStart w:id="406" w:name="_Toc5986492"/>
      <w:r w:rsidRPr="00211789">
        <w:t>4.3.5.</w:t>
      </w:r>
      <w:r w:rsidRPr="00211789">
        <w:rPr>
          <w:lang w:eastAsia="ko-KR"/>
        </w:rPr>
        <w:t>13</w:t>
      </w:r>
      <w:r w:rsidRPr="00211789">
        <w:tab/>
      </w:r>
      <w:r w:rsidRPr="00211789">
        <w:rPr>
          <w:i/>
          <w:iCs/>
        </w:rPr>
        <w:t>supportedCSI-Proc</w:t>
      </w:r>
      <w:r w:rsidRPr="00211789">
        <w:rPr>
          <w:i/>
          <w:iCs/>
          <w:lang w:eastAsia="ko-KR"/>
        </w:rPr>
        <w:t>-r12</w:t>
      </w:r>
      <w:bookmarkEnd w:id="406"/>
    </w:p>
    <w:p w:rsidR="006C33E4" w:rsidRPr="00211789" w:rsidRDefault="006C33E4" w:rsidP="00B96B72">
      <w:pPr>
        <w:rPr>
          <w:lang w:eastAsia="ko-KR"/>
        </w:rPr>
      </w:pPr>
      <w:r w:rsidRPr="00211789">
        <w:t xml:space="preserve">This field defines the maximum number of CSI processes </w:t>
      </w:r>
      <w:r w:rsidRPr="00211789">
        <w:rPr>
          <w:lang w:eastAsia="ko-KR"/>
        </w:rPr>
        <w:t xml:space="preserve">with PDSCH transmission mode 10 </w:t>
      </w:r>
      <w:r w:rsidRPr="00211789">
        <w:t xml:space="preserve">supported by the UE on a </w:t>
      </w:r>
      <w:r w:rsidRPr="00211789">
        <w:rPr>
          <w:lang w:eastAsia="ko-KR"/>
        </w:rPr>
        <w:t xml:space="preserve">single </w:t>
      </w:r>
      <w:r w:rsidRPr="00211789">
        <w:t>component carrier for bandwidth class</w:t>
      </w:r>
      <w:r w:rsidRPr="00211789">
        <w:rPr>
          <w:lang w:eastAsia="ko-KR"/>
        </w:rPr>
        <w:t xml:space="preserve">es that include multiple component carriers </w:t>
      </w:r>
      <w:r w:rsidRPr="00211789">
        <w:t>(i.e. bandwidth class</w:t>
      </w:r>
      <w:r w:rsidRPr="00211789">
        <w:rPr>
          <w:lang w:eastAsia="ko-KR"/>
        </w:rPr>
        <w:t>es</w:t>
      </w:r>
      <w:r w:rsidRPr="00211789">
        <w:t xml:space="preserve"> B, C, D and so on)</w:t>
      </w:r>
      <w:r w:rsidRPr="00211789">
        <w:rPr>
          <w:lang w:eastAsia="ko-KR"/>
        </w:rPr>
        <w:t>.</w:t>
      </w:r>
    </w:p>
    <w:p w:rsidR="00864D95" w:rsidRPr="00211789" w:rsidRDefault="00864D95" w:rsidP="00864D95">
      <w:pPr>
        <w:pStyle w:val="Heading4"/>
        <w:rPr>
          <w:i/>
        </w:rPr>
      </w:pPr>
      <w:bookmarkStart w:id="407" w:name="_Toc5986493"/>
      <w:r w:rsidRPr="00211789">
        <w:t>4.3.5.14</w:t>
      </w:r>
      <w:r w:rsidRPr="00211789">
        <w:tab/>
      </w:r>
      <w:r w:rsidRPr="00211789">
        <w:rPr>
          <w:i/>
        </w:rPr>
        <w:t>fourLayerTM3-TM4-r10</w:t>
      </w:r>
      <w:bookmarkEnd w:id="407"/>
    </w:p>
    <w:p w:rsidR="00864D95" w:rsidRPr="00211789" w:rsidRDefault="00864D95" w:rsidP="00864D95">
      <w:r w:rsidRPr="00211789">
        <w:t>This field defines whether the UE supports 4-layer spatial multiplexing with transmission mode 3 and transmission mode 4.</w:t>
      </w:r>
    </w:p>
    <w:p w:rsidR="00864D95" w:rsidRPr="00211789" w:rsidRDefault="00864D95" w:rsidP="00864D95">
      <w:pPr>
        <w:pStyle w:val="Heading4"/>
        <w:rPr>
          <w:i/>
        </w:rPr>
      </w:pPr>
      <w:bookmarkStart w:id="408" w:name="_Toc5986494"/>
      <w:r w:rsidRPr="00211789">
        <w:t>4.3.5.15</w:t>
      </w:r>
      <w:r w:rsidRPr="00211789">
        <w:tab/>
      </w:r>
      <w:r w:rsidRPr="00211789">
        <w:rPr>
          <w:i/>
        </w:rPr>
        <w:t>fourLayerTM3-TM4-perCC-r12</w:t>
      </w:r>
      <w:bookmarkEnd w:id="408"/>
    </w:p>
    <w:p w:rsidR="00864D95" w:rsidRPr="00211789" w:rsidRDefault="00864D95" w:rsidP="00B96B72">
      <w:r w:rsidRPr="00211789">
        <w:t>This field defines whether the UE supports 4-layer spatial multiplexing with transmission mode 3 and transmission mode 4 on a</w:t>
      </w:r>
      <w:r w:rsidRPr="00211789">
        <w:rPr>
          <w:lang w:eastAsia="ko-KR"/>
        </w:rPr>
        <w:t xml:space="preserve"> single</w:t>
      </w:r>
      <w:r w:rsidRPr="00211789">
        <w:t xml:space="preserve"> component carrier </w:t>
      </w:r>
      <w:r w:rsidRPr="00211789">
        <w:rPr>
          <w:lang w:eastAsia="ko-KR"/>
        </w:rPr>
        <w:t>f</w:t>
      </w:r>
      <w:r w:rsidRPr="00211789">
        <w:t>or bandwidth classes that include multiple component carriers (i.e. bandwidth class</w:t>
      </w:r>
      <w:r w:rsidRPr="00211789">
        <w:rPr>
          <w:lang w:eastAsia="ko-KR"/>
        </w:rPr>
        <w:t>es</w:t>
      </w:r>
      <w:r w:rsidRPr="00211789">
        <w:t xml:space="preserve"> B, C, D and so on).</w:t>
      </w:r>
    </w:p>
    <w:p w:rsidR="00EC6A65" w:rsidRPr="00211789" w:rsidRDefault="00EC6A65" w:rsidP="00EC6A65">
      <w:pPr>
        <w:pStyle w:val="Heading4"/>
      </w:pPr>
      <w:bookmarkStart w:id="409" w:name="_Toc5986495"/>
      <w:r w:rsidRPr="00211789">
        <w:t>4.3.5.16</w:t>
      </w:r>
      <w:r w:rsidRPr="00211789">
        <w:tab/>
      </w:r>
      <w:r w:rsidRPr="00211789">
        <w:rPr>
          <w:i/>
        </w:rPr>
        <w:t>multiNS-Pmax-r10</w:t>
      </w:r>
      <w:bookmarkEnd w:id="409"/>
    </w:p>
    <w:p w:rsidR="00EC6A65" w:rsidRPr="00211789" w:rsidRDefault="00EC6A65" w:rsidP="00EC6A65">
      <w:r w:rsidRPr="00211789">
        <w:t xml:space="preserve">This field defines whether the UE supports the mechanisms defined for cells broadcasting </w:t>
      </w:r>
      <w:r w:rsidRPr="00211789">
        <w:rPr>
          <w:i/>
        </w:rPr>
        <w:t>NS-PmaxList</w:t>
      </w:r>
      <w:r w:rsidRPr="00211789">
        <w:t xml:space="preserve"> as specified in TS 36.331 [5].</w:t>
      </w:r>
    </w:p>
    <w:p w:rsidR="00FE3437" w:rsidRPr="00211789" w:rsidRDefault="00FE3437" w:rsidP="00FE3437">
      <w:pPr>
        <w:pStyle w:val="Heading4"/>
      </w:pPr>
      <w:bookmarkStart w:id="410" w:name="_Toc5986496"/>
      <w:r w:rsidRPr="00211789">
        <w:t>4.3.5.16A</w:t>
      </w:r>
      <w:r w:rsidRPr="00211789">
        <w:tab/>
      </w:r>
      <w:r w:rsidRPr="00211789">
        <w:rPr>
          <w:i/>
        </w:rPr>
        <w:t>multiNS-Pmax-r13</w:t>
      </w:r>
      <w:bookmarkEnd w:id="410"/>
    </w:p>
    <w:p w:rsidR="00FE3437" w:rsidRPr="00211789" w:rsidRDefault="00FE3437" w:rsidP="00EC6A65">
      <w:r w:rsidRPr="00211789">
        <w:t xml:space="preserve">This field defines whether the UE supports the mechanisms defined for NB-IoT cells broadcasting </w:t>
      </w:r>
      <w:r w:rsidRPr="00211789">
        <w:rPr>
          <w:i/>
        </w:rPr>
        <w:t>NS-PmaxList</w:t>
      </w:r>
      <w:r w:rsidRPr="00211789">
        <w:t xml:space="preserve"> as specified in TS 36.331 [5].</w:t>
      </w:r>
    </w:p>
    <w:p w:rsidR="00C02F13" w:rsidRPr="00211789" w:rsidRDefault="00C02F13" w:rsidP="00C02F13">
      <w:pPr>
        <w:pStyle w:val="Heading4"/>
      </w:pPr>
      <w:bookmarkStart w:id="411" w:name="_Toc5986497"/>
      <w:r w:rsidRPr="00211789">
        <w:t>4.3.5.17</w:t>
      </w:r>
      <w:r w:rsidRPr="00211789">
        <w:tab/>
      </w:r>
      <w:r w:rsidR="00072C66" w:rsidRPr="00211789">
        <w:rPr>
          <w:i/>
        </w:rPr>
        <w:t>differentFallbackSupported</w:t>
      </w:r>
      <w:r w:rsidRPr="00211789">
        <w:rPr>
          <w:i/>
        </w:rPr>
        <w:t>-r13</w:t>
      </w:r>
      <w:bookmarkEnd w:id="411"/>
    </w:p>
    <w:p w:rsidR="00C02F13" w:rsidRPr="00211789" w:rsidRDefault="00C02F13" w:rsidP="00C02F13">
      <w:pPr>
        <w:rPr>
          <w:noProof/>
        </w:rPr>
      </w:pPr>
      <w:r w:rsidRPr="00211789">
        <w:t>This field defines whether the UE supports the different capabilities for at least one fallback case of the concerning band combination.</w:t>
      </w:r>
      <w:r w:rsidR="00572B09" w:rsidRPr="00211789">
        <w:t xml:space="preserve"> The sTTI/sPT capabilities are also considered by the UE when using this field.</w:t>
      </w:r>
    </w:p>
    <w:p w:rsidR="00C02F13" w:rsidRPr="00211789" w:rsidRDefault="00C02F13" w:rsidP="00C02F13">
      <w:pPr>
        <w:pStyle w:val="Heading4"/>
      </w:pPr>
      <w:bookmarkStart w:id="412" w:name="_Toc5986498"/>
      <w:r w:rsidRPr="00211789">
        <w:t>4.3.5.18</w:t>
      </w:r>
      <w:r w:rsidRPr="00211789">
        <w:tab/>
      </w:r>
      <w:r w:rsidR="00072C66" w:rsidRPr="00211789">
        <w:rPr>
          <w:i/>
        </w:rPr>
        <w:t>maximumCCsRetrieval-r13</w:t>
      </w:r>
      <w:bookmarkEnd w:id="412"/>
    </w:p>
    <w:p w:rsidR="00C02F13" w:rsidRPr="00211789" w:rsidRDefault="00C02F13" w:rsidP="00C02F13">
      <w:pPr>
        <w:rPr>
          <w:noProof/>
        </w:rPr>
      </w:pPr>
      <w:r w:rsidRPr="00211789">
        <w:t>This field defines whether the UE supports reception of</w:t>
      </w:r>
      <w:r w:rsidRPr="00211789">
        <w:rPr>
          <w:i/>
        </w:rPr>
        <w:t xml:space="preserve"> </w:t>
      </w:r>
      <w:r w:rsidR="00072C66" w:rsidRPr="00211789">
        <w:rPr>
          <w:i/>
        </w:rPr>
        <w:t>requestedMaxCCsDL</w:t>
      </w:r>
      <w:r w:rsidRPr="00211789">
        <w:t xml:space="preserve"> and </w:t>
      </w:r>
      <w:r w:rsidR="00072C66" w:rsidRPr="00211789">
        <w:rPr>
          <w:i/>
        </w:rPr>
        <w:t>requestedMaxCCsUL</w:t>
      </w:r>
      <w:r w:rsidRPr="00211789">
        <w:t>.</w:t>
      </w:r>
    </w:p>
    <w:p w:rsidR="00C02F13" w:rsidRPr="00211789" w:rsidRDefault="00C02F13" w:rsidP="00C02F13">
      <w:pPr>
        <w:pStyle w:val="Heading4"/>
      </w:pPr>
      <w:bookmarkStart w:id="413" w:name="_Toc5986499"/>
      <w:r w:rsidRPr="00211789">
        <w:t>4.3.5.19</w:t>
      </w:r>
      <w:r w:rsidRPr="00211789">
        <w:tab/>
      </w:r>
      <w:r w:rsidRPr="00211789">
        <w:rPr>
          <w:i/>
        </w:rPr>
        <w:t>skipFallbackCombinations-r13</w:t>
      </w:r>
      <w:bookmarkEnd w:id="413"/>
    </w:p>
    <w:p w:rsidR="00C02F13" w:rsidRPr="00211789" w:rsidRDefault="00C02F13" w:rsidP="00C02F13">
      <w:r w:rsidRPr="00211789">
        <w:t>This field defines whether the UE supports receiving reception of</w:t>
      </w:r>
      <w:r w:rsidRPr="00211789">
        <w:rPr>
          <w:i/>
        </w:rPr>
        <w:t xml:space="preserve"> skipFallbackCombinations</w:t>
      </w:r>
      <w:r w:rsidRPr="00211789">
        <w:t xml:space="preserve"> that requests UE to exclude fallback band combinations from capability signalling.</w:t>
      </w:r>
      <w:r w:rsidR="001A6218" w:rsidRPr="00211789">
        <w:t xml:space="preserve"> UE that indicates support for this shall also indicate support for </w:t>
      </w:r>
      <w:r w:rsidR="001A6218" w:rsidRPr="00211789">
        <w:rPr>
          <w:i/>
        </w:rPr>
        <w:t>requestReducedFormat-r13</w:t>
      </w:r>
      <w:r w:rsidR="001A6218" w:rsidRPr="00211789">
        <w:t>.</w:t>
      </w:r>
      <w:r w:rsidR="000F158E" w:rsidRPr="00211789">
        <w:t xml:space="preserve"> In this release of the specification, </w:t>
      </w:r>
      <w:r w:rsidR="00BC1330" w:rsidRPr="00211789">
        <w:t xml:space="preserve">UEs capable of </w:t>
      </w:r>
      <w:r w:rsidR="00BC1330" w:rsidRPr="00211789">
        <w:rPr>
          <w:i/>
        </w:rPr>
        <w:t>supportedBandCombinationReduced</w:t>
      </w:r>
      <w:r w:rsidR="00BC1330" w:rsidRPr="00211789">
        <w:t xml:space="preserve"> shall indicate support for </w:t>
      </w:r>
      <w:r w:rsidR="00BC1330" w:rsidRPr="00211789">
        <w:rPr>
          <w:i/>
        </w:rPr>
        <w:t>skipFallbackCombinations-r13</w:t>
      </w:r>
      <w:r w:rsidR="00BC1330" w:rsidRPr="00211789">
        <w:t>.</w:t>
      </w:r>
    </w:p>
    <w:p w:rsidR="00587D47" w:rsidRPr="00211789" w:rsidRDefault="00587D47" w:rsidP="00587D47">
      <w:pPr>
        <w:pStyle w:val="Heading4"/>
        <w:rPr>
          <w:i/>
          <w:iCs/>
        </w:rPr>
      </w:pPr>
      <w:bookmarkStart w:id="414" w:name="_Toc5986500"/>
      <w:r w:rsidRPr="00211789">
        <w:rPr>
          <w:iCs/>
        </w:rPr>
        <w:lastRenderedPageBreak/>
        <w:t>4.3.5.20</w:t>
      </w:r>
      <w:r w:rsidRPr="00211789">
        <w:rPr>
          <w:i/>
          <w:iCs/>
        </w:rPr>
        <w:tab/>
      </w:r>
      <w:r w:rsidR="00CD119F" w:rsidRPr="00211789">
        <w:rPr>
          <w:iCs/>
        </w:rPr>
        <w:t>Void</w:t>
      </w:r>
      <w:bookmarkEnd w:id="414"/>
    </w:p>
    <w:p w:rsidR="00964695" w:rsidRPr="00211789" w:rsidRDefault="00964695" w:rsidP="00964695">
      <w:pPr>
        <w:pStyle w:val="Heading4"/>
      </w:pPr>
      <w:bookmarkStart w:id="415" w:name="_Toc5986501"/>
      <w:r w:rsidRPr="00211789">
        <w:t>4.3.5.21</w:t>
      </w:r>
      <w:r w:rsidRPr="00211789">
        <w:tab/>
      </w:r>
      <w:r w:rsidRPr="00211789">
        <w:rPr>
          <w:i/>
        </w:rPr>
        <w:t>reducedIntNonContComb-r13</w:t>
      </w:r>
      <w:bookmarkEnd w:id="415"/>
    </w:p>
    <w:p w:rsidR="00964695" w:rsidRPr="00211789" w:rsidRDefault="00964695" w:rsidP="00964695">
      <w:r w:rsidRPr="00211789">
        <w:t xml:space="preserve">This field defines whether the UE supports receiving </w:t>
      </w:r>
      <w:r w:rsidRPr="00211789">
        <w:rPr>
          <w:i/>
        </w:rPr>
        <w:t>requestReducedIntNonContComb</w:t>
      </w:r>
      <w:r w:rsidRPr="00211789">
        <w:t xml:space="preserve">. If the UE supports </w:t>
      </w:r>
      <w:r w:rsidRPr="00211789">
        <w:rPr>
          <w:i/>
        </w:rPr>
        <w:t>reducedIntNonContComb-r13,</w:t>
      </w:r>
      <w:r w:rsidRPr="00211789">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211789" w:rsidRDefault="00964695" w:rsidP="00964695">
      <w:r w:rsidRPr="00211789">
        <w:t xml:space="preserve">For example, if the UE supports </w:t>
      </w:r>
      <w:r w:rsidRPr="00211789">
        <w:rPr>
          <w:i/>
        </w:rPr>
        <w:t>reducedIntNonContComb-r13,</w:t>
      </w:r>
      <w:r w:rsidRPr="00211789">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211789" w:rsidRDefault="00964695" w:rsidP="00C02F13">
      <w:r w:rsidRPr="00211789">
        <w:t xml:space="preserve">For these band combinations not included in the capability, RF parameters specified within </w:t>
      </w:r>
      <w:r w:rsidRPr="00211789">
        <w:rPr>
          <w:i/>
        </w:rPr>
        <w:t>BandCombinationParameters</w:t>
      </w:r>
      <w:r w:rsidRPr="00211789">
        <w:t xml:space="preserve"> (e.g., </w:t>
      </w:r>
      <w:r w:rsidRPr="00211789">
        <w:rPr>
          <w:i/>
        </w:rPr>
        <w:t>supportedMIMO-CapabilityUL</w:t>
      </w:r>
      <w:r w:rsidRPr="00211789">
        <w:t xml:space="preserve">, </w:t>
      </w:r>
      <w:r w:rsidRPr="00211789">
        <w:rPr>
          <w:i/>
        </w:rPr>
        <w:t>multipleTimingAdvance</w:t>
      </w:r>
      <w:r w:rsidRPr="00211789">
        <w:t xml:space="preserve"> if supported) and measurement parameters specified within </w:t>
      </w:r>
      <w:r w:rsidRPr="00211789">
        <w:rPr>
          <w:i/>
        </w:rPr>
        <w:t>BandCombinationListEUTRA</w:t>
      </w:r>
      <w:r w:rsidRPr="00211789">
        <w:t xml:space="preserve"> are the same as the ones for the band combination included in the UE capability.</w:t>
      </w:r>
    </w:p>
    <w:p w:rsidR="00772EA4" w:rsidRPr="00211789" w:rsidRDefault="00772EA4" w:rsidP="00772EA4">
      <w:pPr>
        <w:pStyle w:val="Heading4"/>
      </w:pPr>
      <w:bookmarkStart w:id="416" w:name="_Toc5986502"/>
      <w:r w:rsidRPr="00211789">
        <w:rPr>
          <w:lang w:eastAsia="zh-CN"/>
        </w:rPr>
        <w:t>4.3.5.</w:t>
      </w:r>
      <w:r w:rsidRPr="00211789">
        <w:t>22</w:t>
      </w:r>
      <w:r w:rsidRPr="00211789">
        <w:rPr>
          <w:lang w:eastAsia="zh-CN"/>
        </w:rPr>
        <w:tab/>
      </w:r>
      <w:r w:rsidRPr="00211789">
        <w:rPr>
          <w:i/>
        </w:rPr>
        <w:t>additionalRx-Tx-PerformanceReq</w:t>
      </w:r>
      <w:r w:rsidRPr="00211789">
        <w:rPr>
          <w:i/>
          <w:lang w:eastAsia="zh-CN"/>
        </w:rPr>
        <w:t>-r1</w:t>
      </w:r>
      <w:r w:rsidRPr="00211789">
        <w:rPr>
          <w:i/>
        </w:rPr>
        <w:t>3</w:t>
      </w:r>
      <w:bookmarkEnd w:id="416"/>
    </w:p>
    <w:p w:rsidR="00772EA4" w:rsidRPr="00211789" w:rsidRDefault="00772EA4" w:rsidP="00C02F13">
      <w:pPr>
        <w:rPr>
          <w:lang w:eastAsia="zh-CN"/>
        </w:rPr>
      </w:pPr>
      <w:r w:rsidRPr="00211789">
        <w:rPr>
          <w:lang w:eastAsia="zh-CN"/>
        </w:rPr>
        <w:t xml:space="preserve">This field </w:t>
      </w:r>
      <w:r w:rsidRPr="00211789">
        <w:t>indicates whether the UE supports the additional Rx and Tx performance requirement for a</w:t>
      </w:r>
      <w:r w:rsidRPr="00211789">
        <w:rPr>
          <w:lang w:eastAsia="zh-CN"/>
        </w:rPr>
        <w:t xml:space="preserve"> </w:t>
      </w:r>
      <w:r w:rsidRPr="00211789">
        <w:t>given band combination as specified in TS 36.</w:t>
      </w:r>
      <w:r w:rsidRPr="00211789">
        <w:rPr>
          <w:lang w:eastAsia="zh-CN"/>
        </w:rPr>
        <w:t>101</w:t>
      </w:r>
      <w:r w:rsidRPr="00211789">
        <w:t xml:space="preserve"> [</w:t>
      </w:r>
      <w:r w:rsidRPr="00211789">
        <w:rPr>
          <w:lang w:eastAsia="zh-CN"/>
        </w:rPr>
        <w:t>6</w:t>
      </w:r>
      <w:r w:rsidRPr="00211789">
        <w:t>]</w:t>
      </w:r>
      <w:r w:rsidRPr="00211789">
        <w:rPr>
          <w:lang w:eastAsia="zh-CN"/>
        </w:rPr>
        <w:t>.</w:t>
      </w:r>
    </w:p>
    <w:p w:rsidR="00EB0C16" w:rsidRPr="00211789" w:rsidRDefault="00EB0C16" w:rsidP="00EB0C16">
      <w:pPr>
        <w:pStyle w:val="Heading4"/>
      </w:pPr>
      <w:bookmarkStart w:id="417" w:name="_Toc5986503"/>
      <w:r w:rsidRPr="00211789">
        <w:t>4.3.5.</w:t>
      </w:r>
      <w:r w:rsidRPr="00211789">
        <w:rPr>
          <w:lang w:eastAsia="zh-CN"/>
        </w:rPr>
        <w:t>23</w:t>
      </w:r>
      <w:r w:rsidRPr="00211789">
        <w:tab/>
      </w:r>
      <w:r w:rsidRPr="00211789">
        <w:rPr>
          <w:i/>
        </w:rPr>
        <w:t>maxLayersMIMO-Indication-r12</w:t>
      </w:r>
      <w:bookmarkEnd w:id="417"/>
    </w:p>
    <w:p w:rsidR="00EB0C16" w:rsidRPr="00211789" w:rsidRDefault="00EB0C16" w:rsidP="00EB0C16">
      <w:pPr>
        <w:rPr>
          <w:lang w:eastAsia="zh-CN"/>
        </w:rPr>
      </w:pPr>
      <w:r w:rsidRPr="00211789">
        <w:t xml:space="preserve">This field defines whether the UE supports the network configuration of </w:t>
      </w:r>
      <w:r w:rsidRPr="00211789">
        <w:rPr>
          <w:i/>
        </w:rPr>
        <w:t>maxLayersMIMO</w:t>
      </w:r>
      <w:r w:rsidRPr="00211789">
        <w:t xml:space="preserve"> as specified in TS 36.331 [5].</w:t>
      </w:r>
    </w:p>
    <w:p w:rsidR="00EB0C16" w:rsidRPr="00211789" w:rsidRDefault="00EB0C16" w:rsidP="00EB0C16">
      <w:pPr>
        <w:rPr>
          <w:lang w:eastAsia="zh-CN"/>
        </w:rPr>
      </w:pPr>
      <w:r w:rsidRPr="00211789">
        <w:rPr>
          <w:lang w:eastAsia="zh-CN"/>
        </w:rPr>
        <w:t xml:space="preserve">If the UE supports </w:t>
      </w:r>
      <w:r w:rsidRPr="00211789">
        <w:rPr>
          <w:i/>
          <w:lang w:eastAsia="zh-CN"/>
        </w:rPr>
        <w:t>fourLayerTM3-TM4</w:t>
      </w:r>
      <w:r w:rsidRPr="00211789">
        <w:rPr>
          <w:lang w:eastAsia="zh-CN"/>
        </w:rPr>
        <w:t xml:space="preserve"> or </w:t>
      </w:r>
      <w:r w:rsidRPr="00211789">
        <w:rPr>
          <w:i/>
          <w:lang w:eastAsia="zh-CN"/>
        </w:rPr>
        <w:t>intraBandContiguousCC-InfoList</w:t>
      </w:r>
      <w:r w:rsidRPr="00211789">
        <w:rPr>
          <w:lang w:eastAsia="zh-CN"/>
        </w:rPr>
        <w:t xml:space="preserve">, UE supports the configuration of </w:t>
      </w:r>
      <w:r w:rsidRPr="00211789">
        <w:rPr>
          <w:i/>
          <w:lang w:eastAsia="zh-CN"/>
        </w:rPr>
        <w:t>maxLayersMIMO</w:t>
      </w:r>
      <w:r w:rsidRPr="00211789">
        <w:rPr>
          <w:lang w:eastAsia="zh-CN"/>
        </w:rPr>
        <w:t xml:space="preserve"> for these two cases regardless of indicating </w:t>
      </w:r>
      <w:r w:rsidRPr="00211789">
        <w:rPr>
          <w:i/>
          <w:lang w:eastAsia="zh-CN"/>
        </w:rPr>
        <w:t>maxLayer</w:t>
      </w:r>
      <w:r w:rsidR="00072C66" w:rsidRPr="00211789">
        <w:rPr>
          <w:i/>
          <w:lang w:eastAsia="zh-CN"/>
        </w:rPr>
        <w:t>s</w:t>
      </w:r>
      <w:r w:rsidRPr="00211789">
        <w:rPr>
          <w:i/>
          <w:lang w:eastAsia="zh-CN"/>
        </w:rPr>
        <w:t>MIMO-Indication</w:t>
      </w:r>
      <w:r w:rsidRPr="00211789">
        <w:rPr>
          <w:lang w:eastAsia="zh-CN"/>
        </w:rPr>
        <w:t>.</w:t>
      </w:r>
    </w:p>
    <w:p w:rsidR="009E7A3A" w:rsidRPr="00211789" w:rsidRDefault="009E7A3A" w:rsidP="009E7A3A">
      <w:pPr>
        <w:pStyle w:val="Heading4"/>
        <w:rPr>
          <w:lang w:eastAsia="zh-CN"/>
        </w:rPr>
      </w:pPr>
      <w:bookmarkStart w:id="418" w:name="_Toc5986504"/>
      <w:r w:rsidRPr="00211789">
        <w:rPr>
          <w:lang w:eastAsia="zh-CN"/>
        </w:rPr>
        <w:t>4.3.5.24</w:t>
      </w:r>
      <w:r w:rsidRPr="00211789">
        <w:rPr>
          <w:lang w:eastAsia="zh-CN"/>
        </w:rPr>
        <w:tab/>
      </w:r>
      <w:r w:rsidRPr="00211789">
        <w:rPr>
          <w:i/>
          <w:lang w:eastAsia="zh-CN"/>
        </w:rPr>
        <w:t>rf-RetuningTimeDL-r14</w:t>
      </w:r>
      <w:bookmarkEnd w:id="418"/>
    </w:p>
    <w:p w:rsidR="009E7A3A" w:rsidRPr="00211789" w:rsidRDefault="009E7A3A" w:rsidP="009E7A3A">
      <w:pPr>
        <w:rPr>
          <w:lang w:eastAsia="zh-CN"/>
        </w:rPr>
      </w:pPr>
      <w:r w:rsidRPr="00211789">
        <w:rPr>
          <w:lang w:eastAsia="zh-CN"/>
        </w:rPr>
        <w:t>This field indicates the interruption time on DL reception within a band pair during the RF retuning for switching between the band pair to transmit SRS on a PUSCH-less SCell as specified in TS</w:t>
      </w:r>
      <w:r w:rsidR="0007178E" w:rsidRPr="00211789">
        <w:rPr>
          <w:lang w:eastAsia="zh-CN"/>
        </w:rPr>
        <w:t xml:space="preserve"> </w:t>
      </w:r>
      <w:r w:rsidRPr="00211789">
        <w:rPr>
          <w:lang w:eastAsia="zh-CN"/>
        </w:rPr>
        <w:t>36.331 [5].</w:t>
      </w:r>
      <w:r w:rsidR="00D075AA" w:rsidRPr="00211789">
        <w:rPr>
          <w:lang w:eastAsia="zh-CN"/>
        </w:rPr>
        <w:t xml:space="preserve"> This field is mandatory present if switching between the band pair is supported.</w:t>
      </w:r>
    </w:p>
    <w:p w:rsidR="009E7A3A" w:rsidRPr="00211789" w:rsidRDefault="009E7A3A" w:rsidP="009E7A3A">
      <w:pPr>
        <w:pStyle w:val="Heading4"/>
        <w:rPr>
          <w:lang w:eastAsia="zh-CN"/>
        </w:rPr>
      </w:pPr>
      <w:bookmarkStart w:id="419" w:name="_Toc5986505"/>
      <w:r w:rsidRPr="00211789">
        <w:rPr>
          <w:lang w:eastAsia="zh-CN"/>
        </w:rPr>
        <w:t>4.3.5.25</w:t>
      </w:r>
      <w:r w:rsidRPr="00211789">
        <w:rPr>
          <w:lang w:eastAsia="zh-CN"/>
        </w:rPr>
        <w:tab/>
      </w:r>
      <w:r w:rsidRPr="00211789">
        <w:rPr>
          <w:i/>
          <w:lang w:eastAsia="zh-CN"/>
        </w:rPr>
        <w:t>rf-RetuningTimeUL-r14</w:t>
      </w:r>
      <w:bookmarkEnd w:id="419"/>
    </w:p>
    <w:p w:rsidR="009E7A3A" w:rsidRPr="00211789" w:rsidRDefault="009E7A3A" w:rsidP="00EB0C16">
      <w:pPr>
        <w:rPr>
          <w:lang w:eastAsia="zh-CN"/>
        </w:rPr>
      </w:pPr>
      <w:r w:rsidRPr="00211789">
        <w:rPr>
          <w:lang w:eastAsia="zh-CN"/>
        </w:rPr>
        <w:t>This field indicates the interruption time on UL transmission within a band pair during the RF retuning for switching between the band pair to transmit SRS on a PUSCH-less SCell as specified in TS</w:t>
      </w:r>
      <w:r w:rsidR="0007178E" w:rsidRPr="00211789">
        <w:rPr>
          <w:lang w:eastAsia="zh-CN"/>
        </w:rPr>
        <w:t xml:space="preserve"> </w:t>
      </w:r>
      <w:r w:rsidRPr="00211789">
        <w:rPr>
          <w:lang w:eastAsia="zh-CN"/>
        </w:rPr>
        <w:t>36.331 [5].</w:t>
      </w:r>
      <w:r w:rsidR="00D075AA" w:rsidRPr="00211789">
        <w:rPr>
          <w:lang w:eastAsia="zh-CN"/>
        </w:rPr>
        <w:t xml:space="preserve"> This field is mandatory present if switching between the band pair is supported.</w:t>
      </w:r>
    </w:p>
    <w:p w:rsidR="00DE62E4" w:rsidRPr="00211789" w:rsidRDefault="00DE62E4" w:rsidP="00DE62E4">
      <w:pPr>
        <w:pStyle w:val="Heading4"/>
      </w:pPr>
      <w:bookmarkStart w:id="420" w:name="_Toc5986506"/>
      <w:r w:rsidRPr="00211789">
        <w:rPr>
          <w:lang w:eastAsia="zh-CN"/>
        </w:rPr>
        <w:t>4.3.5.26</w:t>
      </w:r>
      <w:r w:rsidRPr="00211789">
        <w:rPr>
          <w:lang w:eastAsia="zh-CN"/>
        </w:rPr>
        <w:tab/>
      </w:r>
      <w:r w:rsidRPr="00211789">
        <w:rPr>
          <w:i/>
        </w:rPr>
        <w:t>diffFallbackCombReport</w:t>
      </w:r>
      <w:r w:rsidRPr="00211789">
        <w:rPr>
          <w:i/>
          <w:lang w:eastAsia="zh-CN"/>
        </w:rPr>
        <w:t>-r14</w:t>
      </w:r>
      <w:bookmarkEnd w:id="420"/>
    </w:p>
    <w:p w:rsidR="00DE62E4" w:rsidRPr="00211789" w:rsidRDefault="00DE62E4" w:rsidP="00EB0C16">
      <w:pPr>
        <w:rPr>
          <w:lang w:eastAsia="zh-CN"/>
        </w:rPr>
      </w:pPr>
      <w:r w:rsidRPr="00211789">
        <w:rPr>
          <w:lang w:eastAsia="zh-CN"/>
        </w:rPr>
        <w:t xml:space="preserve">This field </w:t>
      </w:r>
      <w:r w:rsidRPr="00211789">
        <w:t>indicates whether the UE supports reporting of UE radio access capabilities for the CA band combinations asked by the eNB as well as, if any, reporting of different UE radio access capabilities for their fallback band combination as specified in TS 36.</w:t>
      </w:r>
      <w:r w:rsidRPr="00211789">
        <w:rPr>
          <w:lang w:eastAsia="zh-CN"/>
        </w:rPr>
        <w:t>331</w:t>
      </w:r>
      <w:r w:rsidRPr="00211789">
        <w:t xml:space="preserve"> [</w:t>
      </w:r>
      <w:r w:rsidRPr="00211789">
        <w:rPr>
          <w:lang w:eastAsia="zh-CN"/>
        </w:rPr>
        <w:t>5</w:t>
      </w:r>
      <w:r w:rsidRPr="00211789">
        <w:t>]</w:t>
      </w:r>
      <w:r w:rsidRPr="00211789">
        <w:rPr>
          <w:lang w:eastAsia="zh-CN"/>
        </w:rPr>
        <w:t>. The UE does not report fallback combinations if their UE radio access capabilities are the same as the ones for the CA band combination asked by the eNB.</w:t>
      </w:r>
      <w:r w:rsidR="007327EB" w:rsidRPr="00211789">
        <w:rPr>
          <w:lang w:eastAsia="zh-CN"/>
        </w:rPr>
        <w:t xml:space="preserve"> </w:t>
      </w:r>
      <w:r w:rsidR="00BC1330" w:rsidRPr="00211789">
        <w:rPr>
          <w:lang w:eastAsia="zh-CN"/>
        </w:rPr>
        <w:t xml:space="preserve">UEs capable of </w:t>
      </w:r>
      <w:r w:rsidR="00BC1330" w:rsidRPr="00211789">
        <w:rPr>
          <w:i/>
          <w:lang w:eastAsia="zh-CN"/>
        </w:rPr>
        <w:t>supportedBandCombinationReduced</w:t>
      </w:r>
      <w:r w:rsidR="00BC1330" w:rsidRPr="00211789">
        <w:rPr>
          <w:lang w:eastAsia="zh-CN"/>
        </w:rPr>
        <w:t xml:space="preserve"> shall indicate support for </w:t>
      </w:r>
      <w:r w:rsidR="007327EB" w:rsidRPr="00211789">
        <w:rPr>
          <w:i/>
          <w:lang w:eastAsia="zh-CN"/>
        </w:rPr>
        <w:t>diffFallbackCombReport-r14</w:t>
      </w:r>
      <w:r w:rsidR="00BC1330" w:rsidRPr="00211789">
        <w:rPr>
          <w:lang w:eastAsia="zh-CN"/>
        </w:rPr>
        <w:t>.</w:t>
      </w:r>
      <w:r w:rsidR="007327EB" w:rsidRPr="00211789">
        <w:t xml:space="preserve"> UE that indicates support for this shall also indicate support for </w:t>
      </w:r>
      <w:r w:rsidR="007327EB" w:rsidRPr="00211789">
        <w:rPr>
          <w:i/>
        </w:rPr>
        <w:t>requestReducedFormat-r13</w:t>
      </w:r>
      <w:r w:rsidR="007327EB" w:rsidRPr="00211789">
        <w:t>.</w:t>
      </w:r>
    </w:p>
    <w:p w:rsidR="00992D8B" w:rsidRPr="00211789" w:rsidRDefault="00992D8B" w:rsidP="00992D8B">
      <w:pPr>
        <w:pStyle w:val="Heading4"/>
        <w:rPr>
          <w:i/>
          <w:lang w:eastAsia="zh-CN"/>
        </w:rPr>
      </w:pPr>
      <w:bookmarkStart w:id="421" w:name="_Toc5986507"/>
      <w:r w:rsidRPr="00211789">
        <w:rPr>
          <w:lang w:eastAsia="zh-CN"/>
        </w:rPr>
        <w:t>4.3.5.27</w:t>
      </w:r>
      <w:r w:rsidRPr="00211789">
        <w:rPr>
          <w:lang w:eastAsia="zh-CN"/>
        </w:rPr>
        <w:tab/>
      </w:r>
      <w:r w:rsidRPr="00211789">
        <w:rPr>
          <w:i/>
          <w:lang w:eastAsia="zh-CN"/>
        </w:rPr>
        <w:t>v2x-SupportedTxBandCombListPerBC-r14, v2x-SupportedRxBandCombListPerBC-r14</w:t>
      </w:r>
      <w:bookmarkEnd w:id="421"/>
    </w:p>
    <w:p w:rsidR="00992D8B" w:rsidRPr="00211789" w:rsidRDefault="00992D8B" w:rsidP="00992D8B">
      <w:pPr>
        <w:rPr>
          <w:lang w:eastAsia="zh-CN"/>
        </w:rPr>
      </w:pPr>
      <w:r w:rsidRPr="00211789">
        <w:rPr>
          <w:lang w:eastAsia="zh-CN"/>
        </w:rPr>
        <w:t xml:space="preserve">This field indicates, for a particular band combination of EUTRA, the supported band combination list among </w:t>
      </w:r>
      <w:r w:rsidRPr="00211789">
        <w:rPr>
          <w:i/>
          <w:lang w:eastAsia="zh-CN"/>
        </w:rPr>
        <w:t>v2x-SupportedTxBandCombinationList</w:t>
      </w:r>
      <w:r w:rsidRPr="00211789">
        <w:rPr>
          <w:lang w:eastAsia="zh-CN"/>
        </w:rPr>
        <w:t xml:space="preserve"> or </w:t>
      </w:r>
      <w:r w:rsidRPr="00211789">
        <w:rPr>
          <w:i/>
          <w:lang w:eastAsia="zh-CN"/>
        </w:rPr>
        <w:t>v2x-SupportedRxBandCombinationList</w:t>
      </w:r>
      <w:r w:rsidRPr="00211789">
        <w:rPr>
          <w:lang w:eastAsia="zh-CN"/>
        </w:rPr>
        <w:t xml:space="preserve"> on which the UE supports simultaneous transmission and reception of EUTRA and V2X sidelink communication respectively.</w:t>
      </w:r>
    </w:p>
    <w:p w:rsidR="001A3E21" w:rsidRPr="00211789" w:rsidRDefault="001A3E21" w:rsidP="001A3E21">
      <w:pPr>
        <w:pStyle w:val="Heading4"/>
        <w:rPr>
          <w:lang w:eastAsia="zh-CN"/>
        </w:rPr>
      </w:pPr>
      <w:bookmarkStart w:id="422" w:name="_Toc5986508"/>
      <w:r w:rsidRPr="00211789">
        <w:rPr>
          <w:lang w:eastAsia="zh-CN"/>
        </w:rPr>
        <w:lastRenderedPageBreak/>
        <w:t>4.3.5.28</w:t>
      </w:r>
      <w:r w:rsidRPr="00211789">
        <w:rPr>
          <w:lang w:eastAsia="zh-CN"/>
        </w:rPr>
        <w:tab/>
      </w:r>
      <w:r w:rsidRPr="00211789">
        <w:rPr>
          <w:i/>
          <w:lang w:eastAsia="zh-CN"/>
        </w:rPr>
        <w:t>txAntennaSwitchDL-r13</w:t>
      </w:r>
      <w:bookmarkEnd w:id="422"/>
    </w:p>
    <w:p w:rsidR="001A3E21" w:rsidRPr="00211789" w:rsidRDefault="001A3E21" w:rsidP="001A3E21">
      <w:pPr>
        <w:rPr>
          <w:lang w:eastAsia="zh-CN"/>
        </w:rPr>
      </w:pPr>
      <w:r w:rsidRPr="00211789">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211789" w:rsidRDefault="001A3E21" w:rsidP="001A3E21">
      <w:pPr>
        <w:pStyle w:val="Heading4"/>
        <w:rPr>
          <w:lang w:eastAsia="zh-CN"/>
        </w:rPr>
      </w:pPr>
      <w:bookmarkStart w:id="423" w:name="_Toc5986509"/>
      <w:r w:rsidRPr="00211789">
        <w:rPr>
          <w:lang w:eastAsia="zh-CN"/>
        </w:rPr>
        <w:t>4.3.5.29</w:t>
      </w:r>
      <w:r w:rsidRPr="00211789">
        <w:rPr>
          <w:lang w:eastAsia="zh-CN"/>
        </w:rPr>
        <w:tab/>
      </w:r>
      <w:r w:rsidRPr="00211789">
        <w:rPr>
          <w:i/>
          <w:lang w:eastAsia="zh-CN"/>
        </w:rPr>
        <w:t>txAntennaSwitchUL-r13</w:t>
      </w:r>
      <w:bookmarkEnd w:id="423"/>
    </w:p>
    <w:p w:rsidR="001A3E21" w:rsidRPr="00211789" w:rsidRDefault="001A3E21" w:rsidP="001A3E21">
      <w:pPr>
        <w:rPr>
          <w:lang w:eastAsia="zh-CN"/>
        </w:rPr>
      </w:pPr>
      <w:r w:rsidRPr="00211789">
        <w:rPr>
          <w:lang w:eastAsia="zh-CN"/>
        </w:rPr>
        <w:t>The presence of this field indicates the UE supports transmit antenna selection for this UL band in the band combination as described in TS 36.213 [22</w:t>
      </w:r>
      <w:r w:rsidR="0007178E" w:rsidRPr="00211789">
        <w:rPr>
          <w:lang w:eastAsia="zh-CN"/>
        </w:rPr>
        <w:t>]</w:t>
      </w:r>
      <w:r w:rsidRPr="00211789">
        <w:rPr>
          <w:lang w:eastAsia="zh-CN"/>
        </w:rPr>
        <w:t xml:space="preserve">, </w:t>
      </w:r>
      <w:r w:rsidR="0007178E" w:rsidRPr="00211789">
        <w:rPr>
          <w:lang w:eastAsia="zh-CN"/>
        </w:rPr>
        <w:t xml:space="preserve">clauses </w:t>
      </w:r>
      <w:r w:rsidRPr="00211789">
        <w:rPr>
          <w:lang w:eastAsia="zh-CN"/>
        </w:rPr>
        <w:t>8.2 and 8.7.</w:t>
      </w:r>
    </w:p>
    <w:p w:rsidR="001A3E21" w:rsidRPr="00211789" w:rsidRDefault="001A3E21" w:rsidP="001A3E21">
      <w:pPr>
        <w:rPr>
          <w:lang w:eastAsia="zh-CN"/>
        </w:rPr>
      </w:pPr>
      <w:r w:rsidRPr="00211789">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211789" w:rsidRDefault="00572B09" w:rsidP="00A7117F">
      <w:pPr>
        <w:pStyle w:val="Heading4"/>
        <w:rPr>
          <w:lang w:eastAsia="zh-CN"/>
        </w:rPr>
      </w:pPr>
      <w:bookmarkStart w:id="424" w:name="_Toc5986510"/>
      <w:r w:rsidRPr="00211789">
        <w:rPr>
          <w:lang w:eastAsia="zh-CN"/>
        </w:rPr>
        <w:t>4.3.5.30</w:t>
      </w:r>
      <w:r w:rsidRPr="00211789">
        <w:rPr>
          <w:lang w:eastAsia="zh-CN"/>
        </w:rPr>
        <w:tab/>
      </w:r>
      <w:r w:rsidRPr="00211789">
        <w:rPr>
          <w:i/>
          <w:lang w:eastAsia="zh-CN"/>
        </w:rPr>
        <w:t>supportedMIMO-CapabilityDL-r15</w:t>
      </w:r>
      <w:bookmarkEnd w:id="424"/>
    </w:p>
    <w:p w:rsidR="00572B09" w:rsidRPr="00211789" w:rsidRDefault="00572B09" w:rsidP="00572B09">
      <w:pPr>
        <w:rPr>
          <w:lang w:eastAsia="zh-CN"/>
        </w:rPr>
      </w:pPr>
      <w:del w:id="425" w:author="CR#1691r1" w:date="2019-06-25T10:26:00Z">
        <w:r w:rsidRPr="00211789" w:rsidDel="00284656">
          <w:rPr>
            <w:lang w:eastAsia="zh-CN"/>
          </w:rPr>
          <w:delText>If present, t</w:delText>
        </w:r>
      </w:del>
      <w:ins w:id="426" w:author="CR#1691r1" w:date="2019-06-25T10:27:00Z">
        <w:r w:rsidR="00284656">
          <w:rPr>
            <w:lang w:eastAsia="zh-CN"/>
          </w:rPr>
          <w:t>T</w:t>
        </w:r>
      </w:ins>
      <w:r w:rsidRPr="00211789">
        <w:rPr>
          <w:lang w:eastAsia="zh-CN"/>
        </w:rPr>
        <w:t>his field defines the number of downlink MIMO layers the UE supports when the UE is configured with sTTI. Only two layers or four layers for MIMO support using this field are applicable with sTTI.</w:t>
      </w:r>
    </w:p>
    <w:p w:rsidR="00637ECF" w:rsidRPr="00211789" w:rsidRDefault="00637ECF" w:rsidP="00637ECF">
      <w:pPr>
        <w:pStyle w:val="Heading4"/>
        <w:rPr>
          <w:lang w:eastAsia="zh-CN"/>
        </w:rPr>
      </w:pPr>
      <w:bookmarkStart w:id="427" w:name="_Toc5986511"/>
      <w:r w:rsidRPr="00211789">
        <w:rPr>
          <w:lang w:eastAsia="zh-CN"/>
        </w:rPr>
        <w:t>4.3.5.31</w:t>
      </w:r>
      <w:r w:rsidRPr="00211789">
        <w:rPr>
          <w:lang w:eastAsia="zh-CN"/>
        </w:rPr>
        <w:tab/>
      </w:r>
      <w:r w:rsidRPr="00211789">
        <w:rPr>
          <w:i/>
          <w:lang w:eastAsia="zh-CN"/>
        </w:rPr>
        <w:t>dl-1024QAM-r15</w:t>
      </w:r>
      <w:bookmarkEnd w:id="427"/>
    </w:p>
    <w:p w:rsidR="00637ECF" w:rsidRPr="00211789" w:rsidRDefault="00637ECF" w:rsidP="00637ECF">
      <w:pPr>
        <w:rPr>
          <w:lang w:eastAsia="zh-CN"/>
        </w:rPr>
      </w:pPr>
      <w:r w:rsidRPr="00211789">
        <w:rPr>
          <w:lang w:eastAsia="zh-CN"/>
        </w:rPr>
        <w:t>This field defines whether the UE supports 1024QAM in DL on this band or on this band within the band combination as described in TS 36.331 [5].</w:t>
      </w:r>
      <w:r w:rsidR="00DF7D9D" w:rsidRPr="00211789">
        <w:rPr>
          <w:lang w:eastAsia="zh-CN"/>
        </w:rPr>
        <w:t xml:space="preserve"> </w:t>
      </w:r>
      <w:r w:rsidR="00DF7D9D" w:rsidRPr="00211789">
        <w:t xml:space="preserve">This field is only applicable for UEs of </w:t>
      </w:r>
      <w:r w:rsidR="00DF7D9D" w:rsidRPr="00211789">
        <w:rPr>
          <w:lang w:eastAsia="zh-CN"/>
        </w:rPr>
        <w:t>DL category 20, 22 and onwards</w:t>
      </w:r>
      <w:r w:rsidR="00DF7D9D" w:rsidRPr="00211789">
        <w:t>.</w:t>
      </w:r>
    </w:p>
    <w:p w:rsidR="00A7117F" w:rsidRPr="00211789" w:rsidRDefault="00A7117F" w:rsidP="00A7117F">
      <w:pPr>
        <w:pStyle w:val="Heading4"/>
        <w:rPr>
          <w:lang w:eastAsia="zh-CN"/>
        </w:rPr>
      </w:pPr>
      <w:bookmarkStart w:id="428" w:name="_Toc5986512"/>
      <w:r w:rsidRPr="00211789">
        <w:rPr>
          <w:lang w:eastAsia="zh-CN"/>
        </w:rPr>
        <w:t>4.3.5.32</w:t>
      </w:r>
      <w:r w:rsidRPr="00211789">
        <w:rPr>
          <w:lang w:eastAsia="zh-CN"/>
        </w:rPr>
        <w:tab/>
      </w:r>
      <w:r w:rsidRPr="00211789">
        <w:rPr>
          <w:i/>
          <w:lang w:eastAsia="zh-CN"/>
        </w:rPr>
        <w:t>srs-MaxSimultaneousCCs-r14</w:t>
      </w:r>
      <w:bookmarkEnd w:id="428"/>
    </w:p>
    <w:p w:rsidR="00A7117F" w:rsidRPr="00211789" w:rsidRDefault="00A7117F" w:rsidP="00A7117F">
      <w:pPr>
        <w:rPr>
          <w:lang w:eastAsia="zh-CN"/>
        </w:rPr>
      </w:pPr>
      <w:r w:rsidRPr="00211789">
        <w:rPr>
          <w:lang w:eastAsia="zh-CN"/>
        </w:rPr>
        <w:t>This field indicates, for a particular band combination, the maximum number of simultaneously configurable target CCs supported by the UE for SRS switching.</w:t>
      </w:r>
    </w:p>
    <w:p w:rsidR="00031AD7" w:rsidRPr="00211789" w:rsidRDefault="00031AD7" w:rsidP="00D445D1">
      <w:pPr>
        <w:pStyle w:val="Heading4"/>
        <w:rPr>
          <w:lang w:eastAsia="zh-CN"/>
        </w:rPr>
      </w:pPr>
      <w:bookmarkStart w:id="429" w:name="_Toc5986513"/>
      <w:r w:rsidRPr="00211789">
        <w:rPr>
          <w:lang w:eastAsia="zh-CN"/>
        </w:rPr>
        <w:t>4.3.5.33</w:t>
      </w:r>
      <w:r w:rsidRPr="00211789">
        <w:rPr>
          <w:lang w:eastAsia="zh-CN"/>
        </w:rPr>
        <w:tab/>
      </w:r>
      <w:r w:rsidRPr="00211789">
        <w:rPr>
          <w:i/>
          <w:lang w:eastAsia="zh-CN"/>
        </w:rPr>
        <w:t>powerClass-14dBm-r15</w:t>
      </w:r>
      <w:bookmarkEnd w:id="429"/>
    </w:p>
    <w:p w:rsidR="00031AD7" w:rsidRPr="00211789" w:rsidRDefault="00031AD7" w:rsidP="00031AD7">
      <w:pPr>
        <w:rPr>
          <w:lang w:eastAsia="zh-CN"/>
        </w:rPr>
      </w:pPr>
      <w:r w:rsidRPr="00211789">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211789">
        <w:rPr>
          <w:i/>
          <w:lang w:eastAsia="zh-CN"/>
        </w:rPr>
        <w:t>powerClass-14dBm-r15</w:t>
      </w:r>
      <w:r w:rsidRPr="00211789">
        <w:rPr>
          <w:lang w:eastAsia="zh-CN"/>
        </w:rPr>
        <w:t xml:space="preserve"> shall also indicate support of </w:t>
      </w:r>
      <w:r w:rsidRPr="00211789">
        <w:rPr>
          <w:i/>
          <w:lang w:eastAsia="zh-CN"/>
        </w:rPr>
        <w:t>ce-ModeA-r13</w:t>
      </w:r>
      <w:r w:rsidRPr="00211789">
        <w:rPr>
          <w:lang w:eastAsia="zh-CN"/>
        </w:rPr>
        <w:t>.</w:t>
      </w:r>
    </w:p>
    <w:p w:rsidR="0096679E" w:rsidRPr="00211789" w:rsidRDefault="0096679E" w:rsidP="00D445D1">
      <w:pPr>
        <w:pStyle w:val="Heading4"/>
        <w:rPr>
          <w:lang w:eastAsia="zh-CN"/>
        </w:rPr>
      </w:pPr>
      <w:bookmarkStart w:id="430" w:name="_Toc5986514"/>
      <w:r w:rsidRPr="00211789">
        <w:rPr>
          <w:lang w:eastAsia="zh-CN"/>
        </w:rPr>
        <w:t>4.3.5.34</w:t>
      </w:r>
      <w:r w:rsidRPr="00211789">
        <w:rPr>
          <w:lang w:eastAsia="zh-CN"/>
        </w:rPr>
        <w:tab/>
      </w:r>
      <w:r w:rsidRPr="00211789">
        <w:rPr>
          <w:i/>
          <w:lang w:eastAsia="zh-CN"/>
        </w:rPr>
        <w:t>supportedMIMO-CapabilityDL-MR</w:t>
      </w:r>
      <w:del w:id="431" w:author="CR#1691r1" w:date="2019-06-25T10:28:00Z">
        <w:r w:rsidRPr="00211789" w:rsidDel="00284656">
          <w:rPr>
            <w:i/>
            <w:lang w:eastAsia="zh-CN"/>
          </w:rPr>
          <w:delText>-</w:delText>
        </w:r>
      </w:del>
      <w:r w:rsidRPr="00211789">
        <w:rPr>
          <w:i/>
          <w:lang w:eastAsia="zh-CN"/>
        </w:rPr>
        <w:t>DC-r15</w:t>
      </w:r>
      <w:bookmarkEnd w:id="430"/>
    </w:p>
    <w:p w:rsidR="0096679E" w:rsidRDefault="0096679E" w:rsidP="0096679E">
      <w:pPr>
        <w:rPr>
          <w:ins w:id="432" w:author="CR#1697" w:date="2019-06-25T02:31:00Z"/>
          <w:lang w:eastAsia="zh-CN"/>
        </w:rPr>
      </w:pPr>
      <w:r w:rsidRPr="00211789">
        <w:rPr>
          <w:lang w:eastAsia="zh-CN"/>
        </w:rPr>
        <w:t>This field indicates the maximum number of supported layers in TM9/10 for the component carrier in the corresponding bandwidth class.</w:t>
      </w:r>
    </w:p>
    <w:p w:rsidR="0085385E" w:rsidRPr="00B511B3" w:rsidRDefault="0085385E" w:rsidP="0085385E">
      <w:pPr>
        <w:pStyle w:val="Heading4"/>
        <w:rPr>
          <w:ins w:id="433" w:author="CR#1697" w:date="2019-06-25T02:31:00Z"/>
          <w:lang w:eastAsia="zh-CN"/>
        </w:rPr>
      </w:pPr>
      <w:ins w:id="434" w:author="CR#1697" w:date="2019-06-25T02:31:00Z">
        <w:r w:rsidRPr="00B511B3">
          <w:rPr>
            <w:lang w:eastAsia="zh-CN"/>
          </w:rPr>
          <w:t>4.3.5.</w:t>
        </w:r>
        <w:r>
          <w:rPr>
            <w:lang w:eastAsia="zh-CN"/>
          </w:rPr>
          <w:t>35</w:t>
        </w:r>
        <w:r w:rsidRPr="00B511B3">
          <w:rPr>
            <w:lang w:eastAsia="zh-CN"/>
          </w:rPr>
          <w:tab/>
        </w:r>
        <w:r w:rsidRPr="005C0627">
          <w:rPr>
            <w:i/>
            <w:lang w:eastAsia="zh-CN"/>
          </w:rPr>
          <w:t>srs-FlexibleTiming</w:t>
        </w:r>
        <w:r>
          <w:rPr>
            <w:i/>
            <w:lang w:eastAsia="zh-CN"/>
          </w:rPr>
          <w:t>-r14</w:t>
        </w:r>
      </w:ins>
    </w:p>
    <w:p w:rsidR="0085385E" w:rsidRDefault="0085385E" w:rsidP="0085385E">
      <w:pPr>
        <w:rPr>
          <w:ins w:id="435" w:author="CR#1697" w:date="2019-06-25T02:31:00Z"/>
          <w:lang w:eastAsia="zh-CN"/>
        </w:rPr>
      </w:pPr>
      <w:ins w:id="436" w:author="CR#1697" w:date="2019-06-25T02:31:00Z">
        <w:r w:rsidRPr="005C0627">
          <w:rPr>
            <w:lang w:eastAsia="zh-CN"/>
          </w:rPr>
          <w:t xml:space="preserve">This field indicates, for a particular band </w:t>
        </w:r>
        <w:r>
          <w:rPr>
            <w:lang w:eastAsia="zh-CN"/>
          </w:rPr>
          <w:t>pair</w:t>
        </w:r>
        <w:r w:rsidRPr="005C0627">
          <w:rPr>
            <w:lang w:eastAsia="zh-CN"/>
          </w:rPr>
          <w:t xml:space="preserve">, whether the UE supports configuration of </w:t>
        </w:r>
        <w:r w:rsidRPr="005C0627">
          <w:rPr>
            <w:i/>
            <w:lang w:eastAsia="zh-CN"/>
          </w:rPr>
          <w:t>soundingRS-FlexibleTiming-r14</w:t>
        </w:r>
        <w:r w:rsidRPr="005C0627">
          <w:rPr>
            <w:lang w:eastAsia="zh-CN"/>
          </w:rPr>
          <w:t>. For a TDD-TDD band</w:t>
        </w:r>
        <w:r>
          <w:rPr>
            <w:lang w:eastAsia="zh-CN"/>
          </w:rPr>
          <w:t xml:space="preserve"> </w:t>
        </w:r>
        <w:r w:rsidRPr="005C0627">
          <w:rPr>
            <w:lang w:eastAsia="zh-CN"/>
          </w:rPr>
          <w:t xml:space="preserve">pair, UE shall include at least one of </w:t>
        </w:r>
        <w:r w:rsidRPr="005C0627">
          <w:rPr>
            <w:i/>
            <w:lang w:eastAsia="zh-CN"/>
          </w:rPr>
          <w:t>srs-FlexibleTiming</w:t>
        </w:r>
        <w:r>
          <w:rPr>
            <w:i/>
            <w:lang w:eastAsia="zh-CN"/>
          </w:rPr>
          <w:t>-r14</w:t>
        </w:r>
        <w:r w:rsidRPr="005C0627">
          <w:rPr>
            <w:lang w:eastAsia="zh-CN"/>
          </w:rPr>
          <w:t xml:space="preserve"> and/or </w:t>
        </w:r>
        <w:r w:rsidRPr="005C0627">
          <w:rPr>
            <w:i/>
            <w:lang w:eastAsia="zh-CN"/>
          </w:rPr>
          <w:t>srs-HARQ-ReferenceConfig</w:t>
        </w:r>
        <w:r>
          <w:rPr>
            <w:i/>
            <w:lang w:eastAsia="zh-CN"/>
          </w:rPr>
          <w:t>-r14</w:t>
        </w:r>
        <w:r w:rsidRPr="005C0627">
          <w:rPr>
            <w:lang w:eastAsia="zh-CN"/>
          </w:rPr>
          <w:t xml:space="preserve"> when </w:t>
        </w:r>
        <w:r w:rsidRPr="005C0627">
          <w:rPr>
            <w:i/>
            <w:lang w:eastAsia="zh-CN"/>
          </w:rPr>
          <w:t>rf-RetuningTimeDL</w:t>
        </w:r>
        <w:r>
          <w:rPr>
            <w:i/>
            <w:lang w:eastAsia="zh-CN"/>
          </w:rPr>
          <w:t>-r14</w:t>
        </w:r>
        <w:r w:rsidRPr="005C0627">
          <w:rPr>
            <w:i/>
            <w:lang w:eastAsia="zh-CN"/>
          </w:rPr>
          <w:t xml:space="preserve"> </w:t>
        </w:r>
        <w:r w:rsidRPr="005C0627">
          <w:rPr>
            <w:lang w:eastAsia="zh-CN"/>
          </w:rPr>
          <w:t>or</w:t>
        </w:r>
        <w:r w:rsidRPr="005C0627">
          <w:rPr>
            <w:i/>
            <w:lang w:eastAsia="zh-CN"/>
          </w:rPr>
          <w:t xml:space="preserve"> rf-RetuningTimeUL</w:t>
        </w:r>
        <w:r>
          <w:rPr>
            <w:i/>
            <w:lang w:eastAsia="zh-CN"/>
          </w:rPr>
          <w:t>-r14</w:t>
        </w:r>
        <w:r w:rsidRPr="005C0627">
          <w:rPr>
            <w:lang w:eastAsia="zh-CN"/>
          </w:rPr>
          <w:t xml:space="preserve"> corresponding to the band pair is larger than 1 OFDM symbol.</w:t>
        </w:r>
      </w:ins>
    </w:p>
    <w:p w:rsidR="0085385E" w:rsidRPr="00B511B3" w:rsidRDefault="0085385E" w:rsidP="0085385E">
      <w:pPr>
        <w:pStyle w:val="Heading4"/>
        <w:rPr>
          <w:ins w:id="437" w:author="CR#1697" w:date="2019-06-25T02:31:00Z"/>
          <w:lang w:eastAsia="zh-CN"/>
        </w:rPr>
      </w:pPr>
      <w:ins w:id="438" w:author="CR#1697" w:date="2019-06-25T02:31:00Z">
        <w:r w:rsidRPr="00B511B3">
          <w:rPr>
            <w:lang w:eastAsia="zh-CN"/>
          </w:rPr>
          <w:t>4.3.5.</w:t>
        </w:r>
        <w:r>
          <w:rPr>
            <w:lang w:eastAsia="zh-CN"/>
          </w:rPr>
          <w:t>36</w:t>
        </w:r>
        <w:r w:rsidRPr="00B511B3">
          <w:rPr>
            <w:lang w:eastAsia="zh-CN"/>
          </w:rPr>
          <w:tab/>
        </w:r>
        <w:r w:rsidRPr="002A7DED">
          <w:rPr>
            <w:i/>
            <w:lang w:eastAsia="zh-CN"/>
          </w:rPr>
          <w:t>srs-HARQ-ReferenceConfig</w:t>
        </w:r>
        <w:r>
          <w:rPr>
            <w:i/>
            <w:lang w:eastAsia="zh-CN"/>
          </w:rPr>
          <w:t>-r14</w:t>
        </w:r>
      </w:ins>
    </w:p>
    <w:p w:rsidR="0085385E" w:rsidRPr="005C0627" w:rsidRDefault="0085385E" w:rsidP="0085385E">
      <w:pPr>
        <w:rPr>
          <w:ins w:id="439" w:author="CR#1697" w:date="2019-06-25T02:31:00Z"/>
          <w:lang w:eastAsia="zh-CN"/>
        </w:rPr>
      </w:pPr>
      <w:ins w:id="440" w:author="CR#1697" w:date="2019-06-25T02:31:00Z">
        <w:r w:rsidRPr="005C0627">
          <w:rPr>
            <w:lang w:eastAsia="zh-CN"/>
          </w:rPr>
          <w:t xml:space="preserve">This field indicates, for a particular band </w:t>
        </w:r>
        <w:r>
          <w:rPr>
            <w:lang w:eastAsia="zh-CN"/>
          </w:rPr>
          <w:t>pair</w:t>
        </w:r>
        <w:r w:rsidRPr="005C0627">
          <w:rPr>
            <w:lang w:eastAsia="zh-CN"/>
          </w:rPr>
          <w:t xml:space="preserve">, whether the UE supports configuration of </w:t>
        </w:r>
        <w:r w:rsidRPr="002A7DED">
          <w:rPr>
            <w:i/>
            <w:lang w:eastAsia="zh-CN"/>
          </w:rPr>
          <w:t>harq-ReferenceConfig-r14</w:t>
        </w:r>
        <w:r w:rsidRPr="005C0627">
          <w:rPr>
            <w:lang w:eastAsia="zh-CN"/>
          </w:rPr>
          <w:t>. For a TDD-TDD band</w:t>
        </w:r>
        <w:r>
          <w:rPr>
            <w:lang w:eastAsia="zh-CN"/>
          </w:rPr>
          <w:t xml:space="preserve"> </w:t>
        </w:r>
        <w:r w:rsidRPr="005C0627">
          <w:rPr>
            <w:lang w:eastAsia="zh-CN"/>
          </w:rPr>
          <w:t xml:space="preserve">pair, UE shall include at least one of </w:t>
        </w:r>
        <w:r w:rsidRPr="005C0627">
          <w:rPr>
            <w:i/>
            <w:lang w:eastAsia="zh-CN"/>
          </w:rPr>
          <w:t>srs-FlexibleTiming</w:t>
        </w:r>
        <w:r>
          <w:rPr>
            <w:i/>
            <w:lang w:eastAsia="zh-CN"/>
          </w:rPr>
          <w:t>-r14</w:t>
        </w:r>
        <w:r w:rsidRPr="005C0627">
          <w:rPr>
            <w:lang w:eastAsia="zh-CN"/>
          </w:rPr>
          <w:t xml:space="preserve"> and/or </w:t>
        </w:r>
        <w:r w:rsidRPr="005C0627">
          <w:rPr>
            <w:i/>
            <w:lang w:eastAsia="zh-CN"/>
          </w:rPr>
          <w:t>srs-HARQ-ReferenceConfig</w:t>
        </w:r>
        <w:r>
          <w:rPr>
            <w:i/>
            <w:lang w:eastAsia="zh-CN"/>
          </w:rPr>
          <w:t>-r14</w:t>
        </w:r>
        <w:r w:rsidRPr="005C0627">
          <w:rPr>
            <w:lang w:eastAsia="zh-CN"/>
          </w:rPr>
          <w:t xml:space="preserve"> when </w:t>
        </w:r>
        <w:r w:rsidRPr="005C0627">
          <w:rPr>
            <w:i/>
            <w:lang w:eastAsia="zh-CN"/>
          </w:rPr>
          <w:t>rf-RetuningTimeDL</w:t>
        </w:r>
        <w:r>
          <w:rPr>
            <w:i/>
            <w:lang w:eastAsia="zh-CN"/>
          </w:rPr>
          <w:t>-r14</w:t>
        </w:r>
        <w:r w:rsidRPr="005C0627">
          <w:rPr>
            <w:i/>
            <w:lang w:eastAsia="zh-CN"/>
          </w:rPr>
          <w:t xml:space="preserve"> </w:t>
        </w:r>
        <w:r w:rsidRPr="005C0627">
          <w:rPr>
            <w:lang w:eastAsia="zh-CN"/>
          </w:rPr>
          <w:t>or</w:t>
        </w:r>
        <w:r w:rsidRPr="005C0627">
          <w:rPr>
            <w:i/>
            <w:lang w:eastAsia="zh-CN"/>
          </w:rPr>
          <w:t xml:space="preserve"> rf-RetuningTimeUL</w:t>
        </w:r>
        <w:r>
          <w:rPr>
            <w:i/>
            <w:lang w:eastAsia="zh-CN"/>
          </w:rPr>
          <w:t>-r14</w:t>
        </w:r>
        <w:r w:rsidRPr="005C0627">
          <w:rPr>
            <w:lang w:eastAsia="zh-CN"/>
          </w:rPr>
          <w:t xml:space="preserve"> corresponding to the band pair is larger than 1 OFDM symbol.</w:t>
        </w:r>
      </w:ins>
    </w:p>
    <w:p w:rsidR="0085385E" w:rsidRPr="00211789" w:rsidRDefault="0085385E" w:rsidP="0096679E">
      <w:pPr>
        <w:rPr>
          <w:lang w:eastAsia="zh-CN"/>
        </w:rPr>
      </w:pPr>
    </w:p>
    <w:p w:rsidR="00B921C2" w:rsidRPr="00211789" w:rsidRDefault="00B921C2" w:rsidP="00B96B72">
      <w:pPr>
        <w:pStyle w:val="Heading3"/>
      </w:pPr>
      <w:bookmarkStart w:id="441" w:name="_Toc5986515"/>
      <w:r w:rsidRPr="00211789">
        <w:lastRenderedPageBreak/>
        <w:t>4.3.6</w:t>
      </w:r>
      <w:r w:rsidRPr="00211789">
        <w:tab/>
        <w:t>Measurement parameters</w:t>
      </w:r>
      <w:bookmarkEnd w:id="441"/>
    </w:p>
    <w:p w:rsidR="00B921C2" w:rsidRPr="00211789" w:rsidRDefault="00B921C2" w:rsidP="00325DB8">
      <w:pPr>
        <w:pStyle w:val="Heading4"/>
      </w:pPr>
      <w:bookmarkStart w:id="442" w:name="_Toc5986516"/>
      <w:r w:rsidRPr="00211789">
        <w:t>4.3.6.1</w:t>
      </w:r>
      <w:r w:rsidRPr="00211789">
        <w:tab/>
      </w:r>
      <w:r w:rsidR="001C7FBD" w:rsidRPr="00211789">
        <w:rPr>
          <w:i/>
        </w:rPr>
        <w:t>interFreqNeedForGaps</w:t>
      </w:r>
      <w:r w:rsidR="001C7FBD" w:rsidRPr="00211789">
        <w:t xml:space="preserve"> and </w:t>
      </w:r>
      <w:r w:rsidR="001C7FBD" w:rsidRPr="00211789">
        <w:rPr>
          <w:i/>
        </w:rPr>
        <w:t>interRAT-NeedForGaps</w:t>
      </w:r>
      <w:bookmarkEnd w:id="442"/>
    </w:p>
    <w:p w:rsidR="00B921C2" w:rsidRPr="00211789" w:rsidRDefault="00CE5D90" w:rsidP="00B96B72">
      <w:r w:rsidRPr="00211789">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211789" w:rsidRDefault="000507E8" w:rsidP="00325DB8">
      <w:pPr>
        <w:pStyle w:val="Heading4"/>
      </w:pPr>
      <w:bookmarkStart w:id="443" w:name="_Toc5986517"/>
      <w:r w:rsidRPr="00211789">
        <w:t>4.3.6.2</w:t>
      </w:r>
      <w:r w:rsidRPr="00211789">
        <w:tab/>
      </w:r>
      <w:r w:rsidRPr="00211789">
        <w:rPr>
          <w:i/>
          <w:iCs/>
        </w:rPr>
        <w:t>rsrqMeasWideband</w:t>
      </w:r>
      <w:bookmarkEnd w:id="443"/>
    </w:p>
    <w:p w:rsidR="000507E8" w:rsidRPr="00211789" w:rsidRDefault="00CE5D90" w:rsidP="00B96B72">
      <w:r w:rsidRPr="00211789">
        <w:t xml:space="preserve">This field defines whether the UE can perform RSRQ measurements in RRC_IDLE and RRC_CONNECTED with wider bandwidth as specified in </w:t>
      </w:r>
      <w:r w:rsidR="00CA08FA" w:rsidRPr="00211789">
        <w:t xml:space="preserve">TS 36.133 </w:t>
      </w:r>
      <w:r w:rsidRPr="00211789">
        <w:t>[16].</w:t>
      </w:r>
    </w:p>
    <w:p w:rsidR="00485D5B" w:rsidRPr="00211789" w:rsidRDefault="00485D5B" w:rsidP="00325DB8">
      <w:pPr>
        <w:pStyle w:val="Heading4"/>
        <w:rPr>
          <w:i/>
        </w:rPr>
      </w:pPr>
      <w:bookmarkStart w:id="444" w:name="_Toc5986518"/>
      <w:r w:rsidRPr="00211789">
        <w:t>4.3.6.</w:t>
      </w:r>
      <w:r w:rsidRPr="00211789">
        <w:rPr>
          <w:lang w:eastAsia="zh-CN"/>
        </w:rPr>
        <w:t>3</w:t>
      </w:r>
      <w:r w:rsidRPr="00211789">
        <w:tab/>
      </w:r>
      <w:r w:rsidRPr="00211789">
        <w:rPr>
          <w:i/>
        </w:rPr>
        <w:t>timerT312</w:t>
      </w:r>
      <w:r w:rsidR="00F064F8" w:rsidRPr="00211789">
        <w:rPr>
          <w:i/>
        </w:rPr>
        <w:t>-r12</w:t>
      </w:r>
      <w:bookmarkEnd w:id="444"/>
    </w:p>
    <w:p w:rsidR="003A06A3" w:rsidRPr="00211789" w:rsidRDefault="00485D5B" w:rsidP="00B96B72">
      <w:r w:rsidRPr="00211789">
        <w:t>This field defines whether the UE supports T312 as specified in TS 36.331 [5].</w:t>
      </w:r>
    </w:p>
    <w:p w:rsidR="00485D5B" w:rsidRPr="00211789" w:rsidRDefault="00485D5B" w:rsidP="00325DB8">
      <w:pPr>
        <w:pStyle w:val="Heading4"/>
        <w:rPr>
          <w:lang w:eastAsia="zh-CN"/>
        </w:rPr>
      </w:pPr>
      <w:bookmarkStart w:id="445" w:name="_Toc5986519"/>
      <w:r w:rsidRPr="00211789">
        <w:t>4.3.6.</w:t>
      </w:r>
      <w:r w:rsidRPr="00211789">
        <w:rPr>
          <w:lang w:eastAsia="zh-CN"/>
        </w:rPr>
        <w:t>4</w:t>
      </w:r>
      <w:r w:rsidRPr="00211789">
        <w:tab/>
      </w:r>
      <w:r w:rsidRPr="00211789">
        <w:rPr>
          <w:i/>
        </w:rPr>
        <w:t>alternativeTimeToTrigger</w:t>
      </w:r>
      <w:r w:rsidR="00F064F8" w:rsidRPr="00211789">
        <w:rPr>
          <w:i/>
        </w:rPr>
        <w:t>-r12</w:t>
      </w:r>
      <w:bookmarkEnd w:id="445"/>
    </w:p>
    <w:p w:rsidR="00485D5B" w:rsidRPr="00211789" w:rsidRDefault="00485D5B" w:rsidP="00B96B72">
      <w:r w:rsidRPr="00211789">
        <w:t>This field defines whether the UE supports alternativeTimeToTrigger as specified in TS 36.331 [5].</w:t>
      </w:r>
    </w:p>
    <w:p w:rsidR="00145C13" w:rsidRPr="00211789" w:rsidRDefault="00145C13" w:rsidP="00325DB8">
      <w:pPr>
        <w:pStyle w:val="Heading4"/>
      </w:pPr>
      <w:bookmarkStart w:id="446" w:name="_Toc5986520"/>
      <w:r w:rsidRPr="00211789">
        <w:t>4.3.6.5</w:t>
      </w:r>
      <w:r w:rsidRPr="00211789">
        <w:tab/>
      </w:r>
      <w:r w:rsidRPr="00211789">
        <w:rPr>
          <w:i/>
        </w:rPr>
        <w:t>benefitsFromInterruption-r11</w:t>
      </w:r>
      <w:bookmarkEnd w:id="446"/>
    </w:p>
    <w:p w:rsidR="00145C13" w:rsidRPr="00211789" w:rsidRDefault="00145C13" w:rsidP="00B96B72">
      <w:r w:rsidRPr="00211789">
        <w:t xml:space="preserve">This field indicates whether the UE power consumption could benefit from being allowed to cause interruptions to serving cells when performing measurements of deactivated SCell carriers for </w:t>
      </w:r>
      <w:r w:rsidRPr="00211789">
        <w:rPr>
          <w:i/>
        </w:rPr>
        <w:t>measCycleSCell</w:t>
      </w:r>
      <w:r w:rsidRPr="00211789">
        <w:t xml:space="preserve"> of less than 640ms, as specified in TS 36.133 [16].</w:t>
      </w:r>
    </w:p>
    <w:p w:rsidR="00E71B45" w:rsidRPr="00211789" w:rsidRDefault="00E71B45" w:rsidP="00325DB8">
      <w:pPr>
        <w:pStyle w:val="Heading4"/>
      </w:pPr>
      <w:bookmarkStart w:id="447" w:name="_Toc5986521"/>
      <w:r w:rsidRPr="00211789">
        <w:t>4.3.6.</w:t>
      </w:r>
      <w:r w:rsidR="00145C13" w:rsidRPr="00211789">
        <w:t>6</w:t>
      </w:r>
      <w:r w:rsidRPr="00211789">
        <w:tab/>
      </w:r>
      <w:r w:rsidRPr="00211789">
        <w:rPr>
          <w:i/>
        </w:rPr>
        <w:t>incMonEUTRA-r12</w:t>
      </w:r>
      <w:bookmarkEnd w:id="447"/>
    </w:p>
    <w:p w:rsidR="00E71B45" w:rsidRPr="00211789" w:rsidRDefault="00E71B45" w:rsidP="00B96B72">
      <w:r w:rsidRPr="00211789">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211789">
        <w:rPr>
          <w:i/>
        </w:rPr>
        <w:t>RRCConnectionRelease</w:t>
      </w:r>
      <w:r w:rsidRPr="00211789">
        <w:t>, as specified in TS 36.331 [5].</w:t>
      </w:r>
      <w:r w:rsidR="0096377E" w:rsidRPr="00211789">
        <w:t xml:space="preserve"> It is mandatory for UEs of this release of the specification, except for Category 0</w:t>
      </w:r>
      <w:r w:rsidR="00921E15" w:rsidRPr="00211789">
        <w:t xml:space="preserve"> and 1bis</w:t>
      </w:r>
      <w:r w:rsidR="0096377E" w:rsidRPr="00211789">
        <w:t xml:space="preserve"> UEs.</w:t>
      </w:r>
    </w:p>
    <w:p w:rsidR="00E71B45" w:rsidRPr="00211789" w:rsidRDefault="00E71B45" w:rsidP="00B96B72">
      <w:r w:rsidRPr="00211789">
        <w:t>A UE that supports increased number of E-UTRA carrier monitoring shall also support extended number of measurement identities.</w:t>
      </w:r>
    </w:p>
    <w:p w:rsidR="00E71B45" w:rsidRPr="00211789" w:rsidRDefault="00E71B45" w:rsidP="00325DB8">
      <w:pPr>
        <w:pStyle w:val="Heading4"/>
      </w:pPr>
      <w:bookmarkStart w:id="448" w:name="_Toc5986522"/>
      <w:r w:rsidRPr="00211789">
        <w:t>4.3.6.</w:t>
      </w:r>
      <w:r w:rsidR="00145C13" w:rsidRPr="00211789">
        <w:t>7</w:t>
      </w:r>
      <w:r w:rsidRPr="00211789">
        <w:tab/>
      </w:r>
      <w:r w:rsidRPr="00211789">
        <w:rPr>
          <w:i/>
        </w:rPr>
        <w:t>incMonUTRA-r12</w:t>
      </w:r>
      <w:bookmarkEnd w:id="448"/>
    </w:p>
    <w:p w:rsidR="00E71B45" w:rsidRPr="00211789" w:rsidRDefault="00E71B45" w:rsidP="00B96B72">
      <w:r w:rsidRPr="00211789">
        <w:t>This field defines whether the UE supports increased number of UTRA carrier monitoring in RRC_IDLE and RRC_CONNECTED as specified in TS 36.133 [16].</w:t>
      </w:r>
    </w:p>
    <w:p w:rsidR="00E71B45" w:rsidRPr="00211789" w:rsidRDefault="00E71B45" w:rsidP="0096377E">
      <w:r w:rsidRPr="00211789">
        <w:t>A UE that supports increased number of UTRA carrier monitoring shall also support extended number of measurement identities.</w:t>
      </w:r>
    </w:p>
    <w:p w:rsidR="00E71B45" w:rsidRPr="00211789" w:rsidRDefault="00E71B45" w:rsidP="00325DB8">
      <w:pPr>
        <w:pStyle w:val="Heading4"/>
      </w:pPr>
      <w:bookmarkStart w:id="449" w:name="_Toc5986523"/>
      <w:r w:rsidRPr="00211789">
        <w:t>4.3.6.</w:t>
      </w:r>
      <w:r w:rsidR="00145C13" w:rsidRPr="00211789">
        <w:t>8</w:t>
      </w:r>
      <w:r w:rsidRPr="00211789">
        <w:tab/>
      </w:r>
      <w:r w:rsidRPr="00211789">
        <w:rPr>
          <w:i/>
        </w:rPr>
        <w:t>extendedMaxMeasId-r12</w:t>
      </w:r>
      <w:bookmarkEnd w:id="449"/>
    </w:p>
    <w:p w:rsidR="00E71B45" w:rsidRPr="00211789" w:rsidRDefault="00E71B45" w:rsidP="00B96B72">
      <w:r w:rsidRPr="00211789">
        <w:t xml:space="preserve">This field defines whether the UE supports extended number of measurement identities as defined by </w:t>
      </w:r>
      <w:r w:rsidRPr="00211789">
        <w:rPr>
          <w:i/>
        </w:rPr>
        <w:t>maxMeasId-r12</w:t>
      </w:r>
      <w:r w:rsidRPr="00211789">
        <w:t xml:space="preserve"> in TS 36.331 [5].</w:t>
      </w:r>
    </w:p>
    <w:p w:rsidR="00E71B45" w:rsidRPr="00211789" w:rsidRDefault="00E71B45" w:rsidP="00B96B72">
      <w:r w:rsidRPr="00211789">
        <w:t>It is mandatory for UEs of this release of the specification</w:t>
      </w:r>
      <w:r w:rsidR="003F1720" w:rsidRPr="00211789">
        <w:t xml:space="preserve"> if </w:t>
      </w:r>
      <w:r w:rsidR="003F1720" w:rsidRPr="00211789">
        <w:rPr>
          <w:i/>
        </w:rPr>
        <w:t>incMonEUTRA-r12</w:t>
      </w:r>
      <w:r w:rsidR="003F1720" w:rsidRPr="00211789">
        <w:t xml:space="preserve"> or </w:t>
      </w:r>
      <w:r w:rsidR="003F1720" w:rsidRPr="00211789">
        <w:rPr>
          <w:i/>
        </w:rPr>
        <w:t>incMonUTRA-r12</w:t>
      </w:r>
      <w:r w:rsidR="003F1720" w:rsidRPr="00211789">
        <w:t xml:space="preserve"> or </w:t>
      </w:r>
      <w:r w:rsidR="003F1720" w:rsidRPr="00211789">
        <w:rPr>
          <w:i/>
        </w:rPr>
        <w:t>dc-Support-r12</w:t>
      </w:r>
      <w:r w:rsidR="00464A03" w:rsidRPr="00211789">
        <w:t xml:space="preserve"> or</w:t>
      </w:r>
      <w:r w:rsidR="00464A03" w:rsidRPr="00211789">
        <w:rPr>
          <w:i/>
        </w:rPr>
        <w:t xml:space="preserve"> extendedMaxObjectId-r13</w:t>
      </w:r>
      <w:r w:rsidR="003F1720" w:rsidRPr="00211789">
        <w:t xml:space="preserve"> is supported</w:t>
      </w:r>
      <w:r w:rsidRPr="00211789">
        <w:t>.</w:t>
      </w:r>
    </w:p>
    <w:p w:rsidR="00583A90" w:rsidRPr="00211789" w:rsidRDefault="00583A90" w:rsidP="00325DB8">
      <w:pPr>
        <w:pStyle w:val="Heading4"/>
      </w:pPr>
      <w:bookmarkStart w:id="450" w:name="_Toc5986524"/>
      <w:r w:rsidRPr="00211789">
        <w:t>4.3.6.</w:t>
      </w:r>
      <w:r w:rsidR="00145C13" w:rsidRPr="00211789">
        <w:t>9</w:t>
      </w:r>
      <w:r w:rsidRPr="00211789">
        <w:tab/>
      </w:r>
      <w:r w:rsidRPr="00211789">
        <w:rPr>
          <w:i/>
        </w:rPr>
        <w:t>crs-DiscoverySignalsMeas-r12</w:t>
      </w:r>
      <w:bookmarkEnd w:id="450"/>
    </w:p>
    <w:p w:rsidR="00583A90" w:rsidRPr="00211789" w:rsidRDefault="00583A90" w:rsidP="00B96B72">
      <w:r w:rsidRPr="00211789">
        <w:t>This field defines whether the UE supports CRS based discovery signals measurement as specified in TS 36.331 [5], and PDSCH/EPDCCH RE mapping with zero power CSI-RS configured for discovery signals.</w:t>
      </w:r>
    </w:p>
    <w:p w:rsidR="00583A90" w:rsidRPr="00211789" w:rsidRDefault="00583A90" w:rsidP="00325DB8">
      <w:pPr>
        <w:pStyle w:val="Heading4"/>
      </w:pPr>
      <w:bookmarkStart w:id="451" w:name="_Toc5986525"/>
      <w:r w:rsidRPr="00211789">
        <w:lastRenderedPageBreak/>
        <w:t>4.3.6.</w:t>
      </w:r>
      <w:r w:rsidR="00145C13" w:rsidRPr="00211789">
        <w:t>10</w:t>
      </w:r>
      <w:r w:rsidRPr="00211789">
        <w:tab/>
      </w:r>
      <w:r w:rsidRPr="00211789">
        <w:rPr>
          <w:i/>
        </w:rPr>
        <w:t>csi-RS-DiscoverySignalsMeas-r12</w:t>
      </w:r>
      <w:bookmarkEnd w:id="451"/>
    </w:p>
    <w:p w:rsidR="00583A90" w:rsidRPr="00211789" w:rsidRDefault="00583A90" w:rsidP="00B96B72">
      <w:r w:rsidRPr="00211789">
        <w:t xml:space="preserve">This field defines whether the UE supports CSI-RS based discovery signals measurement as specified in TS 36.331 [5]. A UE that supports this feature shall also support </w:t>
      </w:r>
      <w:r w:rsidRPr="00211789">
        <w:rPr>
          <w:i/>
        </w:rPr>
        <w:t>crs-DiscoverySignalsMeas-r12</w:t>
      </w:r>
      <w:r w:rsidRPr="00211789">
        <w:t>.</w:t>
      </w:r>
    </w:p>
    <w:p w:rsidR="002D2D60" w:rsidRPr="00211789" w:rsidRDefault="002D2D60" w:rsidP="00325DB8">
      <w:pPr>
        <w:pStyle w:val="Heading4"/>
      </w:pPr>
      <w:bookmarkStart w:id="452" w:name="_Toc5986526"/>
      <w:r w:rsidRPr="00211789">
        <w:t>4.3.6.11</w:t>
      </w:r>
      <w:r w:rsidRPr="00211789">
        <w:tab/>
      </w:r>
      <w:r w:rsidRPr="00211789">
        <w:rPr>
          <w:i/>
        </w:rPr>
        <w:t>extendedRSRQ-LowerRange-r12</w:t>
      </w:r>
      <w:bookmarkEnd w:id="452"/>
    </w:p>
    <w:p w:rsidR="002D2D60" w:rsidRPr="00211789" w:rsidRDefault="002D2D60" w:rsidP="00B96B72">
      <w:r w:rsidRPr="00211789">
        <w:t>This field defines whether the UE supports the extended RSRQ lower value range from -34dB to -19.5dB in measurement configuration and reporting as specified in TS 36.133 [16].</w:t>
      </w:r>
    </w:p>
    <w:p w:rsidR="002D2D60" w:rsidRPr="00211789" w:rsidRDefault="002D2D60" w:rsidP="00325DB8">
      <w:pPr>
        <w:pStyle w:val="Heading4"/>
      </w:pPr>
      <w:bookmarkStart w:id="453" w:name="_Toc5986527"/>
      <w:r w:rsidRPr="00211789">
        <w:t>4.3.6.12</w:t>
      </w:r>
      <w:r w:rsidRPr="00211789">
        <w:tab/>
      </w:r>
      <w:r w:rsidRPr="00211789">
        <w:rPr>
          <w:i/>
        </w:rPr>
        <w:t>rsrq</w:t>
      </w:r>
      <w:r w:rsidR="00BC6A3F" w:rsidRPr="00211789">
        <w:rPr>
          <w:i/>
        </w:rPr>
        <w:t>-</w:t>
      </w:r>
      <w:r w:rsidRPr="00211789">
        <w:rPr>
          <w:i/>
        </w:rPr>
        <w:t>OnAllSymbols-r12</w:t>
      </w:r>
      <w:bookmarkEnd w:id="453"/>
    </w:p>
    <w:p w:rsidR="002D2D60" w:rsidRPr="00211789" w:rsidRDefault="002D2D60" w:rsidP="00B96B72">
      <w:r w:rsidRPr="00211789">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211789">
        <w:rPr>
          <w:i/>
        </w:rPr>
        <w:t>rsrq</w:t>
      </w:r>
      <w:r w:rsidR="004D107E" w:rsidRPr="00211789">
        <w:rPr>
          <w:i/>
        </w:rPr>
        <w:t>-</w:t>
      </w:r>
      <w:r w:rsidRPr="00211789">
        <w:rPr>
          <w:i/>
        </w:rPr>
        <w:t>OnAllSymbols-r12</w:t>
      </w:r>
      <w:r w:rsidRPr="00211789">
        <w:t xml:space="preserve"> and </w:t>
      </w:r>
      <w:r w:rsidRPr="00211789">
        <w:rPr>
          <w:i/>
        </w:rPr>
        <w:t>rsrqMeasWideband</w:t>
      </w:r>
      <w:r w:rsidRPr="00211789">
        <w:t xml:space="preserve"> it shall also support the RSRQ measurement on all OFDM symbols with wider bandwidth.</w:t>
      </w:r>
    </w:p>
    <w:p w:rsidR="00AD152B" w:rsidRPr="00211789" w:rsidRDefault="00AD152B" w:rsidP="00AD152B">
      <w:pPr>
        <w:pStyle w:val="Heading4"/>
      </w:pPr>
      <w:bookmarkStart w:id="454" w:name="_Toc5986528"/>
      <w:r w:rsidRPr="00211789">
        <w:t>4.3.6.13</w:t>
      </w:r>
      <w:r w:rsidRPr="00211789">
        <w:tab/>
      </w:r>
      <w:r w:rsidRPr="00211789">
        <w:rPr>
          <w:i/>
          <w:iCs/>
        </w:rPr>
        <w:t>rs-SINR-Meas-r13</w:t>
      </w:r>
      <w:bookmarkEnd w:id="454"/>
    </w:p>
    <w:p w:rsidR="00AD152B" w:rsidRPr="00211789" w:rsidRDefault="00AD152B" w:rsidP="00B96B72">
      <w:r w:rsidRPr="00211789">
        <w:t>This field defines whether the UE can perform RS-SINR measurements in RRC_CONNECTED as specified in TS 36.214 [23].</w:t>
      </w:r>
    </w:p>
    <w:p w:rsidR="007761BF" w:rsidRPr="00211789" w:rsidRDefault="007761BF" w:rsidP="007761BF">
      <w:pPr>
        <w:pStyle w:val="Heading4"/>
        <w:rPr>
          <w:i/>
        </w:rPr>
      </w:pPr>
      <w:bookmarkStart w:id="455" w:name="_Toc5986529"/>
      <w:r w:rsidRPr="00211789">
        <w:t>4.3.6.</w:t>
      </w:r>
      <w:r w:rsidRPr="00211789">
        <w:rPr>
          <w:lang w:eastAsia="zh-CN"/>
        </w:rPr>
        <w:t>14</w:t>
      </w:r>
      <w:r w:rsidRPr="00211789">
        <w:tab/>
      </w:r>
      <w:r w:rsidRPr="00211789">
        <w:rPr>
          <w:i/>
        </w:rPr>
        <w:t>whiteCellList-r13</w:t>
      </w:r>
      <w:bookmarkEnd w:id="455"/>
    </w:p>
    <w:p w:rsidR="007761BF" w:rsidRPr="00211789" w:rsidRDefault="007761BF" w:rsidP="007761BF">
      <w:r w:rsidRPr="00211789">
        <w:t>This field defines whether the UE supports configuration and use of white-listed cells as specified in TS 36.331 [5].</w:t>
      </w:r>
    </w:p>
    <w:p w:rsidR="00D03CAC" w:rsidRPr="00211789" w:rsidRDefault="00D03CAC" w:rsidP="00D03CAC">
      <w:pPr>
        <w:pStyle w:val="Heading4"/>
      </w:pPr>
      <w:bookmarkStart w:id="456" w:name="_Toc5986530"/>
      <w:r w:rsidRPr="00211789">
        <w:t>4.3.6.15</w:t>
      </w:r>
      <w:r w:rsidRPr="00211789">
        <w:tab/>
      </w:r>
      <w:r w:rsidRPr="00211789">
        <w:rPr>
          <w:i/>
        </w:rPr>
        <w:t>extendedFreqPriorities-r13</w:t>
      </w:r>
      <w:bookmarkEnd w:id="456"/>
    </w:p>
    <w:p w:rsidR="00E643F8" w:rsidRPr="00211789" w:rsidRDefault="00D03CAC" w:rsidP="00E643F8">
      <w:r w:rsidRPr="00211789">
        <w:t xml:space="preserve">This field defines whether the UE supports extended E-UTRA frequency priorities as specified in TS 36.331 [5] and indicated by </w:t>
      </w:r>
      <w:r w:rsidRPr="00211789">
        <w:rPr>
          <w:i/>
        </w:rPr>
        <w:t>cellReselectionSubPriority</w:t>
      </w:r>
      <w:r w:rsidRPr="00211789">
        <w:t xml:space="preserve"> field.</w:t>
      </w:r>
    </w:p>
    <w:p w:rsidR="00D03CAC" w:rsidRPr="00211789" w:rsidRDefault="00E643F8" w:rsidP="00E643F8">
      <w:r w:rsidRPr="00211789">
        <w:t xml:space="preserve">A UE supporting NR SA operation shall support extended E-UTRA frequency priorities and NR frequency priorities as specified in TS 36.331 [9] and indicated by </w:t>
      </w:r>
      <w:r w:rsidRPr="00211789">
        <w:rPr>
          <w:i/>
        </w:rPr>
        <w:t>CellReselectionSubPriority</w:t>
      </w:r>
      <w:r w:rsidRPr="00211789">
        <w:t xml:space="preserve"> field.</w:t>
      </w:r>
    </w:p>
    <w:p w:rsidR="00751345" w:rsidRPr="00211789" w:rsidRDefault="00751345" w:rsidP="00751345">
      <w:pPr>
        <w:pStyle w:val="Heading4"/>
        <w:rPr>
          <w:i/>
        </w:rPr>
      </w:pPr>
      <w:bookmarkStart w:id="457" w:name="_Toc5986531"/>
      <w:r w:rsidRPr="00211789">
        <w:t>4.3.6.</w:t>
      </w:r>
      <w:r w:rsidRPr="00211789">
        <w:rPr>
          <w:lang w:eastAsia="zh-CN"/>
        </w:rPr>
        <w:t>1</w:t>
      </w:r>
      <w:r w:rsidR="00D03CAC" w:rsidRPr="00211789">
        <w:rPr>
          <w:lang w:eastAsia="zh-CN"/>
        </w:rPr>
        <w:t>6</w:t>
      </w:r>
      <w:r w:rsidRPr="00211789">
        <w:tab/>
      </w:r>
      <w:r w:rsidRPr="00211789">
        <w:rPr>
          <w:i/>
        </w:rPr>
        <w:t>extendedMaxObjectId-r13</w:t>
      </w:r>
      <w:bookmarkEnd w:id="457"/>
    </w:p>
    <w:p w:rsidR="00751345" w:rsidRPr="00211789" w:rsidRDefault="00751345" w:rsidP="00751345">
      <w:r w:rsidRPr="00211789">
        <w:t xml:space="preserve">This field defines whether the UE supports extended number of measurement </w:t>
      </w:r>
      <w:r w:rsidRPr="00211789">
        <w:rPr>
          <w:lang w:eastAsia="zh-CN"/>
        </w:rPr>
        <w:t xml:space="preserve">object </w:t>
      </w:r>
      <w:r w:rsidRPr="00211789">
        <w:t xml:space="preserve">identities as defined by </w:t>
      </w:r>
      <w:r w:rsidRPr="00211789">
        <w:rPr>
          <w:i/>
        </w:rPr>
        <w:t>maxObjectId-r13</w:t>
      </w:r>
      <w:r w:rsidRPr="00211789">
        <w:t xml:space="preserve"> in TS 36.331 [5].</w:t>
      </w:r>
      <w:r w:rsidR="00464A03" w:rsidRPr="00211789">
        <w:rPr>
          <w:lang w:eastAsia="zh-CN"/>
        </w:rPr>
        <w:t xml:space="preserve"> The field is mandatory present for the UE supporting the configuration of </w:t>
      </w:r>
      <w:r w:rsidR="00464A03" w:rsidRPr="00211789">
        <w:rPr>
          <w:i/>
        </w:rPr>
        <w:t>sCellToAddModListExt</w:t>
      </w:r>
      <w:r w:rsidR="00464A03" w:rsidRPr="00211789">
        <w:rPr>
          <w:lang w:eastAsia="zh-CN"/>
        </w:rPr>
        <w:t>. A</w:t>
      </w:r>
      <w:r w:rsidR="00464A03" w:rsidRPr="00211789">
        <w:t xml:space="preserve"> UE indicating support of </w:t>
      </w:r>
      <w:r w:rsidR="00464A03" w:rsidRPr="00211789">
        <w:rPr>
          <w:i/>
        </w:rPr>
        <w:t>extendedMaxObjectId</w:t>
      </w:r>
      <w:r w:rsidR="00464A03" w:rsidRPr="00211789">
        <w:rPr>
          <w:i/>
          <w:iCs/>
        </w:rPr>
        <w:t>-r13</w:t>
      </w:r>
      <w:r w:rsidR="00464A03" w:rsidRPr="00211789">
        <w:t xml:space="preserve"> shall also indicate</w:t>
      </w:r>
      <w:r w:rsidR="00464A03" w:rsidRPr="00211789">
        <w:rPr>
          <w:lang w:eastAsia="zh-CN"/>
        </w:rPr>
        <w:t xml:space="preserve"> the</w:t>
      </w:r>
      <w:r w:rsidR="00464A03" w:rsidRPr="00211789">
        <w:t xml:space="preserve"> support of </w:t>
      </w:r>
      <w:r w:rsidR="00464A03" w:rsidRPr="00211789">
        <w:rPr>
          <w:i/>
        </w:rPr>
        <w:t>extendedMaxMeasId-r12</w:t>
      </w:r>
      <w:r w:rsidR="00464A03" w:rsidRPr="00211789">
        <w:t>.</w:t>
      </w:r>
    </w:p>
    <w:p w:rsidR="00FA3E5A" w:rsidRPr="00211789" w:rsidRDefault="00FA3E5A" w:rsidP="00FA3E5A">
      <w:pPr>
        <w:pStyle w:val="Heading4"/>
      </w:pPr>
      <w:bookmarkStart w:id="458" w:name="_Toc5986532"/>
      <w:r w:rsidRPr="00211789">
        <w:t>4.3.6.</w:t>
      </w:r>
      <w:r w:rsidR="00D03CAC" w:rsidRPr="00211789">
        <w:t>17</w:t>
      </w:r>
      <w:r w:rsidRPr="00211789">
        <w:tab/>
      </w:r>
      <w:r w:rsidRPr="00211789">
        <w:rPr>
          <w:i/>
        </w:rPr>
        <w:t>ul-PDCP-Delay-r13</w:t>
      </w:r>
      <w:bookmarkEnd w:id="458"/>
    </w:p>
    <w:p w:rsidR="00FA3E5A" w:rsidRPr="00211789" w:rsidRDefault="00FA3E5A" w:rsidP="00FA3E5A">
      <w:r w:rsidRPr="00211789">
        <w:t xml:space="preserve">This </w:t>
      </w:r>
      <w:ins w:id="459" w:author="CR#1691r1" w:date="2019-06-25T10:28:00Z">
        <w:r w:rsidR="00284656">
          <w:t>field</w:t>
        </w:r>
        <w:r w:rsidR="00284656" w:rsidRPr="00211789">
          <w:t xml:space="preserve"> </w:t>
        </w:r>
      </w:ins>
      <w:del w:id="460" w:author="CR#1691r1" w:date="2019-06-25T10:28:00Z">
        <w:r w:rsidRPr="00211789" w:rsidDel="00284656">
          <w:delText xml:space="preserve">parameter </w:delText>
        </w:r>
      </w:del>
      <w:r w:rsidRPr="00211789">
        <w:t>defines whether the UE supports UL PDCP Packet Delay per QCI measurement as specified in TS 36.314 [25]. A UE that supports the UL PDCP Delay measurement shall also support the measurement configuration and reporting as specified in TS 36.331 [5].</w:t>
      </w:r>
    </w:p>
    <w:p w:rsidR="00C06D0E" w:rsidRPr="00211789" w:rsidRDefault="00C06D0E" w:rsidP="00C06D0E">
      <w:pPr>
        <w:pStyle w:val="Heading4"/>
        <w:ind w:left="864" w:hanging="864"/>
        <w:rPr>
          <w:i/>
        </w:rPr>
      </w:pPr>
      <w:bookmarkStart w:id="461" w:name="_Toc5986533"/>
      <w:r w:rsidRPr="00211789">
        <w:t>4.3.6.18</w:t>
      </w:r>
      <w:r w:rsidRPr="00211789">
        <w:tab/>
      </w:r>
      <w:r w:rsidR="00AD240B" w:rsidRPr="00211789">
        <w:t>Void</w:t>
      </w:r>
      <w:bookmarkEnd w:id="461"/>
    </w:p>
    <w:p w:rsidR="00C62DA9" w:rsidRPr="00211789" w:rsidRDefault="00C62DA9" w:rsidP="00C62DA9">
      <w:pPr>
        <w:pStyle w:val="Heading4"/>
        <w:rPr>
          <w:i/>
        </w:rPr>
      </w:pPr>
      <w:bookmarkStart w:id="462" w:name="_Toc5986534"/>
      <w:r w:rsidRPr="00211789">
        <w:t>4.3.</w:t>
      </w:r>
      <w:r w:rsidRPr="00211789">
        <w:rPr>
          <w:lang w:eastAsia="zh-CN"/>
        </w:rPr>
        <w:t>6</w:t>
      </w:r>
      <w:r w:rsidRPr="00211789">
        <w:t>.19</w:t>
      </w:r>
      <w:r w:rsidRPr="00211789">
        <w:tab/>
      </w:r>
      <w:r w:rsidRPr="00211789">
        <w:rPr>
          <w:i/>
        </w:rPr>
        <w:t>rssi-AndChannelOccupancyReporting-r13</w:t>
      </w:r>
      <w:bookmarkEnd w:id="462"/>
    </w:p>
    <w:p w:rsidR="00C62DA9" w:rsidRPr="00211789" w:rsidRDefault="00C62DA9" w:rsidP="00C62DA9">
      <w:r w:rsidRPr="00211789">
        <w:t>This field defines whether the UE supports measurement and reporting for RSSI and channel occupancy.</w:t>
      </w:r>
      <w:r w:rsidRPr="00211789">
        <w:rPr>
          <w:rFonts w:eastAsia="SimSun"/>
          <w:lang w:eastAsia="en-GB"/>
        </w:rPr>
        <w:t xml:space="preserve"> This field is only applicable if the UE supports downlink LAA operation.</w:t>
      </w:r>
    </w:p>
    <w:p w:rsidR="00843FB7" w:rsidRPr="00211789" w:rsidRDefault="00843FB7" w:rsidP="00843FB7">
      <w:pPr>
        <w:pStyle w:val="Heading4"/>
        <w:rPr>
          <w:i/>
        </w:rPr>
      </w:pPr>
      <w:bookmarkStart w:id="463" w:name="_Toc5986535"/>
      <w:r w:rsidRPr="00211789">
        <w:t>4.3.6.</w:t>
      </w:r>
      <w:r w:rsidRPr="00211789">
        <w:rPr>
          <w:lang w:eastAsia="zh-CN"/>
        </w:rPr>
        <w:t>20</w:t>
      </w:r>
      <w:r w:rsidRPr="00211789">
        <w:tab/>
      </w:r>
      <w:r w:rsidRPr="00211789">
        <w:rPr>
          <w:i/>
          <w:lang w:eastAsia="zh-CN"/>
        </w:rPr>
        <w:t>multiB</w:t>
      </w:r>
      <w:r w:rsidRPr="00211789">
        <w:rPr>
          <w:i/>
        </w:rPr>
        <w:t>andInfoReport-r13</w:t>
      </w:r>
      <w:bookmarkEnd w:id="463"/>
    </w:p>
    <w:p w:rsidR="00C62DA9" w:rsidRPr="00211789" w:rsidRDefault="00843FB7" w:rsidP="00FA3E5A">
      <w:r w:rsidRPr="00211789">
        <w:t xml:space="preserve">This field defines whether the UE supports </w:t>
      </w:r>
      <w:r w:rsidRPr="00211789">
        <w:rPr>
          <w:lang w:eastAsia="zh-CN"/>
        </w:rPr>
        <w:t>the</w:t>
      </w:r>
      <w:r w:rsidRPr="00211789">
        <w:t xml:space="preserve"> </w:t>
      </w:r>
      <w:r w:rsidRPr="00211789">
        <w:rPr>
          <w:lang w:eastAsia="zh-CN"/>
        </w:rPr>
        <w:t>acquisition and reporting of multi band information</w:t>
      </w:r>
      <w:r w:rsidRPr="00211789">
        <w:t xml:space="preserve"> </w:t>
      </w:r>
      <w:r w:rsidRPr="00211789">
        <w:rPr>
          <w:lang w:eastAsia="zh-CN"/>
        </w:rPr>
        <w:t xml:space="preserve">for </w:t>
      </w:r>
      <w:r w:rsidRPr="00211789">
        <w:rPr>
          <w:i/>
          <w:lang w:eastAsia="zh-CN"/>
        </w:rPr>
        <w:t>reportCGI</w:t>
      </w:r>
      <w:r w:rsidRPr="00211789">
        <w:rPr>
          <w:lang w:eastAsia="zh-CN"/>
        </w:rPr>
        <w:t xml:space="preserve"> </w:t>
      </w:r>
      <w:r w:rsidRPr="00211789">
        <w:t>as specified in TS 36.331 [5].</w:t>
      </w:r>
    </w:p>
    <w:p w:rsidR="00064EDE" w:rsidRPr="00211789" w:rsidRDefault="00064EDE" w:rsidP="00064EDE">
      <w:pPr>
        <w:pStyle w:val="Heading4"/>
      </w:pPr>
      <w:bookmarkStart w:id="464" w:name="_Toc5986536"/>
      <w:r w:rsidRPr="00211789">
        <w:lastRenderedPageBreak/>
        <w:t>4.3.6.21</w:t>
      </w:r>
      <w:r w:rsidRPr="00211789">
        <w:tab/>
      </w:r>
      <w:r w:rsidR="005A2A5E" w:rsidRPr="00211789">
        <w:t>Void</w:t>
      </w:r>
      <w:bookmarkEnd w:id="464"/>
    </w:p>
    <w:p w:rsidR="00064EDE" w:rsidRPr="00211789" w:rsidRDefault="00064EDE" w:rsidP="00064EDE">
      <w:pPr>
        <w:pStyle w:val="Heading4"/>
      </w:pPr>
      <w:bookmarkStart w:id="465" w:name="_Toc5986537"/>
      <w:r w:rsidRPr="00211789">
        <w:t>4.3.6.22</w:t>
      </w:r>
      <w:r w:rsidRPr="00211789">
        <w:tab/>
      </w:r>
      <w:r w:rsidR="005A2A5E" w:rsidRPr="00211789">
        <w:t>Void</w:t>
      </w:r>
      <w:bookmarkEnd w:id="465"/>
    </w:p>
    <w:p w:rsidR="00996EA2" w:rsidRPr="00211789" w:rsidRDefault="00996EA2" w:rsidP="00996EA2">
      <w:pPr>
        <w:pStyle w:val="Heading4"/>
        <w:rPr>
          <w:i/>
        </w:rPr>
      </w:pPr>
      <w:bookmarkStart w:id="466" w:name="_Toc5986538"/>
      <w:r w:rsidRPr="00211789">
        <w:t>4.3.6.</w:t>
      </w:r>
      <w:r w:rsidRPr="00211789">
        <w:rPr>
          <w:lang w:eastAsia="zh-CN"/>
        </w:rPr>
        <w:t>23</w:t>
      </w:r>
      <w:r w:rsidRPr="00211789">
        <w:tab/>
      </w:r>
      <w:r w:rsidRPr="00211789">
        <w:rPr>
          <w:i/>
          <w:lang w:eastAsia="zh-CN"/>
        </w:rPr>
        <w:t>ceMeasurements-r14</w:t>
      </w:r>
      <w:bookmarkEnd w:id="466"/>
    </w:p>
    <w:p w:rsidR="00996EA2" w:rsidRPr="00211789" w:rsidRDefault="00996EA2" w:rsidP="00FA3E5A">
      <w:pPr>
        <w:rPr>
          <w:iCs/>
        </w:rPr>
      </w:pPr>
      <w:r w:rsidRPr="00211789">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211789">
        <w:t xml:space="preserve">and UEs that support coverage enhancements </w:t>
      </w:r>
      <w:r w:rsidRPr="00211789">
        <w:t xml:space="preserve">to support </w:t>
      </w:r>
      <w:r w:rsidRPr="00211789">
        <w:rPr>
          <w:i/>
          <w:lang w:eastAsia="zh-CN"/>
        </w:rPr>
        <w:t>ceMeasurements-r14</w:t>
      </w:r>
      <w:r w:rsidRPr="00211789">
        <w:t xml:space="preserve">. A UE indicating support of </w:t>
      </w:r>
      <w:r w:rsidRPr="00211789">
        <w:rPr>
          <w:i/>
          <w:iCs/>
        </w:rPr>
        <w:t xml:space="preserve">ceMeasurements-r14 </w:t>
      </w:r>
      <w:r w:rsidRPr="00211789">
        <w:t xml:space="preserve">shall also indicate support of </w:t>
      </w:r>
      <w:r w:rsidRPr="00211789">
        <w:rPr>
          <w:i/>
          <w:iCs/>
        </w:rPr>
        <w:t>ce-ModeA-r13</w:t>
      </w:r>
      <w:r w:rsidRPr="00211789">
        <w:rPr>
          <w:iCs/>
        </w:rPr>
        <w:t>.</w:t>
      </w:r>
    </w:p>
    <w:p w:rsidR="00901357" w:rsidRPr="00211789" w:rsidRDefault="00901357" w:rsidP="00901357">
      <w:pPr>
        <w:pStyle w:val="Heading4"/>
        <w:rPr>
          <w:i/>
        </w:rPr>
      </w:pPr>
      <w:bookmarkStart w:id="467" w:name="_Toc5986539"/>
      <w:r w:rsidRPr="00211789">
        <w:t>4.3.6.</w:t>
      </w:r>
      <w:r w:rsidRPr="00211789">
        <w:rPr>
          <w:lang w:eastAsia="zh-CN"/>
        </w:rPr>
        <w:t>24</w:t>
      </w:r>
      <w:r w:rsidRPr="00211789">
        <w:tab/>
      </w:r>
      <w:r w:rsidRPr="00211789">
        <w:rPr>
          <w:i/>
        </w:rPr>
        <w:t>ncsg-r14</w:t>
      </w:r>
      <w:bookmarkEnd w:id="467"/>
    </w:p>
    <w:p w:rsidR="00901357" w:rsidRPr="00211789" w:rsidRDefault="00901357" w:rsidP="00901357">
      <w:r w:rsidRPr="00211789">
        <w:t xml:space="preserve">This field defines whether the UE supports </w:t>
      </w:r>
      <w:r w:rsidRPr="00211789">
        <w:rPr>
          <w:lang w:eastAsia="zh-CN"/>
        </w:rPr>
        <w:t xml:space="preserve">NCSG gap </w:t>
      </w:r>
      <w:r w:rsidRPr="00211789">
        <w:t>as specified in TS 36.133 [16].</w:t>
      </w:r>
      <w:r w:rsidR="00F15528" w:rsidRPr="00211789">
        <w:t xml:space="preserve"> If the UE supports </w:t>
      </w:r>
      <w:r w:rsidR="00F15528" w:rsidRPr="00211789">
        <w:rPr>
          <w:i/>
        </w:rPr>
        <w:t>ncsg-r14</w:t>
      </w:r>
      <w:r w:rsidR="00F15528" w:rsidRPr="00211789">
        <w:t xml:space="preserve"> and asynchronous DC, the UE shall support NCSG Pattern Id 0, 1, 2 and 3. If the UE supports ncsg-r14 but the UE does not support asynchronous DC, only NCSG Pattern Id 0 and 1 shall be supported.</w:t>
      </w:r>
    </w:p>
    <w:p w:rsidR="00901357" w:rsidRPr="00211789" w:rsidRDefault="00901357" w:rsidP="00901357">
      <w:pPr>
        <w:pStyle w:val="Heading4"/>
        <w:rPr>
          <w:i/>
        </w:rPr>
      </w:pPr>
      <w:bookmarkStart w:id="468" w:name="_Toc5986540"/>
      <w:r w:rsidRPr="00211789">
        <w:t>4.3.6.</w:t>
      </w:r>
      <w:r w:rsidRPr="00211789">
        <w:rPr>
          <w:lang w:eastAsia="zh-CN"/>
        </w:rPr>
        <w:t>25</w:t>
      </w:r>
      <w:r w:rsidRPr="00211789">
        <w:tab/>
      </w:r>
      <w:r w:rsidRPr="00211789">
        <w:rPr>
          <w:i/>
        </w:rPr>
        <w:t>perServingCellMeasurementGap-r14</w:t>
      </w:r>
      <w:bookmarkEnd w:id="468"/>
    </w:p>
    <w:p w:rsidR="00901357" w:rsidRPr="00211789" w:rsidRDefault="00901357" w:rsidP="00901357">
      <w:r w:rsidRPr="00211789">
        <w:t xml:space="preserve">This field defines whether the UE supports per CC measurement </w:t>
      </w:r>
      <w:r w:rsidRPr="00211789">
        <w:rPr>
          <w:lang w:eastAsia="zh-CN"/>
        </w:rPr>
        <w:t xml:space="preserve">gap </w:t>
      </w:r>
      <w:r w:rsidRPr="00211789">
        <w:t>as specified in TS 36.331 [5].</w:t>
      </w:r>
    </w:p>
    <w:p w:rsidR="00901357" w:rsidRPr="00211789" w:rsidRDefault="00901357" w:rsidP="00901357">
      <w:pPr>
        <w:pStyle w:val="Heading4"/>
        <w:rPr>
          <w:i/>
        </w:rPr>
      </w:pPr>
      <w:bookmarkStart w:id="469" w:name="_Toc5986541"/>
      <w:r w:rsidRPr="00211789">
        <w:t>4.3.6.</w:t>
      </w:r>
      <w:r w:rsidRPr="00211789">
        <w:rPr>
          <w:lang w:eastAsia="zh-CN"/>
        </w:rPr>
        <w:t>26</w:t>
      </w:r>
      <w:r w:rsidRPr="00211789">
        <w:tab/>
      </w:r>
      <w:r w:rsidRPr="00211789">
        <w:rPr>
          <w:i/>
        </w:rPr>
        <w:t>shortMeasurementGap-r14</w:t>
      </w:r>
      <w:bookmarkEnd w:id="469"/>
    </w:p>
    <w:p w:rsidR="00901357" w:rsidRPr="00211789" w:rsidRDefault="00901357" w:rsidP="00FA3E5A">
      <w:r w:rsidRPr="00211789">
        <w:t xml:space="preserve">This field defines whether the UE supports shorter measurement gap length (i.e. </w:t>
      </w:r>
      <w:r w:rsidRPr="00211789">
        <w:rPr>
          <w:i/>
        </w:rPr>
        <w:t>gp2</w:t>
      </w:r>
      <w:r w:rsidRPr="00211789">
        <w:t xml:space="preserve"> and </w:t>
      </w:r>
      <w:r w:rsidRPr="00211789">
        <w:rPr>
          <w:i/>
        </w:rPr>
        <w:t>gp3</w:t>
      </w:r>
      <w:r w:rsidRPr="00211789">
        <w:t>) as specified in TS 36.133 [16].</w:t>
      </w:r>
    </w:p>
    <w:p w:rsidR="00A66DF6" w:rsidRPr="00211789" w:rsidRDefault="00A66DF6" w:rsidP="00A66DF6">
      <w:pPr>
        <w:pStyle w:val="Heading4"/>
      </w:pPr>
      <w:bookmarkStart w:id="470" w:name="_Toc5986542"/>
      <w:r w:rsidRPr="00211789">
        <w:t>4.3.6.27</w:t>
      </w:r>
      <w:r w:rsidRPr="00211789">
        <w:tab/>
      </w:r>
      <w:r w:rsidRPr="00211789">
        <w:rPr>
          <w:i/>
        </w:rPr>
        <w:t>nonUniformGap-r14</w:t>
      </w:r>
      <w:bookmarkEnd w:id="470"/>
    </w:p>
    <w:p w:rsidR="00A66DF6" w:rsidRPr="00211789" w:rsidRDefault="00A66DF6" w:rsidP="00A66DF6">
      <w:r w:rsidRPr="00211789">
        <w:t>This field defines whether the UE supports measurement non uniform Pattern Id 1, 2, 3 and 4 as specified in TS 36.133 [16].</w:t>
      </w:r>
    </w:p>
    <w:p w:rsidR="00370FC9" w:rsidRPr="00211789" w:rsidRDefault="00370FC9" w:rsidP="00370FC9">
      <w:pPr>
        <w:pStyle w:val="Heading4"/>
      </w:pPr>
      <w:bookmarkStart w:id="471" w:name="_Toc5986543"/>
      <w:r w:rsidRPr="00211789">
        <w:t>4.3.6.28</w:t>
      </w:r>
      <w:r w:rsidRPr="00211789">
        <w:tab/>
      </w:r>
      <w:r w:rsidRPr="00211789">
        <w:rPr>
          <w:i/>
        </w:rPr>
        <w:t>rlm-ReportSupport-r14</w:t>
      </w:r>
      <w:bookmarkEnd w:id="471"/>
    </w:p>
    <w:p w:rsidR="00370FC9" w:rsidRPr="00211789" w:rsidRDefault="00370FC9" w:rsidP="00370FC9">
      <w:r w:rsidRPr="00211789">
        <w:t>This field defines whether the UE supports RLM event and information reporting as specified in TS 36.133 [16].</w:t>
      </w:r>
    </w:p>
    <w:p w:rsidR="006C17FD" w:rsidRPr="00211789" w:rsidRDefault="006C17FD" w:rsidP="006C17FD">
      <w:pPr>
        <w:pStyle w:val="Heading4"/>
      </w:pPr>
      <w:bookmarkStart w:id="472" w:name="_Toc5986544"/>
      <w:r w:rsidRPr="00211789">
        <w:t>4.3.6.29</w:t>
      </w:r>
      <w:r w:rsidRPr="00211789">
        <w:tab/>
      </w:r>
      <w:ins w:id="473" w:author="CR#1691r1" w:date="2019-06-25T10:29:00Z">
        <w:r w:rsidR="00284656" w:rsidRPr="007E504C">
          <w:t>Void</w:t>
        </w:r>
      </w:ins>
      <w:del w:id="474" w:author="CR#1691r1" w:date="2019-06-25T10:29:00Z">
        <w:r w:rsidRPr="00211789" w:rsidDel="00284656">
          <w:rPr>
            <w:i/>
          </w:rPr>
          <w:delText>nonCSG-SI-Reporting</w:delText>
        </w:r>
      </w:del>
      <w:bookmarkEnd w:id="472"/>
    </w:p>
    <w:p w:rsidR="006C17FD" w:rsidRPr="00211789" w:rsidDel="00A50F0B" w:rsidRDefault="006C17FD" w:rsidP="006C17FD">
      <w:pPr>
        <w:rPr>
          <w:del w:id="475" w:author="CR#1691r1" w:date="2019-06-25T10:29:00Z"/>
        </w:rPr>
      </w:pPr>
      <w:del w:id="476" w:author="CR#1691r1" w:date="2019-06-25T10:29:00Z">
        <w:r w:rsidRPr="00211789" w:rsidDel="00A50F0B">
          <w:delText xml:space="preserve">This field defines that UE supports reporting of PLMN list from cells not broadcasting the field </w:delText>
        </w:r>
        <w:r w:rsidRPr="00211789" w:rsidDel="00A50F0B">
          <w:rPr>
            <w:i/>
          </w:rPr>
          <w:delText>csg-Identity</w:delText>
        </w:r>
        <w:r w:rsidRPr="00211789" w:rsidDel="00A50F0B">
          <w:delText>.</w:delText>
        </w:r>
      </w:del>
    </w:p>
    <w:p w:rsidR="00C644AB" w:rsidRPr="00211789" w:rsidRDefault="00C644AB" w:rsidP="00C644AB">
      <w:pPr>
        <w:pStyle w:val="Heading4"/>
      </w:pPr>
      <w:bookmarkStart w:id="477" w:name="_Toc5986545"/>
      <w:r w:rsidRPr="00211789">
        <w:t>4.3.6.30</w:t>
      </w:r>
      <w:r w:rsidRPr="00211789">
        <w:tab/>
      </w:r>
      <w:r w:rsidRPr="00211789">
        <w:rPr>
          <w:i/>
        </w:rPr>
        <w:t>qoe-MeasReport-r15</w:t>
      </w:r>
      <w:bookmarkEnd w:id="477"/>
    </w:p>
    <w:p w:rsidR="00C644AB" w:rsidRPr="00211789" w:rsidRDefault="00C644AB" w:rsidP="00C644AB">
      <w:r w:rsidRPr="00211789">
        <w:t>This field defines whether the UE supports QoE Measurement Collection for streaming services.</w:t>
      </w:r>
    </w:p>
    <w:p w:rsidR="00AC5B70" w:rsidRPr="00211789" w:rsidRDefault="00AC5B70" w:rsidP="00AC5B70">
      <w:pPr>
        <w:pStyle w:val="Heading4"/>
      </w:pPr>
      <w:bookmarkStart w:id="478" w:name="_Toc5986546"/>
      <w:r w:rsidRPr="00211789">
        <w:t>4.3.6.31</w:t>
      </w:r>
      <w:r w:rsidRPr="00211789">
        <w:tab/>
      </w:r>
      <w:r w:rsidRPr="00211789">
        <w:rPr>
          <w:i/>
        </w:rPr>
        <w:t>ca-IdleModeMeasurements-r15</w:t>
      </w:r>
      <w:bookmarkEnd w:id="478"/>
    </w:p>
    <w:p w:rsidR="00AC5B70" w:rsidRPr="00211789" w:rsidRDefault="00AC5B70" w:rsidP="00AC5B70">
      <w:r w:rsidRPr="00211789">
        <w:t>This field defines whether the UE supports performing eNB-configured CRS-based RRM measurements for configured carrier(s) in RRC_IDLE mode, including reporting them when requested by eNB while in RRC_CONNECTED, as specified in TS 36.331 [5].</w:t>
      </w:r>
    </w:p>
    <w:p w:rsidR="00AC5B70" w:rsidRPr="00211789" w:rsidRDefault="00AC5B70" w:rsidP="00AC5B70">
      <w:pPr>
        <w:pStyle w:val="Heading4"/>
      </w:pPr>
      <w:bookmarkStart w:id="479" w:name="_Toc5986547"/>
      <w:r w:rsidRPr="00211789">
        <w:t>4.3.6.32</w:t>
      </w:r>
      <w:r w:rsidRPr="00211789">
        <w:tab/>
      </w:r>
      <w:r w:rsidRPr="00211789">
        <w:rPr>
          <w:i/>
        </w:rPr>
        <w:t>ca-IdleModeValidityArea-r15</w:t>
      </w:r>
      <w:bookmarkEnd w:id="479"/>
    </w:p>
    <w:p w:rsidR="00AC5B70" w:rsidRPr="00211789" w:rsidRDefault="00AC5B70" w:rsidP="00AC5B70">
      <w:r w:rsidRPr="00211789">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211789">
        <w:rPr>
          <w:i/>
        </w:rPr>
        <w:t>ca-IdleModeMeasurements-r15</w:t>
      </w:r>
      <w:r w:rsidRPr="00211789">
        <w:t>.</w:t>
      </w:r>
    </w:p>
    <w:p w:rsidR="0057511F" w:rsidRPr="00211789" w:rsidRDefault="0057511F" w:rsidP="0057511F">
      <w:pPr>
        <w:pStyle w:val="Heading4"/>
        <w:rPr>
          <w:i/>
        </w:rPr>
      </w:pPr>
      <w:bookmarkStart w:id="480" w:name="_Toc5986548"/>
      <w:r w:rsidRPr="00211789">
        <w:lastRenderedPageBreak/>
        <w:t>4.3.6.33</w:t>
      </w:r>
      <w:r w:rsidRPr="00211789">
        <w:tab/>
      </w:r>
      <w:r w:rsidRPr="00211789">
        <w:rPr>
          <w:i/>
        </w:rPr>
        <w:t>qoe-MTSI-MeasReport-r15</w:t>
      </w:r>
      <w:bookmarkEnd w:id="480"/>
    </w:p>
    <w:p w:rsidR="0057511F" w:rsidRPr="00211789" w:rsidRDefault="0057511F" w:rsidP="0057511F">
      <w:r w:rsidRPr="00211789">
        <w:t>This field defines whether the UE supports QoE Measurement Collection for MTSI services.</w:t>
      </w:r>
    </w:p>
    <w:p w:rsidR="00780A14" w:rsidRPr="00211789" w:rsidRDefault="00780A14" w:rsidP="00780A14">
      <w:pPr>
        <w:pStyle w:val="Heading4"/>
        <w:rPr>
          <w:i/>
          <w:iCs/>
        </w:rPr>
      </w:pPr>
      <w:bookmarkStart w:id="481" w:name="_Toc5986549"/>
      <w:r w:rsidRPr="00211789">
        <w:t>4.3.6.</w:t>
      </w:r>
      <w:r w:rsidRPr="00211789">
        <w:rPr>
          <w:lang w:eastAsia="zh-CN"/>
        </w:rPr>
        <w:t>34</w:t>
      </w:r>
      <w:r w:rsidRPr="00211789">
        <w:tab/>
      </w:r>
      <w:r w:rsidRPr="00211789">
        <w:rPr>
          <w:i/>
          <w:iCs/>
        </w:rPr>
        <w:t>multipleCellsMeasExtension-r15</w:t>
      </w:r>
      <w:bookmarkEnd w:id="481"/>
    </w:p>
    <w:p w:rsidR="00780A14" w:rsidRPr="00211789" w:rsidRDefault="00780A14" w:rsidP="00780A14">
      <w:pPr>
        <w:rPr>
          <w:lang w:eastAsia="x-none"/>
        </w:rPr>
      </w:pPr>
      <w:r w:rsidRPr="00211789">
        <w:t>This field defines whether the UE supports measurement reporting triggered based on a number of cells.</w:t>
      </w:r>
      <w:r w:rsidR="00EA40EB" w:rsidRPr="00211789">
        <w:t>It is mandatory to support this feature for UEs which have Aerial UE subscription as defined in TS 23.401 [18].</w:t>
      </w:r>
    </w:p>
    <w:p w:rsidR="00780A14" w:rsidRPr="00211789" w:rsidRDefault="00780A14" w:rsidP="00780A14">
      <w:pPr>
        <w:pStyle w:val="Heading4"/>
      </w:pPr>
      <w:bookmarkStart w:id="482" w:name="_Toc5986550"/>
      <w:r w:rsidRPr="00211789">
        <w:t>4.3.6.35</w:t>
      </w:r>
      <w:r w:rsidRPr="00211789">
        <w:tab/>
      </w:r>
      <w:r w:rsidRPr="00211789">
        <w:rPr>
          <w:i/>
        </w:rPr>
        <w:t>heightMeas-r15</w:t>
      </w:r>
      <w:bookmarkEnd w:id="482"/>
    </w:p>
    <w:p w:rsidR="00A50F0B" w:rsidRDefault="00780A14" w:rsidP="00A50F0B">
      <w:pPr>
        <w:rPr>
          <w:ins w:id="483" w:author="CR#1691r1" w:date="2019-06-25T10:29:00Z"/>
          <w:lang w:eastAsia="x-none"/>
        </w:rPr>
      </w:pPr>
      <w:r w:rsidRPr="00211789">
        <w:rPr>
          <w:lang w:eastAsia="x-none"/>
        </w:rPr>
        <w:t>This field defines whether the UE supports height-based measurement reporting as specified in TS 36.331</w:t>
      </w:r>
      <w:r w:rsidR="0007178E" w:rsidRPr="00211789">
        <w:rPr>
          <w:lang w:eastAsia="x-none"/>
        </w:rPr>
        <w:t xml:space="preserve"> </w:t>
      </w:r>
      <w:r w:rsidRPr="00211789">
        <w:rPr>
          <w:lang w:eastAsia="x-none"/>
        </w:rPr>
        <w:t xml:space="preserve">[5]. It is mandatory to support this feature for UEs which have Aerial UE subscription as defined in TS 23.401 </w:t>
      </w:r>
      <w:r w:rsidRPr="00211789">
        <w:t>[18]</w:t>
      </w:r>
      <w:r w:rsidRPr="00211789">
        <w:rPr>
          <w:lang w:eastAsia="x-none"/>
        </w:rPr>
        <w:t>.</w:t>
      </w:r>
    </w:p>
    <w:p w:rsidR="00A50F0B" w:rsidRPr="000E2961" w:rsidRDefault="00A50F0B" w:rsidP="00A50F0B">
      <w:pPr>
        <w:pStyle w:val="Heading4"/>
        <w:rPr>
          <w:ins w:id="484" w:author="CR#1691r1" w:date="2019-06-25T10:29:00Z"/>
        </w:rPr>
      </w:pPr>
      <w:ins w:id="485" w:author="CR#1691r1" w:date="2019-06-25T10:29:00Z">
        <w:r w:rsidRPr="000E2961">
          <w:t>4.3.6.</w:t>
        </w:r>
        <w:r>
          <w:t>36</w:t>
        </w:r>
        <w:r w:rsidRPr="000E2961">
          <w:tab/>
        </w:r>
        <w:r>
          <w:rPr>
            <w:i/>
          </w:rPr>
          <w:t>measGapPatterns-r15</w:t>
        </w:r>
      </w:ins>
    </w:p>
    <w:p w:rsidR="00A50F0B" w:rsidRPr="00211789" w:rsidRDefault="00A50F0B" w:rsidP="00A50F0B">
      <w:pPr>
        <w:rPr>
          <w:lang w:eastAsia="x-none"/>
        </w:rPr>
      </w:pPr>
      <w:ins w:id="486" w:author="CR#1691r1" w:date="2019-06-25T10:29:00Z">
        <w:r w:rsidRPr="000E2961">
          <w:rPr>
            <w:lang w:eastAsia="x-none"/>
          </w:rPr>
          <w:t xml:space="preserve">This field </w:t>
        </w:r>
        <w:r>
          <w:rPr>
            <w:lang w:eastAsia="x-none"/>
          </w:rPr>
          <w:t xml:space="preserve">defines </w:t>
        </w:r>
        <w:r w:rsidRPr="005730CB">
          <w:rPr>
            <w:lang w:eastAsia="x-none"/>
          </w:rPr>
          <w:t>whether the UE that supports NR supports gap patterns 4 to 11.</w:t>
        </w:r>
      </w:ins>
    </w:p>
    <w:p w:rsidR="00B921C2" w:rsidRPr="00211789" w:rsidRDefault="00B921C2" w:rsidP="00B96B72">
      <w:pPr>
        <w:pStyle w:val="Heading3"/>
      </w:pPr>
      <w:bookmarkStart w:id="487" w:name="_Toc5986551"/>
      <w:r w:rsidRPr="00211789">
        <w:t>4.3.7</w:t>
      </w:r>
      <w:r w:rsidRPr="00211789">
        <w:tab/>
        <w:t>Inter-RAT parameters</w:t>
      </w:r>
      <w:bookmarkEnd w:id="487"/>
    </w:p>
    <w:p w:rsidR="00B921C2" w:rsidRPr="00211789" w:rsidRDefault="00B921C2" w:rsidP="00B96B72">
      <w:pPr>
        <w:pStyle w:val="Heading4"/>
      </w:pPr>
      <w:bookmarkStart w:id="488" w:name="_Toc5986552"/>
      <w:r w:rsidRPr="00211789">
        <w:t>4.3.7.1</w:t>
      </w:r>
      <w:r w:rsidRPr="00211789">
        <w:tab/>
      </w:r>
      <w:r w:rsidR="002A16FC" w:rsidRPr="00211789">
        <w:rPr>
          <w:i/>
        </w:rPr>
        <w:t>utraFDD</w:t>
      </w:r>
      <w:bookmarkEnd w:id="488"/>
    </w:p>
    <w:p w:rsidR="00B921C2" w:rsidRPr="00211789" w:rsidRDefault="00B921C2" w:rsidP="00B96B72">
      <w:r w:rsidRPr="00211789">
        <w:t>This parameter defines whether the UE supports UTRA FDD.</w:t>
      </w:r>
    </w:p>
    <w:p w:rsidR="00B921C2" w:rsidRPr="00211789" w:rsidRDefault="00B921C2" w:rsidP="00B96B72">
      <w:r w:rsidRPr="00211789">
        <w:t>A UE that supports UTRAN FDD shall support inter-RAT PS handover to UTRAN.</w:t>
      </w:r>
    </w:p>
    <w:p w:rsidR="00B921C2" w:rsidRPr="00211789" w:rsidRDefault="00B921C2" w:rsidP="00B96B72">
      <w:pPr>
        <w:pStyle w:val="Heading4"/>
      </w:pPr>
      <w:bookmarkStart w:id="489" w:name="_Toc5986553"/>
      <w:r w:rsidRPr="00211789">
        <w:t>4.3.7.2</w:t>
      </w:r>
      <w:r w:rsidRPr="00211789">
        <w:tab/>
      </w:r>
      <w:r w:rsidR="001C7FBD" w:rsidRPr="00211789">
        <w:rPr>
          <w:i/>
        </w:rPr>
        <w:t>supportedBandListUTRA-FDD</w:t>
      </w:r>
      <w:bookmarkEnd w:id="489"/>
    </w:p>
    <w:p w:rsidR="00B921C2" w:rsidRPr="00211789" w:rsidRDefault="00B921C2" w:rsidP="00B96B72">
      <w:r w:rsidRPr="00211789">
        <w:t xml:space="preserve">Only applicable if the UE supports UTRA FDD. This </w:t>
      </w:r>
      <w:r w:rsidR="00FD372D" w:rsidRPr="00211789">
        <w:t xml:space="preserve">field </w:t>
      </w:r>
      <w:r w:rsidRPr="00211789">
        <w:t>defines which UTRA FDD radio frequency bands are supported by the UE.</w:t>
      </w:r>
    </w:p>
    <w:p w:rsidR="00B921C2" w:rsidRPr="00211789" w:rsidRDefault="00B921C2" w:rsidP="00B96B72">
      <w:pPr>
        <w:pStyle w:val="Heading4"/>
      </w:pPr>
      <w:bookmarkStart w:id="490" w:name="_Toc5986554"/>
      <w:r w:rsidRPr="00211789">
        <w:t>4.3.7.3</w:t>
      </w:r>
      <w:r w:rsidRPr="00211789">
        <w:tab/>
      </w:r>
      <w:r w:rsidR="002A16FC" w:rsidRPr="00211789">
        <w:rPr>
          <w:i/>
        </w:rPr>
        <w:t>utraTDD128</w:t>
      </w:r>
      <w:bookmarkEnd w:id="490"/>
    </w:p>
    <w:p w:rsidR="00B921C2" w:rsidRPr="00211789" w:rsidRDefault="00B921C2" w:rsidP="00B96B72">
      <w:r w:rsidRPr="00211789">
        <w:t>This parameter defines whether the UE supports UTRA TDD 1.28 Mcps.</w:t>
      </w:r>
    </w:p>
    <w:p w:rsidR="00B921C2" w:rsidRPr="00211789" w:rsidRDefault="00B921C2" w:rsidP="00B96B72">
      <w:r w:rsidRPr="00211789">
        <w:t>A UE that supports UTRAN TDD 1.28 Mcps shall support inter-RAT PS handover to UTRAN.</w:t>
      </w:r>
    </w:p>
    <w:p w:rsidR="00B921C2" w:rsidRPr="00211789" w:rsidRDefault="00B921C2" w:rsidP="00B96B72">
      <w:pPr>
        <w:pStyle w:val="Heading4"/>
      </w:pPr>
      <w:bookmarkStart w:id="491" w:name="_Toc5986555"/>
      <w:r w:rsidRPr="00211789">
        <w:t>4.3.7.4</w:t>
      </w:r>
      <w:r w:rsidRPr="00211789">
        <w:tab/>
      </w:r>
      <w:r w:rsidR="001C7FBD" w:rsidRPr="00211789">
        <w:rPr>
          <w:i/>
        </w:rPr>
        <w:t>supportedBandListUTRA-TDD128</w:t>
      </w:r>
      <w:bookmarkEnd w:id="491"/>
    </w:p>
    <w:p w:rsidR="00B921C2" w:rsidRPr="00211789" w:rsidRDefault="00B921C2" w:rsidP="00B96B72">
      <w:r w:rsidRPr="00211789">
        <w:t xml:space="preserve">Only applicable if the UE supports UTRA TDD 1.28 Mcps. This </w:t>
      </w:r>
      <w:r w:rsidR="00FD372D" w:rsidRPr="00211789">
        <w:t>field</w:t>
      </w:r>
      <w:r w:rsidRPr="00211789">
        <w:t xml:space="preserve"> defines which UTRA TDD 1.28 Mcps radio frequency bands are supported by the UE.</w:t>
      </w:r>
    </w:p>
    <w:p w:rsidR="00B921C2" w:rsidRPr="00211789" w:rsidRDefault="00B921C2" w:rsidP="00B96B72">
      <w:pPr>
        <w:pStyle w:val="Heading4"/>
      </w:pPr>
      <w:bookmarkStart w:id="492" w:name="_Toc5986556"/>
      <w:r w:rsidRPr="00211789">
        <w:t>4.3.7.5</w:t>
      </w:r>
      <w:r w:rsidRPr="00211789">
        <w:tab/>
      </w:r>
      <w:r w:rsidR="002A16FC" w:rsidRPr="00211789">
        <w:rPr>
          <w:i/>
        </w:rPr>
        <w:t>utraTDD384</w:t>
      </w:r>
      <w:bookmarkEnd w:id="492"/>
    </w:p>
    <w:p w:rsidR="00B921C2" w:rsidRPr="00211789" w:rsidRDefault="00B921C2" w:rsidP="00B96B72">
      <w:r w:rsidRPr="00211789">
        <w:t>This parameter defines whether the UE supports UTRA TDD 3.84 Mcps.</w:t>
      </w:r>
    </w:p>
    <w:p w:rsidR="00B921C2" w:rsidRPr="00211789" w:rsidRDefault="00B921C2" w:rsidP="00B96B72">
      <w:r w:rsidRPr="00211789">
        <w:t>A UE that supports UTRAN TDD 3.84 Mcps shall support inter-RAT PS handover to UTRAN.</w:t>
      </w:r>
    </w:p>
    <w:p w:rsidR="00B921C2" w:rsidRPr="00211789" w:rsidRDefault="00B921C2" w:rsidP="00B96B72">
      <w:pPr>
        <w:pStyle w:val="Heading4"/>
      </w:pPr>
      <w:bookmarkStart w:id="493" w:name="_Toc5986557"/>
      <w:r w:rsidRPr="00211789">
        <w:t>4.3.7.6</w:t>
      </w:r>
      <w:r w:rsidRPr="00211789">
        <w:tab/>
      </w:r>
      <w:r w:rsidR="001C7FBD" w:rsidRPr="00211789">
        <w:rPr>
          <w:i/>
        </w:rPr>
        <w:t>supportedBandListUTRA-TDD384</w:t>
      </w:r>
      <w:bookmarkEnd w:id="493"/>
    </w:p>
    <w:p w:rsidR="00B921C2" w:rsidRPr="00211789" w:rsidRDefault="00B921C2" w:rsidP="00B96B72">
      <w:r w:rsidRPr="00211789">
        <w:t xml:space="preserve">Only applicable if the UE supports UTRA TDD 3.84 Mcps. This </w:t>
      </w:r>
      <w:r w:rsidR="001C7FBD" w:rsidRPr="00211789">
        <w:t>field</w:t>
      </w:r>
      <w:r w:rsidRPr="00211789">
        <w:t xml:space="preserve"> defines which UTRA TDD 3.84 Mcps radio frequency bands are supported by the UE.</w:t>
      </w:r>
    </w:p>
    <w:p w:rsidR="00B921C2" w:rsidRPr="00211789" w:rsidRDefault="00B921C2" w:rsidP="00B96B72">
      <w:pPr>
        <w:pStyle w:val="Heading4"/>
      </w:pPr>
      <w:bookmarkStart w:id="494" w:name="_Toc5986558"/>
      <w:r w:rsidRPr="00211789">
        <w:t>4.3.7.7</w:t>
      </w:r>
      <w:r w:rsidRPr="00211789">
        <w:tab/>
      </w:r>
      <w:r w:rsidR="002A16FC" w:rsidRPr="00211789">
        <w:rPr>
          <w:i/>
        </w:rPr>
        <w:t>utraTDD768</w:t>
      </w:r>
      <w:bookmarkEnd w:id="494"/>
    </w:p>
    <w:p w:rsidR="00B921C2" w:rsidRPr="00211789" w:rsidRDefault="00B921C2" w:rsidP="00B96B72">
      <w:r w:rsidRPr="00211789">
        <w:t>This parameter defines whether the UE supports UTRA TDD 7.68 Mcps.</w:t>
      </w:r>
    </w:p>
    <w:p w:rsidR="00B921C2" w:rsidRPr="00211789" w:rsidRDefault="00B921C2" w:rsidP="00B96B72">
      <w:r w:rsidRPr="00211789">
        <w:t>A UE that supports UTRAN TDD 7.68 Mcps shall support inter-RAT PS handover to UTRAN.</w:t>
      </w:r>
    </w:p>
    <w:p w:rsidR="00B921C2" w:rsidRPr="00211789" w:rsidRDefault="00B921C2" w:rsidP="00B96B72">
      <w:pPr>
        <w:pStyle w:val="Heading4"/>
      </w:pPr>
      <w:bookmarkStart w:id="495" w:name="_Toc5986559"/>
      <w:r w:rsidRPr="00211789">
        <w:lastRenderedPageBreak/>
        <w:t>4.3.7.8</w:t>
      </w:r>
      <w:r w:rsidRPr="00211789">
        <w:tab/>
      </w:r>
      <w:r w:rsidR="001C7FBD" w:rsidRPr="00211789">
        <w:rPr>
          <w:i/>
        </w:rPr>
        <w:t>supportedBandListUTRA-TDD768</w:t>
      </w:r>
      <w:bookmarkEnd w:id="495"/>
    </w:p>
    <w:p w:rsidR="00B921C2" w:rsidRPr="00211789" w:rsidRDefault="00B921C2" w:rsidP="00B96B72">
      <w:r w:rsidRPr="00211789">
        <w:t xml:space="preserve">Only applicable if the UE supports UTRA TDD 7.68 Mcps. This </w:t>
      </w:r>
      <w:r w:rsidR="001C7FBD" w:rsidRPr="00211789">
        <w:t>field</w:t>
      </w:r>
      <w:r w:rsidRPr="00211789">
        <w:t xml:space="preserve"> defines which UTRA TDD 7.68 Mcps radio frequency bands are supported by the UE.</w:t>
      </w:r>
    </w:p>
    <w:p w:rsidR="00B921C2" w:rsidRPr="00211789" w:rsidRDefault="00B921C2" w:rsidP="00B96B72">
      <w:pPr>
        <w:pStyle w:val="Heading4"/>
      </w:pPr>
      <w:bookmarkStart w:id="496" w:name="_Toc5986560"/>
      <w:r w:rsidRPr="00211789">
        <w:t>4.3.7.9</w:t>
      </w:r>
      <w:r w:rsidRPr="00211789">
        <w:tab/>
      </w:r>
      <w:r w:rsidR="002A16FC" w:rsidRPr="00211789">
        <w:rPr>
          <w:i/>
        </w:rPr>
        <w:t>geran</w:t>
      </w:r>
      <w:bookmarkEnd w:id="496"/>
    </w:p>
    <w:p w:rsidR="00B921C2" w:rsidRPr="00211789" w:rsidRDefault="00B921C2" w:rsidP="00B96B72">
      <w:r w:rsidRPr="00211789">
        <w:t>This parameter defines whether the UE supports GERAN.</w:t>
      </w:r>
    </w:p>
    <w:p w:rsidR="00B921C2" w:rsidRPr="00211789" w:rsidRDefault="00B921C2" w:rsidP="00B96B72">
      <w:pPr>
        <w:pStyle w:val="Heading4"/>
      </w:pPr>
      <w:bookmarkStart w:id="497" w:name="_Toc5986561"/>
      <w:r w:rsidRPr="00211789">
        <w:t>4.3.7.10</w:t>
      </w:r>
      <w:r w:rsidRPr="00211789">
        <w:tab/>
      </w:r>
      <w:r w:rsidR="001C7FBD" w:rsidRPr="00211789">
        <w:rPr>
          <w:i/>
        </w:rPr>
        <w:t>supportedBandListGERAN</w:t>
      </w:r>
      <w:bookmarkEnd w:id="497"/>
    </w:p>
    <w:p w:rsidR="00B921C2" w:rsidRPr="00211789" w:rsidRDefault="00B921C2" w:rsidP="00B96B72">
      <w:r w:rsidRPr="00211789">
        <w:t xml:space="preserve">Only applicable if the UE supports GERAN. This </w:t>
      </w:r>
      <w:r w:rsidR="001C7FBD" w:rsidRPr="00211789">
        <w:t>field</w:t>
      </w:r>
      <w:r w:rsidRPr="00211789">
        <w:t xml:space="preserve"> defines which GERAN radio frequency bands are supported by the UE.</w:t>
      </w:r>
    </w:p>
    <w:p w:rsidR="00B921C2" w:rsidRPr="00211789" w:rsidRDefault="00B921C2" w:rsidP="00B96B72">
      <w:pPr>
        <w:pStyle w:val="Heading4"/>
      </w:pPr>
      <w:bookmarkStart w:id="498" w:name="_Toc5986562"/>
      <w:r w:rsidRPr="00211789">
        <w:t>4.3.7.11</w:t>
      </w:r>
      <w:r w:rsidRPr="00211789">
        <w:tab/>
      </w:r>
      <w:r w:rsidR="001C7FBD" w:rsidRPr="00211789">
        <w:rPr>
          <w:i/>
        </w:rPr>
        <w:t>interRAT-PS-HO-ToGERAN</w:t>
      </w:r>
      <w:bookmarkEnd w:id="498"/>
    </w:p>
    <w:p w:rsidR="00B921C2" w:rsidRPr="00211789" w:rsidRDefault="00B921C2" w:rsidP="00B96B72">
      <w:r w:rsidRPr="00211789">
        <w:t xml:space="preserve">Only applicable if the UE supports GERAN. This </w:t>
      </w:r>
      <w:r w:rsidR="001C7FBD" w:rsidRPr="00211789">
        <w:t>field</w:t>
      </w:r>
      <w:r w:rsidRPr="00211789">
        <w:t xml:space="preserve"> defines whether the UE supports inter-RAT PS handover to GERAN.</w:t>
      </w:r>
    </w:p>
    <w:p w:rsidR="00B921C2" w:rsidRPr="00211789" w:rsidRDefault="00B921C2" w:rsidP="00B96B72">
      <w:pPr>
        <w:pStyle w:val="Heading4"/>
      </w:pPr>
      <w:bookmarkStart w:id="499" w:name="_Toc5986563"/>
      <w:r w:rsidRPr="00211789">
        <w:t>4.3.7.12</w:t>
      </w:r>
      <w:r w:rsidRPr="00211789">
        <w:tab/>
      </w:r>
      <w:r w:rsidR="002A16FC" w:rsidRPr="00211789">
        <w:rPr>
          <w:i/>
        </w:rPr>
        <w:t>cdma2000-HRPD</w:t>
      </w:r>
      <w:bookmarkEnd w:id="499"/>
    </w:p>
    <w:p w:rsidR="00B921C2" w:rsidRPr="00211789" w:rsidRDefault="00B921C2" w:rsidP="00B96B72">
      <w:r w:rsidRPr="00211789">
        <w:t>This parameter defines whether the UE supports HRPD.</w:t>
      </w:r>
    </w:p>
    <w:p w:rsidR="00B921C2" w:rsidRPr="00211789" w:rsidRDefault="00B921C2" w:rsidP="00B96B72">
      <w:pPr>
        <w:pStyle w:val="Heading4"/>
      </w:pPr>
      <w:bookmarkStart w:id="500" w:name="_Toc5986564"/>
      <w:r w:rsidRPr="00211789">
        <w:t>4.3.7.13</w:t>
      </w:r>
      <w:r w:rsidRPr="00211789">
        <w:tab/>
      </w:r>
      <w:r w:rsidR="001C7FBD" w:rsidRPr="00211789">
        <w:rPr>
          <w:i/>
        </w:rPr>
        <w:t>supportedBandListHRPD</w:t>
      </w:r>
      <w:bookmarkEnd w:id="500"/>
    </w:p>
    <w:p w:rsidR="00B921C2" w:rsidRPr="00211789" w:rsidRDefault="00B921C2" w:rsidP="00B96B72">
      <w:r w:rsidRPr="00211789">
        <w:t xml:space="preserve">Only applicable if the UE supports HRPD. This </w:t>
      </w:r>
      <w:r w:rsidR="001C7FBD" w:rsidRPr="00211789">
        <w:t>field</w:t>
      </w:r>
      <w:r w:rsidRPr="00211789">
        <w:t xml:space="preserve"> defines which HRPD radio frequency bands are supported by the UE.</w:t>
      </w:r>
    </w:p>
    <w:p w:rsidR="00B921C2" w:rsidRPr="00211789" w:rsidRDefault="00B921C2" w:rsidP="00B96B72">
      <w:pPr>
        <w:pStyle w:val="Heading4"/>
      </w:pPr>
      <w:bookmarkStart w:id="501" w:name="_Toc5986565"/>
      <w:r w:rsidRPr="00211789">
        <w:t>4.3.7.14</w:t>
      </w:r>
      <w:r w:rsidRPr="00211789">
        <w:tab/>
      </w:r>
      <w:r w:rsidR="001C7FBD" w:rsidRPr="00211789">
        <w:rPr>
          <w:i/>
        </w:rPr>
        <w:t>tx-ConfigHRPD</w:t>
      </w:r>
      <w:bookmarkEnd w:id="501"/>
    </w:p>
    <w:p w:rsidR="00B921C2" w:rsidRPr="00211789" w:rsidRDefault="00B921C2" w:rsidP="00B96B72">
      <w:r w:rsidRPr="00211789">
        <w:t xml:space="preserve">Only applicable if the UE supports HRPD. This </w:t>
      </w:r>
      <w:r w:rsidR="001C7FBD" w:rsidRPr="00211789">
        <w:t>field</w:t>
      </w:r>
      <w:r w:rsidRPr="00211789">
        <w:t xml:space="preserve"> defines whether the UE supports single or dual transmitter. With dual transmitter, UE can transmit simultaneously on both E-UTRAN and HRPD.</w:t>
      </w:r>
    </w:p>
    <w:p w:rsidR="00B921C2" w:rsidRPr="00211789" w:rsidRDefault="00B921C2" w:rsidP="00B96B72">
      <w:pPr>
        <w:pStyle w:val="Heading4"/>
      </w:pPr>
      <w:bookmarkStart w:id="502" w:name="_Toc5986566"/>
      <w:r w:rsidRPr="00211789">
        <w:t>4.3.7.15</w:t>
      </w:r>
      <w:r w:rsidRPr="00211789">
        <w:tab/>
      </w:r>
      <w:r w:rsidR="001C7FBD" w:rsidRPr="00211789">
        <w:rPr>
          <w:i/>
        </w:rPr>
        <w:t>rx-ConfigHRPD</w:t>
      </w:r>
      <w:bookmarkEnd w:id="502"/>
    </w:p>
    <w:p w:rsidR="00B921C2" w:rsidRPr="00211789" w:rsidRDefault="00B921C2" w:rsidP="00B96B72">
      <w:r w:rsidRPr="00211789">
        <w:t xml:space="preserve">Only applicable if the UE supports HRPD. This </w:t>
      </w:r>
      <w:r w:rsidR="001C7FBD" w:rsidRPr="00211789">
        <w:t>field</w:t>
      </w:r>
      <w:r w:rsidRPr="00211789">
        <w:t xml:space="preserve"> defines whether the UE supports single or dual receiver. With dual receiver, UE can receive simultaneously on both E-UTRAN and HRPD.</w:t>
      </w:r>
    </w:p>
    <w:p w:rsidR="00B921C2" w:rsidRPr="00211789" w:rsidRDefault="00B921C2" w:rsidP="00B96B72">
      <w:pPr>
        <w:pStyle w:val="Heading4"/>
      </w:pPr>
      <w:bookmarkStart w:id="503" w:name="_Toc5986567"/>
      <w:r w:rsidRPr="00211789">
        <w:t>4.3.7.16</w:t>
      </w:r>
      <w:r w:rsidRPr="00211789">
        <w:tab/>
      </w:r>
      <w:r w:rsidR="002A16FC" w:rsidRPr="00211789">
        <w:rPr>
          <w:i/>
        </w:rPr>
        <w:t>cdma2000-1x</w:t>
      </w:r>
      <w:smartTag w:uri="urn:schemas-microsoft-com:office:smarttags" w:element="PersonName">
        <w:r w:rsidR="002A16FC" w:rsidRPr="00211789">
          <w:rPr>
            <w:i/>
          </w:rPr>
          <w:t>RT</w:t>
        </w:r>
      </w:smartTag>
      <w:r w:rsidR="002A16FC" w:rsidRPr="00211789">
        <w:rPr>
          <w:i/>
        </w:rPr>
        <w:t>T</w:t>
      </w:r>
      <w:bookmarkEnd w:id="503"/>
    </w:p>
    <w:p w:rsidR="00B921C2" w:rsidRPr="00211789" w:rsidRDefault="00B921C2" w:rsidP="00B96B72">
      <w:r w:rsidRPr="00211789">
        <w:t>This parameter defines whether the UE supports 1x</w:t>
      </w:r>
      <w:smartTag w:uri="urn:schemas-microsoft-com:office:smarttags" w:element="PersonName">
        <w:r w:rsidRPr="00211789">
          <w:t>RT</w:t>
        </w:r>
      </w:smartTag>
      <w:r w:rsidRPr="00211789">
        <w:t>T.</w:t>
      </w:r>
    </w:p>
    <w:p w:rsidR="00B921C2" w:rsidRPr="00211789" w:rsidRDefault="00B921C2" w:rsidP="00B96B72">
      <w:pPr>
        <w:pStyle w:val="Heading4"/>
      </w:pPr>
      <w:bookmarkStart w:id="504" w:name="_Toc5986568"/>
      <w:r w:rsidRPr="00211789">
        <w:t>4.3.7.17</w:t>
      </w:r>
      <w:r w:rsidRPr="00211789">
        <w:tab/>
      </w:r>
      <w:r w:rsidR="001C7FBD" w:rsidRPr="00211789">
        <w:rPr>
          <w:i/>
        </w:rPr>
        <w:t>supportedBandList1X</w:t>
      </w:r>
      <w:smartTag w:uri="urn:schemas-microsoft-com:office:smarttags" w:element="PersonName">
        <w:r w:rsidR="001C7FBD" w:rsidRPr="00211789">
          <w:rPr>
            <w:i/>
          </w:rPr>
          <w:t>RT</w:t>
        </w:r>
      </w:smartTag>
      <w:r w:rsidR="001C7FBD" w:rsidRPr="00211789">
        <w:rPr>
          <w:i/>
        </w:rPr>
        <w:t>T</w:t>
      </w:r>
      <w:bookmarkEnd w:id="504"/>
    </w:p>
    <w:p w:rsidR="00B921C2" w:rsidRPr="00211789" w:rsidRDefault="00B921C2" w:rsidP="00B96B72">
      <w:r w:rsidRPr="00211789">
        <w:t>Only applicable if the UE supports 1x</w:t>
      </w:r>
      <w:smartTag w:uri="urn:schemas-microsoft-com:office:smarttags" w:element="PersonName">
        <w:r w:rsidRPr="00211789">
          <w:t>RT</w:t>
        </w:r>
      </w:smartTag>
      <w:r w:rsidRPr="00211789">
        <w:t xml:space="preserve">T. This </w:t>
      </w:r>
      <w:r w:rsidR="001C7FBD" w:rsidRPr="00211789">
        <w:t>field</w:t>
      </w:r>
      <w:r w:rsidRPr="00211789">
        <w:t xml:space="preserve"> defines which 1x</w:t>
      </w:r>
      <w:smartTag w:uri="urn:schemas-microsoft-com:office:smarttags" w:element="PersonName">
        <w:r w:rsidRPr="00211789">
          <w:t>RT</w:t>
        </w:r>
      </w:smartTag>
      <w:r w:rsidRPr="00211789">
        <w:t>T radio frequency bands are supported by the UE.</w:t>
      </w:r>
    </w:p>
    <w:p w:rsidR="00B921C2" w:rsidRPr="00211789" w:rsidRDefault="00B921C2" w:rsidP="00B96B72">
      <w:pPr>
        <w:pStyle w:val="Heading4"/>
      </w:pPr>
      <w:bookmarkStart w:id="505" w:name="_Toc5986569"/>
      <w:r w:rsidRPr="00211789">
        <w:t>4.3.7.18</w:t>
      </w:r>
      <w:r w:rsidRPr="00211789">
        <w:tab/>
      </w:r>
      <w:r w:rsidR="001C7FBD" w:rsidRPr="00211789">
        <w:rPr>
          <w:i/>
        </w:rPr>
        <w:t>tx-Config1X</w:t>
      </w:r>
      <w:smartTag w:uri="urn:schemas-microsoft-com:office:smarttags" w:element="PersonName">
        <w:r w:rsidR="001C7FBD" w:rsidRPr="00211789">
          <w:rPr>
            <w:i/>
          </w:rPr>
          <w:t>RT</w:t>
        </w:r>
      </w:smartTag>
      <w:r w:rsidR="001C7FBD" w:rsidRPr="00211789">
        <w:rPr>
          <w:i/>
        </w:rPr>
        <w:t>T</w:t>
      </w:r>
      <w:bookmarkEnd w:id="505"/>
    </w:p>
    <w:p w:rsidR="00B921C2" w:rsidRPr="00211789" w:rsidRDefault="00B921C2" w:rsidP="00B96B72">
      <w:r w:rsidRPr="00211789">
        <w:t>Only applicable if the UE supports 1x</w:t>
      </w:r>
      <w:smartTag w:uri="urn:schemas-microsoft-com:office:smarttags" w:element="PersonName">
        <w:r w:rsidRPr="00211789">
          <w:t>RT</w:t>
        </w:r>
      </w:smartTag>
      <w:r w:rsidRPr="00211789">
        <w:t xml:space="preserve">T. This </w:t>
      </w:r>
      <w:r w:rsidR="001C7FBD" w:rsidRPr="00211789">
        <w:t>field</w:t>
      </w:r>
      <w:r w:rsidRPr="00211789">
        <w:t xml:space="preserve"> defines whether the UE supports single or dual transmitter. With dual transmitter, UE can transmit simultaneously on both E-UTRAN and 1x</w:t>
      </w:r>
      <w:smartTag w:uri="urn:schemas-microsoft-com:office:smarttags" w:element="PersonName">
        <w:r w:rsidRPr="00211789">
          <w:t>RT</w:t>
        </w:r>
      </w:smartTag>
      <w:r w:rsidRPr="00211789">
        <w:t>T.</w:t>
      </w:r>
    </w:p>
    <w:p w:rsidR="00B921C2" w:rsidRPr="00211789" w:rsidRDefault="00B921C2" w:rsidP="00B96B72">
      <w:pPr>
        <w:pStyle w:val="Heading4"/>
      </w:pPr>
      <w:bookmarkStart w:id="506" w:name="_Toc5986570"/>
      <w:r w:rsidRPr="00211789">
        <w:t>4.3.7.19</w:t>
      </w:r>
      <w:r w:rsidRPr="00211789">
        <w:tab/>
      </w:r>
      <w:r w:rsidR="001C7FBD" w:rsidRPr="00211789">
        <w:rPr>
          <w:i/>
        </w:rPr>
        <w:t>rx-Config1X</w:t>
      </w:r>
      <w:smartTag w:uri="urn:schemas-microsoft-com:office:smarttags" w:element="PersonName">
        <w:r w:rsidR="001C7FBD" w:rsidRPr="00211789">
          <w:rPr>
            <w:i/>
          </w:rPr>
          <w:t>RT</w:t>
        </w:r>
      </w:smartTag>
      <w:r w:rsidR="001C7FBD" w:rsidRPr="00211789">
        <w:rPr>
          <w:i/>
        </w:rPr>
        <w:t>T</w:t>
      </w:r>
      <w:bookmarkEnd w:id="506"/>
    </w:p>
    <w:p w:rsidR="00B921C2" w:rsidRPr="00211789" w:rsidRDefault="00B921C2" w:rsidP="00B96B72">
      <w:r w:rsidRPr="00211789">
        <w:t>Only applicable if the UE supports 1x</w:t>
      </w:r>
      <w:smartTag w:uri="urn:schemas-microsoft-com:office:smarttags" w:element="PersonName">
        <w:r w:rsidRPr="00211789">
          <w:t>RT</w:t>
        </w:r>
      </w:smartTag>
      <w:r w:rsidRPr="00211789">
        <w:t xml:space="preserve">T. This </w:t>
      </w:r>
      <w:r w:rsidR="001C7FBD" w:rsidRPr="00211789">
        <w:t>field</w:t>
      </w:r>
      <w:r w:rsidRPr="00211789">
        <w:t xml:space="preserve"> defines whether the UE supports single or dual receiver. With dual receiver, UE can receive simultaneously on both E-UTRAN and 1x</w:t>
      </w:r>
      <w:smartTag w:uri="urn:schemas-microsoft-com:office:smarttags" w:element="PersonName">
        <w:r w:rsidRPr="00211789">
          <w:t>RT</w:t>
        </w:r>
      </w:smartTag>
      <w:r w:rsidRPr="00211789">
        <w:t>T.</w:t>
      </w:r>
    </w:p>
    <w:p w:rsidR="00A85CB5" w:rsidRPr="00211789" w:rsidRDefault="00A85CB5" w:rsidP="00B96B72">
      <w:pPr>
        <w:pStyle w:val="Heading4"/>
        <w:rPr>
          <w:i/>
          <w:lang w:eastAsia="zh-CN"/>
        </w:rPr>
      </w:pPr>
      <w:bookmarkStart w:id="507" w:name="_Toc5986571"/>
      <w:smartTag w:uri="urn:schemas-microsoft-com:office:smarttags" w:element="chsdate">
        <w:smartTagPr>
          <w:attr w:name="IsROCDate" w:val="False"/>
          <w:attr w:name="IsLunarDate" w:val="False"/>
          <w:attr w:name="Day" w:val="30"/>
          <w:attr w:name="Month" w:val="12"/>
          <w:attr w:name="Year" w:val="1899"/>
        </w:smartTagPr>
        <w:r w:rsidRPr="00211789">
          <w:rPr>
            <w:lang w:eastAsia="zh-CN"/>
          </w:rPr>
          <w:lastRenderedPageBreak/>
          <w:t>4.3.7</w:t>
        </w:r>
      </w:smartTag>
      <w:r w:rsidRPr="00211789">
        <w:rPr>
          <w:lang w:eastAsia="zh-CN"/>
        </w:rPr>
        <w:t>.20</w:t>
      </w:r>
      <w:r w:rsidRPr="00211789">
        <w:rPr>
          <w:lang w:eastAsia="zh-CN"/>
        </w:rPr>
        <w:tab/>
      </w:r>
      <w:r w:rsidR="003162ED" w:rsidRPr="00211789">
        <w:rPr>
          <w:i/>
          <w:lang w:eastAsia="zh-CN"/>
        </w:rPr>
        <w:t>e-CSFB-1XRTT</w:t>
      </w:r>
      <w:bookmarkEnd w:id="507"/>
    </w:p>
    <w:p w:rsidR="00A85CB5" w:rsidRPr="00211789" w:rsidRDefault="00A85CB5" w:rsidP="00B96B72">
      <w:pPr>
        <w:rPr>
          <w:lang w:eastAsia="zh-CN"/>
        </w:rPr>
      </w:pPr>
      <w:r w:rsidRPr="00211789">
        <w:rPr>
          <w:lang w:eastAsia="zh-CN"/>
        </w:rPr>
        <w:t>Only applicable if the UE supports CDMA2000 1x</w:t>
      </w:r>
      <w:smartTag w:uri="urn:schemas-microsoft-com:office:smarttags" w:element="PersonName">
        <w:r w:rsidRPr="00211789">
          <w:rPr>
            <w:lang w:eastAsia="zh-CN"/>
          </w:rPr>
          <w:t>RT</w:t>
        </w:r>
      </w:smartTag>
      <w:r w:rsidRPr="00211789">
        <w:rPr>
          <w:lang w:eastAsia="zh-CN"/>
        </w:rPr>
        <w:t>T. This field defines whether the UE supports enhanced 1x</w:t>
      </w:r>
      <w:smartTag w:uri="urn:schemas-microsoft-com:office:smarttags" w:element="PersonName">
        <w:r w:rsidRPr="00211789">
          <w:rPr>
            <w:lang w:eastAsia="zh-CN"/>
          </w:rPr>
          <w:t>RT</w:t>
        </w:r>
      </w:smartTag>
      <w:r w:rsidRPr="00211789">
        <w:rPr>
          <w:lang w:eastAsia="zh-CN"/>
        </w:rPr>
        <w:t>T CS fallback.</w:t>
      </w:r>
    </w:p>
    <w:p w:rsidR="00A85CB5" w:rsidRPr="00211789" w:rsidRDefault="00A85CB5" w:rsidP="00B96B72">
      <w:pPr>
        <w:pStyle w:val="Heading4"/>
        <w:rPr>
          <w:i/>
          <w:lang w:eastAsia="zh-CN"/>
        </w:rPr>
      </w:pPr>
      <w:bookmarkStart w:id="508" w:name="_Toc5986572"/>
      <w:smartTag w:uri="urn:schemas-microsoft-com:office:smarttags" w:element="chsdate">
        <w:smartTagPr>
          <w:attr w:name="IsROCDate" w:val="False"/>
          <w:attr w:name="IsLunarDate" w:val="False"/>
          <w:attr w:name="Day" w:val="30"/>
          <w:attr w:name="Month" w:val="12"/>
          <w:attr w:name="Year" w:val="1899"/>
        </w:smartTagPr>
        <w:r w:rsidRPr="00211789">
          <w:rPr>
            <w:lang w:eastAsia="zh-CN"/>
          </w:rPr>
          <w:t>4.3.7</w:t>
        </w:r>
      </w:smartTag>
      <w:r w:rsidRPr="00211789">
        <w:rPr>
          <w:lang w:eastAsia="zh-CN"/>
        </w:rPr>
        <w:t>.21</w:t>
      </w:r>
      <w:r w:rsidRPr="00211789">
        <w:rPr>
          <w:lang w:eastAsia="zh-CN"/>
        </w:rPr>
        <w:tab/>
      </w:r>
      <w:r w:rsidR="003162ED" w:rsidRPr="00211789">
        <w:rPr>
          <w:i/>
          <w:lang w:eastAsia="zh-CN"/>
        </w:rPr>
        <w:t>e-CSFB-ConcPS-Mob1XRTT</w:t>
      </w:r>
      <w:bookmarkEnd w:id="508"/>
    </w:p>
    <w:p w:rsidR="00A85CB5" w:rsidRPr="00211789" w:rsidRDefault="00A85CB5" w:rsidP="00B96B72">
      <w:pPr>
        <w:rPr>
          <w:lang w:eastAsia="zh-CN"/>
        </w:rPr>
      </w:pPr>
      <w:r w:rsidRPr="00211789">
        <w:rPr>
          <w:lang w:eastAsia="zh-CN"/>
        </w:rPr>
        <w:t>Only applicable if the UE supports CDMA2000 1x</w:t>
      </w:r>
      <w:smartTag w:uri="urn:schemas-microsoft-com:office:smarttags" w:element="PersonName">
        <w:r w:rsidRPr="00211789">
          <w:rPr>
            <w:lang w:eastAsia="zh-CN"/>
          </w:rPr>
          <w:t>RT</w:t>
        </w:r>
      </w:smartTag>
      <w:r w:rsidRPr="00211789">
        <w:rPr>
          <w:lang w:eastAsia="zh-CN"/>
        </w:rPr>
        <w:t>T and CDMA2000 HRPD simultaneously. This field defines whether the UE supports concurrent enhanced CS fallback to CDMA2000 1x</w:t>
      </w:r>
      <w:smartTag w:uri="urn:schemas-microsoft-com:office:smarttags" w:element="PersonName">
        <w:r w:rsidRPr="00211789">
          <w:rPr>
            <w:lang w:eastAsia="zh-CN"/>
          </w:rPr>
          <w:t>RT</w:t>
        </w:r>
      </w:smartTag>
      <w:r w:rsidRPr="00211789">
        <w:rPr>
          <w:lang w:eastAsia="zh-CN"/>
        </w:rPr>
        <w:t>T and handover/redirection to CDMA2000 HRPD.</w:t>
      </w:r>
    </w:p>
    <w:p w:rsidR="00BF40DF" w:rsidRPr="00211789" w:rsidRDefault="00BF40DF" w:rsidP="00B96B72">
      <w:pPr>
        <w:pStyle w:val="Heading4"/>
        <w:rPr>
          <w:i/>
          <w:iCs/>
        </w:rPr>
      </w:pPr>
      <w:bookmarkStart w:id="509" w:name="_Toc5986573"/>
      <w:r w:rsidRPr="00211789">
        <w:t>4.3.7.22</w:t>
      </w:r>
      <w:r w:rsidRPr="00211789">
        <w:tab/>
      </w:r>
      <w:r w:rsidR="003162ED" w:rsidRPr="00211789">
        <w:rPr>
          <w:i/>
          <w:iCs/>
        </w:rPr>
        <w:t>e-RedirectionUTRA</w:t>
      </w:r>
      <w:bookmarkEnd w:id="509"/>
    </w:p>
    <w:p w:rsidR="00BF40DF" w:rsidRPr="00211789" w:rsidRDefault="00BF40DF" w:rsidP="00B96B72">
      <w:r w:rsidRPr="00211789">
        <w:t xml:space="preserve">This parameter defines whether the UE supports use of UTRA system </w:t>
      </w:r>
      <w:smartTag w:uri="urn:schemas-microsoft-com:office:smarttags" w:element="PersonName">
        <w:r w:rsidRPr="00211789">
          <w:t>info</w:t>
        </w:r>
      </w:smartTag>
      <w:r w:rsidRPr="00211789">
        <w:t xml:space="preserve">rmation provided by </w:t>
      </w:r>
      <w:r w:rsidRPr="00211789">
        <w:rPr>
          <w:i/>
          <w:iCs/>
        </w:rPr>
        <w:t>RRCConnectionRelease</w:t>
      </w:r>
      <w:r w:rsidRPr="00211789">
        <w:t xml:space="preserve"> upon redirection.</w:t>
      </w:r>
    </w:p>
    <w:p w:rsidR="00D24A91" w:rsidRPr="00211789" w:rsidRDefault="00D24A91" w:rsidP="00B96B72">
      <w:pPr>
        <w:pStyle w:val="Heading4"/>
      </w:pPr>
      <w:bookmarkStart w:id="510" w:name="_Toc5986574"/>
      <w:r w:rsidRPr="00211789">
        <w:t>4.3.7.23</w:t>
      </w:r>
      <w:r w:rsidRPr="00211789">
        <w:tab/>
        <w:t>e-RedirectionGERAN</w:t>
      </w:r>
      <w:bookmarkEnd w:id="510"/>
    </w:p>
    <w:p w:rsidR="00D24A91" w:rsidRPr="00211789" w:rsidRDefault="00D24A91" w:rsidP="00B96B72">
      <w:r w:rsidRPr="00211789">
        <w:t xml:space="preserve">This parameter defines whether the UE supports use of GERAN system </w:t>
      </w:r>
      <w:smartTag w:uri="urn:schemas-microsoft-com:office:smarttags" w:element="PersonName">
        <w:r w:rsidRPr="00211789">
          <w:t>info</w:t>
        </w:r>
      </w:smartTag>
      <w:r w:rsidRPr="00211789">
        <w:t xml:space="preserve">rmation provided by </w:t>
      </w:r>
      <w:r w:rsidRPr="00211789">
        <w:rPr>
          <w:i/>
          <w:iCs/>
        </w:rPr>
        <w:t>RRCConnectionRelease</w:t>
      </w:r>
      <w:r w:rsidRPr="00211789">
        <w:t xml:space="preserve"> upon redirection.</w:t>
      </w:r>
    </w:p>
    <w:p w:rsidR="006A6DB0" w:rsidRPr="00211789" w:rsidRDefault="006A6DB0" w:rsidP="00B96B72">
      <w:r w:rsidRPr="00211789">
        <w:t>A UE that supports CS fallback to GERAN shall support e-Redirection to GERAN.</w:t>
      </w:r>
    </w:p>
    <w:p w:rsidR="003162ED" w:rsidRPr="00211789" w:rsidRDefault="003162ED" w:rsidP="00B96B72">
      <w:pPr>
        <w:pStyle w:val="Heading4"/>
      </w:pPr>
      <w:bookmarkStart w:id="511" w:name="_Toc5986575"/>
      <w:r w:rsidRPr="00211789">
        <w:t>4.3.7.24</w:t>
      </w:r>
      <w:r w:rsidRPr="00211789">
        <w:tab/>
      </w:r>
      <w:r w:rsidRPr="00211789">
        <w:rPr>
          <w:i/>
        </w:rPr>
        <w:t>dtm</w:t>
      </w:r>
      <w:bookmarkEnd w:id="511"/>
    </w:p>
    <w:p w:rsidR="003162ED" w:rsidRPr="00211789" w:rsidRDefault="003162ED" w:rsidP="00B96B72">
      <w:r w:rsidRPr="00211789">
        <w:t>This parameter defines whether the UE supports Dual Transfer Mode (DTM) in GERAN.</w:t>
      </w:r>
    </w:p>
    <w:p w:rsidR="0093744C" w:rsidRPr="00211789" w:rsidRDefault="0093744C" w:rsidP="00B96B72">
      <w:pPr>
        <w:pStyle w:val="Heading4"/>
        <w:rPr>
          <w:lang w:eastAsia="zh-CN"/>
        </w:rPr>
      </w:pPr>
      <w:bookmarkStart w:id="512" w:name="_Toc5986576"/>
      <w:r w:rsidRPr="00211789">
        <w:rPr>
          <w:lang w:eastAsia="zh-CN"/>
        </w:rPr>
        <w:t>4.3.7.25</w:t>
      </w:r>
      <w:r w:rsidRPr="00211789">
        <w:rPr>
          <w:lang w:eastAsia="zh-CN"/>
        </w:rPr>
        <w:tab/>
      </w:r>
      <w:r w:rsidRPr="00211789">
        <w:rPr>
          <w:i/>
          <w:lang w:eastAsia="zh-CN"/>
        </w:rPr>
        <w:t>e-CSFB-dual-1XRTT</w:t>
      </w:r>
      <w:bookmarkEnd w:id="512"/>
    </w:p>
    <w:p w:rsidR="0093744C" w:rsidRPr="00211789" w:rsidRDefault="0093744C" w:rsidP="00B96B72">
      <w:pPr>
        <w:rPr>
          <w:lang w:eastAsia="zh-CN"/>
        </w:rPr>
      </w:pPr>
      <w:r w:rsidRPr="00211789">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211789" w:rsidRDefault="000D166A" w:rsidP="00B96B72">
      <w:pPr>
        <w:pStyle w:val="Heading4"/>
        <w:rPr>
          <w:rFonts w:eastAsia="SimSun"/>
          <w:i/>
          <w:iCs/>
          <w:lang w:eastAsia="zh-CN"/>
        </w:rPr>
      </w:pPr>
      <w:bookmarkStart w:id="513" w:name="_Toc5986577"/>
      <w:r w:rsidRPr="00211789">
        <w:t>4.3.7.</w:t>
      </w:r>
      <w:r w:rsidRPr="00211789">
        <w:rPr>
          <w:rFonts w:eastAsia="SimSun"/>
          <w:lang w:eastAsia="zh-CN"/>
        </w:rPr>
        <w:t>26</w:t>
      </w:r>
      <w:r w:rsidRPr="00211789">
        <w:tab/>
      </w:r>
      <w:r w:rsidRPr="00211789">
        <w:rPr>
          <w:i/>
          <w:iCs/>
        </w:rPr>
        <w:t>e-RedirectionUTRA</w:t>
      </w:r>
      <w:r w:rsidRPr="00211789">
        <w:rPr>
          <w:rFonts w:eastAsia="SimSun"/>
          <w:i/>
          <w:iCs/>
          <w:lang w:eastAsia="zh-CN"/>
        </w:rPr>
        <w:t>-TDD</w:t>
      </w:r>
      <w:bookmarkEnd w:id="513"/>
    </w:p>
    <w:p w:rsidR="0093744C" w:rsidRPr="00211789" w:rsidRDefault="000D166A" w:rsidP="00B96B72">
      <w:r w:rsidRPr="00211789">
        <w:t xml:space="preserve">This parameter defines whether the UE supports redirection </w:t>
      </w:r>
      <w:r w:rsidR="008642FF" w:rsidRPr="00211789">
        <w:t>to multiple carrier frequencies both with and without</w:t>
      </w:r>
      <w:r w:rsidRPr="00211789">
        <w:rPr>
          <w:rFonts w:eastAsia="SimSun"/>
          <w:lang w:eastAsia="zh-CN"/>
        </w:rPr>
        <w:t xml:space="preserve"> using</w:t>
      </w:r>
      <w:r w:rsidRPr="00211789">
        <w:t xml:space="preserve"> </w:t>
      </w:r>
      <w:r w:rsidRPr="00211789">
        <w:rPr>
          <w:rFonts w:eastAsia="SimSun"/>
          <w:lang w:eastAsia="zh-CN"/>
        </w:rPr>
        <w:t xml:space="preserve">UTRA TDD </w:t>
      </w:r>
      <w:r w:rsidRPr="00211789">
        <w:t xml:space="preserve">system information for cells on multiple carrier frequencies </w:t>
      </w:r>
      <w:r w:rsidRPr="00211789">
        <w:rPr>
          <w:rFonts w:eastAsia="SimSun"/>
          <w:lang w:eastAsia="zh-CN"/>
        </w:rPr>
        <w:t>provided by</w:t>
      </w:r>
      <w:r w:rsidRPr="00211789">
        <w:t xml:space="preserve"> </w:t>
      </w:r>
      <w:r w:rsidRPr="00211789">
        <w:rPr>
          <w:i/>
          <w:iCs/>
        </w:rPr>
        <w:t>RRCConnectionRelease</w:t>
      </w:r>
      <w:r w:rsidRPr="00211789">
        <w:t>.</w:t>
      </w:r>
    </w:p>
    <w:p w:rsidR="003D7073" w:rsidRPr="00211789" w:rsidRDefault="003D7073" w:rsidP="00B96B72">
      <w:pPr>
        <w:pStyle w:val="Heading4"/>
        <w:rPr>
          <w:rFonts w:eastAsia="SimSun"/>
          <w:i/>
          <w:iCs/>
          <w:lang w:eastAsia="zh-CN"/>
        </w:rPr>
      </w:pPr>
      <w:bookmarkStart w:id="514" w:name="_Toc5986578"/>
      <w:r w:rsidRPr="00211789">
        <w:t>4.3.7.</w:t>
      </w:r>
      <w:r w:rsidRPr="00211789">
        <w:rPr>
          <w:rFonts w:eastAsia="SimSun"/>
          <w:lang w:eastAsia="zh-CN"/>
        </w:rPr>
        <w:t>27</w:t>
      </w:r>
      <w:r w:rsidRPr="00211789">
        <w:tab/>
      </w:r>
      <w:r w:rsidRPr="00211789">
        <w:rPr>
          <w:i/>
          <w:iCs/>
        </w:rPr>
        <w:t>cdma2000-NW-Sharing-r11</w:t>
      </w:r>
      <w:bookmarkEnd w:id="514"/>
    </w:p>
    <w:p w:rsidR="003D7073" w:rsidRPr="00211789" w:rsidRDefault="003D7073" w:rsidP="00B96B72">
      <w:r w:rsidRPr="00211789">
        <w:t xml:space="preserve">Only applicable if the UE supports CDMA2000 1xRTT or CDMA2000 HRPD. This parameter defines whether the UE supports per PLMN CDMA2000 interworking in E-UTRAN shared networks as specified in </w:t>
      </w:r>
      <w:r w:rsidR="00CA08FA" w:rsidRPr="00211789">
        <w:t xml:space="preserve">TS 36.331 </w:t>
      </w:r>
      <w:r w:rsidRPr="00211789">
        <w:t>[5].</w:t>
      </w:r>
    </w:p>
    <w:p w:rsidR="000C59D0" w:rsidRPr="00211789" w:rsidRDefault="000C59D0" w:rsidP="00B96B72">
      <w:pPr>
        <w:pStyle w:val="Heading4"/>
      </w:pPr>
      <w:bookmarkStart w:id="515" w:name="_Toc5986579"/>
      <w:r w:rsidRPr="00211789">
        <w:t>4.3.</w:t>
      </w:r>
      <w:r w:rsidRPr="00211789">
        <w:rPr>
          <w:lang w:eastAsia="zh-CN"/>
        </w:rPr>
        <w:t>7</w:t>
      </w:r>
      <w:r w:rsidRPr="00211789">
        <w:t>.28</w:t>
      </w:r>
      <w:r w:rsidRPr="00211789">
        <w:tab/>
      </w:r>
      <w:r w:rsidRPr="00211789">
        <w:rPr>
          <w:i/>
          <w:lang w:eastAsia="zh-CN"/>
        </w:rPr>
        <w:t>mfbi</w:t>
      </w:r>
      <w:r w:rsidRPr="00211789">
        <w:rPr>
          <w:i/>
        </w:rPr>
        <w:t>-UTRA</w:t>
      </w:r>
      <w:bookmarkEnd w:id="515"/>
    </w:p>
    <w:p w:rsidR="000C59D0" w:rsidRPr="00211789" w:rsidRDefault="000C59D0" w:rsidP="00B96B72">
      <w:r w:rsidRPr="00211789">
        <w:t xml:space="preserve">This field is only applicable for </w:t>
      </w:r>
      <w:r w:rsidRPr="00211789">
        <w:rPr>
          <w:lang w:eastAsia="zh-CN"/>
        </w:rPr>
        <w:t xml:space="preserve">a UE supporting </w:t>
      </w:r>
      <w:r w:rsidRPr="00211789">
        <w:t>UTRA FDD. It indicates if the UE supports the signalling requirements of multiple radio frequency bands in a UTRA FDD cell, as defined in TS 25.307 [20].</w:t>
      </w:r>
    </w:p>
    <w:p w:rsidR="00C06D0E" w:rsidRPr="00211789" w:rsidRDefault="00C06D0E" w:rsidP="00C06D0E">
      <w:pPr>
        <w:pStyle w:val="Heading4"/>
        <w:ind w:left="864" w:hanging="864"/>
      </w:pPr>
      <w:bookmarkStart w:id="516" w:name="_Toc5986580"/>
      <w:r w:rsidRPr="00211789">
        <w:t>4.3.7.29</w:t>
      </w:r>
      <w:r w:rsidRPr="00211789">
        <w:tab/>
      </w:r>
      <w:r w:rsidRPr="00211789">
        <w:rPr>
          <w:i/>
        </w:rPr>
        <w:t>supportedBandListWLAN</w:t>
      </w:r>
      <w:bookmarkEnd w:id="516"/>
    </w:p>
    <w:p w:rsidR="00C06D0E" w:rsidRPr="00211789" w:rsidRDefault="00C06D0E" w:rsidP="00B96B72">
      <w:r w:rsidRPr="00211789">
        <w:t>This field defines which WLAN radio frequency bands are supported by the UE.</w:t>
      </w:r>
    </w:p>
    <w:p w:rsidR="00B921C2" w:rsidRPr="00211789" w:rsidRDefault="00B921C2" w:rsidP="00B96B72">
      <w:pPr>
        <w:pStyle w:val="Heading3"/>
      </w:pPr>
      <w:bookmarkStart w:id="517" w:name="_Toc5986581"/>
      <w:r w:rsidRPr="00211789">
        <w:t>4.3.8</w:t>
      </w:r>
      <w:r w:rsidRPr="00211789">
        <w:tab/>
        <w:t>General parameters</w:t>
      </w:r>
      <w:bookmarkEnd w:id="517"/>
    </w:p>
    <w:p w:rsidR="00B921C2" w:rsidRPr="00211789" w:rsidRDefault="00B921C2" w:rsidP="00325DB8">
      <w:pPr>
        <w:pStyle w:val="Heading4"/>
      </w:pPr>
      <w:bookmarkStart w:id="518" w:name="_Toc5986582"/>
      <w:r w:rsidRPr="00211789">
        <w:t>4.3.8.1</w:t>
      </w:r>
      <w:r w:rsidRPr="00211789">
        <w:tab/>
      </w:r>
      <w:r w:rsidR="001C7FBD" w:rsidRPr="00211789">
        <w:rPr>
          <w:i/>
        </w:rPr>
        <w:t>accessStratumRelease</w:t>
      </w:r>
      <w:bookmarkEnd w:id="518"/>
    </w:p>
    <w:p w:rsidR="00EC314A" w:rsidRPr="00211789" w:rsidRDefault="00B921C2" w:rsidP="00B96B72">
      <w:r w:rsidRPr="00211789">
        <w:t xml:space="preserve">This </w:t>
      </w:r>
      <w:r w:rsidR="001C7FBD" w:rsidRPr="00211789">
        <w:t>field</w:t>
      </w:r>
      <w:r w:rsidRPr="00211789">
        <w:t xml:space="preserve"> defines the release of the E-UTRA layer 1, 2, and 3 specifications supported by the UE e.g. Rel-8, Rel-9, etc.</w:t>
      </w:r>
    </w:p>
    <w:p w:rsidR="00FE3437" w:rsidRPr="00211789" w:rsidRDefault="00FE3437" w:rsidP="00FE3437">
      <w:pPr>
        <w:pStyle w:val="Heading4"/>
      </w:pPr>
      <w:bookmarkStart w:id="519" w:name="_Toc5986583"/>
      <w:r w:rsidRPr="00211789">
        <w:lastRenderedPageBreak/>
        <w:t>4.3.8.1A</w:t>
      </w:r>
      <w:r w:rsidRPr="00211789">
        <w:tab/>
      </w:r>
      <w:r w:rsidRPr="00211789">
        <w:rPr>
          <w:i/>
        </w:rPr>
        <w:t>accessStratumRelease-r13</w:t>
      </w:r>
      <w:bookmarkEnd w:id="519"/>
    </w:p>
    <w:p w:rsidR="00FE3437" w:rsidRPr="00211789" w:rsidRDefault="00FE3437" w:rsidP="00FE3437">
      <w:r w:rsidRPr="00211789">
        <w:t xml:space="preserve">This field defines the release of the E-UTRA layer 1, 2, and 3 specifications supported by the UE e.g. Rel-13, Rel-14, etc. This field is only applicable for UEs of any </w:t>
      </w:r>
      <w:r w:rsidRPr="00211789">
        <w:rPr>
          <w:i/>
        </w:rPr>
        <w:t>ue-Category-NB</w:t>
      </w:r>
      <w:r w:rsidRPr="00211789">
        <w:t>.</w:t>
      </w:r>
    </w:p>
    <w:p w:rsidR="00AA3583" w:rsidRPr="00211789" w:rsidRDefault="00AA3583" w:rsidP="00325DB8">
      <w:pPr>
        <w:pStyle w:val="Heading4"/>
      </w:pPr>
      <w:bookmarkStart w:id="520" w:name="_Toc5986584"/>
      <w:r w:rsidRPr="00211789">
        <w:t>4.3.8.2</w:t>
      </w:r>
      <w:r w:rsidRPr="00211789">
        <w:tab/>
      </w:r>
      <w:r w:rsidRPr="00211789">
        <w:rPr>
          <w:i/>
          <w:iCs/>
        </w:rPr>
        <w:t>deviceType</w:t>
      </w:r>
      <w:bookmarkEnd w:id="520"/>
    </w:p>
    <w:p w:rsidR="00AA3583" w:rsidRPr="00211789" w:rsidRDefault="00AA3583" w:rsidP="00B96B72">
      <w:r w:rsidRPr="00211789">
        <w:t>This field defines whether the device does not benefit from NW-based battery consumption optimisation.</w:t>
      </w:r>
    </w:p>
    <w:p w:rsidR="007C0807" w:rsidRPr="00211789" w:rsidRDefault="007C0807" w:rsidP="007C0807">
      <w:pPr>
        <w:pStyle w:val="Heading4"/>
        <w:rPr>
          <w:i/>
          <w:iCs/>
        </w:rPr>
      </w:pPr>
      <w:bookmarkStart w:id="521" w:name="_Toc5986585"/>
      <w:r w:rsidRPr="00211789">
        <w:t>4.3.8.3</w:t>
      </w:r>
      <w:r w:rsidRPr="00211789">
        <w:tab/>
      </w:r>
      <w:r w:rsidR="00774EA1" w:rsidRPr="00211789">
        <w:rPr>
          <w:iCs/>
        </w:rPr>
        <w:t>Void</w:t>
      </w:r>
      <w:bookmarkEnd w:id="521"/>
    </w:p>
    <w:p w:rsidR="007C0807" w:rsidRPr="00211789" w:rsidRDefault="007C0807" w:rsidP="007C0807">
      <w:pPr>
        <w:pStyle w:val="Heading4"/>
        <w:rPr>
          <w:i/>
          <w:iCs/>
        </w:rPr>
      </w:pPr>
      <w:bookmarkStart w:id="522" w:name="_Toc5986586"/>
      <w:r w:rsidRPr="00211789">
        <w:t>4.3.8.4</w:t>
      </w:r>
      <w:r w:rsidRPr="00211789">
        <w:tab/>
      </w:r>
      <w:r w:rsidR="00774EA1" w:rsidRPr="00211789">
        <w:rPr>
          <w:iCs/>
        </w:rPr>
        <w:t>Void</w:t>
      </w:r>
      <w:bookmarkEnd w:id="522"/>
    </w:p>
    <w:p w:rsidR="00FE3437" w:rsidRPr="00211789" w:rsidRDefault="00FE3437" w:rsidP="00FE3437">
      <w:pPr>
        <w:pStyle w:val="Heading4"/>
      </w:pPr>
      <w:bookmarkStart w:id="523" w:name="_Toc5986587"/>
      <w:r w:rsidRPr="00211789">
        <w:t>4.3.8.5</w:t>
      </w:r>
      <w:r w:rsidRPr="00211789">
        <w:tab/>
      </w:r>
      <w:r w:rsidRPr="00211789">
        <w:rPr>
          <w:i/>
        </w:rPr>
        <w:t>multipleDRB-r13</w:t>
      </w:r>
      <w:bookmarkEnd w:id="523"/>
    </w:p>
    <w:p w:rsidR="00774EA1" w:rsidRPr="00211789" w:rsidRDefault="00FE3437" w:rsidP="00B96B72">
      <w:r w:rsidRPr="00211789">
        <w:t xml:space="preserve">This field defines whether the UE supports multiple DRBs. </w:t>
      </w:r>
      <w:r w:rsidRPr="00211789">
        <w:rPr>
          <w:rFonts w:eastAsia="SimSun"/>
          <w:lang w:eastAsia="en-GB"/>
        </w:rPr>
        <w:t xml:space="preserve">This field is only applicable if the UE supports </w:t>
      </w:r>
      <w:r w:rsidR="00C41E7A" w:rsidRPr="00211789">
        <w:rPr>
          <w:rFonts w:eastAsia="SimSun"/>
          <w:lang w:eastAsia="en-GB"/>
        </w:rPr>
        <w:t xml:space="preserve">S1-U data transfer or </w:t>
      </w:r>
      <w:r w:rsidRPr="00211789">
        <w:rPr>
          <w:rFonts w:eastAsia="SimSun"/>
          <w:lang w:eastAsia="en-GB"/>
        </w:rPr>
        <w:t>User plane CIoT EPS Optimisation</w:t>
      </w:r>
      <w:r w:rsidR="0007178E" w:rsidRPr="00211789">
        <w:rPr>
          <w:rFonts w:eastAsia="SimSun"/>
          <w:lang w:eastAsia="en-GB"/>
        </w:rPr>
        <w:t>, as defined in TS 24.301</w:t>
      </w:r>
      <w:r w:rsidRPr="00211789">
        <w:rPr>
          <w:rFonts w:eastAsia="SimSun"/>
          <w:lang w:eastAsia="en-GB"/>
        </w:rPr>
        <w:t xml:space="preserve"> [</w:t>
      </w:r>
      <w:r w:rsidR="00C41E7A" w:rsidRPr="00211789">
        <w:rPr>
          <w:rFonts w:eastAsia="SimSun"/>
          <w:lang w:eastAsia="en-GB"/>
        </w:rPr>
        <w:t>28</w:t>
      </w:r>
      <w:r w:rsidRPr="00211789">
        <w:rPr>
          <w:rFonts w:eastAsia="SimSun"/>
          <w:lang w:eastAsia="en-GB"/>
        </w:rPr>
        <w:t xml:space="preserve">] and any </w:t>
      </w:r>
      <w:r w:rsidRPr="00211789">
        <w:rPr>
          <w:i/>
        </w:rPr>
        <w:t>ue-Category-NB</w:t>
      </w:r>
      <w:r w:rsidRPr="00211789">
        <w:t xml:space="preserve">. </w:t>
      </w:r>
      <w:r w:rsidRPr="00211789">
        <w:rPr>
          <w:rFonts w:eastAsia="SimSun"/>
          <w:lang w:eastAsia="zh-CN"/>
        </w:rPr>
        <w:t xml:space="preserve">If a UE of this release supports </w:t>
      </w:r>
      <w:r w:rsidRPr="00211789">
        <w:t>multiple DRBs</w:t>
      </w:r>
      <w:r w:rsidRPr="00211789">
        <w:rPr>
          <w:rFonts w:eastAsia="SimSun"/>
          <w:lang w:eastAsia="zh-CN"/>
        </w:rPr>
        <w:t xml:space="preserve">, the UE shall </w:t>
      </w:r>
      <w:r w:rsidRPr="00211789">
        <w:t>support two simultaneous DRBs.</w:t>
      </w:r>
    </w:p>
    <w:p w:rsidR="00996EA2" w:rsidRPr="00211789" w:rsidRDefault="00996EA2" w:rsidP="00996EA2">
      <w:pPr>
        <w:pStyle w:val="Heading4"/>
      </w:pPr>
      <w:bookmarkStart w:id="524" w:name="_Toc5986588"/>
      <w:r w:rsidRPr="00211789">
        <w:t>4.3.8.6</w:t>
      </w:r>
      <w:r w:rsidRPr="00211789">
        <w:tab/>
      </w:r>
      <w:r w:rsidR="00E37808" w:rsidRPr="00211789">
        <w:t>Void</w:t>
      </w:r>
      <w:bookmarkEnd w:id="524"/>
    </w:p>
    <w:p w:rsidR="007E4DB9" w:rsidRPr="00211789" w:rsidRDefault="007E4DB9" w:rsidP="007E4DB9">
      <w:pPr>
        <w:pStyle w:val="Heading4"/>
      </w:pPr>
      <w:bookmarkStart w:id="525" w:name="_Toc5986589"/>
      <w:r w:rsidRPr="00211789">
        <w:t>4.3.8.7</w:t>
      </w:r>
      <w:r w:rsidRPr="00211789">
        <w:tab/>
      </w:r>
      <w:r w:rsidRPr="00211789">
        <w:rPr>
          <w:i/>
        </w:rPr>
        <w:t>earlyData-UP-r15</w:t>
      </w:r>
      <w:bookmarkEnd w:id="525"/>
    </w:p>
    <w:p w:rsidR="007E4DB9" w:rsidRPr="00211789" w:rsidRDefault="007E4DB9" w:rsidP="007E4DB9">
      <w:pPr>
        <w:rPr>
          <w:rFonts w:eastAsia="SimSun"/>
          <w:lang w:eastAsia="en-GB"/>
        </w:rPr>
      </w:pPr>
      <w:r w:rsidRPr="00211789">
        <w:t xml:space="preserve">This </w:t>
      </w:r>
      <w:ins w:id="526" w:author="CR#1691r1" w:date="2019-06-25T10:30:00Z">
        <w:r w:rsidR="00A50F0B">
          <w:t>field</w:t>
        </w:r>
        <w:r w:rsidR="00A50F0B" w:rsidRPr="00211789">
          <w:t xml:space="preserve"> </w:t>
        </w:r>
      </w:ins>
      <w:del w:id="527" w:author="CR#1691r1" w:date="2019-06-25T10:30:00Z">
        <w:r w:rsidRPr="00211789" w:rsidDel="00A50F0B">
          <w:delText xml:space="preserve">parameter </w:delText>
        </w:r>
      </w:del>
      <w:r w:rsidRPr="00211789">
        <w:t xml:space="preserve">defines whether the UE supports </w:t>
      </w:r>
      <w:r w:rsidRPr="00211789">
        <w:rPr>
          <w:rFonts w:eastAsia="MS Mincho"/>
        </w:rPr>
        <w:t>EDT for User Plane CIoT EPS optimizations</w:t>
      </w:r>
      <w:r w:rsidR="00FC5EC0" w:rsidRPr="00211789">
        <w:t xml:space="preserve"> for FDD</w:t>
      </w:r>
      <w:r w:rsidRPr="00211789">
        <w:rPr>
          <w:rFonts w:eastAsia="MS Mincho"/>
        </w:rPr>
        <w:t xml:space="preserve">, as defined in TS 24.301 [28]. </w:t>
      </w:r>
      <w:r w:rsidRPr="00211789">
        <w:rPr>
          <w:rFonts w:eastAsia="SimSun"/>
          <w:lang w:eastAsia="en-GB"/>
        </w:rPr>
        <w:t>This feature is only applicable</w:t>
      </w:r>
      <w:r w:rsidRPr="00211789">
        <w:t xml:space="preserve"> </w:t>
      </w:r>
      <w:r w:rsidR="008E1E6A" w:rsidRPr="00211789">
        <w:t xml:space="preserve">if the UE supports </w:t>
      </w:r>
      <w:r w:rsidR="008E1E6A" w:rsidRPr="00211789">
        <w:rPr>
          <w:i/>
        </w:rPr>
        <w:t>ce-ModeA-r13</w:t>
      </w:r>
      <w:r w:rsidR="008E1E6A" w:rsidRPr="00211789">
        <w:t xml:space="preserve"> or </w:t>
      </w:r>
      <w:r w:rsidRPr="00211789">
        <w:t xml:space="preserve">if the UE supports any </w:t>
      </w:r>
      <w:r w:rsidRPr="00211789">
        <w:rPr>
          <w:i/>
        </w:rPr>
        <w:t>ue-Category-NB</w:t>
      </w:r>
      <w:r w:rsidRPr="00211789">
        <w:rPr>
          <w:rFonts w:eastAsia="SimSun"/>
          <w:lang w:eastAsia="en-GB"/>
        </w:rPr>
        <w:t>.</w:t>
      </w:r>
    </w:p>
    <w:p w:rsidR="00BC4FAB" w:rsidRPr="00211789" w:rsidRDefault="00BC4FAB" w:rsidP="00BC4FAB">
      <w:pPr>
        <w:pStyle w:val="Heading4"/>
        <w:rPr>
          <w:rFonts w:eastAsia="SimSun"/>
          <w:lang w:eastAsia="en-GB"/>
        </w:rPr>
      </w:pPr>
      <w:bookmarkStart w:id="528" w:name="_Toc5986590"/>
      <w:r w:rsidRPr="00211789">
        <w:rPr>
          <w:rFonts w:eastAsia="SimSun"/>
          <w:lang w:eastAsia="en-GB"/>
        </w:rPr>
        <w:t>4.3.8.8</w:t>
      </w:r>
      <w:r w:rsidRPr="00211789">
        <w:rPr>
          <w:rFonts w:eastAsia="SimSun"/>
          <w:lang w:eastAsia="en-GB"/>
        </w:rPr>
        <w:tab/>
      </w:r>
      <w:r w:rsidR="008E1E6A" w:rsidRPr="00211789">
        <w:rPr>
          <w:rFonts w:eastAsia="SimSun"/>
          <w:lang w:eastAsia="en-GB"/>
        </w:rPr>
        <w:t>void</w:t>
      </w:r>
      <w:bookmarkEnd w:id="528"/>
    </w:p>
    <w:p w:rsidR="00BC4FAB" w:rsidRPr="00211789" w:rsidDel="00A50F0B" w:rsidRDefault="00BC4FAB" w:rsidP="00BC4FAB">
      <w:pPr>
        <w:rPr>
          <w:del w:id="529" w:author="CR#1691r1" w:date="2019-06-25T10:30:00Z"/>
          <w:rFonts w:eastAsia="SimSun"/>
          <w:lang w:eastAsia="en-GB"/>
        </w:rPr>
      </w:pPr>
    </w:p>
    <w:p w:rsidR="00541F1F" w:rsidRPr="00211789" w:rsidRDefault="00541F1F" w:rsidP="00541F1F">
      <w:pPr>
        <w:pStyle w:val="Heading4"/>
        <w:rPr>
          <w:rFonts w:eastAsia="SimSun"/>
          <w:lang w:eastAsia="en-GB"/>
        </w:rPr>
      </w:pPr>
      <w:bookmarkStart w:id="530" w:name="_Toc5986591"/>
      <w:r w:rsidRPr="00211789">
        <w:rPr>
          <w:rFonts w:eastAsia="SimSun"/>
          <w:lang w:eastAsia="en-GB"/>
        </w:rPr>
        <w:t>4.3.8.9</w:t>
      </w:r>
      <w:r w:rsidRPr="00211789">
        <w:rPr>
          <w:rFonts w:eastAsia="SimSun"/>
          <w:lang w:eastAsia="en-GB"/>
        </w:rPr>
        <w:tab/>
      </w:r>
      <w:r w:rsidRPr="00211789">
        <w:rPr>
          <w:rFonts w:eastAsia="SimSun"/>
          <w:i/>
          <w:lang w:eastAsia="en-GB"/>
        </w:rPr>
        <w:t>extendedNumberOfDRBs-r15</w:t>
      </w:r>
      <w:bookmarkEnd w:id="530"/>
    </w:p>
    <w:p w:rsidR="00541F1F" w:rsidRPr="00211789" w:rsidRDefault="00541F1F" w:rsidP="00541F1F">
      <w:pPr>
        <w:rPr>
          <w:rFonts w:eastAsia="SimSun"/>
          <w:lang w:eastAsia="en-GB"/>
        </w:rPr>
      </w:pPr>
      <w:r w:rsidRPr="00211789">
        <w:rPr>
          <w:rFonts w:eastAsia="SimSun"/>
          <w:lang w:eastAsia="en-GB"/>
        </w:rPr>
        <w:t>This field defines whether the UE supports up to 15 DRBs. The UE shall support any combination of RLC AM and RLC UM entities for the configured DRBs.</w:t>
      </w:r>
      <w:r w:rsidR="00925E1E" w:rsidRPr="00211789">
        <w:rPr>
          <w:lang w:eastAsia="en-GB"/>
        </w:rPr>
        <w:t xml:space="preserve"> </w:t>
      </w:r>
      <w:r w:rsidR="00925E1E" w:rsidRPr="00211789">
        <w:t xml:space="preserve">A UE that supports </w:t>
      </w:r>
      <w:r w:rsidR="00925E1E" w:rsidRPr="00211789">
        <w:rPr>
          <w:i/>
          <w:lang w:eastAsia="en-GB"/>
        </w:rPr>
        <w:t xml:space="preserve">extendedNumberOfDRBs-r15 </w:t>
      </w:r>
      <w:r w:rsidR="00925E1E" w:rsidRPr="00211789">
        <w:t>shall also support the extended LCID as specified in TS 36.321 [4].</w:t>
      </w:r>
    </w:p>
    <w:p w:rsidR="005E3F9C" w:rsidRPr="00211789" w:rsidRDefault="005E3F9C" w:rsidP="005E3F9C">
      <w:pPr>
        <w:pStyle w:val="Heading4"/>
        <w:rPr>
          <w:rFonts w:eastAsia="SimSun"/>
          <w:lang w:eastAsia="en-GB"/>
        </w:rPr>
      </w:pPr>
      <w:bookmarkStart w:id="531" w:name="_Toc5986592"/>
      <w:r w:rsidRPr="00211789">
        <w:rPr>
          <w:rFonts w:eastAsia="SimSun"/>
          <w:lang w:eastAsia="en-GB"/>
        </w:rPr>
        <w:t>4.3.8.10</w:t>
      </w:r>
      <w:r w:rsidRPr="00211789">
        <w:rPr>
          <w:rFonts w:eastAsia="SimSun"/>
          <w:lang w:eastAsia="en-GB"/>
        </w:rPr>
        <w:tab/>
      </w:r>
      <w:r w:rsidRPr="00211789">
        <w:rPr>
          <w:rFonts w:eastAsia="SimSun"/>
          <w:i/>
          <w:lang w:eastAsia="en-GB"/>
        </w:rPr>
        <w:t>reducedCP-Latency-r15</w:t>
      </w:r>
      <w:bookmarkEnd w:id="531"/>
    </w:p>
    <w:p w:rsidR="005E3F9C" w:rsidRPr="00211789" w:rsidRDefault="005E3F9C" w:rsidP="005E3F9C">
      <w:pPr>
        <w:rPr>
          <w:rFonts w:eastAsia="SimSun"/>
          <w:lang w:eastAsia="en-GB"/>
        </w:rPr>
      </w:pPr>
      <w:r w:rsidRPr="00211789">
        <w:rPr>
          <w:rFonts w:eastAsia="SimSun"/>
          <w:lang w:eastAsia="en-GB"/>
        </w:rPr>
        <w:t>This field defines whether the UE supports reduced control plane latency as defined in TS 36.213 [22] and TS 36.331 [5].</w:t>
      </w:r>
    </w:p>
    <w:p w:rsidR="00B921C2" w:rsidRPr="00211789" w:rsidRDefault="00B921C2" w:rsidP="00B96B72">
      <w:pPr>
        <w:pStyle w:val="Heading3"/>
      </w:pPr>
      <w:bookmarkStart w:id="532" w:name="_Toc5986593"/>
      <w:r w:rsidRPr="00211789">
        <w:t>4.3.9</w:t>
      </w:r>
      <w:r w:rsidRPr="00211789">
        <w:tab/>
      </w:r>
      <w:r w:rsidR="00A63094" w:rsidRPr="00211789">
        <w:t>Void</w:t>
      </w:r>
      <w:bookmarkEnd w:id="532"/>
    </w:p>
    <w:p w:rsidR="00772032" w:rsidRPr="00211789" w:rsidRDefault="00772032" w:rsidP="00B96B72">
      <w:pPr>
        <w:pStyle w:val="Heading3"/>
      </w:pPr>
      <w:bookmarkStart w:id="533" w:name="_Toc5986594"/>
      <w:r w:rsidRPr="00211789">
        <w:t>4.3.10</w:t>
      </w:r>
      <w:r w:rsidRPr="00211789">
        <w:tab/>
        <w:t>CSG Proximity Indication parameters</w:t>
      </w:r>
      <w:bookmarkEnd w:id="533"/>
    </w:p>
    <w:p w:rsidR="00772032" w:rsidRPr="00211789" w:rsidRDefault="00772032" w:rsidP="00325DB8">
      <w:pPr>
        <w:pStyle w:val="Heading4"/>
      </w:pPr>
      <w:bookmarkStart w:id="534" w:name="_Toc5986595"/>
      <w:r w:rsidRPr="00211789">
        <w:t>4.3.10.1</w:t>
      </w:r>
      <w:r w:rsidRPr="00211789">
        <w:tab/>
      </w:r>
      <w:r w:rsidRPr="00211789">
        <w:rPr>
          <w:i/>
        </w:rPr>
        <w:t>intraFreqProximityIndication</w:t>
      </w:r>
      <w:bookmarkEnd w:id="534"/>
    </w:p>
    <w:p w:rsidR="00772032" w:rsidRPr="00211789" w:rsidRDefault="00772032" w:rsidP="00B96B72">
      <w:r w:rsidRPr="00211789">
        <w:t>This parameter defines whether the UE supports proximity indication for intra-frequency E-UTRAN cells whose CSG Identities are in the UE</w:t>
      </w:r>
      <w:r w:rsidR="0051140F" w:rsidRPr="00211789">
        <w:t>'</w:t>
      </w:r>
      <w:r w:rsidRPr="00211789">
        <w:t>s CSG Whitelist.</w:t>
      </w:r>
    </w:p>
    <w:p w:rsidR="00772032" w:rsidRPr="00211789" w:rsidRDefault="00772032" w:rsidP="00325DB8">
      <w:pPr>
        <w:pStyle w:val="Heading4"/>
      </w:pPr>
      <w:bookmarkStart w:id="535" w:name="_Toc5986596"/>
      <w:r w:rsidRPr="00211789">
        <w:t>4.3.10.2</w:t>
      </w:r>
      <w:r w:rsidRPr="00211789">
        <w:tab/>
      </w:r>
      <w:r w:rsidRPr="00211789">
        <w:rPr>
          <w:i/>
        </w:rPr>
        <w:t>interFreqProximityIndication</w:t>
      </w:r>
      <w:bookmarkEnd w:id="535"/>
    </w:p>
    <w:p w:rsidR="00772032" w:rsidRPr="00211789" w:rsidRDefault="00772032" w:rsidP="00B96B72">
      <w:r w:rsidRPr="00211789">
        <w:t>This parameter defines whether the UE supports proximity indication for inter-frequency E-UTRAN cells whose CSG Identities are in the UE</w:t>
      </w:r>
      <w:r w:rsidR="0051140F" w:rsidRPr="00211789">
        <w:t>'</w:t>
      </w:r>
      <w:r w:rsidRPr="00211789">
        <w:t>s CSG Whitelist.</w:t>
      </w:r>
    </w:p>
    <w:p w:rsidR="00772032" w:rsidRPr="00211789" w:rsidRDefault="00772032" w:rsidP="00325DB8">
      <w:pPr>
        <w:pStyle w:val="Heading4"/>
      </w:pPr>
      <w:bookmarkStart w:id="536" w:name="_Toc5986597"/>
      <w:r w:rsidRPr="00211789">
        <w:lastRenderedPageBreak/>
        <w:t>4.3.10.3</w:t>
      </w:r>
      <w:r w:rsidRPr="00211789">
        <w:tab/>
      </w:r>
      <w:r w:rsidRPr="00211789">
        <w:rPr>
          <w:i/>
        </w:rPr>
        <w:t>utran-ProximityIndication</w:t>
      </w:r>
      <w:bookmarkEnd w:id="536"/>
    </w:p>
    <w:p w:rsidR="00772032" w:rsidRPr="00211789" w:rsidRDefault="00772032" w:rsidP="00B96B72">
      <w:r w:rsidRPr="00211789">
        <w:t>This parameter defines whether the UE supports proximity indication for UTRAN cells whose CSG IDs are in the UE</w:t>
      </w:r>
      <w:r w:rsidR="0051140F" w:rsidRPr="00211789">
        <w:t>'</w:t>
      </w:r>
      <w:r w:rsidRPr="00211789">
        <w:t>s CSG Whitelist.</w:t>
      </w:r>
    </w:p>
    <w:p w:rsidR="00772032" w:rsidRPr="00211789" w:rsidRDefault="00772032" w:rsidP="00B96B72">
      <w:pPr>
        <w:pStyle w:val="Heading3"/>
      </w:pPr>
      <w:bookmarkStart w:id="537" w:name="_Toc5986598"/>
      <w:r w:rsidRPr="00211789">
        <w:t>4.3.11</w:t>
      </w:r>
      <w:r w:rsidRPr="00211789">
        <w:tab/>
        <w:t>Neighbour cell SI acquisition parameters</w:t>
      </w:r>
      <w:bookmarkEnd w:id="537"/>
    </w:p>
    <w:p w:rsidR="00772032" w:rsidRPr="00211789" w:rsidRDefault="00772032" w:rsidP="00325DB8">
      <w:pPr>
        <w:pStyle w:val="Heading4"/>
      </w:pPr>
      <w:bookmarkStart w:id="538" w:name="_Toc5986599"/>
      <w:r w:rsidRPr="00211789">
        <w:t>4.3.11.1</w:t>
      </w:r>
      <w:r w:rsidRPr="00211789">
        <w:tab/>
      </w:r>
      <w:r w:rsidRPr="00211789">
        <w:rPr>
          <w:i/>
        </w:rPr>
        <w:t>intraFreqSI-AcquisitionForHO</w:t>
      </w:r>
      <w:bookmarkEnd w:id="538"/>
    </w:p>
    <w:p w:rsidR="00772032" w:rsidRPr="00211789" w:rsidRDefault="00772032" w:rsidP="00B96B72">
      <w:r w:rsidRPr="00211789">
        <w:t xml:space="preserve">This parameter defines whether the UE supports, upon configuration of </w:t>
      </w:r>
      <w:r w:rsidRPr="00211789">
        <w:rPr>
          <w:i/>
        </w:rPr>
        <w:t>si-RequestForHO</w:t>
      </w:r>
      <w:r w:rsidRPr="00211789">
        <w:t xml:space="preserve"> by the network, acquisition of relevant </w:t>
      </w:r>
      <w:smartTag w:uri="urn:schemas-microsoft-com:office:smarttags" w:element="PersonName">
        <w:r w:rsidRPr="00211789">
          <w:t>info</w:t>
        </w:r>
      </w:smartTag>
      <w:r w:rsidRPr="00211789">
        <w:t xml:space="preserve">rmation from a neighbouring intra-frequency cell by reading the SI of the neighbouring cell using autonomous gaps and reporting the acquired </w:t>
      </w:r>
      <w:smartTag w:uri="urn:schemas-microsoft-com:office:smarttags" w:element="PersonName">
        <w:r w:rsidRPr="00211789">
          <w:t>info</w:t>
        </w:r>
      </w:smartTag>
      <w:r w:rsidRPr="00211789">
        <w:t xml:space="preserve">rmation to the network as specified in </w:t>
      </w:r>
      <w:r w:rsidR="00CA08FA" w:rsidRPr="00211789">
        <w:t xml:space="preserve">TS 36.331 </w:t>
      </w:r>
      <w:r w:rsidRPr="00211789">
        <w:t>[5].</w:t>
      </w:r>
    </w:p>
    <w:p w:rsidR="00772032" w:rsidRPr="00211789" w:rsidRDefault="00772032" w:rsidP="00325DB8">
      <w:pPr>
        <w:pStyle w:val="Heading4"/>
      </w:pPr>
      <w:bookmarkStart w:id="539" w:name="_Toc5986600"/>
      <w:r w:rsidRPr="00211789">
        <w:t>4.3.11.2</w:t>
      </w:r>
      <w:r w:rsidRPr="00211789">
        <w:tab/>
      </w:r>
      <w:r w:rsidRPr="00211789">
        <w:rPr>
          <w:i/>
        </w:rPr>
        <w:t>interFreqSI-AcquisitionForHO</w:t>
      </w:r>
      <w:bookmarkEnd w:id="539"/>
    </w:p>
    <w:p w:rsidR="00772032" w:rsidRPr="00211789" w:rsidRDefault="00772032" w:rsidP="00B96B72">
      <w:r w:rsidRPr="00211789">
        <w:t xml:space="preserve">This parameter defines whether the UE supports, upon configuration of </w:t>
      </w:r>
      <w:r w:rsidRPr="00211789">
        <w:rPr>
          <w:i/>
        </w:rPr>
        <w:t>si-RequestForHO</w:t>
      </w:r>
      <w:r w:rsidRPr="00211789">
        <w:t xml:space="preserve"> by the network, acquisition of relevant </w:t>
      </w:r>
      <w:smartTag w:uri="urn:schemas-microsoft-com:office:smarttags" w:element="PersonName">
        <w:r w:rsidRPr="00211789">
          <w:t>info</w:t>
        </w:r>
      </w:smartTag>
      <w:r w:rsidRPr="00211789">
        <w:t xml:space="preserve">rmation from a neighbouring inter-frequency cell by reading the SI of the neighbouring cell using autonomous gaps and reporting the acquired </w:t>
      </w:r>
      <w:smartTag w:uri="urn:schemas-microsoft-com:office:smarttags" w:element="PersonName">
        <w:r w:rsidRPr="00211789">
          <w:t>info</w:t>
        </w:r>
      </w:smartTag>
      <w:r w:rsidRPr="00211789">
        <w:t xml:space="preserve">rmation to the network as specified in </w:t>
      </w:r>
      <w:r w:rsidR="00CA08FA" w:rsidRPr="00211789">
        <w:t xml:space="preserve">TS 36.331 </w:t>
      </w:r>
      <w:r w:rsidRPr="00211789">
        <w:t>[5].</w:t>
      </w:r>
    </w:p>
    <w:p w:rsidR="00772032" w:rsidRPr="00211789" w:rsidRDefault="00772032" w:rsidP="00325DB8">
      <w:pPr>
        <w:pStyle w:val="Heading4"/>
      </w:pPr>
      <w:bookmarkStart w:id="540" w:name="_Toc5986601"/>
      <w:r w:rsidRPr="00211789">
        <w:t>4.3.11.3</w:t>
      </w:r>
      <w:r w:rsidRPr="00211789">
        <w:tab/>
      </w:r>
      <w:r w:rsidRPr="00211789">
        <w:rPr>
          <w:i/>
        </w:rPr>
        <w:t>utran-SI-AcquisitionForHO</w:t>
      </w:r>
      <w:bookmarkEnd w:id="540"/>
    </w:p>
    <w:p w:rsidR="00772032" w:rsidRPr="00211789" w:rsidRDefault="00772032" w:rsidP="00B96B72">
      <w:r w:rsidRPr="00211789">
        <w:t xml:space="preserve">This parameter defines whether the UE supports, upon configuration of </w:t>
      </w:r>
      <w:r w:rsidRPr="00211789">
        <w:rPr>
          <w:i/>
        </w:rPr>
        <w:t>si-RequestForHO</w:t>
      </w:r>
      <w:r w:rsidRPr="00211789">
        <w:t xml:space="preserve"> by the network, acquisition of relevant </w:t>
      </w:r>
      <w:smartTag w:uri="urn:schemas-microsoft-com:office:smarttags" w:element="PersonName">
        <w:r w:rsidRPr="00211789">
          <w:t>info</w:t>
        </w:r>
      </w:smartTag>
      <w:r w:rsidRPr="00211789">
        <w:t xml:space="preserve">rmation from a neighbouring UMTS cell by reading the SI of the neighbouring cell using autonomous gaps and reporting the acquired </w:t>
      </w:r>
      <w:smartTag w:uri="urn:schemas-microsoft-com:office:smarttags" w:element="PersonName">
        <w:r w:rsidRPr="00211789">
          <w:t>info</w:t>
        </w:r>
      </w:smartTag>
      <w:r w:rsidRPr="00211789">
        <w:t xml:space="preserve">rmation to the network as specified in </w:t>
      </w:r>
      <w:r w:rsidR="00CA08FA" w:rsidRPr="00211789">
        <w:t xml:space="preserve">TS 36.331 </w:t>
      </w:r>
      <w:r w:rsidRPr="00211789">
        <w:t>[5].</w:t>
      </w:r>
    </w:p>
    <w:p w:rsidR="0099123F" w:rsidRPr="00211789" w:rsidRDefault="0099123F" w:rsidP="0099123F">
      <w:pPr>
        <w:pStyle w:val="Heading4"/>
      </w:pPr>
      <w:bookmarkStart w:id="541" w:name="_Toc5986602"/>
      <w:r w:rsidRPr="00211789">
        <w:t>4.3.11.4</w:t>
      </w:r>
      <w:r w:rsidRPr="00211789">
        <w:tab/>
      </w:r>
      <w:ins w:id="542" w:author="CR#1691r1" w:date="2019-06-25T10:31:00Z">
        <w:r w:rsidR="00A50F0B" w:rsidRPr="007D0320">
          <w:rPr>
            <w:i/>
          </w:rPr>
          <w:t>reportCGI-NR-EN-DC-r15</w:t>
        </w:r>
      </w:ins>
      <w:del w:id="543" w:author="CR#1691r1" w:date="2019-06-25T10:31:00Z">
        <w:r w:rsidRPr="00211789" w:rsidDel="00A50F0B">
          <w:rPr>
            <w:i/>
          </w:rPr>
          <w:delText>nr-CGI-ReportingwithEN-DC</w:delText>
        </w:r>
      </w:del>
      <w:bookmarkEnd w:id="541"/>
    </w:p>
    <w:p w:rsidR="0099123F" w:rsidRPr="00211789" w:rsidRDefault="0099123F" w:rsidP="0099123F">
      <w:r w:rsidRPr="00211789">
        <w:t xml:space="preserve">This parameter defines whether the UE supports acquisition of relevant </w:t>
      </w:r>
      <w:smartTag w:uri="urn:schemas-microsoft-com:office:smarttags" w:element="PersonName">
        <w:r w:rsidRPr="00211789">
          <w:t>info</w:t>
        </w:r>
      </w:smartTag>
      <w:r w:rsidRPr="00211789">
        <w:t xml:space="preserve">rmation from a neighbouring NR cell by reading the SI of the neighbouring cell and reporting the acquired </w:t>
      </w:r>
      <w:smartTag w:uri="urn:schemas-microsoft-com:office:smarttags" w:element="PersonName">
        <w:r w:rsidRPr="00211789">
          <w:t>info</w:t>
        </w:r>
      </w:smartTag>
      <w:r w:rsidRPr="00211789">
        <w:t>rmation to the network as specified in TS 36.331 [5] when the EN-DC is configured.</w:t>
      </w:r>
    </w:p>
    <w:p w:rsidR="0099123F" w:rsidRPr="00211789" w:rsidRDefault="0099123F" w:rsidP="0099123F">
      <w:pPr>
        <w:pStyle w:val="Heading4"/>
      </w:pPr>
      <w:bookmarkStart w:id="544" w:name="_Toc5986603"/>
      <w:r w:rsidRPr="00211789">
        <w:t>4.3.11.5</w:t>
      </w:r>
      <w:r w:rsidRPr="00211789">
        <w:tab/>
      </w:r>
      <w:ins w:id="545" w:author="CR#1691r1" w:date="2019-06-25T10:31:00Z">
        <w:r w:rsidR="00A50F0B" w:rsidRPr="007D0320">
          <w:rPr>
            <w:i/>
          </w:rPr>
          <w:t>reportCGI-NR-NoEN-DC-r15</w:t>
        </w:r>
      </w:ins>
      <w:del w:id="546" w:author="CR#1691r1" w:date="2019-06-25T10:31:00Z">
        <w:r w:rsidRPr="00211789" w:rsidDel="00A50F0B">
          <w:rPr>
            <w:i/>
          </w:rPr>
          <w:delText>nr-CGI-ReportingwithoutEN-DC</w:delText>
        </w:r>
      </w:del>
      <w:bookmarkEnd w:id="544"/>
    </w:p>
    <w:p w:rsidR="0099123F" w:rsidRPr="00211789" w:rsidRDefault="0099123F" w:rsidP="00B96B72">
      <w:r w:rsidRPr="00211789">
        <w:t xml:space="preserve">This parameter defines whether the UE supports acquisition of relevant </w:t>
      </w:r>
      <w:smartTag w:uri="urn:schemas-microsoft-com:office:smarttags" w:element="PersonName">
        <w:r w:rsidRPr="00211789">
          <w:t>info</w:t>
        </w:r>
      </w:smartTag>
      <w:r w:rsidRPr="00211789">
        <w:t xml:space="preserve">rmation from a neighbouring NR cell by reading the SI of the neighbouring cell and reporting the acquired </w:t>
      </w:r>
      <w:smartTag w:uri="urn:schemas-microsoft-com:office:smarttags" w:element="PersonName">
        <w:r w:rsidRPr="00211789">
          <w:t>info</w:t>
        </w:r>
      </w:smartTag>
      <w:r w:rsidRPr="00211789">
        <w:t>rmation to the network as specified in TS 36.331 [5] when the EN-DC is not configured.</w:t>
      </w:r>
    </w:p>
    <w:p w:rsidR="00683258" w:rsidRPr="00211789" w:rsidRDefault="00683258" w:rsidP="00D71B0D">
      <w:pPr>
        <w:pStyle w:val="Heading4"/>
      </w:pPr>
      <w:bookmarkStart w:id="547" w:name="_Toc5986604"/>
      <w:r w:rsidRPr="00211789">
        <w:t>4.3.11.6</w:t>
      </w:r>
      <w:r w:rsidRPr="00211789">
        <w:tab/>
      </w:r>
      <w:bookmarkStart w:id="548" w:name="_Hlk2327228"/>
      <w:r w:rsidRPr="00211789">
        <w:rPr>
          <w:i/>
        </w:rPr>
        <w:t>eutra-CGI-Reporting-ENDC</w:t>
      </w:r>
      <w:bookmarkEnd w:id="547"/>
      <w:bookmarkEnd w:id="548"/>
    </w:p>
    <w:p w:rsidR="00683258" w:rsidRPr="00211789" w:rsidRDefault="00683258" w:rsidP="00683258">
      <w:r w:rsidRPr="00211789">
        <w:t xml:space="preserve">This parameter defines whether the UE supports acquisition of relevant information from a neighbouring E-UTRA cell by reading the SI of the neighbouring cell and reporting the acquired information to the network as specified in TS 36.331 [5] when the </w:t>
      </w:r>
      <w:ins w:id="549" w:author="CR#1707" w:date="2019-06-25T10:58:00Z">
        <w:r w:rsidR="00352C32">
          <w:rPr>
            <w:lang w:val="en-US"/>
          </w:rPr>
          <w:t>(NG)</w:t>
        </w:r>
      </w:ins>
      <w:r w:rsidRPr="00211789">
        <w:t xml:space="preserve">EN-DC is configured </w:t>
      </w:r>
      <w:ins w:id="550" w:author="CR#1707" w:date="2019-06-25T10:58:00Z">
        <w:r w:rsidR="00352C32" w:rsidRPr="00FB1862">
          <w:t xml:space="preserve">wherein either MN and SN have different DRX cycles, or on-duration configured by MN </w:t>
        </w:r>
        <w:r w:rsidR="00352C32">
          <w:t>does not</w:t>
        </w:r>
        <w:r w:rsidR="00352C32" w:rsidRPr="00FB1862">
          <w:t xml:space="preserve"> contain on-duration configured by SN if their DRX cycles are same</w:t>
        </w:r>
        <w:r w:rsidR="00352C32">
          <w:t>.</w:t>
        </w:r>
      </w:ins>
      <w:del w:id="551" w:author="CR#1707" w:date="2019-06-25T10:58:00Z">
        <w:r w:rsidRPr="00211789" w:rsidDel="00352C32">
          <w:delText>and DRX configurations are different between MN and SN</w:delText>
        </w:r>
      </w:del>
      <w:r w:rsidRPr="00211789">
        <w:t>.</w:t>
      </w:r>
    </w:p>
    <w:p w:rsidR="00683258" w:rsidRPr="00211789" w:rsidRDefault="00683258" w:rsidP="00D71B0D">
      <w:pPr>
        <w:pStyle w:val="Heading4"/>
      </w:pPr>
      <w:bookmarkStart w:id="552" w:name="_Toc5986605"/>
      <w:r w:rsidRPr="00211789">
        <w:t>4.3.11.7</w:t>
      </w:r>
      <w:r w:rsidRPr="00211789">
        <w:tab/>
      </w:r>
      <w:r w:rsidRPr="00211789">
        <w:rPr>
          <w:i/>
        </w:rPr>
        <w:t>utra-geran-CGI-Reporting-ENDC</w:t>
      </w:r>
      <w:bookmarkEnd w:id="552"/>
    </w:p>
    <w:p w:rsidR="00683258" w:rsidRPr="00211789" w:rsidRDefault="00683258" w:rsidP="00B96B72">
      <w:r w:rsidRPr="00211789">
        <w:t xml:space="preserve">This parameter defines whether the UE supports acquisition of relevant information from a neighbouring GERAN/UTRA cell by reading the SI of the neighbouring cell and reporting the acquired information to the network as specified in TS 36.331 [5] when the </w:t>
      </w:r>
      <w:ins w:id="553" w:author="CR#1707" w:date="2019-06-25T10:58:00Z">
        <w:r w:rsidR="00352C32">
          <w:t>(NG)</w:t>
        </w:r>
      </w:ins>
      <w:r w:rsidRPr="00211789">
        <w:t xml:space="preserve">EN-DC is configured </w:t>
      </w:r>
      <w:ins w:id="554" w:author="CR#1707" w:date="2019-06-25T10:58:00Z">
        <w:r w:rsidR="00352C32" w:rsidRPr="00AF03DC">
          <w:t xml:space="preserve">wherein either MN and SN have different DRX cycles, or on-duration configured by MN </w:t>
        </w:r>
        <w:r w:rsidR="00352C32">
          <w:t>does not</w:t>
        </w:r>
        <w:r w:rsidR="00352C32" w:rsidRPr="00AF03DC">
          <w:t xml:space="preserve"> contain on-duration configured by SN if their DRX cycles are same</w:t>
        </w:r>
        <w:r w:rsidR="00352C32">
          <w:t>.</w:t>
        </w:r>
      </w:ins>
      <w:del w:id="555" w:author="CR#1707" w:date="2019-06-25T10:58:00Z">
        <w:r w:rsidRPr="00211789" w:rsidDel="00352C32">
          <w:delText>and DRX configuration is different between MN and SN</w:delText>
        </w:r>
      </w:del>
      <w:r w:rsidRPr="00211789">
        <w:t>.</w:t>
      </w:r>
    </w:p>
    <w:p w:rsidR="00772032" w:rsidRPr="00211789" w:rsidRDefault="00772032" w:rsidP="00B96B72">
      <w:pPr>
        <w:pStyle w:val="Heading3"/>
      </w:pPr>
      <w:bookmarkStart w:id="556" w:name="_Toc5986606"/>
      <w:r w:rsidRPr="00211789">
        <w:t>4.3.12</w:t>
      </w:r>
      <w:r w:rsidRPr="00211789">
        <w:tab/>
        <w:t>SON parameters</w:t>
      </w:r>
      <w:bookmarkEnd w:id="556"/>
    </w:p>
    <w:p w:rsidR="00772032" w:rsidRPr="00211789" w:rsidRDefault="00772032" w:rsidP="00325DB8">
      <w:pPr>
        <w:pStyle w:val="Heading4"/>
      </w:pPr>
      <w:bookmarkStart w:id="557" w:name="_Toc5986607"/>
      <w:r w:rsidRPr="00211789">
        <w:t>4.3.12</w:t>
      </w:r>
      <w:r w:rsidR="001C36A6" w:rsidRPr="00211789">
        <w:t>.1</w:t>
      </w:r>
      <w:r w:rsidRPr="00211789">
        <w:tab/>
      </w:r>
      <w:r w:rsidRPr="00211789">
        <w:rPr>
          <w:i/>
        </w:rPr>
        <w:t>rach-Report</w:t>
      </w:r>
      <w:bookmarkEnd w:id="557"/>
    </w:p>
    <w:p w:rsidR="00772032" w:rsidRPr="00211789" w:rsidRDefault="00772032" w:rsidP="00B96B72">
      <w:r w:rsidRPr="00211789">
        <w:t xml:space="preserve">This parameter defines whether the UE supports delivery of </w:t>
      </w:r>
      <w:r w:rsidRPr="00211789">
        <w:rPr>
          <w:i/>
        </w:rPr>
        <w:t>rachReport</w:t>
      </w:r>
      <w:r w:rsidRPr="00211789">
        <w:t xml:space="preserve"> upon request from the network.</w:t>
      </w:r>
    </w:p>
    <w:p w:rsidR="001C36A6" w:rsidRPr="00211789" w:rsidRDefault="001C36A6" w:rsidP="00B96B72">
      <w:pPr>
        <w:pStyle w:val="Heading3"/>
      </w:pPr>
      <w:bookmarkStart w:id="558" w:name="_Toc5986608"/>
      <w:r w:rsidRPr="00211789">
        <w:lastRenderedPageBreak/>
        <w:t>4.3.13</w:t>
      </w:r>
      <w:r w:rsidRPr="00211789">
        <w:tab/>
        <w:t>UE-based network performance measurement parameters</w:t>
      </w:r>
      <w:bookmarkEnd w:id="558"/>
    </w:p>
    <w:p w:rsidR="001C36A6" w:rsidRPr="00211789" w:rsidRDefault="001C36A6" w:rsidP="00325DB8">
      <w:pPr>
        <w:pStyle w:val="Heading4"/>
      </w:pPr>
      <w:bookmarkStart w:id="559" w:name="_Toc5986609"/>
      <w:r w:rsidRPr="00211789">
        <w:t>4.3.13.1</w:t>
      </w:r>
      <w:r w:rsidRPr="00211789">
        <w:tab/>
      </w:r>
      <w:r w:rsidRPr="00211789">
        <w:rPr>
          <w:i/>
        </w:rPr>
        <w:t>loggedMeasurementsIdle</w:t>
      </w:r>
      <w:bookmarkEnd w:id="559"/>
    </w:p>
    <w:p w:rsidR="001C36A6" w:rsidRPr="00211789" w:rsidRDefault="001C36A6" w:rsidP="00B96B72">
      <w:r w:rsidRPr="00211789">
        <w:t>This parameter defines whether the UE supports logged measurements in RRC_IDLE upon request from the network. A UE that supports logged measurements in RRC_IDLE shall also support a minimum of 64kB memory for log storage.</w:t>
      </w:r>
    </w:p>
    <w:p w:rsidR="001C36A6" w:rsidRPr="00211789" w:rsidRDefault="001C36A6" w:rsidP="00325DB8">
      <w:pPr>
        <w:pStyle w:val="Heading4"/>
      </w:pPr>
      <w:bookmarkStart w:id="560" w:name="_Toc5986610"/>
      <w:r w:rsidRPr="00211789">
        <w:t>4.3.13.2</w:t>
      </w:r>
      <w:r w:rsidRPr="00211789">
        <w:tab/>
      </w:r>
      <w:r w:rsidRPr="00211789">
        <w:rPr>
          <w:i/>
        </w:rPr>
        <w:t>standaloneGNSS-Location</w:t>
      </w:r>
      <w:bookmarkEnd w:id="560"/>
    </w:p>
    <w:p w:rsidR="00772032" w:rsidRPr="00211789" w:rsidRDefault="001C36A6" w:rsidP="00B96B72">
      <w:r w:rsidRPr="00211789">
        <w:t>This parameter defines whether the UE is equipped with a standalone GNSS receiver that may be used to provide detailed location information in RRC measurement report and logged measurements in RRC_IDLE.</w:t>
      </w:r>
    </w:p>
    <w:p w:rsidR="0092662A" w:rsidRPr="00211789" w:rsidRDefault="0092662A" w:rsidP="00325DB8">
      <w:pPr>
        <w:pStyle w:val="Heading4"/>
      </w:pPr>
      <w:bookmarkStart w:id="561" w:name="_Toc5986611"/>
      <w:r w:rsidRPr="00211789">
        <w:t>4.3.13.3</w:t>
      </w:r>
      <w:r w:rsidRPr="00211789">
        <w:tab/>
      </w:r>
      <w:r w:rsidR="003D7073" w:rsidRPr="00211789">
        <w:t>Void</w:t>
      </w:r>
      <w:bookmarkEnd w:id="561"/>
    </w:p>
    <w:p w:rsidR="00347A12" w:rsidRPr="00211789" w:rsidRDefault="00347A12" w:rsidP="00325DB8">
      <w:pPr>
        <w:pStyle w:val="Heading4"/>
      </w:pPr>
      <w:bookmarkStart w:id="562" w:name="_Toc5986612"/>
      <w:r w:rsidRPr="00211789">
        <w:t>4.3.13.</w:t>
      </w:r>
      <w:r w:rsidRPr="00211789">
        <w:rPr>
          <w:rFonts w:eastAsia="MS Mincho"/>
        </w:rPr>
        <w:t>4</w:t>
      </w:r>
      <w:r w:rsidRPr="00211789">
        <w:tab/>
      </w:r>
      <w:r w:rsidRPr="00211789">
        <w:rPr>
          <w:i/>
        </w:rPr>
        <w:t>loggedMBSFNMeasurements</w:t>
      </w:r>
      <w:r w:rsidR="003A06A3" w:rsidRPr="00211789">
        <w:rPr>
          <w:i/>
        </w:rPr>
        <w:t>-r12</w:t>
      </w:r>
      <w:bookmarkEnd w:id="562"/>
    </w:p>
    <w:p w:rsidR="0092662A" w:rsidRPr="00211789" w:rsidRDefault="00347A12" w:rsidP="00B96B72">
      <w:r w:rsidRPr="00211789">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211789" w:rsidRDefault="00992D8B" w:rsidP="00992D8B">
      <w:pPr>
        <w:pStyle w:val="Heading4"/>
        <w:rPr>
          <w:noProof/>
        </w:rPr>
      </w:pPr>
      <w:bookmarkStart w:id="563" w:name="_Toc5986613"/>
      <w:r w:rsidRPr="00211789">
        <w:rPr>
          <w:noProof/>
        </w:rPr>
        <w:t>4.3.13.5</w:t>
      </w:r>
      <w:r w:rsidRPr="00211789">
        <w:rPr>
          <w:noProof/>
        </w:rPr>
        <w:tab/>
      </w:r>
      <w:r w:rsidRPr="00211789">
        <w:rPr>
          <w:i/>
          <w:noProof/>
        </w:rPr>
        <w:t>locationReport-r14</w:t>
      </w:r>
      <w:bookmarkEnd w:id="563"/>
    </w:p>
    <w:p w:rsidR="00992D8B" w:rsidRPr="00211789" w:rsidRDefault="00992D8B" w:rsidP="00992D8B">
      <w:pPr>
        <w:rPr>
          <w:noProof/>
        </w:rPr>
      </w:pPr>
      <w:r w:rsidRPr="00211789">
        <w:rPr>
          <w:noProof/>
        </w:rPr>
        <w:t>This parameter defines whether the UE supports reporting of its geographical location information to eNB.</w:t>
      </w:r>
    </w:p>
    <w:p w:rsidR="001A64F2" w:rsidRPr="00211789" w:rsidRDefault="001A64F2" w:rsidP="001A64F2">
      <w:pPr>
        <w:pStyle w:val="Heading4"/>
        <w:rPr>
          <w:noProof/>
        </w:rPr>
      </w:pPr>
      <w:bookmarkStart w:id="564" w:name="_Toc5986614"/>
      <w:r w:rsidRPr="00211789">
        <w:rPr>
          <w:noProof/>
        </w:rPr>
        <w:t>4.3.13.6</w:t>
      </w:r>
      <w:r w:rsidRPr="00211789">
        <w:rPr>
          <w:noProof/>
        </w:rPr>
        <w:tab/>
      </w:r>
      <w:r w:rsidRPr="00211789">
        <w:rPr>
          <w:i/>
          <w:noProof/>
        </w:rPr>
        <w:t>log</w:t>
      </w:r>
      <w:r w:rsidRPr="00211789">
        <w:rPr>
          <w:i/>
          <w:noProof/>
          <w:lang w:eastAsia="zh-CN"/>
        </w:rPr>
        <w:t>ged</w:t>
      </w:r>
      <w:r w:rsidRPr="00211789">
        <w:rPr>
          <w:i/>
          <w:noProof/>
        </w:rPr>
        <w:t>MeasBT-r15</w:t>
      </w:r>
      <w:bookmarkEnd w:id="564"/>
    </w:p>
    <w:p w:rsidR="001A64F2" w:rsidRPr="00211789" w:rsidRDefault="001A64F2" w:rsidP="001A64F2">
      <w:r w:rsidRPr="00211789">
        <w:t xml:space="preserve">This parameter </w:t>
      </w:r>
      <w:r w:rsidRPr="00211789">
        <w:rPr>
          <w:lang w:eastAsia="zh-CN"/>
        </w:rPr>
        <w:t>indicates</w:t>
      </w:r>
      <w:r w:rsidRPr="00211789">
        <w:t xml:space="preserve"> whether the UE supports Bluetooth measurements</w:t>
      </w:r>
      <w:r w:rsidRPr="00211789">
        <w:rPr>
          <w:lang w:eastAsia="en-GB"/>
        </w:rPr>
        <w:t xml:space="preserve"> in </w:t>
      </w:r>
      <w:ins w:id="565" w:author="CR#1691r1" w:date="2019-06-25T10:32:00Z">
        <w:r w:rsidR="00A50F0B">
          <w:rPr>
            <w:lang w:eastAsia="en-GB"/>
          </w:rPr>
          <w:t>RRC_IDLE</w:t>
        </w:r>
      </w:ins>
      <w:del w:id="566" w:author="CR#1691r1" w:date="2019-06-25T10:32:00Z">
        <w:r w:rsidRPr="00211789" w:rsidDel="00A50F0B">
          <w:rPr>
            <w:lang w:eastAsia="en-GB"/>
          </w:rPr>
          <w:delText>RRC idle</w:delText>
        </w:r>
      </w:del>
      <w:r w:rsidRPr="00211789">
        <w:rPr>
          <w:lang w:eastAsia="en-GB"/>
        </w:rPr>
        <w:t xml:space="preserve"> mode</w:t>
      </w:r>
      <w:r w:rsidRPr="00211789">
        <w:t>.</w:t>
      </w:r>
    </w:p>
    <w:p w:rsidR="001A64F2" w:rsidRPr="00211789" w:rsidRDefault="001A64F2" w:rsidP="001A64F2">
      <w:pPr>
        <w:pStyle w:val="Heading4"/>
        <w:rPr>
          <w:noProof/>
        </w:rPr>
      </w:pPr>
      <w:bookmarkStart w:id="567" w:name="_Toc5986615"/>
      <w:r w:rsidRPr="00211789">
        <w:rPr>
          <w:noProof/>
        </w:rPr>
        <w:t>4.3.13.7</w:t>
      </w:r>
      <w:r w:rsidRPr="00211789">
        <w:rPr>
          <w:noProof/>
        </w:rPr>
        <w:tab/>
      </w:r>
      <w:r w:rsidRPr="00211789">
        <w:rPr>
          <w:i/>
          <w:noProof/>
        </w:rPr>
        <w:t>log</w:t>
      </w:r>
      <w:r w:rsidRPr="00211789">
        <w:rPr>
          <w:i/>
          <w:noProof/>
          <w:lang w:eastAsia="zh-CN"/>
        </w:rPr>
        <w:t>ged</w:t>
      </w:r>
      <w:r w:rsidRPr="00211789">
        <w:rPr>
          <w:i/>
          <w:noProof/>
        </w:rPr>
        <w:t>MeasWLAN-r15</w:t>
      </w:r>
      <w:bookmarkEnd w:id="567"/>
    </w:p>
    <w:p w:rsidR="001A64F2" w:rsidRPr="00211789" w:rsidRDefault="001A64F2" w:rsidP="001A64F2">
      <w:pPr>
        <w:rPr>
          <w:lang w:eastAsia="zh-CN"/>
        </w:rPr>
      </w:pPr>
      <w:r w:rsidRPr="00211789">
        <w:t xml:space="preserve">This parameter </w:t>
      </w:r>
      <w:r w:rsidRPr="00211789">
        <w:rPr>
          <w:lang w:eastAsia="zh-CN"/>
        </w:rPr>
        <w:t>indicates</w:t>
      </w:r>
      <w:r w:rsidRPr="00211789">
        <w:t xml:space="preserve"> whether the UE supports WLAN measurements</w:t>
      </w:r>
      <w:r w:rsidRPr="00211789">
        <w:rPr>
          <w:lang w:eastAsia="en-GB"/>
        </w:rPr>
        <w:t xml:space="preserve"> in </w:t>
      </w:r>
      <w:ins w:id="568" w:author="CR#1691r1" w:date="2019-06-25T10:32:00Z">
        <w:r w:rsidR="00A50F0B">
          <w:rPr>
            <w:lang w:eastAsia="en-GB"/>
          </w:rPr>
          <w:t>RRC_IDLE</w:t>
        </w:r>
      </w:ins>
      <w:del w:id="569" w:author="CR#1691r1" w:date="2019-06-25T10:32:00Z">
        <w:r w:rsidRPr="00211789" w:rsidDel="00A50F0B">
          <w:rPr>
            <w:lang w:eastAsia="en-GB"/>
          </w:rPr>
          <w:delText>RRC idle</w:delText>
        </w:r>
      </w:del>
      <w:r w:rsidRPr="00211789">
        <w:rPr>
          <w:lang w:eastAsia="en-GB"/>
        </w:rPr>
        <w:t xml:space="preserve"> mode</w:t>
      </w:r>
      <w:r w:rsidRPr="00211789">
        <w:t>.</w:t>
      </w:r>
    </w:p>
    <w:p w:rsidR="001A64F2" w:rsidRPr="00211789" w:rsidRDefault="001A64F2" w:rsidP="001A64F2">
      <w:pPr>
        <w:pStyle w:val="Heading4"/>
        <w:rPr>
          <w:noProof/>
          <w:lang w:eastAsia="zh-CN"/>
        </w:rPr>
      </w:pPr>
      <w:bookmarkStart w:id="570" w:name="_Toc5986616"/>
      <w:r w:rsidRPr="00211789">
        <w:rPr>
          <w:noProof/>
        </w:rPr>
        <w:t>4.3.13.</w:t>
      </w:r>
      <w:r w:rsidRPr="00211789">
        <w:rPr>
          <w:noProof/>
          <w:lang w:eastAsia="zh-CN"/>
        </w:rPr>
        <w:t>8</w:t>
      </w:r>
      <w:r w:rsidRPr="00211789">
        <w:rPr>
          <w:noProof/>
        </w:rPr>
        <w:tab/>
      </w:r>
      <w:r w:rsidRPr="00211789">
        <w:rPr>
          <w:i/>
          <w:noProof/>
          <w:lang w:eastAsia="zh-CN"/>
        </w:rPr>
        <w:t>imm</w:t>
      </w:r>
      <w:r w:rsidRPr="00211789">
        <w:rPr>
          <w:i/>
          <w:noProof/>
        </w:rPr>
        <w:t>MeasBT-r15</w:t>
      </w:r>
      <w:bookmarkEnd w:id="570"/>
    </w:p>
    <w:p w:rsidR="001A64F2" w:rsidRPr="00211789" w:rsidRDefault="001A64F2" w:rsidP="001A64F2">
      <w:r w:rsidRPr="00211789">
        <w:t xml:space="preserve">This parameter indicates whether the UE supports Bluetooth measurements in </w:t>
      </w:r>
      <w:ins w:id="571" w:author="CR#1691r1" w:date="2019-06-25T10:32:00Z">
        <w:r w:rsidR="00A50F0B">
          <w:rPr>
            <w:lang w:eastAsia="en-GB"/>
          </w:rPr>
          <w:t>RRC_CONNECTED</w:t>
        </w:r>
      </w:ins>
      <w:del w:id="572" w:author="CR#1691r1" w:date="2019-06-25T10:32:00Z">
        <w:r w:rsidRPr="00211789" w:rsidDel="00A50F0B">
          <w:delText xml:space="preserve">RRC </w:delText>
        </w:r>
        <w:bookmarkStart w:id="573" w:name="OLE_LINK12"/>
        <w:bookmarkStart w:id="574" w:name="OLE_LINK13"/>
        <w:r w:rsidRPr="00211789" w:rsidDel="00A50F0B">
          <w:delText>connected</w:delText>
        </w:r>
      </w:del>
      <w:r w:rsidRPr="00211789">
        <w:t xml:space="preserve"> </w:t>
      </w:r>
      <w:bookmarkEnd w:id="573"/>
      <w:bookmarkEnd w:id="574"/>
      <w:r w:rsidRPr="00211789">
        <w:t>mode.</w:t>
      </w:r>
    </w:p>
    <w:p w:rsidR="001A64F2" w:rsidRPr="00211789" w:rsidRDefault="001A64F2" w:rsidP="001A64F2">
      <w:pPr>
        <w:pStyle w:val="Heading4"/>
        <w:rPr>
          <w:noProof/>
          <w:lang w:eastAsia="zh-CN"/>
        </w:rPr>
      </w:pPr>
      <w:bookmarkStart w:id="575" w:name="_Toc5986617"/>
      <w:r w:rsidRPr="00211789">
        <w:rPr>
          <w:noProof/>
        </w:rPr>
        <w:t>4.3.13.</w:t>
      </w:r>
      <w:r w:rsidRPr="00211789">
        <w:rPr>
          <w:noProof/>
          <w:lang w:eastAsia="zh-CN"/>
        </w:rPr>
        <w:t>9</w:t>
      </w:r>
      <w:r w:rsidRPr="00211789">
        <w:rPr>
          <w:noProof/>
        </w:rPr>
        <w:tab/>
      </w:r>
      <w:r w:rsidRPr="00211789">
        <w:rPr>
          <w:i/>
          <w:noProof/>
          <w:lang w:eastAsia="zh-CN"/>
        </w:rPr>
        <w:t>imm</w:t>
      </w:r>
      <w:r w:rsidRPr="00211789">
        <w:rPr>
          <w:i/>
          <w:noProof/>
        </w:rPr>
        <w:t>Meas</w:t>
      </w:r>
      <w:r w:rsidRPr="00211789">
        <w:rPr>
          <w:i/>
          <w:noProof/>
          <w:lang w:eastAsia="zh-CN"/>
        </w:rPr>
        <w:t>WLAN</w:t>
      </w:r>
      <w:r w:rsidRPr="00211789">
        <w:rPr>
          <w:i/>
          <w:noProof/>
        </w:rPr>
        <w:t>-r15</w:t>
      </w:r>
      <w:bookmarkEnd w:id="575"/>
    </w:p>
    <w:p w:rsidR="001A64F2" w:rsidRPr="00211789" w:rsidRDefault="001A64F2" w:rsidP="00992D8B">
      <w:r w:rsidRPr="00211789">
        <w:rPr>
          <w:lang w:eastAsia="zh-CN"/>
        </w:rPr>
        <w:t>This parameter i</w:t>
      </w:r>
      <w:r w:rsidRPr="00211789">
        <w:t xml:space="preserve">ndicates whether the UE supports WLAN measurements in </w:t>
      </w:r>
      <w:ins w:id="576" w:author="CR#1691r1" w:date="2019-06-25T10:32:00Z">
        <w:r w:rsidR="00A50F0B">
          <w:rPr>
            <w:lang w:eastAsia="en-GB"/>
          </w:rPr>
          <w:t>RRC_CONNECTED</w:t>
        </w:r>
      </w:ins>
      <w:del w:id="577" w:author="CR#1691r1" w:date="2019-06-25T10:32:00Z">
        <w:r w:rsidRPr="00211789" w:rsidDel="00A50F0B">
          <w:delText>RRC connected</w:delText>
        </w:r>
      </w:del>
      <w:r w:rsidRPr="00211789">
        <w:t xml:space="preserve"> mode.</w:t>
      </w:r>
    </w:p>
    <w:p w:rsidR="00911262" w:rsidRPr="00211789" w:rsidRDefault="00911262" w:rsidP="00B96B72">
      <w:pPr>
        <w:pStyle w:val="Heading3"/>
      </w:pPr>
      <w:bookmarkStart w:id="578" w:name="_Toc5986618"/>
      <w:r w:rsidRPr="00211789">
        <w:t>4.3.14</w:t>
      </w:r>
      <w:r w:rsidRPr="00211789">
        <w:tab/>
        <w:t>IMS Voice parameters</w:t>
      </w:r>
      <w:bookmarkEnd w:id="578"/>
    </w:p>
    <w:p w:rsidR="00911262" w:rsidRPr="00211789" w:rsidRDefault="00911262" w:rsidP="00325DB8">
      <w:pPr>
        <w:pStyle w:val="Heading4"/>
      </w:pPr>
      <w:bookmarkStart w:id="579" w:name="_Toc5986619"/>
      <w:r w:rsidRPr="00211789">
        <w:t>4.3.14.1</w:t>
      </w:r>
      <w:r w:rsidRPr="00211789">
        <w:tab/>
      </w:r>
      <w:r w:rsidRPr="00211789">
        <w:rPr>
          <w:i/>
        </w:rPr>
        <w:t>voiceOver-PS-HS-UTRA-FDD</w:t>
      </w:r>
      <w:bookmarkEnd w:id="579"/>
    </w:p>
    <w:p w:rsidR="00911262" w:rsidRPr="00211789" w:rsidRDefault="00911262" w:rsidP="00B96B72">
      <w:r w:rsidRPr="00211789">
        <w:t>Only applicable if the UE supports UTRA FDD. This parameter defines whether the UE supports IMS Voice in UTRA FDD according to GSMA IR.58 profile.</w:t>
      </w:r>
    </w:p>
    <w:p w:rsidR="00911262" w:rsidRPr="00211789" w:rsidRDefault="00911262" w:rsidP="00325DB8">
      <w:pPr>
        <w:pStyle w:val="Heading4"/>
      </w:pPr>
      <w:bookmarkStart w:id="580" w:name="_Toc5986620"/>
      <w:r w:rsidRPr="00211789">
        <w:t>4.3.14.2</w:t>
      </w:r>
      <w:r w:rsidRPr="00211789">
        <w:tab/>
      </w:r>
      <w:r w:rsidRPr="00211789">
        <w:rPr>
          <w:i/>
        </w:rPr>
        <w:t>voiceOver-PS-HS-UTRA-TDD128</w:t>
      </w:r>
      <w:bookmarkEnd w:id="580"/>
    </w:p>
    <w:p w:rsidR="00911262" w:rsidRPr="00211789" w:rsidRDefault="00911262" w:rsidP="00B96B72">
      <w:r w:rsidRPr="00211789">
        <w:t>Only applicable if the UE supports UTRA TDD 1.28Mcps. This parameter defines whether the UE supports IMS Voice in UTRA TDD 1.28Mcps.</w:t>
      </w:r>
    </w:p>
    <w:p w:rsidR="00911262" w:rsidRPr="00211789" w:rsidRDefault="00911262" w:rsidP="00325DB8">
      <w:pPr>
        <w:pStyle w:val="Heading4"/>
      </w:pPr>
      <w:bookmarkStart w:id="581" w:name="_Toc5986621"/>
      <w:r w:rsidRPr="00211789">
        <w:lastRenderedPageBreak/>
        <w:t>4.3.14.3</w:t>
      </w:r>
      <w:r w:rsidRPr="00211789">
        <w:tab/>
      </w:r>
      <w:r w:rsidRPr="00211789">
        <w:rPr>
          <w:i/>
        </w:rPr>
        <w:t>srvcc-FromUTRA-FDD-ToGERAN</w:t>
      </w:r>
      <w:bookmarkEnd w:id="581"/>
    </w:p>
    <w:p w:rsidR="00911262" w:rsidRPr="00211789" w:rsidRDefault="00911262" w:rsidP="00B96B72">
      <w:r w:rsidRPr="00211789">
        <w:t>Only applicable if the UE supports UTRA FDD and GERAN. This parameter defines whether the UE supports SRVCC handover from UTRA FDD PS HS to GERAN CS.</w:t>
      </w:r>
    </w:p>
    <w:p w:rsidR="00911262" w:rsidRPr="00211789" w:rsidRDefault="00911262" w:rsidP="00325DB8">
      <w:pPr>
        <w:pStyle w:val="Heading4"/>
      </w:pPr>
      <w:bookmarkStart w:id="582" w:name="_Toc5986622"/>
      <w:r w:rsidRPr="00211789">
        <w:t>4.3.14.4</w:t>
      </w:r>
      <w:r w:rsidRPr="00211789">
        <w:tab/>
      </w:r>
      <w:r w:rsidRPr="00211789">
        <w:rPr>
          <w:i/>
        </w:rPr>
        <w:t>srvcc-FromUTRA-FDD-ToUTRA-FDD</w:t>
      </w:r>
      <w:bookmarkEnd w:id="582"/>
    </w:p>
    <w:p w:rsidR="00911262" w:rsidRPr="00211789" w:rsidRDefault="00911262" w:rsidP="00B96B72">
      <w:r w:rsidRPr="00211789">
        <w:t>Only applicable if the UE supports UTRA FDD. This parameter defines whether the UE supports SRVCC handover from UTRA FDD PS HS to UTRA FDD CS.</w:t>
      </w:r>
    </w:p>
    <w:p w:rsidR="00911262" w:rsidRPr="00211789" w:rsidRDefault="00911262" w:rsidP="00325DB8">
      <w:pPr>
        <w:pStyle w:val="Heading4"/>
      </w:pPr>
      <w:bookmarkStart w:id="583" w:name="_Toc5986623"/>
      <w:r w:rsidRPr="00211789">
        <w:t>4.3.14.5</w:t>
      </w:r>
      <w:r w:rsidRPr="00211789">
        <w:tab/>
      </w:r>
      <w:r w:rsidRPr="00211789">
        <w:rPr>
          <w:i/>
        </w:rPr>
        <w:t>srvcc-FromUTRA-TDD128-ToGERAN</w:t>
      </w:r>
      <w:bookmarkEnd w:id="583"/>
    </w:p>
    <w:p w:rsidR="00911262" w:rsidRPr="00211789" w:rsidRDefault="00911262" w:rsidP="00B96B72">
      <w:r w:rsidRPr="00211789">
        <w:t>Only applicable if the UE supports UTRA TDD 1.28Mcps and GERAN. This parameter defines whether the UE supports SRVCC handover from UTRA TDD 1.28Mcps PS HS to GERAN CS.</w:t>
      </w:r>
    </w:p>
    <w:p w:rsidR="00911262" w:rsidRPr="00211789" w:rsidRDefault="00911262" w:rsidP="00325DB8">
      <w:pPr>
        <w:pStyle w:val="Heading4"/>
      </w:pPr>
      <w:bookmarkStart w:id="584" w:name="_Toc5986624"/>
      <w:r w:rsidRPr="00211789">
        <w:t>4.3.14.6</w:t>
      </w:r>
      <w:r w:rsidRPr="00211789">
        <w:tab/>
      </w:r>
      <w:r w:rsidRPr="00211789">
        <w:rPr>
          <w:i/>
        </w:rPr>
        <w:t>srvcc-FromUTRA-TDD128-ToUTRA-TDD128</w:t>
      </w:r>
      <w:bookmarkEnd w:id="584"/>
    </w:p>
    <w:p w:rsidR="00911262" w:rsidRPr="00211789" w:rsidRDefault="00911262" w:rsidP="00B96B72">
      <w:r w:rsidRPr="00211789">
        <w:t>Only applicable if the UE supports UTRA TDD 1.28Mcps. This parameter defines whether the UE supports SRVCC handover from UTRA TDD 1.28Mcps PS HS to UTRA TDD 1.28Mcps CS.</w:t>
      </w:r>
    </w:p>
    <w:p w:rsidR="00D938DF" w:rsidRPr="00211789" w:rsidRDefault="00D938DF" w:rsidP="00B96B72">
      <w:pPr>
        <w:pStyle w:val="Heading3"/>
      </w:pPr>
      <w:bookmarkStart w:id="585" w:name="_Toc5986625"/>
      <w:r w:rsidRPr="00211789">
        <w:t>4.3.15</w:t>
      </w:r>
      <w:r w:rsidRPr="00211789">
        <w:tab/>
        <w:t>Other parameters</w:t>
      </w:r>
      <w:bookmarkEnd w:id="585"/>
    </w:p>
    <w:p w:rsidR="00D938DF" w:rsidRPr="00211789" w:rsidRDefault="00D938DF" w:rsidP="00B96B72">
      <w:pPr>
        <w:pStyle w:val="Heading4"/>
      </w:pPr>
      <w:bookmarkStart w:id="586" w:name="_Toc5986626"/>
      <w:r w:rsidRPr="00211789">
        <w:t>4.3.15.1</w:t>
      </w:r>
      <w:r w:rsidRPr="00211789">
        <w:tab/>
      </w:r>
      <w:r w:rsidR="003D7073" w:rsidRPr="00211789">
        <w:t>Void</w:t>
      </w:r>
      <w:bookmarkEnd w:id="586"/>
    </w:p>
    <w:p w:rsidR="00D938DF" w:rsidRPr="00211789" w:rsidRDefault="00D938DF" w:rsidP="00B96B72">
      <w:pPr>
        <w:pStyle w:val="Heading4"/>
      </w:pPr>
      <w:bookmarkStart w:id="587" w:name="_Toc5986627"/>
      <w:r w:rsidRPr="00211789">
        <w:t>4.3.15.2</w:t>
      </w:r>
      <w:r w:rsidRPr="00211789">
        <w:tab/>
      </w:r>
      <w:r w:rsidRPr="00211789">
        <w:rPr>
          <w:i/>
          <w:iCs/>
        </w:rPr>
        <w:t>inDeviceCoexInd</w:t>
      </w:r>
      <w:r w:rsidR="003D7073" w:rsidRPr="00211789">
        <w:rPr>
          <w:i/>
          <w:iCs/>
        </w:rPr>
        <w:t>-r11</w:t>
      </w:r>
      <w:bookmarkEnd w:id="587"/>
    </w:p>
    <w:p w:rsidR="00D938DF" w:rsidRPr="00211789" w:rsidRDefault="00D938DF" w:rsidP="00B96B72">
      <w:r w:rsidRPr="00211789">
        <w:t xml:space="preserve">This parameter defines whether the UE supports in-device coexistence indication </w:t>
      </w:r>
      <w:r w:rsidR="003D7073" w:rsidRPr="00211789">
        <w:t xml:space="preserve">as well as autonomous denial functionality </w:t>
      </w:r>
      <w:r w:rsidRPr="00211789">
        <w:t xml:space="preserve">as specified in </w:t>
      </w:r>
      <w:r w:rsidR="00CA08FA" w:rsidRPr="00211789">
        <w:t xml:space="preserve">TS 36.331 </w:t>
      </w:r>
      <w:r w:rsidRPr="00211789">
        <w:t>[5].</w:t>
      </w:r>
    </w:p>
    <w:p w:rsidR="00D938DF" w:rsidRPr="00211789" w:rsidRDefault="00D938DF" w:rsidP="00B96B72">
      <w:pPr>
        <w:pStyle w:val="Heading4"/>
      </w:pPr>
      <w:bookmarkStart w:id="588" w:name="_Toc5986628"/>
      <w:r w:rsidRPr="00211789">
        <w:t>4.3.15.3</w:t>
      </w:r>
      <w:r w:rsidRPr="00211789">
        <w:tab/>
      </w:r>
      <w:r w:rsidRPr="00211789">
        <w:rPr>
          <w:i/>
          <w:iCs/>
        </w:rPr>
        <w:t>powerPrefInd</w:t>
      </w:r>
      <w:r w:rsidR="003D7073" w:rsidRPr="00211789">
        <w:rPr>
          <w:i/>
          <w:iCs/>
        </w:rPr>
        <w:t>-r11</w:t>
      </w:r>
      <w:bookmarkEnd w:id="588"/>
    </w:p>
    <w:p w:rsidR="00911262" w:rsidRPr="00211789" w:rsidRDefault="00D938DF" w:rsidP="00B96B72">
      <w:r w:rsidRPr="00211789">
        <w:t xml:space="preserve">This parameter defines whether the UE supports power preference indication as specified in </w:t>
      </w:r>
      <w:r w:rsidR="00CA08FA" w:rsidRPr="00211789">
        <w:t xml:space="preserve">TS 36.331 </w:t>
      </w:r>
      <w:r w:rsidRPr="00211789">
        <w:t>[5].</w:t>
      </w:r>
    </w:p>
    <w:p w:rsidR="003D7073" w:rsidRPr="00211789" w:rsidRDefault="003D7073" w:rsidP="00B96B72">
      <w:pPr>
        <w:pStyle w:val="Heading4"/>
      </w:pPr>
      <w:bookmarkStart w:id="589" w:name="_Toc5986629"/>
      <w:r w:rsidRPr="00211789">
        <w:t>4.3.15.4</w:t>
      </w:r>
      <w:r w:rsidRPr="00211789">
        <w:tab/>
      </w:r>
      <w:r w:rsidRPr="00211789">
        <w:rPr>
          <w:i/>
          <w:iCs/>
        </w:rPr>
        <w:t>ue-Rx-TxTimeDiffMeasurements-r11</w:t>
      </w:r>
      <w:bookmarkEnd w:id="589"/>
    </w:p>
    <w:p w:rsidR="003D7073" w:rsidRPr="00211789" w:rsidRDefault="003D7073" w:rsidP="00B96B72">
      <w:r w:rsidRPr="00211789">
        <w:t xml:space="preserve">This parameter defines whether the UE supports Rx - Tx time difference measurements as specified in </w:t>
      </w:r>
      <w:r w:rsidR="00CA08FA" w:rsidRPr="00211789">
        <w:t xml:space="preserve">TS 36.331 </w:t>
      </w:r>
      <w:r w:rsidRPr="00211789">
        <w:t>[5]</w:t>
      </w:r>
      <w:r w:rsidR="00CA08FA" w:rsidRPr="00211789">
        <w:t xml:space="preserve"> and TS 36.355 </w:t>
      </w:r>
      <w:r w:rsidRPr="00211789">
        <w:t>[13].</w:t>
      </w:r>
      <w:r w:rsidR="000D1BB9" w:rsidRPr="00211789">
        <w:rPr>
          <w:lang w:eastAsia="zh-CN"/>
        </w:rPr>
        <w:t xml:space="preserve"> </w:t>
      </w:r>
      <w:r w:rsidR="00072C66" w:rsidRPr="00211789">
        <w:rPr>
          <w:noProof/>
        </w:rPr>
        <w:t>A TDD UE of this release of the specification that supports</w:t>
      </w:r>
      <w:r w:rsidR="000D1BB9" w:rsidRPr="00211789">
        <w:rPr>
          <w:lang w:eastAsia="zh-CN"/>
        </w:rPr>
        <w:t xml:space="preserve"> UE Rx-Tx time difference measurements, shall support to report UE Rx-Tx time difference measurement result including N</w:t>
      </w:r>
      <w:r w:rsidR="000D1BB9" w:rsidRPr="00211789">
        <w:rPr>
          <w:vertAlign w:val="subscript"/>
          <w:lang w:eastAsia="zh-CN"/>
        </w:rPr>
        <w:t xml:space="preserve">TAoffset </w:t>
      </w:r>
      <w:r w:rsidR="000D1BB9" w:rsidRPr="00211789">
        <w:rPr>
          <w:lang w:eastAsia="zh-CN"/>
        </w:rPr>
        <w:t xml:space="preserve">according to EUTRAN TDD Rx-Tx time difference </w:t>
      </w:r>
      <w:r w:rsidR="00072C66" w:rsidRPr="00211789">
        <w:rPr>
          <w:lang w:eastAsia="zh-CN"/>
        </w:rPr>
        <w:t xml:space="preserve">measurement </w:t>
      </w:r>
      <w:r w:rsidR="000D1BB9" w:rsidRPr="00211789">
        <w:rPr>
          <w:lang w:eastAsia="zh-CN"/>
        </w:rPr>
        <w:t xml:space="preserve">report mapping </w:t>
      </w:r>
      <w:r w:rsidR="000D1BB9" w:rsidRPr="00211789">
        <w:t xml:space="preserve">as specified </w:t>
      </w:r>
      <w:r w:rsidR="000D1BB9" w:rsidRPr="00211789">
        <w:rPr>
          <w:lang w:eastAsia="zh-CN"/>
        </w:rPr>
        <w:t>in TS 36.133</w:t>
      </w:r>
      <w:r w:rsidR="00072C66" w:rsidRPr="00211789">
        <w:rPr>
          <w:lang w:eastAsia="zh-CN"/>
        </w:rPr>
        <w:t xml:space="preserve"> </w:t>
      </w:r>
      <w:r w:rsidR="000D1BB9" w:rsidRPr="00211789">
        <w:rPr>
          <w:lang w:eastAsia="zh-CN"/>
        </w:rPr>
        <w:t>[16].</w:t>
      </w:r>
    </w:p>
    <w:p w:rsidR="00EB4D7B" w:rsidRPr="00211789" w:rsidRDefault="00EB4D7B" w:rsidP="00B96B72">
      <w:pPr>
        <w:pStyle w:val="Heading4"/>
      </w:pPr>
      <w:bookmarkStart w:id="590" w:name="_Toc5986630"/>
      <w:r w:rsidRPr="00211789">
        <w:t>4.3.15.</w:t>
      </w:r>
      <w:r w:rsidR="00A91B6D" w:rsidRPr="00211789">
        <w:t>5</w:t>
      </w:r>
      <w:r w:rsidRPr="00211789">
        <w:tab/>
      </w:r>
      <w:r w:rsidR="001E537B" w:rsidRPr="00211789">
        <w:t>Void</w:t>
      </w:r>
      <w:bookmarkEnd w:id="590"/>
    </w:p>
    <w:p w:rsidR="00EB4D7B" w:rsidRPr="00211789" w:rsidRDefault="00EB4D7B" w:rsidP="00B96B72">
      <w:pPr>
        <w:pStyle w:val="Heading4"/>
      </w:pPr>
      <w:bookmarkStart w:id="591" w:name="_Toc5986631"/>
      <w:r w:rsidRPr="00211789">
        <w:t>4.3.15.</w:t>
      </w:r>
      <w:r w:rsidR="00A91B6D" w:rsidRPr="00211789">
        <w:t>6</w:t>
      </w:r>
      <w:r w:rsidRPr="00211789">
        <w:tab/>
      </w:r>
      <w:r w:rsidR="001E537B" w:rsidRPr="00211789">
        <w:t>Void</w:t>
      </w:r>
      <w:bookmarkEnd w:id="591"/>
    </w:p>
    <w:p w:rsidR="00A91B6D" w:rsidRPr="00211789" w:rsidRDefault="00A91B6D" w:rsidP="00791C0A">
      <w:pPr>
        <w:pStyle w:val="Heading4"/>
      </w:pPr>
      <w:bookmarkStart w:id="592" w:name="_Toc5986632"/>
      <w:r w:rsidRPr="00211789">
        <w:t>4.3.15.7</w:t>
      </w:r>
      <w:r w:rsidRPr="00211789">
        <w:tab/>
      </w:r>
      <w:r w:rsidR="001E537B" w:rsidRPr="00211789">
        <w:t>Void</w:t>
      </w:r>
      <w:bookmarkEnd w:id="592"/>
    </w:p>
    <w:p w:rsidR="007E01B0" w:rsidRPr="00211789" w:rsidRDefault="007E01B0" w:rsidP="007E01B0">
      <w:pPr>
        <w:pStyle w:val="Heading4"/>
      </w:pPr>
      <w:bookmarkStart w:id="593" w:name="_Toc5986633"/>
      <w:r w:rsidRPr="00211789">
        <w:t>4.3.15.8</w:t>
      </w:r>
      <w:r w:rsidRPr="00211789">
        <w:tab/>
      </w:r>
      <w:r w:rsidRPr="00211789">
        <w:rPr>
          <w:i/>
          <w:iCs/>
        </w:rPr>
        <w:t>inDeviceCoexInd-UL-CA-r11</w:t>
      </w:r>
      <w:bookmarkEnd w:id="593"/>
    </w:p>
    <w:p w:rsidR="007E01B0" w:rsidRPr="00211789" w:rsidRDefault="007E01B0" w:rsidP="007E01B0">
      <w:pPr>
        <w:rPr>
          <w:lang w:eastAsia="en-GB"/>
        </w:rPr>
      </w:pPr>
      <w:r w:rsidRPr="00211789">
        <w:t xml:space="preserve">This parameter defines whether the UE supports UL CA related in-device coexistence indication as specified in TS 36.331 [5]. </w:t>
      </w:r>
      <w:r w:rsidRPr="00211789">
        <w:rPr>
          <w:lang w:eastAsia="en-GB"/>
        </w:rPr>
        <w:t>A UE that supports UL CA related in-device coexistence indication shall also support in-device coexistence indication.</w:t>
      </w:r>
    </w:p>
    <w:p w:rsidR="00331025" w:rsidRPr="00211789" w:rsidRDefault="00331025" w:rsidP="00331025">
      <w:pPr>
        <w:pStyle w:val="Heading4"/>
      </w:pPr>
      <w:bookmarkStart w:id="594" w:name="_Toc5986634"/>
      <w:r w:rsidRPr="00211789">
        <w:t>4.3.15.9</w:t>
      </w:r>
      <w:r w:rsidRPr="00211789">
        <w:tab/>
      </w:r>
      <w:r w:rsidRPr="00211789">
        <w:rPr>
          <w:i/>
        </w:rPr>
        <w:t>bw</w:t>
      </w:r>
      <w:r w:rsidRPr="00211789">
        <w:rPr>
          <w:i/>
          <w:iCs/>
        </w:rPr>
        <w:t>PrefInd-r14</w:t>
      </w:r>
      <w:bookmarkEnd w:id="594"/>
    </w:p>
    <w:p w:rsidR="00331025" w:rsidRPr="00211789" w:rsidRDefault="00331025" w:rsidP="007E01B0">
      <w:r w:rsidRPr="00211789">
        <w:t xml:space="preserve">This parameter defines whether the </w:t>
      </w:r>
      <w:r w:rsidRPr="00211789">
        <w:rPr>
          <w:lang w:eastAsia="en-GB"/>
        </w:rPr>
        <w:t>UE supports maximum PDSCH/PUSCH bandwidth preference indication</w:t>
      </w:r>
      <w:r w:rsidRPr="00211789">
        <w:t xml:space="preserve"> as specified in TS 36.331 [5].</w:t>
      </w:r>
      <w:r w:rsidR="00D823AA" w:rsidRPr="00211789">
        <w:t xml:space="preserve"> A UE indicating support of </w:t>
      </w:r>
      <w:r w:rsidR="00D823AA" w:rsidRPr="00211789">
        <w:rPr>
          <w:i/>
        </w:rPr>
        <w:t>bwPrefInd-r14</w:t>
      </w:r>
      <w:r w:rsidR="00D823AA" w:rsidRPr="00211789">
        <w:t xml:space="preserve"> shall also indicate support of </w:t>
      </w:r>
      <w:r w:rsidR="00D823AA" w:rsidRPr="00211789">
        <w:rPr>
          <w:i/>
        </w:rPr>
        <w:t>ce-ModeA-r13</w:t>
      </w:r>
      <w:r w:rsidR="00D823AA" w:rsidRPr="00211789">
        <w:t>.</w:t>
      </w:r>
    </w:p>
    <w:p w:rsidR="001E0677" w:rsidRPr="00211789" w:rsidRDefault="001E0677" w:rsidP="001E0677">
      <w:pPr>
        <w:pStyle w:val="Heading4"/>
      </w:pPr>
      <w:bookmarkStart w:id="595" w:name="_Toc5986635"/>
      <w:r w:rsidRPr="00211789">
        <w:lastRenderedPageBreak/>
        <w:t>4.3.15.10</w:t>
      </w:r>
      <w:r w:rsidRPr="00211789">
        <w:tab/>
      </w:r>
      <w:r w:rsidRPr="00211789">
        <w:rPr>
          <w:i/>
        </w:rPr>
        <w:t>inDeviceCoexInd-HardwareSharingInd-r13</w:t>
      </w:r>
      <w:bookmarkEnd w:id="595"/>
    </w:p>
    <w:p w:rsidR="001E0677" w:rsidRPr="00211789" w:rsidRDefault="001E0677" w:rsidP="001E0677">
      <w:r w:rsidRPr="00211789">
        <w:t>This parameter defines whether the UE supports hardware sharing indication as specified in TS 36.331 [5]. A UE that supports hardware sharing indication shall also indicate support of LAA operation.</w:t>
      </w:r>
    </w:p>
    <w:p w:rsidR="008253FC" w:rsidRPr="00211789" w:rsidRDefault="008253FC" w:rsidP="008253FC">
      <w:pPr>
        <w:pStyle w:val="Heading4"/>
      </w:pPr>
      <w:bookmarkStart w:id="596" w:name="_Toc5986636"/>
      <w:r w:rsidRPr="00211789">
        <w:t>4.3.15.11</w:t>
      </w:r>
      <w:r w:rsidRPr="00211789">
        <w:tab/>
      </w:r>
      <w:r w:rsidRPr="00211789">
        <w:rPr>
          <w:i/>
        </w:rPr>
        <w:t>overheatingInd-r14</w:t>
      </w:r>
      <w:bookmarkEnd w:id="596"/>
    </w:p>
    <w:p w:rsidR="008253FC" w:rsidRPr="00211789" w:rsidRDefault="008253FC" w:rsidP="008253FC">
      <w:r w:rsidRPr="00211789">
        <w:t>This parameter defines whether the UE supports overheating assistance information as specified in TS 36.331 [5].</w:t>
      </w:r>
    </w:p>
    <w:p w:rsidR="00C644AB" w:rsidRPr="00211789" w:rsidRDefault="00C644AB" w:rsidP="00C644AB">
      <w:pPr>
        <w:pStyle w:val="Heading4"/>
      </w:pPr>
      <w:bookmarkStart w:id="597" w:name="_Toc5986637"/>
      <w:r w:rsidRPr="00211789">
        <w:t>4.3.15.12</w:t>
      </w:r>
      <w:r w:rsidRPr="00211789">
        <w:tab/>
      </w:r>
      <w:r w:rsidRPr="00211789">
        <w:rPr>
          <w:i/>
        </w:rPr>
        <w:t>assistInfoBitForLC-r15</w:t>
      </w:r>
      <w:bookmarkEnd w:id="597"/>
    </w:p>
    <w:p w:rsidR="00C644AB" w:rsidRPr="00211789" w:rsidRDefault="00C644AB" w:rsidP="00C644AB">
      <w:r w:rsidRPr="00211789">
        <w:t>This parameter defines whether the UE supports assistance information bit for local cache as specified in TS 36.323 [2].</w:t>
      </w:r>
    </w:p>
    <w:p w:rsidR="00A0221B" w:rsidRPr="00211789" w:rsidRDefault="00A0221B" w:rsidP="00A0221B">
      <w:pPr>
        <w:pStyle w:val="Heading4"/>
      </w:pPr>
      <w:bookmarkStart w:id="598" w:name="_Toc5986638"/>
      <w:r w:rsidRPr="00211789">
        <w:t>4.3.15.13</w:t>
      </w:r>
      <w:r w:rsidRPr="00211789">
        <w:tab/>
      </w:r>
      <w:r w:rsidRPr="00211789">
        <w:rPr>
          <w:i/>
        </w:rPr>
        <w:t>timeReferenceProvision-r15</w:t>
      </w:r>
      <w:bookmarkEnd w:id="598"/>
    </w:p>
    <w:p w:rsidR="00A0221B" w:rsidRPr="00211789" w:rsidRDefault="00A0221B" w:rsidP="00A0221B">
      <w:r w:rsidRPr="00211789">
        <w:t xml:space="preserve">This parameter defines whether the UE supports provision of time reference message </w:t>
      </w:r>
      <w:r w:rsidRPr="00211789">
        <w:rPr>
          <w:i/>
        </w:rPr>
        <w:t>TimeReferenceInformation</w:t>
      </w:r>
      <w:r w:rsidRPr="00211789">
        <w:t xml:space="preserve"> as specified in TS 36.331 [5].</w:t>
      </w:r>
    </w:p>
    <w:p w:rsidR="00780A14" w:rsidRPr="00211789" w:rsidRDefault="00780A14" w:rsidP="00780A14">
      <w:pPr>
        <w:pStyle w:val="Heading4"/>
        <w:rPr>
          <w:i/>
          <w:iCs/>
        </w:rPr>
      </w:pPr>
      <w:bookmarkStart w:id="599" w:name="_Toc5986639"/>
      <w:r w:rsidRPr="00211789">
        <w:t>4.3.15.</w:t>
      </w:r>
      <w:r w:rsidRPr="00211789">
        <w:rPr>
          <w:lang w:eastAsia="zh-CN"/>
        </w:rPr>
        <w:t>14</w:t>
      </w:r>
      <w:r w:rsidRPr="00211789">
        <w:tab/>
      </w:r>
      <w:r w:rsidRPr="00211789">
        <w:rPr>
          <w:i/>
          <w:iCs/>
        </w:rPr>
        <w:t>flightPathPlan-r15</w:t>
      </w:r>
      <w:bookmarkEnd w:id="599"/>
    </w:p>
    <w:p w:rsidR="00780A14" w:rsidRPr="00211789" w:rsidRDefault="00780A14" w:rsidP="00A0221B">
      <w:r w:rsidRPr="00211789">
        <w:t>This field defines whether the UE supports reporting of the flight path plan through the procedure defined in TS 36.331 [5].</w:t>
      </w:r>
    </w:p>
    <w:p w:rsidR="00AC3113" w:rsidRPr="00211789" w:rsidRDefault="00AC3113" w:rsidP="00D445D1">
      <w:pPr>
        <w:pStyle w:val="Heading4"/>
      </w:pPr>
      <w:bookmarkStart w:id="600" w:name="_Toc5986640"/>
      <w:r w:rsidRPr="00211789">
        <w:t>4.3.15.15</w:t>
      </w:r>
      <w:r w:rsidRPr="00211789">
        <w:tab/>
      </w:r>
      <w:r w:rsidRPr="00211789">
        <w:rPr>
          <w:i/>
        </w:rPr>
        <w:t>inDeviceCoexInd-ENDC-r15</w:t>
      </w:r>
      <w:bookmarkEnd w:id="600"/>
    </w:p>
    <w:p w:rsidR="00AC3113" w:rsidRDefault="00AC3113" w:rsidP="00AC3113">
      <w:pPr>
        <w:rPr>
          <w:ins w:id="601" w:author="CR#1691r1" w:date="2019-06-25T10:33:00Z"/>
        </w:rPr>
      </w:pPr>
      <w:r w:rsidRPr="00211789">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0E2961" w:rsidRDefault="00A50F0B" w:rsidP="00A50F0B">
      <w:pPr>
        <w:pStyle w:val="Heading4"/>
        <w:rPr>
          <w:ins w:id="602" w:author="CR#1691r1" w:date="2019-06-25T10:33:00Z"/>
        </w:rPr>
      </w:pPr>
      <w:ins w:id="603" w:author="CR#1691r1" w:date="2019-06-25T10:33:00Z">
        <w:r>
          <w:t>4.3.15.</w:t>
        </w:r>
        <w:r>
          <w:t>16</w:t>
        </w:r>
        <w:r w:rsidRPr="000E2961">
          <w:tab/>
        </w:r>
        <w:r w:rsidRPr="000E2961">
          <w:rPr>
            <w:i/>
          </w:rPr>
          <w:t>nonCSG-SI-Reporting</w:t>
        </w:r>
        <w:r>
          <w:rPr>
            <w:i/>
          </w:rPr>
          <w:t>-r14</w:t>
        </w:r>
      </w:ins>
    </w:p>
    <w:p w:rsidR="00A50F0B" w:rsidRPr="00211789" w:rsidRDefault="00A50F0B" w:rsidP="00AC3113">
      <w:ins w:id="604" w:author="CR#1691r1" w:date="2019-06-25T10:33:00Z">
        <w:r>
          <w:t>This parameter defines whether the</w:t>
        </w:r>
        <w:r w:rsidRPr="000E2961">
          <w:t xml:space="preserve"> UE supports reporting of PLMN list from cells not broadcasting the field </w:t>
        </w:r>
        <w:r w:rsidRPr="000E2961">
          <w:rPr>
            <w:i/>
          </w:rPr>
          <w:t>csg-Identity</w:t>
        </w:r>
        <w:r w:rsidRPr="000E2961">
          <w:t>.</w:t>
        </w:r>
      </w:ins>
    </w:p>
    <w:p w:rsidR="00A759F7" w:rsidRPr="00211789" w:rsidRDefault="00A759F7" w:rsidP="00B96B72">
      <w:pPr>
        <w:pStyle w:val="Heading3"/>
      </w:pPr>
      <w:bookmarkStart w:id="605" w:name="_Toc5986641"/>
      <w:r w:rsidRPr="00211789">
        <w:t>4.3.16</w:t>
      </w:r>
      <w:r w:rsidRPr="00211789">
        <w:tab/>
        <w:t>Positioning parameters</w:t>
      </w:r>
      <w:bookmarkEnd w:id="605"/>
    </w:p>
    <w:p w:rsidR="00A759F7" w:rsidRPr="00211789" w:rsidRDefault="00A759F7" w:rsidP="00325DB8">
      <w:pPr>
        <w:pStyle w:val="Heading4"/>
      </w:pPr>
      <w:bookmarkStart w:id="606" w:name="_Toc5986642"/>
      <w:r w:rsidRPr="00211789">
        <w:t>4.3.16.1</w:t>
      </w:r>
      <w:r w:rsidRPr="00211789">
        <w:tab/>
      </w:r>
      <w:r w:rsidRPr="00211789">
        <w:rPr>
          <w:i/>
        </w:rPr>
        <w:t>otdoa-UE-assisted</w:t>
      </w:r>
      <w:bookmarkEnd w:id="606"/>
    </w:p>
    <w:p w:rsidR="00A759F7" w:rsidRPr="00211789" w:rsidRDefault="00A759F7" w:rsidP="00B96B72">
      <w:r w:rsidRPr="00211789">
        <w:t xml:space="preserve">This parameter defines whether the UE supports UE-assisted OTDOA positioning </w:t>
      </w:r>
      <w:r w:rsidR="00AD240B" w:rsidRPr="00211789">
        <w:t xml:space="preserve">as specified in TS 36.355 </w:t>
      </w:r>
      <w:r w:rsidRPr="00211789">
        <w:t>[13].</w:t>
      </w:r>
    </w:p>
    <w:p w:rsidR="00A759F7" w:rsidRPr="00211789" w:rsidRDefault="00A759F7" w:rsidP="00325DB8">
      <w:pPr>
        <w:pStyle w:val="Heading4"/>
      </w:pPr>
      <w:bookmarkStart w:id="607" w:name="_Toc5986643"/>
      <w:r w:rsidRPr="00211789">
        <w:t>4.3.16.2</w:t>
      </w:r>
      <w:r w:rsidRPr="00211789">
        <w:tab/>
      </w:r>
      <w:r w:rsidRPr="00211789">
        <w:rPr>
          <w:i/>
        </w:rPr>
        <w:t>interFreqRSTDmeasurement</w:t>
      </w:r>
      <w:bookmarkEnd w:id="607"/>
    </w:p>
    <w:p w:rsidR="00D938DF" w:rsidRPr="00211789" w:rsidRDefault="00A759F7" w:rsidP="00B96B72">
      <w:pPr>
        <w:rPr>
          <w:lang w:eastAsia="zh-CN"/>
        </w:rPr>
      </w:pPr>
      <w:r w:rsidRPr="00211789">
        <w:t xml:space="preserve">This parameter defines </w:t>
      </w:r>
      <w:r w:rsidRPr="00211789">
        <w:rPr>
          <w:lang w:eastAsia="zh-CN"/>
        </w:rPr>
        <w:t xml:space="preserve">whether the UE supports inter-frequency RSTD measurements for OTDOA positioning </w:t>
      </w:r>
      <w:r w:rsidR="00AD240B" w:rsidRPr="00211789">
        <w:t xml:space="preserve">as specified in TS 36.355 </w:t>
      </w:r>
      <w:r w:rsidRPr="00211789">
        <w:rPr>
          <w:lang w:eastAsia="zh-CN"/>
        </w:rPr>
        <w:t>[13].</w:t>
      </w:r>
    </w:p>
    <w:p w:rsidR="001E537B" w:rsidRPr="00211789" w:rsidRDefault="001E537B" w:rsidP="00B96B72">
      <w:pPr>
        <w:pStyle w:val="Heading3"/>
      </w:pPr>
      <w:bookmarkStart w:id="608" w:name="_Toc5986644"/>
      <w:r w:rsidRPr="00211789">
        <w:t>4.3.17</w:t>
      </w:r>
      <w:r w:rsidRPr="00211789">
        <w:tab/>
        <w:t>MBMS parameters</w:t>
      </w:r>
      <w:bookmarkEnd w:id="608"/>
    </w:p>
    <w:p w:rsidR="001E537B" w:rsidRPr="00211789" w:rsidRDefault="001E537B" w:rsidP="00325DB8">
      <w:pPr>
        <w:pStyle w:val="Heading4"/>
        <w:rPr>
          <w:i/>
        </w:rPr>
      </w:pPr>
      <w:bookmarkStart w:id="609" w:name="_Toc5986645"/>
      <w:r w:rsidRPr="00211789">
        <w:t>4.3.17.1</w:t>
      </w:r>
      <w:r w:rsidRPr="00211789">
        <w:tab/>
      </w:r>
      <w:r w:rsidRPr="00211789">
        <w:rPr>
          <w:i/>
        </w:rPr>
        <w:t>mbms-SCell-r11</w:t>
      </w:r>
      <w:bookmarkEnd w:id="609"/>
    </w:p>
    <w:p w:rsidR="001E537B" w:rsidRPr="00211789" w:rsidRDefault="001E537B" w:rsidP="00B96B72">
      <w:r w:rsidRPr="00211789">
        <w:t xml:space="preserve">This parameter defines whether the UE in RRC_CONNECTED supports MBMS reception </w:t>
      </w:r>
      <w:r w:rsidR="0066619A" w:rsidRPr="00211789">
        <w:t xml:space="preserve">via MBSFN </w:t>
      </w:r>
      <w:r w:rsidRPr="00211789">
        <w:t xml:space="preserve">on a frequency indicated in an </w:t>
      </w:r>
      <w:r w:rsidRPr="00211789">
        <w:rPr>
          <w:i/>
        </w:rPr>
        <w:t>MBMSInterestIndication</w:t>
      </w:r>
      <w:r w:rsidRPr="00211789">
        <w:t xml:space="preserve"> message, when an SCell is configured on that frequency (regardless of whether the SCell is activated or deactivated), as specified in TS 36.331 [5].</w:t>
      </w:r>
    </w:p>
    <w:p w:rsidR="001E537B" w:rsidRPr="00211789" w:rsidRDefault="001E537B" w:rsidP="00325DB8">
      <w:pPr>
        <w:pStyle w:val="Heading4"/>
      </w:pPr>
      <w:bookmarkStart w:id="610" w:name="_Toc5986646"/>
      <w:r w:rsidRPr="00211789">
        <w:t>4.3.17.2</w:t>
      </w:r>
      <w:r w:rsidRPr="00211789">
        <w:tab/>
      </w:r>
      <w:r w:rsidRPr="00211789">
        <w:rPr>
          <w:i/>
        </w:rPr>
        <w:t>mbms-NonServingCell-r11</w:t>
      </w:r>
      <w:bookmarkEnd w:id="610"/>
    </w:p>
    <w:p w:rsidR="001E537B" w:rsidRPr="00211789" w:rsidRDefault="001E537B" w:rsidP="00B96B72">
      <w:r w:rsidRPr="00211789">
        <w:t>This parameter defines whether the UE in RRC_CONNECTED supports MBMS reception</w:t>
      </w:r>
      <w:r w:rsidR="0066619A" w:rsidRPr="00211789">
        <w:t xml:space="preserve"> via MBSFN</w:t>
      </w:r>
      <w:r w:rsidRPr="00211789">
        <w:t xml:space="preserve"> on a frequency indicated in an </w:t>
      </w:r>
      <w:r w:rsidRPr="00211789">
        <w:rPr>
          <w:i/>
        </w:rPr>
        <w:t>MBMSInterestIndication</w:t>
      </w:r>
      <w:r w:rsidRPr="00211789">
        <w:t xml:space="preserve"> message, where (according to </w:t>
      </w:r>
      <w:r w:rsidRPr="00211789">
        <w:rPr>
          <w:i/>
        </w:rPr>
        <w:t>supportedBandCombination</w:t>
      </w:r>
      <w:r w:rsidRPr="00211789">
        <w:t xml:space="preserve"> and to network </w:t>
      </w:r>
      <w:r w:rsidRPr="00211789">
        <w:lastRenderedPageBreak/>
        <w:t>synchronization properties) a serving cell may be additionally configured,</w:t>
      </w:r>
      <w:r w:rsidRPr="00211789" w:rsidDel="00617A63">
        <w:t xml:space="preserve"> </w:t>
      </w:r>
      <w:r w:rsidRPr="00211789">
        <w:t>as specified in TS 36.331 [5]. If this is supported, the UE shall also support MBMS reception</w:t>
      </w:r>
      <w:r w:rsidR="0066619A" w:rsidRPr="00211789">
        <w:t xml:space="preserve"> via MBSFN</w:t>
      </w:r>
      <w:r w:rsidRPr="00211789">
        <w:t xml:space="preserve"> on a frequency when an SCell is configured on that frequency (regardless of whether the SCell is activated or deactivated), as specified in TS 36.331 [5].</w:t>
      </w:r>
    </w:p>
    <w:p w:rsidR="00D10920" w:rsidRPr="00211789" w:rsidRDefault="00D10920" w:rsidP="00325DB8">
      <w:pPr>
        <w:pStyle w:val="Heading4"/>
      </w:pPr>
      <w:bookmarkStart w:id="611" w:name="_Toc5986647"/>
      <w:r w:rsidRPr="00211789">
        <w:t>4.3.17.3</w:t>
      </w:r>
      <w:r w:rsidRPr="00211789">
        <w:tab/>
      </w:r>
      <w:r w:rsidRPr="00211789">
        <w:rPr>
          <w:i/>
        </w:rPr>
        <w:t>mbms-AsyncDC-r12</w:t>
      </w:r>
      <w:bookmarkEnd w:id="611"/>
    </w:p>
    <w:p w:rsidR="00D10920" w:rsidRPr="00211789" w:rsidRDefault="00D10920" w:rsidP="00B96B72">
      <w:r w:rsidRPr="00211789">
        <w:t xml:space="preserve">This parameter defines whether the UE in RRC_CONNECTED supports MBMS reception </w:t>
      </w:r>
      <w:r w:rsidR="0066619A" w:rsidRPr="00211789">
        <w:t xml:space="preserve">via MBSFN </w:t>
      </w:r>
      <w:r w:rsidRPr="00211789">
        <w:t xml:space="preserve">on a frequency indicated in an </w:t>
      </w:r>
      <w:r w:rsidRPr="00211789">
        <w:rPr>
          <w:i/>
        </w:rPr>
        <w:t>MBMSInterestIndication</w:t>
      </w:r>
      <w:r w:rsidRPr="00211789">
        <w:t xml:space="preserve"> message, where according to </w:t>
      </w:r>
      <w:r w:rsidRPr="00211789">
        <w:rPr>
          <w:i/>
        </w:rPr>
        <w:t>supportedBandCombination</w:t>
      </w:r>
      <w:r w:rsidRPr="00211789">
        <w:t xml:space="preserve">, the carriers are configured or can be configured as serving cells in the MCG and the SCG which are not synchronized, specified in TS 36.331 [5]. In this release of specification, it is mandatory to support this according to </w:t>
      </w:r>
      <w:r w:rsidRPr="00211789">
        <w:rPr>
          <w:i/>
        </w:rPr>
        <w:t>MBMSInterestIndication</w:t>
      </w:r>
      <w:r w:rsidRPr="00211789">
        <w:t xml:space="preserve"> and indicated </w:t>
      </w:r>
      <w:r w:rsidRPr="00211789">
        <w:rPr>
          <w:i/>
        </w:rPr>
        <w:t>supportedBandCombination</w:t>
      </w:r>
      <w:r w:rsidRPr="00211789">
        <w:t>.</w:t>
      </w:r>
    </w:p>
    <w:p w:rsidR="00DE6C7B" w:rsidRPr="00211789" w:rsidRDefault="00DE6C7B" w:rsidP="00DE6C7B">
      <w:pPr>
        <w:pStyle w:val="Heading4"/>
      </w:pPr>
      <w:bookmarkStart w:id="612" w:name="_Toc5986648"/>
      <w:r w:rsidRPr="00211789">
        <w:t>4.3.17.4</w:t>
      </w:r>
      <w:r w:rsidRPr="00211789">
        <w:tab/>
      </w:r>
      <w:r w:rsidRPr="00211789">
        <w:rPr>
          <w:i/>
        </w:rPr>
        <w:t>fembmsMixedCell-r14</w:t>
      </w:r>
      <w:bookmarkEnd w:id="612"/>
    </w:p>
    <w:p w:rsidR="00DE6C7B" w:rsidRPr="00211789" w:rsidRDefault="00DE6C7B" w:rsidP="00DE6C7B">
      <w:r w:rsidRPr="00211789">
        <w:t xml:space="preserve">This parameter defines whether the UE in RRC_CONNECTED supports MBMS reception with 15kHz subcarrier spacings via MBSFN from FeMBMS/Unicast mixed cells on a frequency indicated in an </w:t>
      </w:r>
      <w:r w:rsidRPr="00211789">
        <w:rPr>
          <w:i/>
        </w:rPr>
        <w:t>MBMSInterestIndication</w:t>
      </w:r>
      <w:r w:rsidRPr="00211789">
        <w:t xml:space="preserve"> message.</w:t>
      </w:r>
    </w:p>
    <w:p w:rsidR="00DE6C7B" w:rsidRPr="00211789" w:rsidRDefault="00DE6C7B" w:rsidP="00DE6C7B">
      <w:pPr>
        <w:pStyle w:val="Heading4"/>
      </w:pPr>
      <w:bookmarkStart w:id="613" w:name="_Toc5986649"/>
      <w:r w:rsidRPr="00211789">
        <w:t>4.3.17.5</w:t>
      </w:r>
      <w:r w:rsidRPr="00211789">
        <w:tab/>
      </w:r>
      <w:r w:rsidRPr="00211789">
        <w:rPr>
          <w:i/>
        </w:rPr>
        <w:t>fembmsDedicatedCell-r14</w:t>
      </w:r>
      <w:bookmarkEnd w:id="613"/>
    </w:p>
    <w:p w:rsidR="00DE6C7B" w:rsidRPr="00211789" w:rsidRDefault="00DE6C7B" w:rsidP="00DE6C7B">
      <w:r w:rsidRPr="00211789">
        <w:t xml:space="preserve">This parameter defines whether the UE in RRC_CONNECTED supports MBMS reception with 15kHz subcarrier spacings via MBSFN from MBMS-dedicated cells on a frequency indicated in an </w:t>
      </w:r>
      <w:r w:rsidRPr="00211789">
        <w:rPr>
          <w:i/>
        </w:rPr>
        <w:t>MBMSInterestIndication</w:t>
      </w:r>
      <w:r w:rsidRPr="00211789">
        <w:t xml:space="preserve"> message.</w:t>
      </w:r>
    </w:p>
    <w:p w:rsidR="00DE6C7B" w:rsidRPr="00211789" w:rsidRDefault="00DE6C7B" w:rsidP="00DE6C7B">
      <w:pPr>
        <w:pStyle w:val="Heading4"/>
      </w:pPr>
      <w:bookmarkStart w:id="614" w:name="_Toc5986650"/>
      <w:r w:rsidRPr="00211789">
        <w:t>4.3.17.6</w:t>
      </w:r>
      <w:r w:rsidRPr="00211789">
        <w:tab/>
      </w:r>
      <w:r w:rsidRPr="00211789">
        <w:rPr>
          <w:i/>
        </w:rPr>
        <w:t>subcarrierSpacingMBMS</w:t>
      </w:r>
      <w:del w:id="615" w:author="CR#1691r1" w:date="2019-06-25T10:34:00Z">
        <w:r w:rsidRPr="00211789" w:rsidDel="00A50F0B">
          <w:rPr>
            <w:i/>
          </w:rPr>
          <w:delText>-r14</w:delText>
        </w:r>
      </w:del>
      <w:r w:rsidR="008C3E8D" w:rsidRPr="00211789">
        <w:rPr>
          <w:i/>
        </w:rPr>
        <w:t>-khz1dot25</w:t>
      </w:r>
      <w:ins w:id="616" w:author="CR#1691r1" w:date="2019-06-25T10:34:00Z">
        <w:r w:rsidR="00A50F0B" w:rsidRPr="00211789">
          <w:rPr>
            <w:i/>
          </w:rPr>
          <w:t>-r14</w:t>
        </w:r>
      </w:ins>
      <w:r w:rsidR="008C3E8D" w:rsidRPr="00211789">
        <w:rPr>
          <w:i/>
        </w:rPr>
        <w:t>, subcarrierSpacingMBMS-khz7dot5-r14</w:t>
      </w:r>
      <w:bookmarkEnd w:id="614"/>
    </w:p>
    <w:p w:rsidR="00DE6C7B" w:rsidRPr="00211789" w:rsidRDefault="00DE6C7B" w:rsidP="00DE6C7B">
      <w:r w:rsidRPr="00211789">
        <w:t xml:space="preserve">This parameter defines the supported subcarrier spacing for MBSFN subframes on FeMBMS/Unicast mixed cells or MBMS-Dedicated cells in addition to 15kHz subcarrier spacing. The </w:t>
      </w:r>
      <w:r w:rsidR="008C3E8D" w:rsidRPr="00211789">
        <w:rPr>
          <w:i/>
        </w:rPr>
        <w:t>subcarrierSpacingMBMS-khz7dot5-r14</w:t>
      </w:r>
      <w:r w:rsidRPr="00211789">
        <w:t xml:space="preserve"> refers to 7.5kHz subcarrier spacing and </w:t>
      </w:r>
      <w:r w:rsidR="008C3E8D" w:rsidRPr="00211789">
        <w:rPr>
          <w:i/>
        </w:rPr>
        <w:t>subcarrierSpacingMBMS-khz1dot25-r14</w:t>
      </w:r>
      <w:r w:rsidRPr="00211789">
        <w:t xml:space="preserve"> refers to 1.25 kHz subcarrier spacing as defined in TS</w:t>
      </w:r>
      <w:ins w:id="617" w:author="CR#1691r1" w:date="2019-06-25T10:34:00Z">
        <w:r w:rsidR="00A50F0B">
          <w:t xml:space="preserve"> </w:t>
        </w:r>
      </w:ins>
      <w:r w:rsidRPr="00211789">
        <w:t>36.211 [21</w:t>
      </w:r>
      <w:r w:rsidR="0007178E" w:rsidRPr="00211789">
        <w:t>]</w:t>
      </w:r>
      <w:r w:rsidRPr="00211789">
        <w:t xml:space="preserve">, </w:t>
      </w:r>
      <w:r w:rsidR="0007178E" w:rsidRPr="00211789">
        <w:t xml:space="preserve">clause </w:t>
      </w:r>
      <w:r w:rsidRPr="00211789">
        <w:t>6.12. This field is included only if UE supports MBMS reception from FeMBMS/Unicast mixed cell or MBMS-dedicated cell.</w:t>
      </w:r>
    </w:p>
    <w:p w:rsidR="008C3E8D" w:rsidRPr="00211789" w:rsidRDefault="008C3E8D" w:rsidP="008C3E8D">
      <w:pPr>
        <w:pStyle w:val="Heading4"/>
      </w:pPr>
      <w:bookmarkStart w:id="618" w:name="_Toc5986651"/>
      <w:r w:rsidRPr="00211789">
        <w:t>4.3.17.7</w:t>
      </w:r>
      <w:r w:rsidRPr="00211789">
        <w:tab/>
      </w:r>
      <w:r w:rsidRPr="00211789">
        <w:rPr>
          <w:i/>
        </w:rPr>
        <w:t>mbms-MaxBW-r14</w:t>
      </w:r>
      <w:bookmarkEnd w:id="618"/>
    </w:p>
    <w:p w:rsidR="008C3E8D" w:rsidRPr="00211789" w:rsidRDefault="008C3E8D" w:rsidP="008C3E8D">
      <w:r w:rsidRPr="00211789">
        <w:t xml:space="preserve">This parameter defines the </w:t>
      </w:r>
      <w:r w:rsidRPr="00211789">
        <w:rPr>
          <w:bCs/>
          <w:noProof/>
          <w:lang w:eastAsia="zh-CN"/>
        </w:rPr>
        <w:t>maximum supported bandwidth (T) for MBMS reception, see TS 36.213 [22</w:t>
      </w:r>
      <w:r w:rsidR="0007178E" w:rsidRPr="00211789">
        <w:rPr>
          <w:bCs/>
          <w:noProof/>
          <w:lang w:eastAsia="zh-CN"/>
        </w:rPr>
        <w:t>]</w:t>
      </w:r>
      <w:r w:rsidRPr="00211789">
        <w:rPr>
          <w:bCs/>
          <w:noProof/>
          <w:lang w:eastAsia="zh-CN"/>
        </w:rPr>
        <w:t xml:space="preserve">, </w:t>
      </w:r>
      <w:r w:rsidR="0007178E" w:rsidRPr="00211789">
        <w:rPr>
          <w:bCs/>
          <w:noProof/>
          <w:lang w:eastAsia="zh-CN"/>
        </w:rPr>
        <w:t xml:space="preserve">clause </w:t>
      </w:r>
      <w:r w:rsidRPr="00211789">
        <w:rPr>
          <w:bCs/>
          <w:noProof/>
          <w:lang w:eastAsia="zh-CN"/>
        </w:rPr>
        <w:t xml:space="preserve">11.1. If the value is set to </w:t>
      </w:r>
      <w:r w:rsidRPr="00211789">
        <w:rPr>
          <w:i/>
        </w:rPr>
        <w:t>implicitValue</w:t>
      </w:r>
      <w:r w:rsidRPr="00211789">
        <w:t>, the corresponding value of T is calculated as specified in TS 36.213 [22</w:t>
      </w:r>
      <w:r w:rsidR="0007178E" w:rsidRPr="00211789">
        <w:t>]</w:t>
      </w:r>
      <w:r w:rsidRPr="00211789">
        <w:t xml:space="preserve">, </w:t>
      </w:r>
      <w:r w:rsidR="0007178E" w:rsidRPr="00211789">
        <w:t xml:space="preserve">clause </w:t>
      </w:r>
      <w:r w:rsidRPr="00211789">
        <w:t xml:space="preserve">11.1. If the value is set to </w:t>
      </w:r>
      <w:r w:rsidRPr="00211789">
        <w:rPr>
          <w:i/>
        </w:rPr>
        <w:t>explicitValue</w:t>
      </w:r>
      <w:r w:rsidRPr="00211789">
        <w:t xml:space="preserve">, the actual value of T = </w:t>
      </w:r>
      <w:r w:rsidRPr="00211789">
        <w:rPr>
          <w:i/>
        </w:rPr>
        <w:t>explicitValue</w:t>
      </w:r>
      <w:r w:rsidRPr="00211789">
        <w:t xml:space="preserve"> * 40 MHz.</w:t>
      </w:r>
    </w:p>
    <w:p w:rsidR="008C3E8D" w:rsidRPr="00211789" w:rsidRDefault="008C3E8D" w:rsidP="008C3E8D">
      <w:pPr>
        <w:pStyle w:val="Heading4"/>
      </w:pPr>
      <w:bookmarkStart w:id="619" w:name="_Toc5986652"/>
      <w:r w:rsidRPr="00211789">
        <w:t>4.3.17.8</w:t>
      </w:r>
      <w:r w:rsidRPr="00211789">
        <w:tab/>
      </w:r>
      <w:r w:rsidRPr="00211789">
        <w:rPr>
          <w:i/>
        </w:rPr>
        <w:t>mbms-ScalingFactor1dot25-r14</w:t>
      </w:r>
      <w:r w:rsidRPr="00211789">
        <w:t xml:space="preserve">, </w:t>
      </w:r>
      <w:r w:rsidRPr="00211789">
        <w:rPr>
          <w:i/>
        </w:rPr>
        <w:t>mbms-ScalingFactor7dot5-r14</w:t>
      </w:r>
      <w:bookmarkEnd w:id="619"/>
    </w:p>
    <w:p w:rsidR="008C3E8D" w:rsidRPr="00211789" w:rsidRDefault="008C3E8D" w:rsidP="00DE6C7B">
      <w:r w:rsidRPr="00211789">
        <w:t>These parameters correspond to</w:t>
      </w:r>
      <w:r w:rsidRPr="00211789">
        <w:rPr>
          <w:bCs/>
          <w:noProof/>
          <w:lang w:eastAsia="zh-CN"/>
        </w:rPr>
        <w:t xml:space="preserve"> A</w:t>
      </w:r>
      <w:r w:rsidRPr="00211789">
        <w:rPr>
          <w:bCs/>
          <w:noProof/>
          <w:vertAlign w:val="superscript"/>
          <w:lang w:eastAsia="zh-CN"/>
        </w:rPr>
        <w:t>(1.25</w:t>
      </w:r>
      <w:r w:rsidRPr="00211789">
        <w:rPr>
          <w:bCs/>
          <w:noProof/>
          <w:lang w:eastAsia="zh-CN"/>
        </w:rPr>
        <w:t xml:space="preserve"> and A</w:t>
      </w:r>
      <w:r w:rsidRPr="00211789">
        <w:rPr>
          <w:bCs/>
          <w:noProof/>
          <w:vertAlign w:val="superscript"/>
          <w:lang w:eastAsia="zh-CN"/>
        </w:rPr>
        <w:t>(7.5</w:t>
      </w:r>
      <w:r w:rsidRPr="00211789">
        <w:rPr>
          <w:bCs/>
          <w:noProof/>
          <w:lang w:eastAsia="zh-CN"/>
        </w:rPr>
        <w:t xml:space="preserve">, respectively, i.e., scaling factor for processing </w:t>
      </w:r>
      <w:r w:rsidRPr="00211789">
        <w:rPr>
          <w:iCs/>
        </w:rPr>
        <w:t>one unit of bandwidth corresponding to subcarrier spacing of 1.25 kHz and 7.5 kHz, with respect to one unit of bandwidth corresponding to subcarrier spacing of 15 kHz. See TS 36.213 [22</w:t>
      </w:r>
      <w:r w:rsidR="0007178E" w:rsidRPr="00211789">
        <w:rPr>
          <w:iCs/>
        </w:rPr>
        <w:t>]</w:t>
      </w:r>
      <w:r w:rsidRPr="00211789">
        <w:rPr>
          <w:iCs/>
        </w:rPr>
        <w:t xml:space="preserve">, </w:t>
      </w:r>
      <w:r w:rsidR="0007178E" w:rsidRPr="00211789">
        <w:rPr>
          <w:iCs/>
        </w:rPr>
        <w:t xml:space="preserve">clause </w:t>
      </w:r>
      <w:r w:rsidRPr="00211789">
        <w:rPr>
          <w:iCs/>
        </w:rPr>
        <w:t xml:space="preserve">11.1. </w:t>
      </w:r>
      <w:r w:rsidRPr="00211789">
        <w:rPr>
          <w:bCs/>
          <w:noProof/>
          <w:lang w:eastAsia="en-GB"/>
        </w:rPr>
        <w:t xml:space="preserve">The field is included only if UE supports corresponding </w:t>
      </w:r>
      <w:r w:rsidRPr="00211789">
        <w:t>subcarrier spacing for MBSFN subframes on FeMBMS/Unicast mixed cells or MBMS-Dedicated cells in addition to 15kHz subcarrier spacing</w:t>
      </w:r>
      <w:r w:rsidRPr="00211789">
        <w:rPr>
          <w:bCs/>
          <w:noProof/>
          <w:lang w:eastAsia="en-GB"/>
        </w:rPr>
        <w:t xml:space="preserve">. The field shall be included if the UE supports corresponding </w:t>
      </w:r>
      <w:r w:rsidRPr="00211789">
        <w:t>subcarrier spacing for MBSFN subframes on FeMBMS/Unicast mixed cells or MBMS-Dedicated cells in addition to 15kHz subcarrier spacing</w:t>
      </w:r>
      <w:r w:rsidRPr="00211789">
        <w:rPr>
          <w:bCs/>
          <w:noProof/>
          <w:lang w:eastAsia="en-GB"/>
        </w:rPr>
        <w:t xml:space="preserve"> and </w:t>
      </w:r>
      <w:r w:rsidRPr="00211789">
        <w:rPr>
          <w:bCs/>
          <w:i/>
          <w:noProof/>
          <w:lang w:eastAsia="en-GB"/>
        </w:rPr>
        <w:t xml:space="preserve">mbms-MaxBW-r14 </w:t>
      </w:r>
      <w:r w:rsidRPr="00211789">
        <w:rPr>
          <w:bCs/>
          <w:noProof/>
          <w:lang w:eastAsia="en-GB"/>
        </w:rPr>
        <w:t>is included.</w:t>
      </w:r>
    </w:p>
    <w:p w:rsidR="00316697" w:rsidRPr="00211789" w:rsidRDefault="00316697" w:rsidP="00B96B72">
      <w:pPr>
        <w:pStyle w:val="Heading3"/>
      </w:pPr>
      <w:bookmarkStart w:id="620" w:name="_Toc5986653"/>
      <w:r w:rsidRPr="00211789">
        <w:t>4.3.18</w:t>
      </w:r>
      <w:r w:rsidR="00127C0A" w:rsidRPr="00211789">
        <w:tab/>
      </w:r>
      <w:r w:rsidRPr="00211789">
        <w:t>RAN-assisted WLAN interworking parameters</w:t>
      </w:r>
      <w:bookmarkEnd w:id="620"/>
    </w:p>
    <w:p w:rsidR="00316697" w:rsidRPr="00211789" w:rsidRDefault="00316697" w:rsidP="00325DB8">
      <w:pPr>
        <w:pStyle w:val="Heading4"/>
      </w:pPr>
      <w:bookmarkStart w:id="621" w:name="_Toc5986654"/>
      <w:r w:rsidRPr="00211789">
        <w:t>4.3.18.1</w:t>
      </w:r>
      <w:r w:rsidRPr="00211789">
        <w:tab/>
      </w:r>
      <w:r w:rsidRPr="00211789">
        <w:rPr>
          <w:i/>
        </w:rPr>
        <w:t>wlan-IW-RAN-Rules-r12</w:t>
      </w:r>
      <w:bookmarkEnd w:id="621"/>
    </w:p>
    <w:p w:rsidR="00316697" w:rsidRPr="00211789" w:rsidRDefault="00316697" w:rsidP="00B96B72">
      <w:pPr>
        <w:rPr>
          <w:noProof/>
        </w:rPr>
      </w:pPr>
      <w:r w:rsidRPr="00211789">
        <w:t xml:space="preserve">This parameter defines whether the UE supports </w:t>
      </w:r>
      <w:r w:rsidRPr="00211789">
        <w:rPr>
          <w:noProof/>
        </w:rPr>
        <w:t xml:space="preserve">RAN-assisted WLAN interworking based on access network selection and traffic steering rules specified in TS 36.304 [14]. A UE </w:t>
      </w:r>
      <w:r w:rsidR="00AD240B" w:rsidRPr="00211789">
        <w:rPr>
          <w:noProof/>
        </w:rPr>
        <w:t xml:space="preserve">that </w:t>
      </w:r>
      <w:r w:rsidRPr="00211789">
        <w:rPr>
          <w:noProof/>
        </w:rPr>
        <w:t>supports RAN-assisted WLAN interworking based on access network selection and traffic steering rules specified in TS 36.304 [14]</w:t>
      </w:r>
      <w:r w:rsidR="00AC3ADE" w:rsidRPr="00211789">
        <w:rPr>
          <w:noProof/>
        </w:rPr>
        <w:t xml:space="preserve"> </w:t>
      </w:r>
      <w:r w:rsidRPr="00211789">
        <w:rPr>
          <w:noProof/>
        </w:rPr>
        <w:t>shall support to receive, via system information and dedicated signalling, the RAN assistance parameters relevant for those rules.</w:t>
      </w:r>
    </w:p>
    <w:p w:rsidR="00316697" w:rsidRPr="00211789" w:rsidRDefault="00316697" w:rsidP="00325DB8">
      <w:pPr>
        <w:pStyle w:val="Heading4"/>
      </w:pPr>
      <w:bookmarkStart w:id="622" w:name="_Toc5986655"/>
      <w:r w:rsidRPr="00211789">
        <w:lastRenderedPageBreak/>
        <w:t>4.3.18.2</w:t>
      </w:r>
      <w:r w:rsidRPr="00211789">
        <w:tab/>
      </w:r>
      <w:r w:rsidRPr="00211789">
        <w:rPr>
          <w:i/>
          <w:iCs/>
        </w:rPr>
        <w:t>wlan-IW-ANDSF-Policies-r12</w:t>
      </w:r>
      <w:bookmarkEnd w:id="622"/>
    </w:p>
    <w:p w:rsidR="00AD240B" w:rsidRPr="00211789" w:rsidRDefault="00316697" w:rsidP="00AD240B">
      <w:pPr>
        <w:rPr>
          <w:noProof/>
        </w:rPr>
      </w:pPr>
      <w:r w:rsidRPr="00211789">
        <w:t xml:space="preserve">This parameter defines whether the UE supports </w:t>
      </w:r>
      <w:r w:rsidRPr="00211789">
        <w:rPr>
          <w:noProof/>
        </w:rPr>
        <w:t xml:space="preserve">RAN-assisted WLAN interworking based on ANDSF policies specified in TS 24.312 [21]. A UE </w:t>
      </w:r>
      <w:r w:rsidR="00AD240B" w:rsidRPr="00211789">
        <w:rPr>
          <w:noProof/>
        </w:rPr>
        <w:t xml:space="preserve">that </w:t>
      </w:r>
      <w:r w:rsidRPr="00211789">
        <w:rPr>
          <w:noProof/>
        </w:rPr>
        <w:t>supports RAN-assisted WLAN interworking based on ANDSF policies specified in TS 24.312 [21] shall support to receive, via system information and dedicated signalling, the RAN assistance parameters relevant for those policies.</w:t>
      </w:r>
    </w:p>
    <w:p w:rsidR="00AD240B" w:rsidRPr="00211789" w:rsidRDefault="00AD240B" w:rsidP="00AD240B">
      <w:pPr>
        <w:pStyle w:val="Heading4"/>
      </w:pPr>
      <w:bookmarkStart w:id="623" w:name="_Toc5986656"/>
      <w:r w:rsidRPr="00211789">
        <w:t>4.3.18.3</w:t>
      </w:r>
      <w:r w:rsidRPr="00211789">
        <w:tab/>
      </w:r>
      <w:r w:rsidRPr="00211789">
        <w:rPr>
          <w:i/>
          <w:iCs/>
        </w:rPr>
        <w:t>rclwi-r13</w:t>
      </w:r>
      <w:bookmarkEnd w:id="623"/>
    </w:p>
    <w:p w:rsidR="00316697" w:rsidRPr="00211789" w:rsidRDefault="00AD240B" w:rsidP="00AD240B">
      <w:r w:rsidRPr="00211789">
        <w:t xml:space="preserve">This parameter defines whether the UE supports RCLWI </w:t>
      </w:r>
      <w:r w:rsidRPr="00211789">
        <w:rPr>
          <w:noProof/>
        </w:rPr>
        <w:t>as specified in TS 36.331 [5]. A UE that supports RCLWI shall also support WLAN measurements.</w:t>
      </w:r>
    </w:p>
    <w:p w:rsidR="00046C94" w:rsidRPr="00211789" w:rsidRDefault="00046C94" w:rsidP="00B96B72">
      <w:pPr>
        <w:pStyle w:val="Heading3"/>
      </w:pPr>
      <w:bookmarkStart w:id="624" w:name="_Toc5986657"/>
      <w:r w:rsidRPr="00211789">
        <w:t>4.3.19</w:t>
      </w:r>
      <w:r w:rsidRPr="00211789">
        <w:tab/>
        <w:t>MAC parameters</w:t>
      </w:r>
      <w:bookmarkEnd w:id="624"/>
    </w:p>
    <w:p w:rsidR="00046C94" w:rsidRPr="00211789" w:rsidRDefault="00046C94" w:rsidP="00325DB8">
      <w:pPr>
        <w:pStyle w:val="Heading4"/>
      </w:pPr>
      <w:bookmarkStart w:id="625" w:name="_Toc5986658"/>
      <w:r w:rsidRPr="00211789">
        <w:t>4.3.19.1</w:t>
      </w:r>
      <w:r w:rsidRPr="00211789">
        <w:tab/>
      </w:r>
      <w:r w:rsidRPr="00211789">
        <w:rPr>
          <w:i/>
        </w:rPr>
        <w:t>longDRX-Command-r12</w:t>
      </w:r>
      <w:bookmarkEnd w:id="625"/>
    </w:p>
    <w:p w:rsidR="001E537B" w:rsidRPr="00211789" w:rsidRDefault="00046C94" w:rsidP="00B96B72">
      <w:r w:rsidRPr="00211789">
        <w:t>This field defines whether the UE supports Long DRX Command MAC Control Element as specified in TS 36.321 [4]. It is mandatory for UEs of this release of the specification.</w:t>
      </w:r>
    </w:p>
    <w:p w:rsidR="00A36642" w:rsidRPr="00211789" w:rsidRDefault="00A36642" w:rsidP="00325DB8">
      <w:pPr>
        <w:pStyle w:val="Heading4"/>
      </w:pPr>
      <w:bookmarkStart w:id="626" w:name="_Toc5986659"/>
      <w:r w:rsidRPr="00211789">
        <w:t>4.3.19.</w:t>
      </w:r>
      <w:r w:rsidR="00145C13" w:rsidRPr="00211789">
        <w:t>2</w:t>
      </w:r>
      <w:r w:rsidRPr="00211789">
        <w:tab/>
      </w:r>
      <w:r w:rsidRPr="00211789">
        <w:rPr>
          <w:i/>
        </w:rPr>
        <w:t>logicalChannelSR-ProhibitTimer-r12</w:t>
      </w:r>
      <w:bookmarkEnd w:id="626"/>
    </w:p>
    <w:p w:rsidR="00A36642" w:rsidRPr="00211789" w:rsidRDefault="00A36642" w:rsidP="00B96B72">
      <w:r w:rsidRPr="00211789">
        <w:t xml:space="preserve">This field defines whether the UE supports the </w:t>
      </w:r>
      <w:r w:rsidRPr="00211789">
        <w:rPr>
          <w:i/>
        </w:rPr>
        <w:t>logicalChannelSR-ProhibitTimer</w:t>
      </w:r>
      <w:r w:rsidRPr="00211789">
        <w:t xml:space="preserve"> as specified in TS 36.321 [4].</w:t>
      </w:r>
      <w:r w:rsidR="00FE3437" w:rsidRPr="00211789">
        <w:t xml:space="preserve"> It is mandatory for UEs of any</w:t>
      </w:r>
      <w:r w:rsidR="00FE3437" w:rsidRPr="00211789">
        <w:rPr>
          <w:i/>
        </w:rPr>
        <w:t xml:space="preserve"> ue-Category-NB</w:t>
      </w:r>
      <w:r w:rsidR="00FE3437" w:rsidRPr="00211789">
        <w:t xml:space="preserve"> to support this feature.</w:t>
      </w:r>
    </w:p>
    <w:p w:rsidR="00C02F13" w:rsidRPr="00211789" w:rsidRDefault="00C02F13" w:rsidP="00C02F13">
      <w:pPr>
        <w:pStyle w:val="Heading4"/>
      </w:pPr>
      <w:bookmarkStart w:id="627" w:name="_Toc5986660"/>
      <w:r w:rsidRPr="00211789">
        <w:t>4.3.19.3</w:t>
      </w:r>
      <w:r w:rsidRPr="00211789">
        <w:tab/>
      </w:r>
      <w:r w:rsidRPr="00211789">
        <w:rPr>
          <w:i/>
        </w:rPr>
        <w:t>extendedMAC-LengthField-r13</w:t>
      </w:r>
      <w:bookmarkEnd w:id="627"/>
    </w:p>
    <w:p w:rsidR="00C02F13" w:rsidRPr="00211789" w:rsidRDefault="00C02F13" w:rsidP="00C02F13">
      <w:r w:rsidRPr="00211789">
        <w:t>This field defines whether the UE supports 16 bit length of MAC L field as specified in TS 36.321 [4].</w:t>
      </w:r>
    </w:p>
    <w:p w:rsidR="00D81F0B" w:rsidRPr="00211789" w:rsidRDefault="00D81F0B" w:rsidP="00D81F0B">
      <w:pPr>
        <w:pStyle w:val="Heading4"/>
      </w:pPr>
      <w:bookmarkStart w:id="628" w:name="_Toc5986661"/>
      <w:r w:rsidRPr="00211789">
        <w:t>4.3.19.4</w:t>
      </w:r>
      <w:r w:rsidRPr="00211789">
        <w:tab/>
      </w:r>
      <w:r w:rsidRPr="00211789">
        <w:rPr>
          <w:i/>
        </w:rPr>
        <w:t>extendedLongDRX-r13</w:t>
      </w:r>
      <w:bookmarkEnd w:id="628"/>
    </w:p>
    <w:p w:rsidR="00D81F0B" w:rsidRPr="00211789" w:rsidRDefault="00D81F0B" w:rsidP="00D81F0B">
      <w:r w:rsidRPr="00211789">
        <w:t xml:space="preserve">This field defines whether the UE supports the </w:t>
      </w:r>
      <w:r w:rsidRPr="00211789">
        <w:rPr>
          <w:i/>
          <w:iCs/>
          <w:noProof/>
        </w:rPr>
        <w:t>longDRX-Cycle</w:t>
      </w:r>
      <w:r w:rsidRPr="00211789">
        <w:t xml:space="preserve"> values of 5120 and 10240 subframes as specified in TS 36.321</w:t>
      </w:r>
      <w:r w:rsidR="009407C2" w:rsidRPr="00211789">
        <w:t xml:space="preserve"> </w:t>
      </w:r>
      <w:r w:rsidRPr="00211789">
        <w:t>[4].</w:t>
      </w:r>
    </w:p>
    <w:p w:rsidR="00072C66" w:rsidRPr="00211789" w:rsidRDefault="00072C66" w:rsidP="00421FFF">
      <w:pPr>
        <w:pStyle w:val="Heading4"/>
      </w:pPr>
      <w:bookmarkStart w:id="629" w:name="_Toc5986662"/>
      <w:r w:rsidRPr="00211789">
        <w:t>4.3.19.</w:t>
      </w:r>
      <w:r w:rsidR="00421FFF" w:rsidRPr="00211789">
        <w:t>5</w:t>
      </w:r>
      <w:r w:rsidRPr="00211789">
        <w:tab/>
      </w:r>
      <w:r w:rsidRPr="00211789">
        <w:rPr>
          <w:i/>
        </w:rPr>
        <w:t>shortSPS-IntervalFDD-r14</w:t>
      </w:r>
      <w:bookmarkEnd w:id="629"/>
    </w:p>
    <w:p w:rsidR="00072C66" w:rsidRPr="00211789" w:rsidRDefault="00072C66" w:rsidP="00072C66">
      <w:pPr>
        <w:rPr>
          <w:noProof/>
          <w:lang w:eastAsia="ko-KR"/>
        </w:rPr>
      </w:pPr>
      <w:r w:rsidRPr="00211789">
        <w:t xml:space="preserve">This field indicates whether the UE supports uplink SPS intervals shorter than 10 subframes in FDD mode. A UE that supports </w:t>
      </w:r>
      <w:r w:rsidRPr="00211789">
        <w:rPr>
          <w:i/>
        </w:rPr>
        <w:t>shortSPS-IntervalFDD-r14</w:t>
      </w:r>
      <w:r w:rsidRPr="00211789">
        <w:t xml:space="preserve"> shall also support </w:t>
      </w:r>
      <w:r w:rsidRPr="00211789">
        <w:rPr>
          <w:i/>
        </w:rPr>
        <w:t>skipUplinkSPS-r14</w:t>
      </w:r>
      <w:r w:rsidRPr="00211789">
        <w:t>.</w:t>
      </w:r>
    </w:p>
    <w:p w:rsidR="00072C66" w:rsidRPr="00211789" w:rsidRDefault="00072C66" w:rsidP="00421FFF">
      <w:pPr>
        <w:pStyle w:val="Heading4"/>
      </w:pPr>
      <w:bookmarkStart w:id="630" w:name="_Toc5986663"/>
      <w:r w:rsidRPr="00211789">
        <w:t>4.3.19.</w:t>
      </w:r>
      <w:r w:rsidR="00421FFF" w:rsidRPr="00211789">
        <w:t>6</w:t>
      </w:r>
      <w:r w:rsidRPr="00211789">
        <w:tab/>
      </w:r>
      <w:r w:rsidRPr="00211789">
        <w:rPr>
          <w:i/>
        </w:rPr>
        <w:t>shortSPS-IntervalTDD-r14</w:t>
      </w:r>
      <w:bookmarkEnd w:id="630"/>
    </w:p>
    <w:p w:rsidR="00072C66" w:rsidRPr="00211789" w:rsidRDefault="00072C66" w:rsidP="00072C66">
      <w:pPr>
        <w:rPr>
          <w:noProof/>
          <w:lang w:eastAsia="ko-KR"/>
        </w:rPr>
      </w:pPr>
      <w:r w:rsidRPr="00211789">
        <w:t xml:space="preserve">This field indicates whether the UE supports uplink SPS intervals shorter than 10 subframes in TDD mode. A UE that supports </w:t>
      </w:r>
      <w:r w:rsidRPr="00211789">
        <w:rPr>
          <w:i/>
        </w:rPr>
        <w:t>shortSPS-IntervalTDD-r14</w:t>
      </w:r>
      <w:r w:rsidRPr="00211789">
        <w:t xml:space="preserve"> shall also support </w:t>
      </w:r>
      <w:r w:rsidRPr="00211789">
        <w:rPr>
          <w:i/>
        </w:rPr>
        <w:t>skipUplinkSPS-r14</w:t>
      </w:r>
      <w:r w:rsidRPr="00211789">
        <w:t>.</w:t>
      </w:r>
    </w:p>
    <w:p w:rsidR="00072C66" w:rsidRPr="00211789" w:rsidRDefault="00072C66" w:rsidP="00421FFF">
      <w:pPr>
        <w:pStyle w:val="Heading4"/>
      </w:pPr>
      <w:bookmarkStart w:id="631" w:name="_Toc5986664"/>
      <w:r w:rsidRPr="00211789">
        <w:t>4.3.19.</w:t>
      </w:r>
      <w:r w:rsidR="00421FFF" w:rsidRPr="00211789">
        <w:t>7</w:t>
      </w:r>
      <w:r w:rsidRPr="00211789">
        <w:tab/>
      </w:r>
      <w:r w:rsidRPr="00211789">
        <w:rPr>
          <w:i/>
        </w:rPr>
        <w:t>skipUplinkDynamic-r14</w:t>
      </w:r>
      <w:bookmarkEnd w:id="631"/>
    </w:p>
    <w:p w:rsidR="00072C66" w:rsidRPr="00211789" w:rsidRDefault="00072C66" w:rsidP="00072C66">
      <w:pPr>
        <w:rPr>
          <w:noProof/>
          <w:lang w:eastAsia="ko-KR"/>
        </w:rPr>
      </w:pPr>
      <w:r w:rsidRPr="00211789">
        <w:t>This field indicates whether the UE supports skipping of UL transmission for an uplink grant indicated on PDCCH if no data is available for transmission</w:t>
      </w:r>
      <w:r w:rsidRPr="00211789" w:rsidDel="00D55393">
        <w:t xml:space="preserve"> </w:t>
      </w:r>
      <w:r w:rsidRPr="00211789">
        <w:t>as specified in TS 36.321 [4].</w:t>
      </w:r>
    </w:p>
    <w:p w:rsidR="00072C66" w:rsidRPr="00211789" w:rsidRDefault="00072C66" w:rsidP="00421FFF">
      <w:pPr>
        <w:pStyle w:val="Heading4"/>
      </w:pPr>
      <w:bookmarkStart w:id="632" w:name="_Toc5986665"/>
      <w:r w:rsidRPr="00211789">
        <w:t>4.3.19.</w:t>
      </w:r>
      <w:r w:rsidR="00421FFF" w:rsidRPr="00211789">
        <w:t>8</w:t>
      </w:r>
      <w:r w:rsidRPr="00211789">
        <w:tab/>
      </w:r>
      <w:r w:rsidRPr="00211789">
        <w:rPr>
          <w:i/>
        </w:rPr>
        <w:t>skipUplinkSPS-r14</w:t>
      </w:r>
      <w:bookmarkEnd w:id="632"/>
    </w:p>
    <w:p w:rsidR="00072C66" w:rsidRPr="00211789" w:rsidRDefault="00072C66" w:rsidP="00072C66">
      <w:r w:rsidRPr="00211789">
        <w:t>This field indicates whether the UE supports skipping of UL transmission for a configured uplink grant if no data is available for transmission</w:t>
      </w:r>
      <w:r w:rsidRPr="00211789" w:rsidDel="00D55393">
        <w:t xml:space="preserve"> </w:t>
      </w:r>
      <w:r w:rsidRPr="00211789">
        <w:t>as specified in TS 36.321 [4].</w:t>
      </w:r>
    </w:p>
    <w:p w:rsidR="00B74844" w:rsidRPr="00211789" w:rsidRDefault="00B74844" w:rsidP="00B74844">
      <w:pPr>
        <w:pStyle w:val="Heading4"/>
      </w:pPr>
      <w:bookmarkStart w:id="633" w:name="_Toc5986666"/>
      <w:r w:rsidRPr="00211789">
        <w:t>4.3.19.9</w:t>
      </w:r>
      <w:r w:rsidRPr="00211789">
        <w:tab/>
      </w:r>
      <w:r w:rsidRPr="00211789">
        <w:rPr>
          <w:i/>
        </w:rPr>
        <w:t>dataInactMon-r14</w:t>
      </w:r>
      <w:bookmarkEnd w:id="633"/>
    </w:p>
    <w:p w:rsidR="00B74844" w:rsidRPr="00211789" w:rsidRDefault="00B74844" w:rsidP="00072C66">
      <w:r w:rsidRPr="00211789">
        <w:t>This field defines whether the UE supports data inactivity monitoring as specified in TS 36.321 [4].</w:t>
      </w:r>
    </w:p>
    <w:p w:rsidR="00E37808" w:rsidRPr="00211789" w:rsidRDefault="00E37808" w:rsidP="00E37808">
      <w:pPr>
        <w:pStyle w:val="Heading4"/>
      </w:pPr>
      <w:bookmarkStart w:id="634" w:name="_Toc5986667"/>
      <w:r w:rsidRPr="00211789">
        <w:lastRenderedPageBreak/>
        <w:t>4.3.19.10</w:t>
      </w:r>
      <w:r w:rsidRPr="00211789">
        <w:tab/>
      </w:r>
      <w:r w:rsidRPr="00211789">
        <w:rPr>
          <w:i/>
        </w:rPr>
        <w:t>rai-Support-r14</w:t>
      </w:r>
      <w:bookmarkEnd w:id="634"/>
    </w:p>
    <w:p w:rsidR="00E37808" w:rsidRPr="00211789" w:rsidRDefault="00E37808" w:rsidP="00E37808">
      <w:r w:rsidRPr="00211789">
        <w:t xml:space="preserve">This field defines whether the UE supports Release Assistance Indication (RAI) as specified in TS 36.321 [4]. This field is only applicable if the UE supports </w:t>
      </w:r>
      <w:r w:rsidR="0035450D" w:rsidRPr="00211789">
        <w:t xml:space="preserve">UE category M1 or UE category M2 or </w:t>
      </w:r>
      <w:r w:rsidRPr="00211789">
        <w:t xml:space="preserve">any </w:t>
      </w:r>
      <w:r w:rsidRPr="00211789">
        <w:rPr>
          <w:i/>
        </w:rPr>
        <w:t>ue-Category-NB</w:t>
      </w:r>
      <w:r w:rsidRPr="00211789">
        <w:t>.</w:t>
      </w:r>
    </w:p>
    <w:p w:rsidR="00992D8B" w:rsidRPr="00211789" w:rsidRDefault="00992D8B" w:rsidP="00992D8B">
      <w:pPr>
        <w:pStyle w:val="Heading4"/>
      </w:pPr>
      <w:bookmarkStart w:id="635" w:name="_Toc5986668"/>
      <w:r w:rsidRPr="00211789">
        <w:t>4.3.19.11</w:t>
      </w:r>
      <w:r w:rsidRPr="00211789">
        <w:tab/>
      </w:r>
      <w:r w:rsidRPr="00211789">
        <w:rPr>
          <w:i/>
        </w:rPr>
        <w:t>multipleUplinkSPS-r14</w:t>
      </w:r>
      <w:bookmarkEnd w:id="635"/>
    </w:p>
    <w:p w:rsidR="00DC095D" w:rsidRPr="00211789" w:rsidRDefault="00992D8B" w:rsidP="00DC095D">
      <w:r w:rsidRPr="00211789">
        <w:t xml:space="preserve">This field defines whether the UE supports multiple uplink SPS and reporting SPS assistance information. A UE indicating </w:t>
      </w:r>
      <w:r w:rsidRPr="00211789">
        <w:rPr>
          <w:i/>
        </w:rPr>
        <w:t>multipleUplinkSPS</w:t>
      </w:r>
      <w:r w:rsidRPr="00211789">
        <w:t xml:space="preserve"> shall also support V2X communication via Uu, as defined in TS 36.300 [30].</w:t>
      </w:r>
    </w:p>
    <w:p w:rsidR="00DC095D" w:rsidRPr="00211789" w:rsidRDefault="00DC095D" w:rsidP="00DC095D">
      <w:pPr>
        <w:pStyle w:val="Heading4"/>
        <w:rPr>
          <w:i/>
        </w:rPr>
      </w:pPr>
      <w:bookmarkStart w:id="636" w:name="_Toc5986669"/>
      <w:r w:rsidRPr="00211789">
        <w:t>4.3.19.12</w:t>
      </w:r>
      <w:r w:rsidRPr="00211789">
        <w:tab/>
      </w:r>
      <w:r w:rsidRPr="00211789">
        <w:rPr>
          <w:i/>
        </w:rPr>
        <w:t>min-Proc-TimelineSubslot-r15</w:t>
      </w:r>
      <w:bookmarkEnd w:id="636"/>
    </w:p>
    <w:p w:rsidR="00DC095D" w:rsidRPr="00211789" w:rsidRDefault="00DC095D" w:rsidP="00DC095D">
      <w:r w:rsidRPr="00211789">
        <w:rPr>
          <w:lang w:eastAsia="zh-CN"/>
        </w:rPr>
        <w:t>This field defines the UE m</w:t>
      </w:r>
      <w:r w:rsidRPr="00211789">
        <w:t xml:space="preserve">inimum processing timeline supported for subslot operation for the different SPDCCH configurations. The minimum processing timeline is indicated by one of two sets in </w:t>
      </w:r>
      <w:r w:rsidRPr="00211789">
        <w:rPr>
          <w:i/>
        </w:rPr>
        <w:t>ProcessingTimelineSet-r15</w:t>
      </w:r>
      <w:r w:rsidRPr="00211789">
        <w:t xml:space="preserve">. Each set consists of two different processing timeline options and associated maximum TA. The minimum processing timeline to use out of the two options for a given set is configured by </w:t>
      </w:r>
      <w:r w:rsidRPr="00211789">
        <w:rPr>
          <w:i/>
        </w:rPr>
        <w:t>min-proc-TimeTA-SubslotSet1-r15</w:t>
      </w:r>
      <w:r w:rsidRPr="00211789">
        <w:t xml:space="preserve"> and </w:t>
      </w:r>
      <w:r w:rsidRPr="00211789">
        <w:rPr>
          <w:i/>
        </w:rPr>
        <w:t xml:space="preserve">min-procTimeTA-SubslotSet2-r15, </w:t>
      </w:r>
      <w:r w:rsidRPr="00211789">
        <w:t>see</w:t>
      </w:r>
      <w:r w:rsidRPr="00211789">
        <w:rPr>
          <w:i/>
        </w:rPr>
        <w:t xml:space="preserve"> </w:t>
      </w:r>
      <w:r w:rsidRPr="00211789">
        <w:t>TS 36.331 [5]. Support of Set 1 implicitly means support of Set 2.</w:t>
      </w:r>
    </w:p>
    <w:p w:rsidR="00DC095D" w:rsidRPr="00211789" w:rsidRDefault="00DC095D" w:rsidP="00DC095D">
      <w:r w:rsidRPr="00211789">
        <w:t xml:space="preserve">The sets supported can be different for 1os CRS-based SPDCCH, 2os CRS-based SPDCCH and DMRS-based SPDCCH. The field consists of a sequence of </w:t>
      </w:r>
      <w:r w:rsidRPr="00211789">
        <w:rPr>
          <w:i/>
        </w:rPr>
        <w:t>ProcessingTimelineSet-r15</w:t>
      </w:r>
      <w:r w:rsidRPr="00211789">
        <w:t>. The sequence applies to (in order):</w:t>
      </w:r>
    </w:p>
    <w:p w:rsidR="00DC095D" w:rsidRPr="00211789" w:rsidRDefault="00DC095D" w:rsidP="00DC095D">
      <w:pPr>
        <w:pStyle w:val="B1"/>
      </w:pPr>
      <w:r w:rsidRPr="00211789">
        <w:t>1.</w:t>
      </w:r>
      <w:r w:rsidRPr="00211789">
        <w:tab/>
        <w:t>1os CRS based SPDCCH</w:t>
      </w:r>
    </w:p>
    <w:p w:rsidR="00DC095D" w:rsidRPr="00211789" w:rsidRDefault="00DC095D" w:rsidP="00DC095D">
      <w:pPr>
        <w:pStyle w:val="B1"/>
      </w:pPr>
      <w:r w:rsidRPr="00211789">
        <w:t>2.</w:t>
      </w:r>
      <w:r w:rsidRPr="00211789">
        <w:tab/>
        <w:t>2os CRS based SPDCCH</w:t>
      </w:r>
    </w:p>
    <w:p w:rsidR="00DC095D" w:rsidRPr="00211789" w:rsidRDefault="00DC095D" w:rsidP="00DC095D">
      <w:pPr>
        <w:pStyle w:val="B1"/>
      </w:pPr>
      <w:r w:rsidRPr="00211789">
        <w:t>3.</w:t>
      </w:r>
      <w:r w:rsidRPr="00211789">
        <w:tab/>
        <w:t>DMRS based SPDCCH</w:t>
      </w:r>
    </w:p>
    <w:p w:rsidR="00DC095D" w:rsidRPr="00211789" w:rsidRDefault="00DC095D" w:rsidP="00DC095D">
      <w:pPr>
        <w:pStyle w:val="Heading4"/>
        <w:rPr>
          <w:i/>
        </w:rPr>
      </w:pPr>
      <w:bookmarkStart w:id="637" w:name="_Toc5986670"/>
      <w:r w:rsidRPr="00211789">
        <w:t>4.3.19.13</w:t>
      </w:r>
      <w:r w:rsidRPr="00211789">
        <w:tab/>
      </w:r>
      <w:bookmarkStart w:id="638" w:name="_Hlk500437134"/>
      <w:r w:rsidRPr="00211789">
        <w:rPr>
          <w:i/>
        </w:rPr>
        <w:t>skipSubframeProcessing-r15</w:t>
      </w:r>
      <w:bookmarkEnd w:id="637"/>
      <w:bookmarkEnd w:id="638"/>
    </w:p>
    <w:p w:rsidR="00DC095D" w:rsidRPr="00211789" w:rsidRDefault="00DC095D" w:rsidP="00992D8B">
      <w:pPr>
        <w:rPr>
          <w:lang w:eastAsia="zh-CN"/>
        </w:rPr>
      </w:pPr>
      <w:r w:rsidRPr="00211789">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211789">
        <w:rPr>
          <w:lang w:eastAsia="zh-CN"/>
        </w:rPr>
        <w:t>.</w:t>
      </w:r>
    </w:p>
    <w:p w:rsidR="0005485C" w:rsidRPr="00211789" w:rsidRDefault="0005485C" w:rsidP="0005485C">
      <w:pPr>
        <w:pStyle w:val="Heading4"/>
      </w:pPr>
      <w:bookmarkStart w:id="639" w:name="_Toc5986671"/>
      <w:r w:rsidRPr="00211789">
        <w:t>4.3.19.14</w:t>
      </w:r>
      <w:r w:rsidRPr="00211789">
        <w:tab/>
      </w:r>
      <w:r w:rsidRPr="00211789">
        <w:rPr>
          <w:i/>
        </w:rPr>
        <w:t>earlyContentionResolution-r14</w:t>
      </w:r>
      <w:bookmarkEnd w:id="639"/>
    </w:p>
    <w:p w:rsidR="0005485C" w:rsidRPr="00211789" w:rsidRDefault="0005485C" w:rsidP="0005485C">
      <w:r w:rsidRPr="00211789">
        <w:t xml:space="preserve">This field defines whether the UE supports MAC PDU that contains only the UE Contention Resolution Identity MAC control element but no RRC response message, as specified in TS 36.331 [5]. It is mandatory for UEs that support any </w:t>
      </w:r>
      <w:r w:rsidRPr="00211789">
        <w:rPr>
          <w:i/>
        </w:rPr>
        <w:t>ue-Category-NB</w:t>
      </w:r>
      <w:r w:rsidRPr="00211789">
        <w:t xml:space="preserve"> of this release of the specification.</w:t>
      </w:r>
    </w:p>
    <w:p w:rsidR="007E4DB9" w:rsidRPr="00211789" w:rsidRDefault="007E4DB9" w:rsidP="007E4DB9">
      <w:pPr>
        <w:pStyle w:val="Heading4"/>
      </w:pPr>
      <w:bookmarkStart w:id="640" w:name="_Toc5986672"/>
      <w:r w:rsidRPr="00211789">
        <w:t>4.3.19.15</w:t>
      </w:r>
      <w:r w:rsidRPr="00211789">
        <w:tab/>
      </w:r>
      <w:r w:rsidRPr="00211789">
        <w:rPr>
          <w:i/>
        </w:rPr>
        <w:t>sr-SPS-BSR-r15</w:t>
      </w:r>
      <w:bookmarkEnd w:id="640"/>
    </w:p>
    <w:p w:rsidR="007E4DB9" w:rsidRPr="00211789" w:rsidRDefault="007E4DB9" w:rsidP="0005485C">
      <w:r w:rsidRPr="00211789">
        <w:t xml:space="preserve">This field defines whether the UE supports SR with SPS BSR, as defined in TS 36.321 [4]. </w:t>
      </w:r>
      <w:r w:rsidRPr="00211789">
        <w:rPr>
          <w:rFonts w:eastAsia="SimSun"/>
          <w:lang w:eastAsia="en-GB"/>
        </w:rPr>
        <w:t>This feature is only applicable</w:t>
      </w:r>
      <w:r w:rsidRPr="00211789">
        <w:t xml:space="preserve"> if the UE supports any </w:t>
      </w:r>
      <w:r w:rsidRPr="00211789">
        <w:rPr>
          <w:i/>
        </w:rPr>
        <w:t>ue-Category-NB</w:t>
      </w:r>
      <w:r w:rsidRPr="00211789">
        <w:t>.</w:t>
      </w:r>
    </w:p>
    <w:p w:rsidR="00AC5B70" w:rsidRPr="00211789" w:rsidRDefault="00AC5B70" w:rsidP="00AC5B70">
      <w:pPr>
        <w:pStyle w:val="Heading4"/>
      </w:pPr>
      <w:bookmarkStart w:id="641" w:name="_Toc5986673"/>
      <w:r w:rsidRPr="00211789">
        <w:t>4.3.19.16</w:t>
      </w:r>
      <w:r w:rsidRPr="00211789">
        <w:tab/>
      </w:r>
      <w:r w:rsidRPr="00211789">
        <w:rPr>
          <w:i/>
        </w:rPr>
        <w:t>dormantSCellState-r15</w:t>
      </w:r>
      <w:bookmarkEnd w:id="641"/>
    </w:p>
    <w:p w:rsidR="00AC5B70" w:rsidRPr="00211789" w:rsidRDefault="00AC5B70" w:rsidP="00AC5B70">
      <w:r w:rsidRPr="00211789">
        <w:t>This field defines whether the UE supports the dormant SCell state, as specified in TS 36.321 [4] and TS 36.331 [5].</w:t>
      </w:r>
    </w:p>
    <w:p w:rsidR="00AC5B70" w:rsidRPr="00211789" w:rsidRDefault="00AC5B70" w:rsidP="00AC5B70">
      <w:pPr>
        <w:pStyle w:val="Heading4"/>
      </w:pPr>
      <w:bookmarkStart w:id="642" w:name="_Toc5986674"/>
      <w:r w:rsidRPr="00211789">
        <w:t>4.3.19.17</w:t>
      </w:r>
      <w:r w:rsidRPr="00211789">
        <w:tab/>
      </w:r>
      <w:r w:rsidRPr="00211789">
        <w:rPr>
          <w:i/>
        </w:rPr>
        <w:t>directSCellActivation-r15</w:t>
      </w:r>
      <w:bookmarkEnd w:id="642"/>
    </w:p>
    <w:p w:rsidR="00AC5B70" w:rsidRPr="00211789" w:rsidRDefault="00AC5B70" w:rsidP="00AC5B70">
      <w:r w:rsidRPr="00211789">
        <w:t>This field defines whether the UE supports having an SCell configured in activated SCell state, as defined in TS 36.321 [4] and TS 36.331 [5].</w:t>
      </w:r>
    </w:p>
    <w:p w:rsidR="00AC5B70" w:rsidRPr="00211789" w:rsidRDefault="00AC5B70" w:rsidP="00AC5B70">
      <w:pPr>
        <w:pStyle w:val="Heading4"/>
      </w:pPr>
      <w:bookmarkStart w:id="643" w:name="_Toc5986675"/>
      <w:r w:rsidRPr="00211789">
        <w:t>4.3.19.18</w:t>
      </w:r>
      <w:r w:rsidRPr="00211789">
        <w:tab/>
      </w:r>
      <w:r w:rsidRPr="00211789">
        <w:rPr>
          <w:i/>
        </w:rPr>
        <w:t>directSCellHibernation-r15</w:t>
      </w:r>
      <w:bookmarkEnd w:id="643"/>
    </w:p>
    <w:p w:rsidR="00AC5B70" w:rsidRPr="00211789" w:rsidRDefault="00AC5B70" w:rsidP="00AC5B70">
      <w:r w:rsidRPr="00211789">
        <w:t xml:space="preserve">This field defines whether the UE supports having an SCell configured in dormant SCell state, as defined in TS 36.321 [4] and TS 36.331 [5]. A UE that indicates support for this shall also indicate support for </w:t>
      </w:r>
      <w:r w:rsidRPr="00211789">
        <w:rPr>
          <w:i/>
        </w:rPr>
        <w:t>dormantSCellState-r15</w:t>
      </w:r>
      <w:r w:rsidRPr="00211789">
        <w:t>.</w:t>
      </w:r>
    </w:p>
    <w:p w:rsidR="00D63038" w:rsidRPr="00211789" w:rsidRDefault="00D63038" w:rsidP="00D63038">
      <w:pPr>
        <w:pStyle w:val="Heading4"/>
      </w:pPr>
      <w:bookmarkStart w:id="644" w:name="_Toc5986676"/>
      <w:r w:rsidRPr="00211789">
        <w:lastRenderedPageBreak/>
        <w:t>4.3.19.19</w:t>
      </w:r>
      <w:r w:rsidRPr="00211789">
        <w:tab/>
      </w:r>
      <w:r w:rsidRPr="00211789">
        <w:rPr>
          <w:i/>
        </w:rPr>
        <w:t>sps-ServingCell-r15</w:t>
      </w:r>
      <w:bookmarkEnd w:id="644"/>
    </w:p>
    <w:p w:rsidR="00D63038" w:rsidRPr="00211789" w:rsidRDefault="00D63038" w:rsidP="00D63038">
      <w:r w:rsidRPr="00211789">
        <w:t>This field indicates whether the UE supports multiple UL/DL SPS configurations simultaneously active on different serving cells as specified in TS 36.321 [4].</w:t>
      </w:r>
    </w:p>
    <w:p w:rsidR="004E2DF7" w:rsidRPr="00211789" w:rsidRDefault="004E2DF7" w:rsidP="004E2DF7">
      <w:pPr>
        <w:pStyle w:val="Heading4"/>
      </w:pPr>
      <w:bookmarkStart w:id="645" w:name="_Toc5986677"/>
      <w:r w:rsidRPr="00211789">
        <w:t>4.3.19.20</w:t>
      </w:r>
      <w:r w:rsidRPr="00211789">
        <w:tab/>
      </w:r>
      <w:r w:rsidRPr="00211789">
        <w:rPr>
          <w:i/>
        </w:rPr>
        <w:t>extendedLCID-Duplication-r15</w:t>
      </w:r>
      <w:bookmarkEnd w:id="645"/>
    </w:p>
    <w:p w:rsidR="004E2DF7" w:rsidRPr="00211789" w:rsidRDefault="004E2DF7" w:rsidP="00D63038">
      <w:r w:rsidRPr="00211789">
        <w:t xml:space="preserve">This field indicates whether the UE supports use of extended LCIDs </w:t>
      </w:r>
      <w:r w:rsidR="0025427A" w:rsidRPr="00211789">
        <w:t xml:space="preserve">32-38 </w:t>
      </w:r>
      <w:r w:rsidRPr="00211789">
        <w:t xml:space="preserve"> for PDCP duplication.</w:t>
      </w:r>
      <w:r w:rsidR="00925E1E" w:rsidRPr="00211789">
        <w:t xml:space="preserve"> A UE that supports </w:t>
      </w:r>
      <w:r w:rsidR="00925E1E" w:rsidRPr="00211789">
        <w:rPr>
          <w:i/>
        </w:rPr>
        <w:t xml:space="preserve">extendedLCID-Duplication-r15 </w:t>
      </w:r>
      <w:r w:rsidR="00925E1E" w:rsidRPr="00211789">
        <w:t>shall also support the extended LCID as specified in TS 36.321 [4].</w:t>
      </w:r>
    </w:p>
    <w:p w:rsidR="00925E1E" w:rsidRPr="00211789" w:rsidRDefault="00925E1E" w:rsidP="00925E1E">
      <w:pPr>
        <w:pStyle w:val="Heading4"/>
      </w:pPr>
      <w:bookmarkStart w:id="646" w:name="_Toc5986678"/>
      <w:r w:rsidRPr="00211789">
        <w:t>4.3.19.21</w:t>
      </w:r>
      <w:r w:rsidRPr="00211789">
        <w:tab/>
      </w:r>
      <w:r w:rsidRPr="00211789">
        <w:rPr>
          <w:i/>
        </w:rPr>
        <w:t>eLCID-Support-r15</w:t>
      </w:r>
      <w:bookmarkEnd w:id="646"/>
    </w:p>
    <w:p w:rsidR="00925E1E" w:rsidRPr="00211789" w:rsidRDefault="00925E1E" w:rsidP="00925E1E">
      <w:r w:rsidRPr="00211789">
        <w:t xml:space="preserve">This field indicates whether the UE supports LCID </w:t>
      </w:r>
      <w:r w:rsidR="006A1F60" w:rsidRPr="00211789">
        <w:t>"</w:t>
      </w:r>
      <w:r w:rsidRPr="00211789">
        <w:t>10000</w:t>
      </w:r>
      <w:r w:rsidR="006A1F60" w:rsidRPr="00211789">
        <w:t>"</w:t>
      </w:r>
      <w:r w:rsidRPr="00211789">
        <w:t xml:space="preserve"> and MAC PDU subheader containing the eLCID field as specified in TS 36.321 [4].</w:t>
      </w:r>
    </w:p>
    <w:p w:rsidR="00D10920" w:rsidRPr="00211789" w:rsidRDefault="00D10920" w:rsidP="00072C66">
      <w:pPr>
        <w:pStyle w:val="Heading3"/>
      </w:pPr>
      <w:bookmarkStart w:id="647" w:name="_Toc5986679"/>
      <w:r w:rsidRPr="00211789">
        <w:t>4.3.20</w:t>
      </w:r>
      <w:r w:rsidRPr="00211789">
        <w:tab/>
        <w:t>Dual Connectivity parameters</w:t>
      </w:r>
      <w:bookmarkEnd w:id="647"/>
    </w:p>
    <w:p w:rsidR="00D10920" w:rsidRPr="00211789" w:rsidRDefault="00D10920" w:rsidP="00325DB8">
      <w:pPr>
        <w:pStyle w:val="Heading4"/>
      </w:pPr>
      <w:bookmarkStart w:id="648" w:name="_Toc5986680"/>
      <w:r w:rsidRPr="00211789">
        <w:t>4.3.20.1</w:t>
      </w:r>
      <w:r w:rsidRPr="00211789">
        <w:tab/>
      </w:r>
      <w:r w:rsidRPr="00211789">
        <w:rPr>
          <w:i/>
        </w:rPr>
        <w:t>drb-TypeSplit-r12</w:t>
      </w:r>
      <w:bookmarkEnd w:id="648"/>
    </w:p>
    <w:p w:rsidR="00D10920" w:rsidRPr="00211789" w:rsidRDefault="00D10920" w:rsidP="00B96B72">
      <w:r w:rsidRPr="00211789">
        <w:t xml:space="preserve">This field defines whether the DRB type of Split bearer is supported by the UE which </w:t>
      </w:r>
      <w:r w:rsidR="00496856" w:rsidRPr="00211789">
        <w:t xml:space="preserve">is </w:t>
      </w:r>
      <w:r w:rsidRPr="00211789">
        <w:t>capable of DC.</w:t>
      </w:r>
    </w:p>
    <w:p w:rsidR="00D10920" w:rsidRPr="00211789" w:rsidRDefault="00D10920" w:rsidP="00325DB8">
      <w:pPr>
        <w:pStyle w:val="Heading4"/>
      </w:pPr>
      <w:bookmarkStart w:id="649" w:name="_Toc5986681"/>
      <w:r w:rsidRPr="00211789">
        <w:t>4.3.20.2</w:t>
      </w:r>
      <w:r w:rsidRPr="00211789">
        <w:tab/>
      </w:r>
      <w:r w:rsidRPr="00211789">
        <w:rPr>
          <w:i/>
        </w:rPr>
        <w:t>drb-TypeSCG-r12</w:t>
      </w:r>
      <w:bookmarkEnd w:id="649"/>
    </w:p>
    <w:p w:rsidR="00D10920" w:rsidRPr="00211789" w:rsidRDefault="00D10920" w:rsidP="00B96B72">
      <w:r w:rsidRPr="00211789">
        <w:t xml:space="preserve">This field defines whether the DRB type of SCG bearer is supported by the UE which </w:t>
      </w:r>
      <w:r w:rsidR="00536676" w:rsidRPr="00211789">
        <w:t xml:space="preserve">is </w:t>
      </w:r>
      <w:r w:rsidRPr="00211789">
        <w:t>capable of DC.</w:t>
      </w:r>
    </w:p>
    <w:p w:rsidR="00693D1F" w:rsidRPr="00211789" w:rsidRDefault="00693D1F" w:rsidP="00693D1F">
      <w:pPr>
        <w:pStyle w:val="Heading4"/>
      </w:pPr>
      <w:bookmarkStart w:id="650" w:name="_Toc5986682"/>
      <w:r w:rsidRPr="00211789">
        <w:t>4.3.20.3</w:t>
      </w:r>
      <w:r w:rsidRPr="00211789">
        <w:tab/>
      </w:r>
      <w:r w:rsidRPr="00211789">
        <w:rPr>
          <w:i/>
        </w:rPr>
        <w:t>pdcp-TransferSplitUL-r13</w:t>
      </w:r>
      <w:bookmarkEnd w:id="650"/>
    </w:p>
    <w:p w:rsidR="00693D1F" w:rsidRPr="00211789" w:rsidRDefault="00693D1F" w:rsidP="00693D1F">
      <w:r w:rsidRPr="00211789">
        <w:t>This field defines whether the PDCP data transfer toward both CGs for split bearer in UL as specified in TS 36.323 [2] is supported by the UE which is capable of DC. This field is only applicable for UEs supporting the DRB type of Split bearer.</w:t>
      </w:r>
    </w:p>
    <w:p w:rsidR="00693D1F" w:rsidRPr="00211789" w:rsidRDefault="00693D1F" w:rsidP="00693D1F">
      <w:pPr>
        <w:pStyle w:val="Heading4"/>
      </w:pPr>
      <w:bookmarkStart w:id="651" w:name="_Toc5986683"/>
      <w:r w:rsidRPr="00211789">
        <w:t>4.3.20.4</w:t>
      </w:r>
      <w:r w:rsidRPr="00211789">
        <w:tab/>
      </w:r>
      <w:r w:rsidRPr="00211789">
        <w:rPr>
          <w:i/>
        </w:rPr>
        <w:t>ue-SSTD-Meas-r13</w:t>
      </w:r>
      <w:bookmarkEnd w:id="651"/>
    </w:p>
    <w:p w:rsidR="00693D1F" w:rsidRPr="00211789" w:rsidRDefault="00693D1F" w:rsidP="00693D1F">
      <w:r w:rsidRPr="00211789">
        <w:t>This field defines whether the SSTD measurement between the PCell and the PSCell is supported by the UE which is capable of DC.</w:t>
      </w:r>
    </w:p>
    <w:p w:rsidR="00D71C93" w:rsidRPr="00211789" w:rsidRDefault="00D71C93" w:rsidP="00B96B72">
      <w:pPr>
        <w:pStyle w:val="Heading3"/>
      </w:pPr>
      <w:bookmarkStart w:id="652" w:name="_Toc5986684"/>
      <w:r w:rsidRPr="00211789">
        <w:t>4.3.</w:t>
      </w:r>
      <w:r w:rsidR="009E2A31" w:rsidRPr="00211789">
        <w:t>21</w:t>
      </w:r>
      <w:r w:rsidRPr="00211789">
        <w:tab/>
      </w:r>
      <w:r w:rsidR="00BB7831" w:rsidRPr="00211789">
        <w:rPr>
          <w:rFonts w:eastAsia="SimSun"/>
          <w:lang w:eastAsia="zh-CN"/>
        </w:rPr>
        <w:t>Sidelink</w:t>
      </w:r>
      <w:r w:rsidR="00BB7831" w:rsidRPr="00211789">
        <w:t xml:space="preserve"> </w:t>
      </w:r>
      <w:r w:rsidRPr="00211789">
        <w:t>parameters</w:t>
      </w:r>
      <w:bookmarkEnd w:id="652"/>
    </w:p>
    <w:p w:rsidR="00D71C93" w:rsidRPr="00211789" w:rsidRDefault="00D71C93" w:rsidP="00325DB8">
      <w:pPr>
        <w:pStyle w:val="Heading4"/>
        <w:rPr>
          <w:i/>
        </w:rPr>
      </w:pPr>
      <w:bookmarkStart w:id="653" w:name="_Toc5986685"/>
      <w:r w:rsidRPr="00211789">
        <w:t>4.3.</w:t>
      </w:r>
      <w:r w:rsidR="009E2A31" w:rsidRPr="00211789">
        <w:t>21</w:t>
      </w:r>
      <w:r w:rsidRPr="00211789">
        <w:t>.1</w:t>
      </w:r>
      <w:r w:rsidRPr="00211789">
        <w:tab/>
      </w:r>
      <w:r w:rsidRPr="00211789">
        <w:rPr>
          <w:i/>
        </w:rPr>
        <w:t>commSupportedBands-r12</w:t>
      </w:r>
      <w:bookmarkEnd w:id="653"/>
    </w:p>
    <w:p w:rsidR="00D71C93" w:rsidRPr="00211789" w:rsidRDefault="00D71C93" w:rsidP="00B96B72">
      <w:r w:rsidRPr="00211789">
        <w:t xml:space="preserve">This field indicates the bands on which the UE supports </w:t>
      </w:r>
      <w:r w:rsidR="00BB7831" w:rsidRPr="00211789">
        <w:rPr>
          <w:rFonts w:eastAsia="SimSun"/>
          <w:lang w:eastAsia="zh-CN"/>
        </w:rPr>
        <w:t>sidelink</w:t>
      </w:r>
      <w:r w:rsidRPr="00211789">
        <w:t xml:space="preserve"> communication, as defined in TS 23.303 [</w:t>
      </w:r>
      <w:r w:rsidR="00325DB8" w:rsidRPr="00211789">
        <w:t>24</w:t>
      </w:r>
      <w:r w:rsidRPr="00211789">
        <w:t>] and specified in TS 36.331 [5]</w:t>
      </w:r>
      <w:r w:rsidR="009E2A31" w:rsidRPr="00211789">
        <w:t>.</w:t>
      </w:r>
      <w:r w:rsidR="00BB7831" w:rsidRPr="00211789">
        <w:rPr>
          <w:rFonts w:eastAsia="SimSun"/>
          <w:lang w:eastAsia="zh-CN"/>
        </w:rPr>
        <w:t xml:space="preserve"> If a UE supports sidelink communication on at least one band, the UE</w:t>
      </w:r>
      <w:r w:rsidR="00BB7831" w:rsidRPr="00211789">
        <w:rPr>
          <w:lang w:eastAsia="ko-KR"/>
        </w:rPr>
        <w:t xml:space="preserve"> </w:t>
      </w:r>
      <w:r w:rsidR="00BB7831" w:rsidRPr="00211789">
        <w:rPr>
          <w:rFonts w:eastAsia="SimSun"/>
          <w:lang w:eastAsia="zh-CN"/>
        </w:rPr>
        <w:t>shall</w:t>
      </w:r>
      <w:r w:rsidR="00BB7831" w:rsidRPr="00211789">
        <w:rPr>
          <w:lang w:eastAsia="ko-KR"/>
        </w:rPr>
        <w:t xml:space="preserve"> support </w:t>
      </w:r>
      <w:r w:rsidR="00BB7831" w:rsidRPr="00211789">
        <w:rPr>
          <w:rFonts w:eastAsia="SimSun"/>
          <w:lang w:eastAsia="zh-CN"/>
        </w:rPr>
        <w:t>sidelink</w:t>
      </w:r>
      <w:r w:rsidR="00BB7831" w:rsidRPr="00211789">
        <w:rPr>
          <w:lang w:eastAsia="ko-KR"/>
        </w:rPr>
        <w:t xml:space="preserve"> </w:t>
      </w:r>
      <w:r w:rsidR="00BB7831" w:rsidRPr="00211789">
        <w:rPr>
          <w:rFonts w:eastAsia="SimSun"/>
          <w:lang w:eastAsia="zh-CN"/>
        </w:rPr>
        <w:t>c</w:t>
      </w:r>
      <w:r w:rsidR="00BB7831" w:rsidRPr="00211789">
        <w:rPr>
          <w:lang w:eastAsia="ko-KR"/>
        </w:rPr>
        <w:t>ommunication transmission based on UE autonomous resource selection</w:t>
      </w:r>
      <w:r w:rsidR="0035773A" w:rsidRPr="00211789">
        <w:rPr>
          <w:lang w:eastAsia="ko-KR"/>
        </w:rPr>
        <w:t>,</w:t>
      </w:r>
      <w:r w:rsidR="00BB7831" w:rsidRPr="00211789">
        <w:rPr>
          <w:lang w:eastAsia="ko-KR"/>
        </w:rPr>
        <w:t xml:space="preserve"> eNB scheduled resource allocation</w:t>
      </w:r>
      <w:r w:rsidR="0035773A" w:rsidRPr="00211789">
        <w:rPr>
          <w:lang w:eastAsia="ko-KR"/>
        </w:rPr>
        <w:t>, ProSe Per Packet Priority (PPPP) handling and out of coverage sidelink discovery</w:t>
      </w:r>
      <w:r w:rsidR="00BB7831" w:rsidRPr="00211789">
        <w:rPr>
          <w:rFonts w:eastAsia="SimSun"/>
          <w:lang w:eastAsia="zh-CN"/>
        </w:rPr>
        <w:t xml:space="preserve">. If a UE supports sidelink communication, </w:t>
      </w:r>
      <w:r w:rsidR="00BB7831" w:rsidRPr="00211789">
        <w:rPr>
          <w:rFonts w:eastAsia="SimSun"/>
          <w:noProof/>
          <w:lang w:eastAsia="zh-CN"/>
        </w:rPr>
        <w:t>the UE shall support 16 sidelink processes for reception of SL-SCH.</w:t>
      </w:r>
    </w:p>
    <w:p w:rsidR="00D71C93" w:rsidRPr="00211789" w:rsidRDefault="00D71C93" w:rsidP="00325DB8">
      <w:pPr>
        <w:pStyle w:val="Heading4"/>
      </w:pPr>
      <w:bookmarkStart w:id="654" w:name="_Toc5986686"/>
      <w:r w:rsidRPr="00211789">
        <w:t>4.3.</w:t>
      </w:r>
      <w:r w:rsidR="009E2A31" w:rsidRPr="00211789">
        <w:t>21</w:t>
      </w:r>
      <w:r w:rsidRPr="00211789">
        <w:t>.2</w:t>
      </w:r>
      <w:r w:rsidRPr="00211789">
        <w:tab/>
      </w:r>
      <w:r w:rsidRPr="00211789">
        <w:rPr>
          <w:i/>
        </w:rPr>
        <w:t>commSimultaneousTx-r12</w:t>
      </w:r>
      <w:bookmarkEnd w:id="654"/>
    </w:p>
    <w:p w:rsidR="00D71C93" w:rsidRPr="00211789" w:rsidRDefault="00D71C93" w:rsidP="00B96B72">
      <w:r w:rsidRPr="00211789">
        <w:t xml:space="preserve">This parameter indicates whether the UE supports simultaneous transmission of EUTRA and </w:t>
      </w:r>
      <w:r w:rsidR="00BB7831" w:rsidRPr="00211789">
        <w:rPr>
          <w:rFonts w:eastAsia="SimSun"/>
          <w:lang w:eastAsia="zh-CN"/>
        </w:rPr>
        <w:t>sidelink</w:t>
      </w:r>
      <w:r w:rsidRPr="00211789">
        <w:t xml:space="preserve"> communication (on different carriers) in all bands for which the UE indicated simultaneous </w:t>
      </w:r>
      <w:r w:rsidR="00BB7831" w:rsidRPr="00211789">
        <w:rPr>
          <w:rFonts w:eastAsia="SimSun"/>
          <w:lang w:eastAsia="zh-CN"/>
        </w:rPr>
        <w:t>sidelink</w:t>
      </w:r>
      <w:r w:rsidR="00BB7831" w:rsidRPr="00211789">
        <w:t xml:space="preserve"> </w:t>
      </w:r>
      <w:r w:rsidRPr="00211789">
        <w:t xml:space="preserve">and EUTRA support in a band combination (using </w:t>
      </w:r>
      <w:r w:rsidRPr="00211789">
        <w:rPr>
          <w:i/>
        </w:rPr>
        <w:t>commSupportedBandsPerBC</w:t>
      </w:r>
      <w:r w:rsidRPr="00211789">
        <w:t>).</w:t>
      </w:r>
    </w:p>
    <w:p w:rsidR="00D71C93" w:rsidRPr="00211789" w:rsidRDefault="00D71C93" w:rsidP="00325DB8">
      <w:pPr>
        <w:pStyle w:val="Heading4"/>
      </w:pPr>
      <w:bookmarkStart w:id="655" w:name="_Toc5986687"/>
      <w:r w:rsidRPr="00211789">
        <w:t>4.3.</w:t>
      </w:r>
      <w:r w:rsidR="009E2A31" w:rsidRPr="00211789">
        <w:t>21</w:t>
      </w:r>
      <w:r w:rsidRPr="00211789">
        <w:t>.</w:t>
      </w:r>
      <w:r w:rsidR="009E2A31" w:rsidRPr="00211789">
        <w:t>3</w:t>
      </w:r>
      <w:r w:rsidRPr="00211789">
        <w:tab/>
      </w:r>
      <w:r w:rsidRPr="00211789">
        <w:rPr>
          <w:i/>
        </w:rPr>
        <w:t>discSupportedBands-r12</w:t>
      </w:r>
      <w:bookmarkEnd w:id="655"/>
    </w:p>
    <w:p w:rsidR="00D71C93" w:rsidRPr="00211789" w:rsidRDefault="00D71C93" w:rsidP="00B96B72">
      <w:r w:rsidRPr="00211789">
        <w:t xml:space="preserve">This field indicates the bands on which the UE supports </w:t>
      </w:r>
      <w:r w:rsidR="00BB7831" w:rsidRPr="00211789">
        <w:rPr>
          <w:rFonts w:eastAsia="SimSun"/>
          <w:lang w:eastAsia="zh-CN"/>
        </w:rPr>
        <w:t>sidelink</w:t>
      </w:r>
      <w:r w:rsidRPr="00211789">
        <w:t xml:space="preserve"> discovery, as defined in TS 23.303 [</w:t>
      </w:r>
      <w:r w:rsidR="00325DB8" w:rsidRPr="00211789">
        <w:t>24</w:t>
      </w:r>
      <w:r w:rsidRPr="00211789">
        <w:t>] and specified in TS 36.331 [5]</w:t>
      </w:r>
      <w:r w:rsidR="009E2A31" w:rsidRPr="00211789">
        <w:t>.</w:t>
      </w:r>
    </w:p>
    <w:p w:rsidR="00D71C93" w:rsidRPr="00211789" w:rsidRDefault="00D71C93" w:rsidP="00325DB8">
      <w:pPr>
        <w:pStyle w:val="Heading4"/>
      </w:pPr>
      <w:bookmarkStart w:id="656" w:name="_Toc5986688"/>
      <w:r w:rsidRPr="00211789">
        <w:lastRenderedPageBreak/>
        <w:t>4.3.</w:t>
      </w:r>
      <w:r w:rsidR="009E2A31" w:rsidRPr="00211789">
        <w:t>21</w:t>
      </w:r>
      <w:r w:rsidRPr="00211789">
        <w:t>.</w:t>
      </w:r>
      <w:r w:rsidR="009E2A31" w:rsidRPr="00211789">
        <w:t>4</w:t>
      </w:r>
      <w:r w:rsidRPr="00211789">
        <w:tab/>
      </w:r>
      <w:r w:rsidRPr="00211789">
        <w:rPr>
          <w:i/>
        </w:rPr>
        <w:t>discScheduledResourceAlloc-r12</w:t>
      </w:r>
      <w:bookmarkEnd w:id="656"/>
    </w:p>
    <w:p w:rsidR="00D71C93" w:rsidRPr="00211789" w:rsidRDefault="00D71C93" w:rsidP="00B96B72">
      <w:r w:rsidRPr="00211789">
        <w:t xml:space="preserve">This parameter indicates whether </w:t>
      </w:r>
      <w:ins w:id="657" w:author="CR#1691r1" w:date="2019-06-25T10:34:00Z">
        <w:r w:rsidR="00A50F0B">
          <w:t xml:space="preserve">the </w:t>
        </w:r>
      </w:ins>
      <w:r w:rsidRPr="00211789">
        <w:t xml:space="preserve">UE supports transmission of discovery announcements based on network scheduled resource allocation. It is mandatory for UEs of this release of the specification to support this feature if </w:t>
      </w:r>
      <w:r w:rsidR="00BB7831" w:rsidRPr="00211789">
        <w:rPr>
          <w:rFonts w:eastAsia="SimSun"/>
          <w:lang w:eastAsia="zh-CN"/>
        </w:rPr>
        <w:t>sidelink</w:t>
      </w:r>
      <w:r w:rsidR="00BB7831" w:rsidRPr="00211789">
        <w:t xml:space="preserve"> </w:t>
      </w:r>
      <w:r w:rsidRPr="00211789">
        <w:t xml:space="preserve">discovery is supported on at least one band (indicated by </w:t>
      </w:r>
      <w:r w:rsidRPr="00211789">
        <w:rPr>
          <w:i/>
        </w:rPr>
        <w:t>discSupportedBands-r12</w:t>
      </w:r>
      <w:r w:rsidRPr="00211789">
        <w:t>).</w:t>
      </w:r>
    </w:p>
    <w:p w:rsidR="00D71C93" w:rsidRPr="00211789" w:rsidRDefault="00D71C93" w:rsidP="00325DB8">
      <w:pPr>
        <w:pStyle w:val="Heading4"/>
      </w:pPr>
      <w:bookmarkStart w:id="658" w:name="_Toc5986689"/>
      <w:r w:rsidRPr="00211789">
        <w:t>4.3.</w:t>
      </w:r>
      <w:r w:rsidR="009E2A31" w:rsidRPr="00211789">
        <w:t>21</w:t>
      </w:r>
      <w:r w:rsidRPr="00211789">
        <w:t>.</w:t>
      </w:r>
      <w:r w:rsidR="009E2A31" w:rsidRPr="00211789">
        <w:t>5</w:t>
      </w:r>
      <w:r w:rsidRPr="00211789">
        <w:tab/>
      </w:r>
      <w:r w:rsidRPr="00211789">
        <w:rPr>
          <w:i/>
        </w:rPr>
        <w:t>disc-UE-SelectedResourceAlloc-r12</w:t>
      </w:r>
      <w:bookmarkEnd w:id="658"/>
    </w:p>
    <w:p w:rsidR="00D71C93" w:rsidRPr="00211789" w:rsidRDefault="00D71C93" w:rsidP="00B96B72">
      <w:r w:rsidRPr="00211789">
        <w:t xml:space="preserve">This parameter indicates whether </w:t>
      </w:r>
      <w:ins w:id="659" w:author="CR#1691r1" w:date="2019-06-25T10:34:00Z">
        <w:r w:rsidR="00A50F0B">
          <w:t xml:space="preserve">the </w:t>
        </w:r>
      </w:ins>
      <w:r w:rsidRPr="00211789">
        <w:t xml:space="preserve">UE supports transmission of discovery announcements based on UE autonomous resource selection. It is mandatory for UEs of this release of the specification to support this feature if </w:t>
      </w:r>
      <w:r w:rsidR="00BB7831" w:rsidRPr="00211789">
        <w:rPr>
          <w:rFonts w:eastAsia="SimSun"/>
          <w:lang w:eastAsia="zh-CN"/>
        </w:rPr>
        <w:t>sidelink</w:t>
      </w:r>
      <w:r w:rsidR="00BB7831" w:rsidRPr="00211789">
        <w:t xml:space="preserve"> </w:t>
      </w:r>
      <w:r w:rsidRPr="00211789">
        <w:t xml:space="preserve">discovery is supported on at least one band (indicated by </w:t>
      </w:r>
      <w:r w:rsidRPr="00211789">
        <w:rPr>
          <w:i/>
        </w:rPr>
        <w:t>discSupportedBands-r12</w:t>
      </w:r>
      <w:r w:rsidRPr="00211789">
        <w:t>).</w:t>
      </w:r>
    </w:p>
    <w:p w:rsidR="00D71C93" w:rsidRPr="00211789" w:rsidRDefault="00D71C93" w:rsidP="00325DB8">
      <w:pPr>
        <w:pStyle w:val="Heading4"/>
      </w:pPr>
      <w:bookmarkStart w:id="660" w:name="_Toc5986690"/>
      <w:r w:rsidRPr="00211789">
        <w:t>4.3.</w:t>
      </w:r>
      <w:r w:rsidR="009E2A31" w:rsidRPr="00211789">
        <w:t>21</w:t>
      </w:r>
      <w:r w:rsidRPr="00211789">
        <w:t>.</w:t>
      </w:r>
      <w:r w:rsidR="009E2A31" w:rsidRPr="00211789">
        <w:t>6</w:t>
      </w:r>
      <w:r w:rsidRPr="00211789">
        <w:tab/>
      </w:r>
      <w:r w:rsidRPr="00211789">
        <w:rPr>
          <w:i/>
        </w:rPr>
        <w:t>disc-SLSS-r12</w:t>
      </w:r>
      <w:bookmarkEnd w:id="660"/>
    </w:p>
    <w:p w:rsidR="00D71C93" w:rsidRPr="00211789" w:rsidRDefault="00D71C93" w:rsidP="00B96B72">
      <w:r w:rsidRPr="00211789">
        <w:t xml:space="preserve">This parameter indicates whether the UE supports SideLink Synchronization Signal (SLSS) transmission and reception for </w:t>
      </w:r>
      <w:r w:rsidR="00BB7831" w:rsidRPr="00211789">
        <w:rPr>
          <w:rFonts w:eastAsia="SimSun"/>
          <w:lang w:eastAsia="zh-CN"/>
        </w:rPr>
        <w:t>sidelink</w:t>
      </w:r>
      <w:r w:rsidRPr="00211789">
        <w:t xml:space="preserve"> discovery.</w:t>
      </w:r>
    </w:p>
    <w:p w:rsidR="00D71C93" w:rsidRPr="00211789" w:rsidRDefault="00D71C93" w:rsidP="00325DB8">
      <w:pPr>
        <w:pStyle w:val="Heading4"/>
      </w:pPr>
      <w:bookmarkStart w:id="661" w:name="_Toc5986691"/>
      <w:r w:rsidRPr="00211789">
        <w:t>4.3.</w:t>
      </w:r>
      <w:r w:rsidR="009E2A31" w:rsidRPr="00211789">
        <w:t>21</w:t>
      </w:r>
      <w:r w:rsidRPr="00211789">
        <w:t>.</w:t>
      </w:r>
      <w:r w:rsidR="009E2A31" w:rsidRPr="00211789">
        <w:t>7</w:t>
      </w:r>
      <w:r w:rsidRPr="00211789">
        <w:tab/>
      </w:r>
      <w:r w:rsidRPr="00211789">
        <w:rPr>
          <w:i/>
        </w:rPr>
        <w:t>discSupportedProc-r12</w:t>
      </w:r>
      <w:bookmarkEnd w:id="661"/>
    </w:p>
    <w:p w:rsidR="00D71C93" w:rsidRPr="00211789" w:rsidRDefault="00D71C93" w:rsidP="00B96B72">
      <w:r w:rsidRPr="00211789">
        <w:t>This parameter indicates the number of processes supported by the UE for</w:t>
      </w:r>
      <w:r w:rsidR="00BB7831" w:rsidRPr="00211789">
        <w:rPr>
          <w:rFonts w:eastAsia="SimSun"/>
          <w:lang w:eastAsia="zh-CN"/>
        </w:rPr>
        <w:t xml:space="preserve"> reception of</w:t>
      </w:r>
      <w:r w:rsidRPr="00211789">
        <w:t xml:space="preserve"> </w:t>
      </w:r>
      <w:r w:rsidR="00BB7831" w:rsidRPr="00211789">
        <w:rPr>
          <w:rFonts w:eastAsia="SimSun"/>
          <w:lang w:eastAsia="zh-CN"/>
        </w:rPr>
        <w:t>sidelink</w:t>
      </w:r>
      <w:r w:rsidR="00BB7831" w:rsidRPr="00211789">
        <w:t xml:space="preserve"> </w:t>
      </w:r>
      <w:r w:rsidRPr="00211789">
        <w:t xml:space="preserve">discovery. This field shall be present if </w:t>
      </w:r>
      <w:r w:rsidR="00BB7831" w:rsidRPr="00211789">
        <w:rPr>
          <w:rFonts w:eastAsia="SimSun"/>
          <w:lang w:eastAsia="zh-CN"/>
        </w:rPr>
        <w:t xml:space="preserve">sidelink </w:t>
      </w:r>
      <w:r w:rsidRPr="00211789">
        <w:t xml:space="preserve">discovery is supported on at least one band (indicated by </w:t>
      </w:r>
      <w:r w:rsidRPr="00211789">
        <w:rPr>
          <w:i/>
        </w:rPr>
        <w:t>discSupportedBands-r12</w:t>
      </w:r>
      <w:r w:rsidRPr="00211789">
        <w:t>).</w:t>
      </w:r>
    </w:p>
    <w:p w:rsidR="0035773A" w:rsidRPr="00211789" w:rsidRDefault="0035773A" w:rsidP="0035773A">
      <w:pPr>
        <w:pStyle w:val="Heading4"/>
      </w:pPr>
      <w:bookmarkStart w:id="662" w:name="_Toc5986692"/>
      <w:r w:rsidRPr="00211789">
        <w:t>4.3.21.8</w:t>
      </w:r>
      <w:r w:rsidRPr="00211789">
        <w:tab/>
      </w:r>
      <w:r w:rsidRPr="00211789">
        <w:rPr>
          <w:i/>
        </w:rPr>
        <w:t>commMultipleTx-r13</w:t>
      </w:r>
      <w:bookmarkEnd w:id="662"/>
    </w:p>
    <w:p w:rsidR="0035773A" w:rsidRPr="00211789" w:rsidRDefault="0035773A" w:rsidP="0035773A">
      <w:r w:rsidRPr="00211789">
        <w:t xml:space="preserve">This parameter indicates whether the UE supports multiple transmissions of sidelink communication to different destinations in one SC period. If </w:t>
      </w:r>
      <w:r w:rsidRPr="00211789">
        <w:rPr>
          <w:i/>
        </w:rPr>
        <w:t>commMultipleTx-r13</w:t>
      </w:r>
      <w:r w:rsidRPr="00211789">
        <w:t xml:space="preserve"> is set to supported then the UE support</w:t>
      </w:r>
      <w:r w:rsidR="00AD240B" w:rsidRPr="00211789">
        <w:t>s</w:t>
      </w:r>
      <w:r w:rsidRPr="00211789">
        <w:t xml:space="preserve"> 8 transmitting sidelink processes.</w:t>
      </w:r>
    </w:p>
    <w:p w:rsidR="0035773A" w:rsidRPr="00211789" w:rsidRDefault="0035773A" w:rsidP="0035773A">
      <w:pPr>
        <w:pStyle w:val="Heading4"/>
        <w:rPr>
          <w:i/>
        </w:rPr>
      </w:pPr>
      <w:bookmarkStart w:id="663" w:name="_Toc5986693"/>
      <w:r w:rsidRPr="00211789">
        <w:t>4.3.21.9</w:t>
      </w:r>
      <w:r w:rsidRPr="00211789">
        <w:tab/>
      </w:r>
      <w:r w:rsidRPr="00211789">
        <w:rPr>
          <w:i/>
        </w:rPr>
        <w:t>discInterFreqTx-r13</w:t>
      </w:r>
      <w:bookmarkEnd w:id="663"/>
    </w:p>
    <w:p w:rsidR="0035773A" w:rsidRPr="00211789" w:rsidRDefault="0035773A" w:rsidP="0035773A">
      <w:r w:rsidRPr="00211789">
        <w:t>This parameter indicates whether the UE support</w:t>
      </w:r>
      <w:r w:rsidR="00AD240B" w:rsidRPr="00211789">
        <w:t>s</w:t>
      </w:r>
      <w:r w:rsidRPr="00211789">
        <w:t xml:space="preserve"> sidelink discovery announcements either a) on the primary frequency only or b) on other frequencies also, regardless of the UE configuration (e.g. CA, DC). The UE may set </w:t>
      </w:r>
      <w:r w:rsidRPr="00211789">
        <w:rPr>
          <w:i/>
        </w:rPr>
        <w:t>discInterFreqTx</w:t>
      </w:r>
      <w:r w:rsidR="0008481A" w:rsidRPr="00211789">
        <w:rPr>
          <w:i/>
        </w:rPr>
        <w:t>-r13</w:t>
      </w:r>
      <w:r w:rsidRPr="00211789">
        <w:t xml:space="preserve"> to supported when having a separate transmitter or if it can request sidelink discovery transmission gaps.</w:t>
      </w:r>
    </w:p>
    <w:p w:rsidR="0035773A" w:rsidRPr="00211789" w:rsidRDefault="0035773A" w:rsidP="0035773A">
      <w:pPr>
        <w:pStyle w:val="Heading4"/>
        <w:rPr>
          <w:i/>
        </w:rPr>
      </w:pPr>
      <w:bookmarkStart w:id="664" w:name="_Toc5986694"/>
      <w:r w:rsidRPr="00211789">
        <w:t>4.3.21.10</w:t>
      </w:r>
      <w:r w:rsidRPr="00211789">
        <w:tab/>
      </w:r>
      <w:r w:rsidRPr="00211789">
        <w:rPr>
          <w:i/>
        </w:rPr>
        <w:t>discPeriodicSLSS-r13</w:t>
      </w:r>
      <w:bookmarkEnd w:id="664"/>
    </w:p>
    <w:p w:rsidR="0035773A" w:rsidRPr="00211789" w:rsidRDefault="0035773A" w:rsidP="0035773A">
      <w:pPr>
        <w:rPr>
          <w:lang w:eastAsia="en-GB"/>
        </w:rPr>
      </w:pPr>
      <w:r w:rsidRPr="00211789">
        <w:rPr>
          <w:lang w:eastAsia="en-GB"/>
        </w:rPr>
        <w:t>This parameter indicates whether the UE supports periodic Sidelink Synchronization Signal (SLSS) transmission and reception for sidelink discovery.</w:t>
      </w:r>
      <w:r w:rsidR="00733710" w:rsidRPr="00211789">
        <w:rPr>
          <w:lang w:eastAsia="en-GB"/>
        </w:rPr>
        <w:t xml:space="preserve"> It is mandatory for UEs to support this feature if sidelink PS discovery is supported and it is optional otherwise.</w:t>
      </w:r>
    </w:p>
    <w:p w:rsidR="0035773A" w:rsidRPr="00211789" w:rsidRDefault="0035773A" w:rsidP="00AD240B">
      <w:pPr>
        <w:pStyle w:val="Heading4"/>
        <w:rPr>
          <w:b/>
          <w:sz w:val="18"/>
        </w:rPr>
      </w:pPr>
      <w:bookmarkStart w:id="665" w:name="_Toc5986695"/>
      <w:r w:rsidRPr="00211789">
        <w:t>4.3.21.11</w:t>
      </w:r>
      <w:r w:rsidRPr="00211789">
        <w:tab/>
      </w:r>
      <w:r w:rsidRPr="00211789">
        <w:rPr>
          <w:i/>
        </w:rPr>
        <w:t>discSysInfoReporting-r13</w:t>
      </w:r>
      <w:bookmarkEnd w:id="665"/>
    </w:p>
    <w:p w:rsidR="0035773A" w:rsidRPr="00211789" w:rsidRDefault="0035773A" w:rsidP="00130B61">
      <w:r w:rsidRPr="00211789">
        <w:t>This parameter indicates whether the UE supports reporting of System Information for inter-frequency/PLMN sidelink discovery.</w:t>
      </w:r>
    </w:p>
    <w:p w:rsidR="002806B4" w:rsidRPr="00211789" w:rsidRDefault="002806B4" w:rsidP="002806B4">
      <w:pPr>
        <w:pStyle w:val="Heading4"/>
      </w:pPr>
      <w:bookmarkStart w:id="666" w:name="_Toc5986696"/>
      <w:r w:rsidRPr="00211789">
        <w:t>4.3.21.12</w:t>
      </w:r>
      <w:r w:rsidRPr="00211789">
        <w:tab/>
      </w:r>
      <w:r w:rsidRPr="00211789">
        <w:rPr>
          <w:i/>
        </w:rPr>
        <w:t>zoneBasedPoolSelection-r14</w:t>
      </w:r>
      <w:bookmarkEnd w:id="666"/>
    </w:p>
    <w:p w:rsidR="002806B4" w:rsidRPr="00211789" w:rsidRDefault="002806B4" w:rsidP="002806B4">
      <w:r w:rsidRPr="00211789">
        <w:t>This parameter indicates whether the UE supports zone based transmission resource pool selection for V2X sidelink communication.</w:t>
      </w:r>
    </w:p>
    <w:p w:rsidR="002806B4" w:rsidRPr="00211789" w:rsidRDefault="002806B4" w:rsidP="002806B4">
      <w:pPr>
        <w:pStyle w:val="Heading4"/>
      </w:pPr>
      <w:bookmarkStart w:id="667" w:name="_Toc5986697"/>
      <w:r w:rsidRPr="00211789">
        <w:t>4.3.21.13</w:t>
      </w:r>
      <w:r w:rsidRPr="00211789">
        <w:tab/>
      </w:r>
      <w:r w:rsidRPr="00211789">
        <w:rPr>
          <w:i/>
        </w:rPr>
        <w:t>v2x-HighReception-r14</w:t>
      </w:r>
      <w:bookmarkEnd w:id="667"/>
    </w:p>
    <w:p w:rsidR="002806B4" w:rsidRPr="00211789" w:rsidRDefault="002806B4" w:rsidP="002806B4">
      <w:r w:rsidRPr="00211789">
        <w:t>This parameter indicates whether the UE supports reception of 20 PSCCH in a subframe and decoding of 136 RBs per subframe counting both PSCCH and PSSCH in a band for V2X sidelink communication.</w:t>
      </w:r>
    </w:p>
    <w:p w:rsidR="002806B4" w:rsidRPr="00211789" w:rsidRDefault="002806B4" w:rsidP="002806B4">
      <w:pPr>
        <w:pStyle w:val="Heading4"/>
      </w:pPr>
      <w:bookmarkStart w:id="668" w:name="_Toc5986698"/>
      <w:r w:rsidRPr="00211789">
        <w:lastRenderedPageBreak/>
        <w:t>4.3.21.14</w:t>
      </w:r>
      <w:r w:rsidRPr="00211789">
        <w:tab/>
      </w:r>
      <w:r w:rsidRPr="00211789">
        <w:rPr>
          <w:i/>
        </w:rPr>
        <w:t>v2x-eNB-Scheduled-r14</w:t>
      </w:r>
      <w:bookmarkEnd w:id="668"/>
    </w:p>
    <w:p w:rsidR="002806B4" w:rsidRPr="00211789" w:rsidRDefault="002806B4" w:rsidP="002806B4">
      <w:r w:rsidRPr="00211789">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211789" w:rsidRDefault="002806B4" w:rsidP="002806B4">
      <w:pPr>
        <w:pStyle w:val="Heading4"/>
      </w:pPr>
      <w:bookmarkStart w:id="669" w:name="_Toc5986699"/>
      <w:r w:rsidRPr="00211789">
        <w:t>4.3.21.15</w:t>
      </w:r>
      <w:r w:rsidRPr="00211789">
        <w:tab/>
      </w:r>
      <w:r w:rsidRPr="00211789">
        <w:rPr>
          <w:i/>
        </w:rPr>
        <w:t>ue-AutonomousWithFullSensing-r14</w:t>
      </w:r>
      <w:bookmarkEnd w:id="669"/>
    </w:p>
    <w:p w:rsidR="002806B4" w:rsidRPr="00211789" w:rsidRDefault="002806B4" w:rsidP="002806B4">
      <w:r w:rsidRPr="00211789">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211789" w:rsidRDefault="002806B4" w:rsidP="002806B4">
      <w:pPr>
        <w:pStyle w:val="Heading4"/>
      </w:pPr>
      <w:bookmarkStart w:id="670" w:name="_Toc5986700"/>
      <w:r w:rsidRPr="00211789">
        <w:t>4.3.21.16</w:t>
      </w:r>
      <w:r w:rsidRPr="00211789">
        <w:tab/>
      </w:r>
      <w:r w:rsidRPr="00211789">
        <w:rPr>
          <w:i/>
        </w:rPr>
        <w:t>ue-AutonomousWithPartialSensing-r14</w:t>
      </w:r>
      <w:bookmarkEnd w:id="670"/>
    </w:p>
    <w:p w:rsidR="002806B4" w:rsidRPr="00211789" w:rsidRDefault="002806B4" w:rsidP="002806B4">
      <w:r w:rsidRPr="00211789">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211789" w:rsidRDefault="002806B4" w:rsidP="002806B4">
      <w:pPr>
        <w:pStyle w:val="Heading4"/>
      </w:pPr>
      <w:bookmarkStart w:id="671" w:name="_Toc5986701"/>
      <w:r w:rsidRPr="00211789">
        <w:t>4.3.21.17</w:t>
      </w:r>
      <w:r w:rsidRPr="00211789">
        <w:tab/>
      </w:r>
      <w:r w:rsidRPr="00211789">
        <w:rPr>
          <w:i/>
        </w:rPr>
        <w:t>slss-TxRx-r14</w:t>
      </w:r>
      <w:bookmarkEnd w:id="671"/>
    </w:p>
    <w:p w:rsidR="002806B4" w:rsidRPr="00211789" w:rsidRDefault="002806B4" w:rsidP="002806B4">
      <w:r w:rsidRPr="00211789">
        <w:t>This parameter indicates whether the UE supports SLSS/PSBCH transmission and reception in UE autonomous resource selection mode and eNB scheduled mode for V2X sidelink communication.</w:t>
      </w:r>
    </w:p>
    <w:p w:rsidR="002806B4" w:rsidRPr="00211789" w:rsidRDefault="002806B4" w:rsidP="002806B4">
      <w:pPr>
        <w:pStyle w:val="Heading4"/>
      </w:pPr>
      <w:bookmarkStart w:id="672" w:name="_Toc5986702"/>
      <w:r w:rsidRPr="00211789">
        <w:t>4.3.21.18</w:t>
      </w:r>
      <w:r w:rsidRPr="00211789">
        <w:tab/>
      </w:r>
      <w:r w:rsidRPr="00211789">
        <w:rPr>
          <w:i/>
        </w:rPr>
        <w:t>sl-CongestionControl-r14</w:t>
      </w:r>
      <w:bookmarkEnd w:id="672"/>
    </w:p>
    <w:p w:rsidR="002806B4" w:rsidRPr="00211789" w:rsidRDefault="002806B4" w:rsidP="002806B4">
      <w:r w:rsidRPr="00211789">
        <w:t>This parameter indicates whether the UE supports Channel Busy Ratio measurement and reporting of Channel Busy Ratio measurement to eNB for V2X sidelink communication.</w:t>
      </w:r>
    </w:p>
    <w:p w:rsidR="002806B4" w:rsidRPr="00211789" w:rsidRDefault="002806B4" w:rsidP="002806B4">
      <w:pPr>
        <w:pStyle w:val="Heading4"/>
      </w:pPr>
      <w:bookmarkStart w:id="673" w:name="_Toc5986703"/>
      <w:r w:rsidRPr="00211789">
        <w:t>4.3.21.19</w:t>
      </w:r>
      <w:r w:rsidRPr="00211789">
        <w:tab/>
      </w:r>
      <w:r w:rsidRPr="00211789">
        <w:rPr>
          <w:i/>
        </w:rPr>
        <w:t>v2x-TxWithShortResvInterval-r14</w:t>
      </w:r>
      <w:bookmarkEnd w:id="673"/>
    </w:p>
    <w:p w:rsidR="002806B4" w:rsidRPr="00211789" w:rsidRDefault="002806B4" w:rsidP="002806B4">
      <w:r w:rsidRPr="00211789">
        <w:t>This parameter indicates whether the UE supports 20 ms and 50 ms resource reservation periods for UE autonomous resource selection and eNB scheduled resource allocation for V2X sidelink communication.</w:t>
      </w:r>
    </w:p>
    <w:p w:rsidR="002806B4" w:rsidRPr="00211789" w:rsidRDefault="002806B4" w:rsidP="002806B4">
      <w:pPr>
        <w:pStyle w:val="Heading4"/>
      </w:pPr>
      <w:bookmarkStart w:id="674" w:name="_Toc5986704"/>
      <w:r w:rsidRPr="00211789">
        <w:t>4.3.21.20</w:t>
      </w:r>
      <w:r w:rsidRPr="00211789">
        <w:tab/>
      </w:r>
      <w:r w:rsidRPr="00211789">
        <w:rPr>
          <w:i/>
        </w:rPr>
        <w:t>v2x-numberTxRxTiming-r14</w:t>
      </w:r>
      <w:bookmarkEnd w:id="674"/>
    </w:p>
    <w:p w:rsidR="002806B4" w:rsidRPr="00211789" w:rsidRDefault="002806B4" w:rsidP="002806B4">
      <w:r w:rsidRPr="00211789">
        <w:t>This parameter indicates the number of multiple reference TX/RX timings counted over all the configured sidelink carriers for V2X sidelink communication.</w:t>
      </w:r>
    </w:p>
    <w:p w:rsidR="002806B4" w:rsidRPr="00211789" w:rsidRDefault="002806B4" w:rsidP="002806B4">
      <w:pPr>
        <w:pStyle w:val="Heading4"/>
      </w:pPr>
      <w:bookmarkStart w:id="675" w:name="_Toc5986705"/>
      <w:r w:rsidRPr="00211789">
        <w:t>4.3.21.21</w:t>
      </w:r>
      <w:r w:rsidRPr="00211789">
        <w:tab/>
      </w:r>
      <w:r w:rsidRPr="00211789">
        <w:rPr>
          <w:i/>
        </w:rPr>
        <w:t>v2x-nonAdjacentPSCCH-PSSCH-r14</w:t>
      </w:r>
      <w:bookmarkEnd w:id="675"/>
    </w:p>
    <w:p w:rsidR="002806B4" w:rsidRPr="00211789" w:rsidRDefault="002806B4" w:rsidP="002806B4">
      <w:r w:rsidRPr="00211789">
        <w:t>This parameter indicates whether the UE supports transmission and reception in the configuration of non-adjacent PSCCH and PSSCH for V2X sidelink communication.</w:t>
      </w:r>
    </w:p>
    <w:p w:rsidR="002806B4" w:rsidRPr="00211789" w:rsidRDefault="002806B4" w:rsidP="002806B4">
      <w:pPr>
        <w:pStyle w:val="Heading4"/>
      </w:pPr>
      <w:bookmarkStart w:id="676" w:name="_Toc5986706"/>
      <w:r w:rsidRPr="00211789">
        <w:t>4.3.21.22</w:t>
      </w:r>
      <w:r w:rsidRPr="00211789">
        <w:tab/>
      </w:r>
      <w:r w:rsidRPr="00211789">
        <w:rPr>
          <w:i/>
        </w:rPr>
        <w:t>v2x-HighPower-r14</w:t>
      </w:r>
      <w:bookmarkEnd w:id="676"/>
    </w:p>
    <w:p w:rsidR="002806B4" w:rsidRPr="00211789" w:rsidRDefault="002806B4" w:rsidP="002806B4">
      <w:r w:rsidRPr="00211789">
        <w:t>This parameter indicates whether the UE supports maximum transmit power associated with Power class 2 V2X UE for V2X sidelink transmission in a band, see TS 36.101 [6].</w:t>
      </w:r>
    </w:p>
    <w:p w:rsidR="0024041B" w:rsidRPr="00211789" w:rsidRDefault="0024041B" w:rsidP="0024041B">
      <w:pPr>
        <w:pStyle w:val="Heading4"/>
      </w:pPr>
      <w:bookmarkStart w:id="677" w:name="_Toc5986707"/>
      <w:r w:rsidRPr="00211789">
        <w:t>4.3.21.23</w:t>
      </w:r>
      <w:r w:rsidRPr="00211789">
        <w:tab/>
      </w:r>
      <w:r w:rsidRPr="00211789">
        <w:rPr>
          <w:i/>
        </w:rPr>
        <w:t>v2x-SupportedBandCombinationList-r14</w:t>
      </w:r>
      <w:bookmarkEnd w:id="677"/>
    </w:p>
    <w:p w:rsidR="0024041B" w:rsidRPr="00211789" w:rsidRDefault="0024041B" w:rsidP="0024041B">
      <w:r w:rsidRPr="00211789">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211789" w:rsidRDefault="00A12235" w:rsidP="00A12235">
      <w:pPr>
        <w:pStyle w:val="Heading4"/>
        <w:rPr>
          <w:i/>
        </w:rPr>
      </w:pPr>
      <w:bookmarkStart w:id="678" w:name="_Toc5986708"/>
      <w:r w:rsidRPr="00211789">
        <w:lastRenderedPageBreak/>
        <w:t>4.3.21.24</w:t>
      </w:r>
      <w:r w:rsidRPr="00211789">
        <w:tab/>
      </w:r>
      <w:r w:rsidRPr="00211789">
        <w:rPr>
          <w:i/>
          <w:lang w:eastAsia="zh-CN"/>
        </w:rPr>
        <w:t>slss-SupportedTxFreq-r15</w:t>
      </w:r>
      <w:bookmarkEnd w:id="678"/>
    </w:p>
    <w:p w:rsidR="00A12235" w:rsidRPr="00211789" w:rsidRDefault="00A12235" w:rsidP="00A12235">
      <w:pPr>
        <w:rPr>
          <w:lang w:eastAsia="zh-CN"/>
        </w:rPr>
      </w:pPr>
      <w:r w:rsidRPr="00211789">
        <w:rPr>
          <w:lang w:eastAsia="zh-CN"/>
        </w:rPr>
        <w:t>This parameter indicates whether the UE supports the SLSS transmission on single carrier or on multiple carriers in the case of sidelink carrier aggregation.</w:t>
      </w:r>
    </w:p>
    <w:p w:rsidR="00A12235" w:rsidRPr="00211789" w:rsidRDefault="00A12235" w:rsidP="00A12235">
      <w:pPr>
        <w:pStyle w:val="Heading4"/>
        <w:rPr>
          <w:i/>
        </w:rPr>
      </w:pPr>
      <w:bookmarkStart w:id="679" w:name="_Toc5986709"/>
      <w:r w:rsidRPr="00211789">
        <w:t>4.3.21.25</w:t>
      </w:r>
      <w:r w:rsidRPr="00211789">
        <w:tab/>
      </w:r>
      <w:r w:rsidRPr="00211789">
        <w:rPr>
          <w:i/>
          <w:lang w:eastAsia="zh-CN"/>
        </w:rPr>
        <w:t>sl-64QAM-Tx-r15</w:t>
      </w:r>
      <w:bookmarkEnd w:id="679"/>
    </w:p>
    <w:p w:rsidR="00A12235" w:rsidRPr="00211789" w:rsidRDefault="00A12235" w:rsidP="00A12235">
      <w:pPr>
        <w:rPr>
          <w:noProof/>
          <w:lang w:eastAsia="zh-CN"/>
        </w:rPr>
      </w:pPr>
      <w:r w:rsidRPr="00211789">
        <w:rPr>
          <w:noProof/>
          <w:lang w:eastAsia="zh-CN"/>
        </w:rPr>
        <w:t>This parameter indicates whether the UE supports 64QAM for the transmission of V2X sidelink communication.</w:t>
      </w:r>
    </w:p>
    <w:p w:rsidR="00A12235" w:rsidRPr="00211789" w:rsidRDefault="00A12235" w:rsidP="00A12235">
      <w:pPr>
        <w:pStyle w:val="Heading4"/>
        <w:rPr>
          <w:i/>
        </w:rPr>
      </w:pPr>
      <w:bookmarkStart w:id="680" w:name="_Toc5986710"/>
      <w:r w:rsidRPr="00211789">
        <w:t>4.3.21.26</w:t>
      </w:r>
      <w:r w:rsidRPr="00211789">
        <w:tab/>
      </w:r>
      <w:r w:rsidRPr="00211789">
        <w:rPr>
          <w:i/>
          <w:lang w:eastAsia="zh-CN"/>
        </w:rPr>
        <w:t>sl-TxDiversity-r15</w:t>
      </w:r>
      <w:bookmarkEnd w:id="680"/>
    </w:p>
    <w:p w:rsidR="00A12235" w:rsidRPr="00211789" w:rsidRDefault="00A12235" w:rsidP="00A12235">
      <w:pPr>
        <w:rPr>
          <w:noProof/>
          <w:lang w:eastAsia="zh-CN"/>
        </w:rPr>
      </w:pPr>
      <w:r w:rsidRPr="00211789">
        <w:rPr>
          <w:noProof/>
          <w:lang w:eastAsia="zh-CN"/>
        </w:rPr>
        <w:t>This parameter indicates whether the UE supports transmit diversity for V2X sidelink communication. See TS 36.101 [6].</w:t>
      </w:r>
    </w:p>
    <w:p w:rsidR="00A12235" w:rsidRPr="00211789" w:rsidRDefault="00A12235" w:rsidP="00A12235">
      <w:pPr>
        <w:pStyle w:val="Heading4"/>
        <w:rPr>
          <w:i/>
        </w:rPr>
      </w:pPr>
      <w:bookmarkStart w:id="681" w:name="_Toc5986711"/>
      <w:r w:rsidRPr="00211789">
        <w:t>4.3.21.27</w:t>
      </w:r>
      <w:r w:rsidRPr="00211789">
        <w:tab/>
      </w:r>
      <w:r w:rsidRPr="00211789">
        <w:rPr>
          <w:i/>
          <w:lang w:eastAsia="zh-CN"/>
        </w:rPr>
        <w:t>v2x-EnhancedHighReception-r15</w:t>
      </w:r>
      <w:bookmarkEnd w:id="681"/>
    </w:p>
    <w:p w:rsidR="00A12235" w:rsidRPr="00211789" w:rsidRDefault="00A12235" w:rsidP="00A12235">
      <w:pPr>
        <w:rPr>
          <w:noProof/>
          <w:lang w:eastAsia="zh-CN"/>
        </w:rPr>
      </w:pPr>
      <w:r w:rsidRPr="00211789">
        <w:rPr>
          <w:noProof/>
          <w:lang w:eastAsia="zh-CN"/>
        </w:rPr>
        <w:t xml:space="preserve">This parameter indicates </w:t>
      </w:r>
      <w:r w:rsidRPr="00211789">
        <w:t>whether the UE supports reception of 30 PSCCH in a subframe and decoding of 204 RBs per subframe counting both PSCCH and PSSCH in a band for V2X sidelink communication</w:t>
      </w:r>
      <w:r w:rsidRPr="00211789">
        <w:rPr>
          <w:noProof/>
          <w:lang w:eastAsia="zh-CN"/>
        </w:rPr>
        <w:t>.</w:t>
      </w:r>
    </w:p>
    <w:p w:rsidR="0007377B" w:rsidRPr="00211789" w:rsidRDefault="0007377B" w:rsidP="00D445D1">
      <w:pPr>
        <w:pStyle w:val="Heading4"/>
        <w:rPr>
          <w:noProof/>
          <w:lang w:eastAsia="zh-CN"/>
        </w:rPr>
      </w:pPr>
      <w:bookmarkStart w:id="682" w:name="_Toc5986712"/>
      <w:r w:rsidRPr="00211789">
        <w:rPr>
          <w:noProof/>
          <w:lang w:eastAsia="zh-CN"/>
        </w:rPr>
        <w:t>4.3.21.28</w:t>
      </w:r>
      <w:r w:rsidRPr="00211789">
        <w:rPr>
          <w:noProof/>
          <w:lang w:eastAsia="zh-CN"/>
        </w:rPr>
        <w:tab/>
      </w:r>
      <w:r w:rsidRPr="00211789">
        <w:rPr>
          <w:i/>
          <w:noProof/>
          <w:lang w:eastAsia="zh-CN"/>
        </w:rPr>
        <w:t>sl-64QAM-Rx-r15</w:t>
      </w:r>
      <w:bookmarkEnd w:id="682"/>
    </w:p>
    <w:p w:rsidR="0007377B" w:rsidRPr="00211789" w:rsidRDefault="0007377B" w:rsidP="0007377B">
      <w:pPr>
        <w:rPr>
          <w:noProof/>
          <w:lang w:eastAsia="zh-CN"/>
        </w:rPr>
      </w:pPr>
      <w:r w:rsidRPr="00211789">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211789" w:rsidRDefault="0007377B" w:rsidP="00D445D1">
      <w:pPr>
        <w:pStyle w:val="Heading4"/>
        <w:rPr>
          <w:noProof/>
          <w:lang w:eastAsia="zh-CN"/>
        </w:rPr>
      </w:pPr>
      <w:bookmarkStart w:id="683" w:name="_Toc5986713"/>
      <w:r w:rsidRPr="00211789">
        <w:rPr>
          <w:noProof/>
          <w:lang w:eastAsia="zh-CN"/>
        </w:rPr>
        <w:t>4.3.21.29</w:t>
      </w:r>
      <w:r w:rsidRPr="00211789">
        <w:rPr>
          <w:noProof/>
          <w:lang w:eastAsia="zh-CN"/>
        </w:rPr>
        <w:tab/>
      </w:r>
      <w:r w:rsidRPr="00211789">
        <w:rPr>
          <w:i/>
          <w:noProof/>
          <w:lang w:eastAsia="zh-CN"/>
        </w:rPr>
        <w:t>sl-RateMatchingTBSScaling-r15</w:t>
      </w:r>
      <w:bookmarkEnd w:id="683"/>
    </w:p>
    <w:p w:rsidR="0007377B" w:rsidRPr="00211789" w:rsidRDefault="0007377B" w:rsidP="0007377B">
      <w:pPr>
        <w:rPr>
          <w:noProof/>
          <w:lang w:eastAsia="zh-CN"/>
        </w:rPr>
      </w:pPr>
      <w:r w:rsidRPr="00211789">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211789" w:rsidRDefault="0007377B" w:rsidP="00D445D1">
      <w:pPr>
        <w:pStyle w:val="Heading4"/>
        <w:rPr>
          <w:noProof/>
          <w:lang w:eastAsia="zh-CN"/>
        </w:rPr>
      </w:pPr>
      <w:bookmarkStart w:id="684" w:name="_Toc5986714"/>
      <w:r w:rsidRPr="00211789">
        <w:rPr>
          <w:noProof/>
          <w:lang w:eastAsia="zh-CN"/>
        </w:rPr>
        <w:t>4.3.21.30</w:t>
      </w:r>
      <w:r w:rsidRPr="00211789">
        <w:rPr>
          <w:noProof/>
          <w:lang w:eastAsia="zh-CN"/>
        </w:rPr>
        <w:tab/>
      </w:r>
      <w:r w:rsidRPr="00211789">
        <w:rPr>
          <w:i/>
          <w:noProof/>
          <w:lang w:eastAsia="zh-CN"/>
        </w:rPr>
        <w:t>sl-LowT2min-r15</w:t>
      </w:r>
      <w:bookmarkEnd w:id="684"/>
    </w:p>
    <w:p w:rsidR="0007377B" w:rsidRPr="00211789" w:rsidRDefault="0007377B" w:rsidP="0007377B">
      <w:pPr>
        <w:rPr>
          <w:noProof/>
          <w:lang w:eastAsia="zh-CN"/>
        </w:rPr>
      </w:pPr>
      <w:r w:rsidRPr="00211789">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211789" w:rsidRDefault="0007377B" w:rsidP="00D445D1">
      <w:pPr>
        <w:pStyle w:val="Heading4"/>
        <w:rPr>
          <w:noProof/>
          <w:lang w:eastAsia="zh-CN"/>
        </w:rPr>
      </w:pPr>
      <w:bookmarkStart w:id="685" w:name="_Toc5986715"/>
      <w:r w:rsidRPr="00211789">
        <w:rPr>
          <w:noProof/>
          <w:lang w:eastAsia="zh-CN"/>
        </w:rPr>
        <w:t>4.3.21.31</w:t>
      </w:r>
      <w:r w:rsidRPr="00211789">
        <w:rPr>
          <w:noProof/>
          <w:lang w:eastAsia="zh-CN"/>
        </w:rPr>
        <w:tab/>
      </w:r>
      <w:r w:rsidRPr="00211789">
        <w:rPr>
          <w:i/>
          <w:noProof/>
          <w:lang w:eastAsia="zh-CN"/>
        </w:rPr>
        <w:t>v2x-SensingReportingMode3-r15</w:t>
      </w:r>
      <w:bookmarkEnd w:id="685"/>
    </w:p>
    <w:p w:rsidR="0007377B" w:rsidRPr="00211789" w:rsidRDefault="0007377B" w:rsidP="00A12235">
      <w:pPr>
        <w:rPr>
          <w:noProof/>
          <w:lang w:eastAsia="zh-CN"/>
        </w:rPr>
      </w:pPr>
      <w:r w:rsidRPr="00211789">
        <w:rPr>
          <w:noProof/>
          <w:lang w:eastAsia="zh-CN"/>
        </w:rPr>
        <w:t>This parameter indicates whether the UE supports sensing measurements and reporting of measurement results in eNB scheduled mode for V2X sidelink communication.</w:t>
      </w:r>
    </w:p>
    <w:p w:rsidR="00D14FEC" w:rsidRPr="00211789" w:rsidRDefault="00D14FEC" w:rsidP="00D14FEC">
      <w:pPr>
        <w:pStyle w:val="Heading3"/>
      </w:pPr>
      <w:bookmarkStart w:id="686" w:name="_Toc5986716"/>
      <w:r w:rsidRPr="00211789">
        <w:t>4.3.2</w:t>
      </w:r>
      <w:r w:rsidRPr="00211789">
        <w:rPr>
          <w:lang w:eastAsia="zh-CN"/>
        </w:rPr>
        <w:t>2</w:t>
      </w:r>
      <w:r w:rsidRPr="00211789">
        <w:tab/>
      </w:r>
      <w:r w:rsidRPr="00211789">
        <w:rPr>
          <w:lang w:eastAsia="zh-CN"/>
        </w:rPr>
        <w:t>SC-PTM</w:t>
      </w:r>
      <w:r w:rsidRPr="00211789">
        <w:t xml:space="preserve"> parameters</w:t>
      </w:r>
      <w:bookmarkEnd w:id="686"/>
    </w:p>
    <w:p w:rsidR="00D14FEC" w:rsidRPr="00211789" w:rsidRDefault="00D14FEC" w:rsidP="00D14FEC">
      <w:pPr>
        <w:pStyle w:val="Heading4"/>
        <w:rPr>
          <w:lang w:eastAsia="zh-CN"/>
        </w:rPr>
      </w:pPr>
      <w:bookmarkStart w:id="687" w:name="_Toc5986717"/>
      <w:r w:rsidRPr="00211789">
        <w:t>4.3.</w:t>
      </w:r>
      <w:r w:rsidRPr="00211789">
        <w:rPr>
          <w:lang w:eastAsia="zh-CN"/>
        </w:rPr>
        <w:t>22</w:t>
      </w:r>
      <w:r w:rsidRPr="00211789">
        <w:t>.</w:t>
      </w:r>
      <w:r w:rsidRPr="00211789">
        <w:rPr>
          <w:lang w:eastAsia="zh-CN"/>
        </w:rPr>
        <w:t>1</w:t>
      </w:r>
      <w:r w:rsidRPr="00211789">
        <w:tab/>
      </w:r>
      <w:r w:rsidRPr="00211789">
        <w:rPr>
          <w:i/>
        </w:rPr>
        <w:t>s</w:t>
      </w:r>
      <w:r w:rsidRPr="00211789">
        <w:rPr>
          <w:i/>
          <w:lang w:eastAsia="zh-CN"/>
        </w:rPr>
        <w:t>cptm</w:t>
      </w:r>
      <w:r w:rsidRPr="00211789">
        <w:rPr>
          <w:i/>
        </w:rPr>
        <w:t>-</w:t>
      </w:r>
      <w:r w:rsidRPr="00211789">
        <w:rPr>
          <w:i/>
          <w:lang w:eastAsia="zh-CN"/>
        </w:rPr>
        <w:t>ParallelReception</w:t>
      </w:r>
      <w:r w:rsidRPr="00211789">
        <w:rPr>
          <w:i/>
        </w:rPr>
        <w:t>-r1</w:t>
      </w:r>
      <w:r w:rsidRPr="00211789">
        <w:rPr>
          <w:i/>
          <w:lang w:eastAsia="zh-CN"/>
        </w:rPr>
        <w:t>3</w:t>
      </w:r>
      <w:bookmarkEnd w:id="687"/>
    </w:p>
    <w:p w:rsidR="00046C94" w:rsidRPr="00211789" w:rsidRDefault="00D14FEC" w:rsidP="00D14FEC">
      <w:r w:rsidRPr="00211789">
        <w:t>This parameter defines whether UE</w:t>
      </w:r>
      <w:r w:rsidRPr="00211789">
        <w:rPr>
          <w:lang w:eastAsia="zh-CN"/>
        </w:rPr>
        <w:t>s</w:t>
      </w:r>
      <w:r w:rsidRPr="00211789">
        <w:t xml:space="preserve"> supporting </w:t>
      </w:r>
      <w:r w:rsidRPr="00211789">
        <w:rPr>
          <w:lang w:eastAsia="zh-CN"/>
        </w:rPr>
        <w:t>SC-PTM</w:t>
      </w:r>
      <w:r w:rsidRPr="00211789">
        <w:t xml:space="preserve"> support </w:t>
      </w:r>
      <w:r w:rsidRPr="00211789">
        <w:rPr>
          <w:lang w:eastAsia="zh-CN"/>
        </w:rPr>
        <w:t xml:space="preserve">the </w:t>
      </w:r>
      <w:r w:rsidRPr="00211789">
        <w:t xml:space="preserve">parallel </w:t>
      </w:r>
      <w:r w:rsidRPr="00211789">
        <w:rPr>
          <w:lang w:eastAsia="zh-CN"/>
        </w:rPr>
        <w:t xml:space="preserve">reception of </w:t>
      </w:r>
      <w:r w:rsidRPr="00211789">
        <w:t>DL-SCH</w:t>
      </w:r>
      <w:r w:rsidRPr="00211789">
        <w:rPr>
          <w:rFonts w:cs="Tahoma"/>
          <w:szCs w:val="16"/>
        </w:rPr>
        <w:t xml:space="preserve"> transport block</w:t>
      </w:r>
      <w:r w:rsidRPr="00211789">
        <w:rPr>
          <w:rFonts w:cs="Tahoma"/>
          <w:szCs w:val="16"/>
          <w:lang w:eastAsia="zh-CN"/>
        </w:rPr>
        <w:t>(s)</w:t>
      </w:r>
      <w:r w:rsidRPr="00211789">
        <w:rPr>
          <w:rFonts w:cs="Tahoma"/>
          <w:szCs w:val="16"/>
        </w:rPr>
        <w:t xml:space="preserve"> associated with </w:t>
      </w:r>
      <w:r w:rsidRPr="00211789">
        <w:rPr>
          <w:rFonts w:cs="Tahoma"/>
          <w:szCs w:val="16"/>
          <w:lang w:eastAsia="zh-CN"/>
        </w:rPr>
        <w:t>G</w:t>
      </w:r>
      <w:r w:rsidRPr="00211789">
        <w:rPr>
          <w:rFonts w:cs="Tahoma"/>
          <w:szCs w:val="16"/>
        </w:rPr>
        <w:t>-RNTI</w:t>
      </w:r>
      <w:r w:rsidRPr="00211789">
        <w:rPr>
          <w:rFonts w:cs="Tahoma"/>
          <w:szCs w:val="16"/>
          <w:lang w:eastAsia="zh-CN"/>
        </w:rPr>
        <w:t>/SC</w:t>
      </w:r>
      <w:r w:rsidRPr="00211789">
        <w:rPr>
          <w:rFonts w:cs="Tahoma"/>
          <w:szCs w:val="16"/>
        </w:rPr>
        <w:t xml:space="preserve">-RNTI </w:t>
      </w:r>
      <w:r w:rsidRPr="00211789">
        <w:rPr>
          <w:rFonts w:cs="Tahoma"/>
          <w:szCs w:val="16"/>
          <w:lang w:eastAsia="zh-CN"/>
        </w:rPr>
        <w:t xml:space="preserve">and </w:t>
      </w:r>
      <w:r w:rsidRPr="00211789">
        <w:t>DL-SCH</w:t>
      </w:r>
      <w:r w:rsidRPr="00211789">
        <w:rPr>
          <w:rFonts w:cs="Tahoma"/>
          <w:szCs w:val="16"/>
        </w:rPr>
        <w:t xml:space="preserve"> transport block</w:t>
      </w:r>
      <w:r w:rsidRPr="00211789">
        <w:rPr>
          <w:rFonts w:cs="Tahoma"/>
          <w:szCs w:val="16"/>
          <w:lang w:eastAsia="zh-CN"/>
        </w:rPr>
        <w:t>(s)</w:t>
      </w:r>
      <w:r w:rsidRPr="00211789">
        <w:rPr>
          <w:rFonts w:cs="Tahoma"/>
          <w:szCs w:val="16"/>
        </w:rPr>
        <w:t xml:space="preserve"> associated with </w:t>
      </w:r>
      <w:r w:rsidRPr="00211789">
        <w:rPr>
          <w:rFonts w:cs="Tahoma"/>
          <w:szCs w:val="16"/>
          <w:lang w:eastAsia="zh-CN"/>
        </w:rPr>
        <w:t>C</w:t>
      </w:r>
      <w:r w:rsidRPr="00211789">
        <w:rPr>
          <w:rFonts w:cs="Tahoma"/>
          <w:szCs w:val="16"/>
        </w:rPr>
        <w:t>-RNTI/</w:t>
      </w:r>
      <w:r w:rsidRPr="00211789">
        <w:rPr>
          <w:noProof/>
        </w:rPr>
        <w:t>Semi-Persistent Scheduling C-RNTI</w:t>
      </w:r>
      <w:r w:rsidRPr="00211789">
        <w:rPr>
          <w:noProof/>
          <w:lang w:eastAsia="zh-CN"/>
        </w:rPr>
        <w:t xml:space="preserve"> as well as </w:t>
      </w:r>
      <w:r w:rsidRPr="00211789">
        <w:rPr>
          <w:lang w:eastAsia="zh-CN"/>
        </w:rPr>
        <w:t xml:space="preserve">the </w:t>
      </w:r>
      <w:r w:rsidRPr="00211789">
        <w:t xml:space="preserve">parallel </w:t>
      </w:r>
      <w:r w:rsidRPr="00211789">
        <w:rPr>
          <w:lang w:eastAsia="zh-CN"/>
        </w:rPr>
        <w:t>reception of</w:t>
      </w:r>
      <w:r w:rsidRPr="00211789">
        <w:rPr>
          <w:noProof/>
          <w:lang w:eastAsia="zh-CN"/>
        </w:rPr>
        <w:t xml:space="preserve"> multiple </w:t>
      </w:r>
      <w:r w:rsidRPr="00211789">
        <w:t>DL-SCH</w:t>
      </w:r>
      <w:r w:rsidRPr="00211789">
        <w:rPr>
          <w:rFonts w:cs="Tahoma"/>
          <w:szCs w:val="16"/>
        </w:rPr>
        <w:t xml:space="preserve"> transport block</w:t>
      </w:r>
      <w:r w:rsidRPr="00211789">
        <w:rPr>
          <w:rFonts w:cs="Tahoma"/>
          <w:szCs w:val="16"/>
          <w:lang w:eastAsia="zh-CN"/>
        </w:rPr>
        <w:t>s</w:t>
      </w:r>
      <w:r w:rsidRPr="00211789">
        <w:rPr>
          <w:rFonts w:cs="Tahoma"/>
          <w:szCs w:val="16"/>
        </w:rPr>
        <w:t xml:space="preserve"> associated with </w:t>
      </w:r>
      <w:r w:rsidRPr="00211789">
        <w:rPr>
          <w:rFonts w:cs="Tahoma"/>
          <w:szCs w:val="16"/>
          <w:lang w:eastAsia="zh-CN"/>
        </w:rPr>
        <w:t>G</w:t>
      </w:r>
      <w:r w:rsidRPr="00211789">
        <w:rPr>
          <w:rFonts w:cs="Tahoma"/>
          <w:szCs w:val="16"/>
        </w:rPr>
        <w:t>-RNTI</w:t>
      </w:r>
      <w:r w:rsidRPr="00211789">
        <w:rPr>
          <w:rFonts w:cs="Tahoma"/>
          <w:szCs w:val="16"/>
          <w:lang w:eastAsia="zh-CN"/>
        </w:rPr>
        <w:t>/SC</w:t>
      </w:r>
      <w:r w:rsidRPr="00211789">
        <w:rPr>
          <w:rFonts w:cs="Tahoma"/>
          <w:szCs w:val="16"/>
        </w:rPr>
        <w:t>-RNTI</w:t>
      </w:r>
      <w:r w:rsidRPr="00211789">
        <w:t xml:space="preserve"> in the same subframe.</w:t>
      </w:r>
      <w:r w:rsidRPr="00211789">
        <w:rPr>
          <w:lang w:eastAsia="zh-CN"/>
        </w:rPr>
        <w:t xml:space="preserve"> </w:t>
      </w:r>
      <w:r w:rsidRPr="00211789">
        <w:t xml:space="preserve">In </w:t>
      </w:r>
      <w:r w:rsidRPr="00211789">
        <w:rPr>
          <w:lang w:eastAsia="zh-CN"/>
        </w:rPr>
        <w:t>SC-PTM</w:t>
      </w:r>
      <w:r w:rsidRPr="00211789">
        <w:t xml:space="preserve"> operation, the DL-SCH processing capability </w:t>
      </w:r>
      <w:r w:rsidRPr="00211789">
        <w:rPr>
          <w:lang w:eastAsia="zh-CN"/>
        </w:rPr>
        <w:t>is</w:t>
      </w:r>
      <w:r w:rsidRPr="00211789">
        <w:t xml:space="preserve"> shared</w:t>
      </w:r>
      <w:r w:rsidRPr="00211789">
        <w:rPr>
          <w:lang w:eastAsia="zh-CN"/>
        </w:rPr>
        <w:t xml:space="preserve"> between the </w:t>
      </w:r>
      <w:r w:rsidRPr="00211789">
        <w:t>DL-SCH</w:t>
      </w:r>
      <w:r w:rsidRPr="00211789">
        <w:rPr>
          <w:rFonts w:cs="Tahoma"/>
          <w:szCs w:val="16"/>
        </w:rPr>
        <w:t xml:space="preserve"> transport block</w:t>
      </w:r>
      <w:r w:rsidRPr="00211789">
        <w:rPr>
          <w:rFonts w:cs="Tahoma"/>
          <w:szCs w:val="16"/>
          <w:lang w:eastAsia="zh-CN"/>
        </w:rPr>
        <w:t>(s)</w:t>
      </w:r>
      <w:r w:rsidRPr="00211789">
        <w:rPr>
          <w:rFonts w:cs="Tahoma"/>
          <w:szCs w:val="16"/>
        </w:rPr>
        <w:t xml:space="preserve"> associated with </w:t>
      </w:r>
      <w:r w:rsidRPr="00211789">
        <w:rPr>
          <w:rFonts w:cs="Tahoma"/>
          <w:szCs w:val="16"/>
          <w:lang w:eastAsia="zh-CN"/>
        </w:rPr>
        <w:t>G</w:t>
      </w:r>
      <w:r w:rsidRPr="00211789">
        <w:rPr>
          <w:rFonts w:cs="Tahoma"/>
          <w:szCs w:val="16"/>
        </w:rPr>
        <w:t>-RNTI</w:t>
      </w:r>
      <w:r w:rsidRPr="00211789">
        <w:rPr>
          <w:rFonts w:cs="Tahoma"/>
          <w:szCs w:val="16"/>
          <w:lang w:eastAsia="zh-CN"/>
        </w:rPr>
        <w:t>/SC</w:t>
      </w:r>
      <w:r w:rsidRPr="00211789">
        <w:rPr>
          <w:rFonts w:cs="Tahoma"/>
          <w:szCs w:val="16"/>
        </w:rPr>
        <w:t xml:space="preserve">-RNTI </w:t>
      </w:r>
      <w:r w:rsidRPr="00211789">
        <w:rPr>
          <w:rFonts w:cs="Tahoma"/>
          <w:szCs w:val="16"/>
          <w:lang w:eastAsia="zh-CN"/>
        </w:rPr>
        <w:t xml:space="preserve">and the </w:t>
      </w:r>
      <w:r w:rsidRPr="00211789">
        <w:t>DL-SCH</w:t>
      </w:r>
      <w:r w:rsidRPr="00211789">
        <w:rPr>
          <w:rFonts w:cs="Tahoma"/>
          <w:szCs w:val="16"/>
        </w:rPr>
        <w:t xml:space="preserve"> transport block</w:t>
      </w:r>
      <w:r w:rsidRPr="00211789">
        <w:rPr>
          <w:rFonts w:cs="Tahoma"/>
          <w:szCs w:val="16"/>
          <w:lang w:eastAsia="zh-CN"/>
        </w:rPr>
        <w:t>(s)</w:t>
      </w:r>
      <w:r w:rsidRPr="00211789">
        <w:rPr>
          <w:rFonts w:cs="Tahoma"/>
          <w:szCs w:val="16"/>
        </w:rPr>
        <w:t xml:space="preserve"> associated with </w:t>
      </w:r>
      <w:r w:rsidRPr="00211789">
        <w:rPr>
          <w:rFonts w:cs="Tahoma"/>
          <w:szCs w:val="16"/>
          <w:lang w:eastAsia="zh-CN"/>
        </w:rPr>
        <w:t>C</w:t>
      </w:r>
      <w:r w:rsidRPr="00211789">
        <w:rPr>
          <w:rFonts w:cs="Tahoma"/>
          <w:szCs w:val="16"/>
        </w:rPr>
        <w:t>-RNTI/</w:t>
      </w:r>
      <w:r w:rsidRPr="00211789">
        <w:rPr>
          <w:noProof/>
        </w:rPr>
        <w:t>Semi-Persistent Scheduling C-RNTI</w:t>
      </w:r>
      <w:r w:rsidRPr="00211789">
        <w:t>.</w:t>
      </w:r>
      <w:r w:rsidR="009E5340" w:rsidRPr="00211789">
        <w:t xml:space="preserve"> A UE that supports </w:t>
      </w:r>
      <w:r w:rsidR="009E5340" w:rsidRPr="00211789">
        <w:rPr>
          <w:i/>
        </w:rPr>
        <w:t>scptm-ParallelReception-r13</w:t>
      </w:r>
      <w:r w:rsidR="009E5340" w:rsidRPr="00211789">
        <w:t xml:space="preserve"> shall also support </w:t>
      </w:r>
      <w:r w:rsidR="00AD240B" w:rsidRPr="00211789">
        <w:t>SC-PTM reception in RRC_CONNECTED and in RRC_IDLE according to SC-PTM procedures as specified in TS 36.331 [5], TS 36.321 [4] and TS 36.304 [14].</w:t>
      </w:r>
    </w:p>
    <w:p w:rsidR="009E5340" w:rsidRPr="00211789" w:rsidRDefault="009E5340" w:rsidP="00B157C0">
      <w:pPr>
        <w:pStyle w:val="Heading4"/>
      </w:pPr>
      <w:bookmarkStart w:id="688" w:name="_Toc5986718"/>
      <w:r w:rsidRPr="00211789">
        <w:lastRenderedPageBreak/>
        <w:t>4.3.22.2</w:t>
      </w:r>
      <w:r w:rsidRPr="00211789">
        <w:tab/>
      </w:r>
      <w:r w:rsidR="00AD240B" w:rsidRPr="00211789">
        <w:t>Void</w:t>
      </w:r>
      <w:bookmarkEnd w:id="688"/>
    </w:p>
    <w:p w:rsidR="00DC7861" w:rsidRPr="00211789" w:rsidRDefault="00DC7861" w:rsidP="00DC7861">
      <w:pPr>
        <w:pStyle w:val="Heading4"/>
        <w:rPr>
          <w:i/>
        </w:rPr>
      </w:pPr>
      <w:bookmarkStart w:id="689" w:name="_Toc5986719"/>
      <w:r w:rsidRPr="00211789">
        <w:t>4.3.22.3</w:t>
      </w:r>
      <w:r w:rsidRPr="00211789">
        <w:tab/>
      </w:r>
      <w:r w:rsidRPr="00211789">
        <w:rPr>
          <w:i/>
        </w:rPr>
        <w:t>scptm-SCell-r13</w:t>
      </w:r>
      <w:bookmarkEnd w:id="689"/>
    </w:p>
    <w:p w:rsidR="00DC7861" w:rsidRPr="00211789" w:rsidRDefault="00DC7861" w:rsidP="00DC7861">
      <w:r w:rsidRPr="00211789">
        <w:t xml:space="preserve">This parameter defines whether UEs supporting SC-PTM support in RRC_CONNECTED, MBMS reception via SC-PTM on a frequency indicated in an </w:t>
      </w:r>
      <w:r w:rsidRPr="00211789">
        <w:rPr>
          <w:i/>
        </w:rPr>
        <w:t>MBMSInterestIndication</w:t>
      </w:r>
      <w:r w:rsidRPr="00211789">
        <w:t xml:space="preserve"> message, when an SCell is configured on that frequency (regardless of whether the SCell is activated or deactivated), as specified in TS 36.331 [5].</w:t>
      </w:r>
    </w:p>
    <w:p w:rsidR="00DC7861" w:rsidRPr="00211789" w:rsidRDefault="00DC7861" w:rsidP="00DC7861">
      <w:pPr>
        <w:pStyle w:val="Heading4"/>
      </w:pPr>
      <w:bookmarkStart w:id="690" w:name="_Toc5986720"/>
      <w:r w:rsidRPr="00211789">
        <w:t>4.3.22.4</w:t>
      </w:r>
      <w:r w:rsidRPr="00211789">
        <w:tab/>
      </w:r>
      <w:r w:rsidRPr="00211789">
        <w:rPr>
          <w:i/>
        </w:rPr>
        <w:t>scptm-NonServingCell-r13</w:t>
      </w:r>
      <w:bookmarkEnd w:id="690"/>
    </w:p>
    <w:p w:rsidR="00DC7861" w:rsidRPr="00211789" w:rsidRDefault="00DC7861" w:rsidP="00DC7861">
      <w:r w:rsidRPr="00211789">
        <w:t xml:space="preserve">This parameter defines whether UEs supporting SC-PTM support in RRC_CONNECTED, MBMS reception via SC-PTM on a frequency indicated in an </w:t>
      </w:r>
      <w:r w:rsidRPr="00211789">
        <w:rPr>
          <w:i/>
        </w:rPr>
        <w:t>MBMSInterestIndication</w:t>
      </w:r>
      <w:r w:rsidRPr="00211789">
        <w:t xml:space="preserve"> message, where (according to </w:t>
      </w:r>
      <w:r w:rsidRPr="00211789">
        <w:rPr>
          <w:i/>
        </w:rPr>
        <w:t>supportedBandCombination</w:t>
      </w:r>
      <w:r w:rsidRPr="00211789">
        <w:t xml:space="preserve"> and to network synchronization properties) a serving cell may be additionally configured,</w:t>
      </w:r>
      <w:r w:rsidRPr="00211789" w:rsidDel="00617A63">
        <w:t xml:space="preserve"> </w:t>
      </w:r>
      <w:r w:rsidRPr="00211789">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211789" w:rsidRDefault="00DC7861" w:rsidP="00DC7861">
      <w:pPr>
        <w:pStyle w:val="Heading4"/>
        <w:rPr>
          <w:i/>
          <w:iCs/>
        </w:rPr>
      </w:pPr>
      <w:bookmarkStart w:id="691" w:name="_Toc5986721"/>
      <w:r w:rsidRPr="00211789">
        <w:rPr>
          <w:i/>
          <w:iCs/>
        </w:rPr>
        <w:t>4.3.22.5</w:t>
      </w:r>
      <w:r w:rsidRPr="00211789">
        <w:rPr>
          <w:i/>
          <w:iCs/>
        </w:rPr>
        <w:tab/>
        <w:t>scptm-AsyncDC-r13</w:t>
      </w:r>
      <w:bookmarkEnd w:id="691"/>
    </w:p>
    <w:p w:rsidR="00DC7861" w:rsidRPr="00211789" w:rsidRDefault="00DC7861" w:rsidP="00D14FEC">
      <w:r w:rsidRPr="00211789">
        <w:t xml:space="preserve">This parameter defines whether the UE in RRC_CONNECTED supports MBMS reception via SC-PTM on a frequency indicated in an </w:t>
      </w:r>
      <w:r w:rsidRPr="00211789">
        <w:rPr>
          <w:i/>
        </w:rPr>
        <w:t>MBMSInterestIndication</w:t>
      </w:r>
      <w:r w:rsidRPr="00211789">
        <w:t xml:space="preserve"> message, where according to </w:t>
      </w:r>
      <w:r w:rsidRPr="00211789">
        <w:rPr>
          <w:i/>
        </w:rPr>
        <w:t>supportedBandCombination</w:t>
      </w:r>
      <w:r w:rsidRPr="00211789">
        <w:t xml:space="preserve">, the carriers are configured or can be configured as serving cells in the MCG and the SCG which are not synchronized, specified in TS 36.331 [5]. In this release of specification, it is mandatory to support this according to </w:t>
      </w:r>
      <w:r w:rsidRPr="00211789">
        <w:rPr>
          <w:i/>
        </w:rPr>
        <w:t>MBMSInterestIndication</w:t>
      </w:r>
      <w:r w:rsidRPr="00211789">
        <w:t xml:space="preserve"> and indicated </w:t>
      </w:r>
      <w:r w:rsidRPr="00211789">
        <w:rPr>
          <w:i/>
        </w:rPr>
        <w:t>supportedBandCombination</w:t>
      </w:r>
      <w:r w:rsidRPr="00211789">
        <w:t>.</w:t>
      </w:r>
    </w:p>
    <w:p w:rsidR="004F3D52" w:rsidRPr="00211789" w:rsidRDefault="004F3D52" w:rsidP="004F3D52">
      <w:pPr>
        <w:pStyle w:val="Heading3"/>
        <w:rPr>
          <w:lang w:eastAsia="zh-CN"/>
        </w:rPr>
      </w:pPr>
      <w:bookmarkStart w:id="692" w:name="_Toc5986722"/>
      <w:r w:rsidRPr="00211789">
        <w:t>4.3.</w:t>
      </w:r>
      <w:r w:rsidRPr="00211789">
        <w:rPr>
          <w:lang w:eastAsia="zh-CN"/>
        </w:rPr>
        <w:t>23</w:t>
      </w:r>
      <w:r w:rsidRPr="00211789">
        <w:tab/>
      </w:r>
      <w:r w:rsidRPr="00211789">
        <w:rPr>
          <w:lang w:eastAsia="zh-CN"/>
        </w:rPr>
        <w:t>LAA</w:t>
      </w:r>
      <w:r w:rsidRPr="00211789">
        <w:t xml:space="preserve"> parameters</w:t>
      </w:r>
      <w:bookmarkEnd w:id="692"/>
    </w:p>
    <w:p w:rsidR="004F3D52" w:rsidRPr="00211789" w:rsidRDefault="004F3D52" w:rsidP="004F3D52">
      <w:pPr>
        <w:pStyle w:val="Heading4"/>
        <w:rPr>
          <w:i/>
        </w:rPr>
      </w:pPr>
      <w:bookmarkStart w:id="693" w:name="_Toc5986723"/>
      <w:r w:rsidRPr="00211789">
        <w:t>4.3.</w:t>
      </w:r>
      <w:r w:rsidRPr="00211789">
        <w:rPr>
          <w:lang w:eastAsia="zh-CN"/>
        </w:rPr>
        <w:t>23</w:t>
      </w:r>
      <w:r w:rsidRPr="00211789">
        <w:t>.1</w:t>
      </w:r>
      <w:r w:rsidRPr="00211789">
        <w:tab/>
      </w:r>
      <w:r w:rsidR="00C62DA9" w:rsidRPr="00211789">
        <w:rPr>
          <w:i/>
        </w:rPr>
        <w:t>downlinkLAA</w:t>
      </w:r>
      <w:r w:rsidRPr="00211789">
        <w:rPr>
          <w:i/>
        </w:rPr>
        <w:t>-r13</w:t>
      </w:r>
      <w:bookmarkEnd w:id="693"/>
    </w:p>
    <w:p w:rsidR="004F3D52" w:rsidRPr="00211789" w:rsidRDefault="004F3D52" w:rsidP="004F3D52">
      <w:r w:rsidRPr="00211789">
        <w:t xml:space="preserve">This field defines whether the UE supports </w:t>
      </w:r>
      <w:r w:rsidR="00C62DA9" w:rsidRPr="00211789">
        <w:t>downlink</w:t>
      </w:r>
      <w:r w:rsidR="00130B61" w:rsidRPr="00211789">
        <w:t xml:space="preserve"> </w:t>
      </w:r>
      <w:r w:rsidRPr="00211789">
        <w:rPr>
          <w:lang w:eastAsia="zh-CN"/>
        </w:rPr>
        <w:t>LAA operation</w:t>
      </w:r>
      <w:r w:rsidR="00130B61" w:rsidRPr="00211789">
        <w:rPr>
          <w:lang w:eastAsia="zh-CN"/>
        </w:rPr>
        <w:t xml:space="preserve"> </w:t>
      </w:r>
      <w:r w:rsidR="00AD240B" w:rsidRPr="00211789">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211789" w:rsidRDefault="00C62DA9" w:rsidP="00C62DA9">
      <w:pPr>
        <w:pStyle w:val="Heading4"/>
        <w:rPr>
          <w:i/>
        </w:rPr>
      </w:pPr>
      <w:bookmarkStart w:id="694" w:name="_Toc5986724"/>
      <w:r w:rsidRPr="00211789">
        <w:t>4.3.</w:t>
      </w:r>
      <w:r w:rsidRPr="00211789">
        <w:rPr>
          <w:lang w:eastAsia="zh-CN"/>
        </w:rPr>
        <w:t>23</w:t>
      </w:r>
      <w:r w:rsidRPr="00211789">
        <w:t>.2</w:t>
      </w:r>
      <w:r w:rsidRPr="00211789">
        <w:tab/>
      </w:r>
      <w:r w:rsidRPr="00211789">
        <w:rPr>
          <w:i/>
        </w:rPr>
        <w:t>crossCarrierSchedulingLAA-DL-r13</w:t>
      </w:r>
      <w:bookmarkEnd w:id="694"/>
    </w:p>
    <w:p w:rsidR="00C62DA9" w:rsidRPr="00211789" w:rsidRDefault="00C62DA9" w:rsidP="00C62DA9">
      <w:pPr>
        <w:rPr>
          <w:rFonts w:eastAsia="SimSun"/>
          <w:lang w:eastAsia="en-GB"/>
        </w:rPr>
      </w:pPr>
      <w:r w:rsidRPr="00211789">
        <w:t xml:space="preserve">This field defines whether the UE supports </w:t>
      </w:r>
      <w:r w:rsidRPr="00211789">
        <w:rPr>
          <w:lang w:eastAsia="en-GB"/>
        </w:rPr>
        <w:t>cross-carrier scheduling from a licensed carrier for LAA cell(s)</w:t>
      </w:r>
      <w:r w:rsidRPr="00211789">
        <w:t>.</w:t>
      </w:r>
      <w:r w:rsidRPr="00211789">
        <w:rPr>
          <w:lang w:eastAsia="en-GB"/>
        </w:rPr>
        <w:t xml:space="preserve"> </w:t>
      </w:r>
      <w:r w:rsidRPr="00211789">
        <w:rPr>
          <w:rFonts w:eastAsia="SimSun"/>
          <w:lang w:eastAsia="en-GB"/>
        </w:rPr>
        <w:t>This field is only applicable if the UE supports downlink LAA operation.</w:t>
      </w:r>
    </w:p>
    <w:p w:rsidR="00C62DA9" w:rsidRPr="00211789" w:rsidRDefault="00C62DA9" w:rsidP="00C62DA9">
      <w:pPr>
        <w:pStyle w:val="Heading4"/>
        <w:rPr>
          <w:i/>
        </w:rPr>
      </w:pPr>
      <w:bookmarkStart w:id="695" w:name="_Toc5986725"/>
      <w:r w:rsidRPr="00211789">
        <w:t>4.3.</w:t>
      </w:r>
      <w:r w:rsidRPr="00211789">
        <w:rPr>
          <w:lang w:eastAsia="zh-CN"/>
        </w:rPr>
        <w:t>23</w:t>
      </w:r>
      <w:r w:rsidRPr="00211789">
        <w:t>.3</w:t>
      </w:r>
      <w:r w:rsidRPr="00211789">
        <w:tab/>
      </w:r>
      <w:r w:rsidRPr="00211789">
        <w:rPr>
          <w:i/>
        </w:rPr>
        <w:t>csi-RS-DRS-RRM-MeasurementsLAA-r13</w:t>
      </w:r>
      <w:bookmarkEnd w:id="695"/>
    </w:p>
    <w:p w:rsidR="00C62DA9" w:rsidRPr="00211789" w:rsidRDefault="00C62DA9" w:rsidP="00C62DA9">
      <w:r w:rsidRPr="00211789">
        <w:t xml:space="preserve">This field defines whether the UE supports </w:t>
      </w:r>
      <w:r w:rsidRPr="00211789">
        <w:rPr>
          <w:iCs/>
          <w:noProof/>
          <w:lang w:eastAsia="en-GB"/>
        </w:rPr>
        <w:t>performing RRM measurements on LAA cell(s) based on CSI-RS-based DRS</w:t>
      </w:r>
      <w:r w:rsidRPr="00211789">
        <w:t>.</w:t>
      </w:r>
      <w:r w:rsidRPr="00211789">
        <w:rPr>
          <w:lang w:eastAsia="en-GB"/>
        </w:rPr>
        <w:t xml:space="preserve"> </w:t>
      </w:r>
      <w:r w:rsidRPr="00211789">
        <w:rPr>
          <w:rFonts w:eastAsia="SimSun"/>
          <w:lang w:eastAsia="en-GB"/>
        </w:rPr>
        <w:t>This field is only applicable if the UE supports downlink LAA operation.</w:t>
      </w:r>
    </w:p>
    <w:p w:rsidR="00C62DA9" w:rsidRPr="00211789" w:rsidRDefault="00C62DA9" w:rsidP="00C62DA9">
      <w:pPr>
        <w:pStyle w:val="Heading4"/>
        <w:rPr>
          <w:i/>
        </w:rPr>
      </w:pPr>
      <w:bookmarkStart w:id="696" w:name="_Toc5986726"/>
      <w:r w:rsidRPr="00211789">
        <w:t>4.3.</w:t>
      </w:r>
      <w:r w:rsidRPr="00211789">
        <w:rPr>
          <w:lang w:eastAsia="zh-CN"/>
        </w:rPr>
        <w:t>23</w:t>
      </w:r>
      <w:r w:rsidRPr="00211789">
        <w:t>.4</w:t>
      </w:r>
      <w:r w:rsidRPr="00211789">
        <w:tab/>
      </w:r>
      <w:r w:rsidRPr="00211789">
        <w:rPr>
          <w:i/>
        </w:rPr>
        <w:t>endingDwPTS-r13</w:t>
      </w:r>
      <w:bookmarkEnd w:id="696"/>
    </w:p>
    <w:p w:rsidR="00C62DA9" w:rsidRPr="00211789" w:rsidRDefault="00C62DA9" w:rsidP="00C62DA9">
      <w:r w:rsidRPr="00211789">
        <w:t xml:space="preserve">This field defines whether the UE supports reception ending with a subframe occupied for a DwPTS-duration on LAA cell(s) as described in </w:t>
      </w:r>
      <w:r w:rsidR="00AD240B" w:rsidRPr="00211789">
        <w:t xml:space="preserve">TS 36.211 </w:t>
      </w:r>
      <w:r w:rsidRPr="00211789">
        <w:t>[17]</w:t>
      </w:r>
      <w:r w:rsidR="00AD240B" w:rsidRPr="00211789">
        <w:t xml:space="preserve"> and TS 36.213 </w:t>
      </w:r>
      <w:r w:rsidRPr="00211789">
        <w:t>[22].</w:t>
      </w:r>
      <w:r w:rsidRPr="00211789">
        <w:rPr>
          <w:rFonts w:eastAsia="SimSun"/>
          <w:lang w:eastAsia="en-GB"/>
        </w:rPr>
        <w:t xml:space="preserve"> This field is only applicable if the UE supports downlink LAA operation.</w:t>
      </w:r>
    </w:p>
    <w:p w:rsidR="00C62DA9" w:rsidRPr="00211789" w:rsidRDefault="00C62DA9" w:rsidP="00C62DA9">
      <w:pPr>
        <w:pStyle w:val="Heading4"/>
        <w:rPr>
          <w:i/>
        </w:rPr>
      </w:pPr>
      <w:bookmarkStart w:id="697" w:name="_Toc5986727"/>
      <w:r w:rsidRPr="00211789">
        <w:t>4.3.</w:t>
      </w:r>
      <w:r w:rsidRPr="00211789">
        <w:rPr>
          <w:lang w:eastAsia="zh-CN"/>
        </w:rPr>
        <w:t>23</w:t>
      </w:r>
      <w:r w:rsidRPr="00211789">
        <w:t>.5</w:t>
      </w:r>
      <w:r w:rsidRPr="00211789">
        <w:tab/>
        <w:t>s</w:t>
      </w:r>
      <w:r w:rsidRPr="00211789">
        <w:rPr>
          <w:i/>
        </w:rPr>
        <w:t>econdSlotStartingPosition-r13</w:t>
      </w:r>
      <w:bookmarkEnd w:id="697"/>
    </w:p>
    <w:p w:rsidR="00C62DA9" w:rsidRPr="00211789" w:rsidRDefault="00C62DA9" w:rsidP="00C62DA9">
      <w:pPr>
        <w:rPr>
          <w:rFonts w:eastAsia="SimSun"/>
          <w:lang w:eastAsia="en-GB"/>
        </w:rPr>
      </w:pPr>
      <w:r w:rsidRPr="00211789">
        <w:t xml:space="preserve">This field defines whether the UE supports reception of subframes with second slot starting position on LAA cell(s) as described in </w:t>
      </w:r>
      <w:r w:rsidR="00AD240B" w:rsidRPr="00211789">
        <w:t xml:space="preserve">TS 36.211 </w:t>
      </w:r>
      <w:r w:rsidRPr="00211789">
        <w:t>[17]</w:t>
      </w:r>
      <w:r w:rsidR="00AD240B" w:rsidRPr="00211789">
        <w:t xml:space="preserve"> and TS 36.213 </w:t>
      </w:r>
      <w:r w:rsidRPr="00211789">
        <w:t>[22].</w:t>
      </w:r>
      <w:r w:rsidRPr="00211789">
        <w:rPr>
          <w:rFonts w:eastAsia="SimSun"/>
          <w:lang w:eastAsia="en-GB"/>
        </w:rPr>
        <w:t xml:space="preserve"> This field is only applicable if the UE supports downlink LAA operation.</w:t>
      </w:r>
    </w:p>
    <w:p w:rsidR="00C62DA9" w:rsidRPr="00211789" w:rsidRDefault="00C62DA9" w:rsidP="00C62DA9">
      <w:pPr>
        <w:pStyle w:val="Heading4"/>
        <w:rPr>
          <w:i/>
        </w:rPr>
      </w:pPr>
      <w:bookmarkStart w:id="698" w:name="_Toc5986728"/>
      <w:r w:rsidRPr="00211789">
        <w:lastRenderedPageBreak/>
        <w:t>4.3.</w:t>
      </w:r>
      <w:r w:rsidRPr="00211789">
        <w:rPr>
          <w:lang w:eastAsia="zh-CN"/>
        </w:rPr>
        <w:t>23</w:t>
      </w:r>
      <w:r w:rsidRPr="00211789">
        <w:t>.6</w:t>
      </w:r>
      <w:r w:rsidRPr="00211789">
        <w:tab/>
      </w:r>
      <w:r w:rsidRPr="00211789">
        <w:rPr>
          <w:i/>
        </w:rPr>
        <w:t>tm9-LAA-r13</w:t>
      </w:r>
      <w:bookmarkEnd w:id="698"/>
    </w:p>
    <w:p w:rsidR="00C62DA9" w:rsidRPr="00211789" w:rsidRDefault="00C62DA9" w:rsidP="00C62DA9">
      <w:pPr>
        <w:rPr>
          <w:rFonts w:eastAsia="SimSun"/>
          <w:lang w:eastAsia="en-GB"/>
        </w:rPr>
      </w:pPr>
      <w:r w:rsidRPr="00211789">
        <w:t>This field defines whether the UE supports tm9 operation on LAA cell(s).</w:t>
      </w:r>
      <w:r w:rsidRPr="00211789">
        <w:rPr>
          <w:rFonts w:eastAsia="SimSun"/>
          <w:lang w:eastAsia="en-GB"/>
        </w:rPr>
        <w:t xml:space="preserve"> This field is only applicable if the UE supports downlink LAA operation.</w:t>
      </w:r>
    </w:p>
    <w:p w:rsidR="00C62DA9" w:rsidRPr="00211789" w:rsidRDefault="00C62DA9" w:rsidP="00C62DA9">
      <w:pPr>
        <w:pStyle w:val="Heading4"/>
        <w:rPr>
          <w:i/>
        </w:rPr>
      </w:pPr>
      <w:bookmarkStart w:id="699" w:name="_Toc5986729"/>
      <w:r w:rsidRPr="00211789">
        <w:t>4.3.</w:t>
      </w:r>
      <w:r w:rsidRPr="00211789">
        <w:rPr>
          <w:lang w:eastAsia="zh-CN"/>
        </w:rPr>
        <w:t>23</w:t>
      </w:r>
      <w:r w:rsidRPr="00211789">
        <w:t>.7</w:t>
      </w:r>
      <w:r w:rsidRPr="00211789">
        <w:tab/>
      </w:r>
      <w:r w:rsidRPr="00211789">
        <w:rPr>
          <w:i/>
        </w:rPr>
        <w:t>tm10-LAA-r13</w:t>
      </w:r>
      <w:bookmarkEnd w:id="699"/>
    </w:p>
    <w:p w:rsidR="00C62DA9" w:rsidRPr="00211789" w:rsidRDefault="00C62DA9" w:rsidP="004F3D52">
      <w:r w:rsidRPr="00211789">
        <w:t>This field defines whether the UE supports tm10 operation on LAA cell(s).</w:t>
      </w:r>
      <w:r w:rsidRPr="00211789">
        <w:rPr>
          <w:rFonts w:eastAsia="SimSun"/>
          <w:lang w:eastAsia="en-GB"/>
        </w:rPr>
        <w:t xml:space="preserve"> This field is only applicable if the UE supports downlink LAA operation.</w:t>
      </w:r>
    </w:p>
    <w:p w:rsidR="00A159D7" w:rsidRPr="00211789" w:rsidRDefault="00A159D7" w:rsidP="00A159D7">
      <w:pPr>
        <w:pStyle w:val="Heading4"/>
        <w:rPr>
          <w:i/>
          <w:lang w:eastAsia="zh-CN"/>
        </w:rPr>
      </w:pPr>
      <w:bookmarkStart w:id="700" w:name="_Toc5986730"/>
      <w:r w:rsidRPr="00211789">
        <w:t>4.3.</w:t>
      </w:r>
      <w:r w:rsidRPr="00211789">
        <w:rPr>
          <w:lang w:eastAsia="zh-CN"/>
        </w:rPr>
        <w:t>23</w:t>
      </w:r>
      <w:r w:rsidRPr="00211789">
        <w:t>.</w:t>
      </w:r>
      <w:r w:rsidRPr="00211789">
        <w:rPr>
          <w:lang w:eastAsia="zh-CN"/>
        </w:rPr>
        <w:t>8</w:t>
      </w:r>
      <w:r w:rsidRPr="00211789">
        <w:tab/>
      </w:r>
      <w:r w:rsidR="00072C66" w:rsidRPr="00211789">
        <w:rPr>
          <w:i/>
          <w:lang w:eastAsia="zh-CN"/>
        </w:rPr>
        <w:t>uplinkLAA</w:t>
      </w:r>
      <w:r w:rsidRPr="00211789">
        <w:rPr>
          <w:i/>
        </w:rPr>
        <w:t>-r1</w:t>
      </w:r>
      <w:r w:rsidRPr="00211789">
        <w:rPr>
          <w:i/>
          <w:lang w:eastAsia="zh-CN"/>
        </w:rPr>
        <w:t>4</w:t>
      </w:r>
      <w:bookmarkEnd w:id="700"/>
    </w:p>
    <w:p w:rsidR="00A159D7" w:rsidRPr="00211789" w:rsidRDefault="00A159D7" w:rsidP="00A159D7">
      <w:r w:rsidRPr="00211789">
        <w:t xml:space="preserve">This field defines whether the UE supports </w:t>
      </w:r>
      <w:r w:rsidRPr="00211789">
        <w:rPr>
          <w:lang w:eastAsia="zh-CN"/>
        </w:rPr>
        <w:t>uplink</w:t>
      </w:r>
      <w:r w:rsidRPr="00211789">
        <w:t xml:space="preserve"> </w:t>
      </w:r>
      <w:r w:rsidRPr="00211789">
        <w:rPr>
          <w:lang w:eastAsia="zh-CN"/>
        </w:rPr>
        <w:t>LAA operation</w:t>
      </w:r>
      <w:r w:rsidRPr="00211789">
        <w:rPr>
          <w:lang w:eastAsia="en-GB"/>
        </w:rPr>
        <w:t>.</w:t>
      </w:r>
    </w:p>
    <w:p w:rsidR="00A159D7" w:rsidRPr="00211789" w:rsidRDefault="00A159D7" w:rsidP="00A159D7">
      <w:pPr>
        <w:pStyle w:val="Heading4"/>
        <w:rPr>
          <w:i/>
          <w:lang w:eastAsia="zh-CN"/>
        </w:rPr>
      </w:pPr>
      <w:bookmarkStart w:id="701" w:name="_Toc5986731"/>
      <w:r w:rsidRPr="00211789">
        <w:t>4.3.</w:t>
      </w:r>
      <w:r w:rsidRPr="00211789">
        <w:rPr>
          <w:lang w:eastAsia="zh-CN"/>
        </w:rPr>
        <w:t>23</w:t>
      </w:r>
      <w:r w:rsidRPr="00211789">
        <w:t>.</w:t>
      </w:r>
      <w:r w:rsidRPr="00211789">
        <w:rPr>
          <w:lang w:eastAsia="zh-CN"/>
        </w:rPr>
        <w:t>9</w:t>
      </w:r>
      <w:r w:rsidRPr="00211789">
        <w:tab/>
      </w:r>
      <w:r w:rsidRPr="00211789">
        <w:rPr>
          <w:i/>
        </w:rPr>
        <w:t>crossCarrierSchedulingLAA-</w:t>
      </w:r>
      <w:r w:rsidRPr="00211789">
        <w:rPr>
          <w:i/>
          <w:lang w:eastAsia="zh-CN"/>
        </w:rPr>
        <w:t>U</w:t>
      </w:r>
      <w:r w:rsidRPr="00211789">
        <w:rPr>
          <w:i/>
        </w:rPr>
        <w:t>L-r1</w:t>
      </w:r>
      <w:r w:rsidRPr="00211789">
        <w:rPr>
          <w:i/>
          <w:lang w:eastAsia="zh-CN"/>
        </w:rPr>
        <w:t>4</w:t>
      </w:r>
      <w:bookmarkEnd w:id="701"/>
    </w:p>
    <w:p w:rsidR="00A159D7" w:rsidRPr="00211789" w:rsidRDefault="00A159D7" w:rsidP="00A159D7">
      <w:pPr>
        <w:rPr>
          <w:lang w:eastAsia="en-GB"/>
        </w:rPr>
      </w:pPr>
      <w:r w:rsidRPr="00211789">
        <w:t xml:space="preserve">This field defines whether the UE supports </w:t>
      </w:r>
      <w:r w:rsidRPr="00211789">
        <w:rPr>
          <w:lang w:eastAsia="en-GB"/>
        </w:rPr>
        <w:t>cross-carrier scheduling from a licensed carrier for LAA cell(s)</w:t>
      </w:r>
      <w:r w:rsidRPr="00211789">
        <w:t xml:space="preserve"> </w:t>
      </w:r>
      <w:r w:rsidRPr="00211789">
        <w:rPr>
          <w:lang w:eastAsia="en-GB"/>
        </w:rPr>
        <w:t>for uplink</w:t>
      </w:r>
      <w:r w:rsidRPr="00211789">
        <w:t>.</w:t>
      </w:r>
      <w:r w:rsidRPr="00211789">
        <w:rPr>
          <w:lang w:eastAsia="en-GB"/>
        </w:rPr>
        <w:t xml:space="preserve"> This field is only applicable if the UE supports </w:t>
      </w:r>
      <w:r w:rsidRPr="00211789">
        <w:rPr>
          <w:lang w:eastAsia="zh-CN"/>
        </w:rPr>
        <w:t>uplink</w:t>
      </w:r>
      <w:r w:rsidRPr="00211789">
        <w:rPr>
          <w:lang w:eastAsia="en-GB"/>
        </w:rPr>
        <w:t xml:space="preserve"> LAA operation.</w:t>
      </w:r>
    </w:p>
    <w:p w:rsidR="00072C66" w:rsidRPr="00211789" w:rsidRDefault="00072C66" w:rsidP="00072C66">
      <w:pPr>
        <w:pStyle w:val="Heading4"/>
        <w:rPr>
          <w:i/>
        </w:rPr>
      </w:pPr>
      <w:bookmarkStart w:id="702" w:name="_Toc5986732"/>
      <w:r w:rsidRPr="00211789">
        <w:t>4.3.23.10</w:t>
      </w:r>
      <w:r w:rsidRPr="00211789">
        <w:tab/>
      </w:r>
      <w:r w:rsidRPr="00211789">
        <w:rPr>
          <w:i/>
        </w:rPr>
        <w:t>twoStepSchedulingTimingInfo-r14</w:t>
      </w:r>
      <w:bookmarkEnd w:id="702"/>
    </w:p>
    <w:p w:rsidR="00072C66" w:rsidRPr="00211789" w:rsidRDefault="00072C66" w:rsidP="00072C66">
      <w:pPr>
        <w:rPr>
          <w:lang w:eastAsia="en-GB"/>
        </w:rPr>
      </w:pPr>
      <w:r w:rsidRPr="00211789">
        <w:t xml:space="preserve">This field defines whether the UE supports two step uplink scheduling using PUSCH trigger A and PUSCH trigger B </w:t>
      </w:r>
      <w:r w:rsidRPr="00211789">
        <w:rPr>
          <w:noProof/>
        </w:rPr>
        <w:t xml:space="preserve">as defined in TS 36.213 [22]. This field also </w:t>
      </w:r>
      <w:r w:rsidRPr="00211789">
        <w:t xml:space="preserve">defines </w:t>
      </w:r>
      <w:r w:rsidRPr="00211789">
        <w:rPr>
          <w:noProof/>
        </w:rPr>
        <w:t xml:space="preserve">the timing between reception of a </w:t>
      </w:r>
      <w:r w:rsidRPr="00211789">
        <w:rPr>
          <w:rFonts w:eastAsia="SimSun"/>
          <w:lang w:eastAsia="en-GB"/>
        </w:rPr>
        <w:t>PUSCH trigger B</w:t>
      </w:r>
      <w:r w:rsidRPr="00211789">
        <w:rPr>
          <w:noProof/>
        </w:rPr>
        <w:t xml:space="preserve"> and the earliest time the UE supports performing the associated UL transmission. </w:t>
      </w:r>
      <w:r w:rsidRPr="00211789">
        <w:rPr>
          <w:lang w:eastAsia="en-GB"/>
        </w:rPr>
        <w:t xml:space="preserve">This field is only applicable if the UE supports </w:t>
      </w:r>
      <w:r w:rsidRPr="00211789">
        <w:rPr>
          <w:lang w:eastAsia="zh-CN"/>
        </w:rPr>
        <w:t>uplink</w:t>
      </w:r>
      <w:r w:rsidRPr="00211789">
        <w:rPr>
          <w:lang w:eastAsia="en-GB"/>
        </w:rPr>
        <w:t xml:space="preserve"> LAA operation.</w:t>
      </w:r>
    </w:p>
    <w:p w:rsidR="00C81492" w:rsidRPr="00211789" w:rsidRDefault="00C81492" w:rsidP="00C81492">
      <w:pPr>
        <w:pStyle w:val="Heading4"/>
      </w:pPr>
      <w:bookmarkStart w:id="703" w:name="_Toc5986733"/>
      <w:r w:rsidRPr="00211789">
        <w:t>4.3.23.11</w:t>
      </w:r>
      <w:r w:rsidRPr="00211789">
        <w:tab/>
      </w:r>
      <w:r w:rsidRPr="00211789">
        <w:rPr>
          <w:i/>
        </w:rPr>
        <w:t>uss-BlindDecodingAdjustment-r14</w:t>
      </w:r>
      <w:bookmarkEnd w:id="703"/>
    </w:p>
    <w:p w:rsidR="00C81492" w:rsidRPr="00211789" w:rsidRDefault="00C81492" w:rsidP="00C81492">
      <w:r w:rsidRPr="00211789">
        <w:t>This field defines whether the UE supports blind decoding adjustment on UE specific search space as defined in TS 36.213 [22]. This field is only applicable if the UE supports uplink LAA operation.</w:t>
      </w:r>
    </w:p>
    <w:p w:rsidR="00C81492" w:rsidRPr="00211789" w:rsidRDefault="00C81492" w:rsidP="00C81492">
      <w:pPr>
        <w:pStyle w:val="Heading4"/>
      </w:pPr>
      <w:bookmarkStart w:id="704" w:name="_Toc5986734"/>
      <w:r w:rsidRPr="00211789">
        <w:t>4.3.23.12</w:t>
      </w:r>
      <w:r w:rsidRPr="00211789">
        <w:tab/>
      </w:r>
      <w:r w:rsidRPr="00211789">
        <w:rPr>
          <w:i/>
        </w:rPr>
        <w:t>uss-BlindDecodingReduction-r14</w:t>
      </w:r>
      <w:bookmarkEnd w:id="704"/>
    </w:p>
    <w:p w:rsidR="00C81492" w:rsidRPr="00211789" w:rsidRDefault="00C81492" w:rsidP="00C81492">
      <w:r w:rsidRPr="00211789">
        <w:t>This field defines whether the UE supports blind decoding reduction on UE specific search space by not monitoring DCI format 0A/0B/4A/4B as defined in TS 36.213 [22]. This field is only applicable if the UE supports uplink LAA operation.</w:t>
      </w:r>
    </w:p>
    <w:p w:rsidR="00C81492" w:rsidRPr="00211789" w:rsidRDefault="00C81492" w:rsidP="00C81492">
      <w:pPr>
        <w:pStyle w:val="Heading4"/>
        <w:rPr>
          <w:i/>
        </w:rPr>
      </w:pPr>
      <w:bookmarkStart w:id="705" w:name="_Toc5986735"/>
      <w:r w:rsidRPr="00211789">
        <w:t>4.3.23.13</w:t>
      </w:r>
      <w:r w:rsidRPr="00211789">
        <w:tab/>
      </w:r>
      <w:r w:rsidRPr="00211789">
        <w:rPr>
          <w:i/>
        </w:rPr>
        <w:t>outOfSequenceGrantHandling-r14</w:t>
      </w:r>
      <w:bookmarkEnd w:id="705"/>
    </w:p>
    <w:p w:rsidR="00C81492" w:rsidRPr="00211789" w:rsidRDefault="00C81492" w:rsidP="00C81492">
      <w:r w:rsidRPr="00211789">
        <w:t>This field defines whether the UE supports PUSCH transmissions with out of sequence UL grants as defined in TS 36.213 [22]. This field is only applicable if the UE supports uplink LAA operation.</w:t>
      </w:r>
    </w:p>
    <w:p w:rsidR="00846559" w:rsidRPr="00211789" w:rsidRDefault="00846559" w:rsidP="00846559">
      <w:pPr>
        <w:pStyle w:val="Heading4"/>
        <w:rPr>
          <w:i/>
        </w:rPr>
      </w:pPr>
      <w:bookmarkStart w:id="706" w:name="_Toc5986736"/>
      <w:r w:rsidRPr="00211789">
        <w:t>4.3.23.14</w:t>
      </w:r>
      <w:r w:rsidRPr="00211789">
        <w:tab/>
      </w:r>
      <w:r w:rsidRPr="00211789">
        <w:rPr>
          <w:i/>
        </w:rPr>
        <w:t>aul-r15</w:t>
      </w:r>
      <w:bookmarkEnd w:id="706"/>
    </w:p>
    <w:p w:rsidR="00846559" w:rsidRPr="00211789" w:rsidRDefault="00846559" w:rsidP="00846559">
      <w:r w:rsidRPr="00211789">
        <w:t>This field defines whether the UE supports Autonomous Uplink as defined in TS 36.321 [4]. This field is only applicable if the UE supports uplink LAA operation.</w:t>
      </w:r>
    </w:p>
    <w:p w:rsidR="00846559" w:rsidRPr="00211789" w:rsidRDefault="00846559" w:rsidP="00846559">
      <w:pPr>
        <w:pStyle w:val="Heading4"/>
        <w:rPr>
          <w:i/>
        </w:rPr>
      </w:pPr>
      <w:bookmarkStart w:id="707" w:name="_Toc5986737"/>
      <w:r w:rsidRPr="00211789">
        <w:t>4.3.23.15</w:t>
      </w:r>
      <w:r w:rsidRPr="00211789">
        <w:tab/>
      </w:r>
      <w:r w:rsidRPr="00211789">
        <w:rPr>
          <w:i/>
        </w:rPr>
        <w:t>laa-PUSCH-Mode1-r15</w:t>
      </w:r>
      <w:bookmarkEnd w:id="707"/>
    </w:p>
    <w:p w:rsidR="00846559" w:rsidRPr="00211789" w:rsidRDefault="00846559" w:rsidP="00846559">
      <w:r w:rsidRPr="00211789">
        <w:t>This field defines whether the UE supports LAA PUSCH Mode 1 as defined in TS 36.213 [22]. This field is only applicable if the UE supports uplink LAA operation.</w:t>
      </w:r>
    </w:p>
    <w:p w:rsidR="00846559" w:rsidRPr="00211789" w:rsidRDefault="00846559" w:rsidP="00846559">
      <w:pPr>
        <w:pStyle w:val="Heading4"/>
        <w:rPr>
          <w:i/>
        </w:rPr>
      </w:pPr>
      <w:bookmarkStart w:id="708" w:name="_Toc5986738"/>
      <w:r w:rsidRPr="00211789">
        <w:t>4.3.23.16</w:t>
      </w:r>
      <w:r w:rsidRPr="00211789">
        <w:tab/>
      </w:r>
      <w:r w:rsidRPr="00211789">
        <w:rPr>
          <w:i/>
        </w:rPr>
        <w:t>laa-PUSCH-Mode2-r15</w:t>
      </w:r>
      <w:bookmarkEnd w:id="708"/>
    </w:p>
    <w:p w:rsidR="00846559" w:rsidRPr="00211789" w:rsidRDefault="00846559" w:rsidP="00846559">
      <w:r w:rsidRPr="00211789">
        <w:t>This field defines whether the UE supports LAA PUSCH Mode 2 as defined in TS 36.213 [22]. This field is only applicable if the UE supports uplink LAA operation.</w:t>
      </w:r>
    </w:p>
    <w:p w:rsidR="00846559" w:rsidRPr="00211789" w:rsidRDefault="00846559" w:rsidP="00846559">
      <w:pPr>
        <w:pStyle w:val="Heading4"/>
        <w:rPr>
          <w:i/>
        </w:rPr>
      </w:pPr>
      <w:bookmarkStart w:id="709" w:name="_Toc5986739"/>
      <w:r w:rsidRPr="00211789">
        <w:lastRenderedPageBreak/>
        <w:t>4.3.23.17</w:t>
      </w:r>
      <w:r w:rsidRPr="00211789">
        <w:tab/>
      </w:r>
      <w:r w:rsidRPr="00211789">
        <w:rPr>
          <w:i/>
        </w:rPr>
        <w:t>laa-PUSCH-Mode3-r15</w:t>
      </w:r>
      <w:bookmarkEnd w:id="709"/>
    </w:p>
    <w:p w:rsidR="00846559" w:rsidRPr="00211789" w:rsidRDefault="00846559" w:rsidP="00C81492">
      <w:r w:rsidRPr="00211789">
        <w:t>This field defines whether the UE supports LAA PUSCH Mode 3 as defined in TS 36.213 [22]. This field is only applicable if the UE supports uplink LAA operation.</w:t>
      </w:r>
    </w:p>
    <w:p w:rsidR="00C06D0E" w:rsidRPr="00211789" w:rsidRDefault="00C06D0E" w:rsidP="00C06D0E">
      <w:pPr>
        <w:pStyle w:val="Heading3"/>
        <w:rPr>
          <w:lang w:eastAsia="zh-CN"/>
        </w:rPr>
      </w:pPr>
      <w:bookmarkStart w:id="710" w:name="_Toc5986740"/>
      <w:r w:rsidRPr="00211789">
        <w:t>4.3.</w:t>
      </w:r>
      <w:r w:rsidRPr="00211789">
        <w:rPr>
          <w:lang w:eastAsia="zh-CN"/>
        </w:rPr>
        <w:t>24</w:t>
      </w:r>
      <w:r w:rsidRPr="00211789">
        <w:tab/>
        <w:t>LWIP parameters</w:t>
      </w:r>
      <w:bookmarkEnd w:id="710"/>
    </w:p>
    <w:p w:rsidR="00C06D0E" w:rsidRPr="00211789" w:rsidRDefault="00C06D0E" w:rsidP="00C06D0E">
      <w:pPr>
        <w:pStyle w:val="Heading4"/>
        <w:rPr>
          <w:i/>
        </w:rPr>
      </w:pPr>
      <w:bookmarkStart w:id="711" w:name="_Toc5986741"/>
      <w:r w:rsidRPr="00211789">
        <w:t>4.3.</w:t>
      </w:r>
      <w:r w:rsidRPr="00211789">
        <w:rPr>
          <w:lang w:eastAsia="zh-CN"/>
        </w:rPr>
        <w:t>24</w:t>
      </w:r>
      <w:r w:rsidRPr="00211789">
        <w:t>.1</w:t>
      </w:r>
      <w:r w:rsidRPr="00211789">
        <w:tab/>
      </w:r>
      <w:r w:rsidRPr="00211789">
        <w:rPr>
          <w:i/>
        </w:rPr>
        <w:t>lwip-r13</w:t>
      </w:r>
      <w:bookmarkEnd w:id="711"/>
    </w:p>
    <w:p w:rsidR="00C06D0E" w:rsidRPr="00211789" w:rsidRDefault="00C06D0E" w:rsidP="00C06D0E">
      <w:r w:rsidRPr="00211789">
        <w:t>This field defines whether the UE supports LWIP</w:t>
      </w:r>
      <w:r w:rsidRPr="00211789">
        <w:rPr>
          <w:lang w:eastAsia="zh-CN"/>
        </w:rPr>
        <w:t xml:space="preserve"> operation</w:t>
      </w:r>
      <w:r w:rsidRPr="00211789">
        <w:t>.</w:t>
      </w:r>
      <w:r w:rsidR="005D6BE6" w:rsidRPr="00211789">
        <w:rPr>
          <w:noProof/>
        </w:rPr>
        <w:t xml:space="preserve"> A UE which supports LWIP operation shall also support WLAN measurements.</w:t>
      </w:r>
    </w:p>
    <w:p w:rsidR="00072C66" w:rsidRPr="00211789" w:rsidRDefault="00072C66" w:rsidP="00072C66">
      <w:pPr>
        <w:pStyle w:val="Heading4"/>
        <w:rPr>
          <w:i/>
        </w:rPr>
      </w:pPr>
      <w:bookmarkStart w:id="712" w:name="_Toc5986742"/>
      <w:r w:rsidRPr="00211789">
        <w:t>4.3.</w:t>
      </w:r>
      <w:r w:rsidRPr="00211789">
        <w:rPr>
          <w:lang w:eastAsia="zh-CN"/>
        </w:rPr>
        <w:t>24</w:t>
      </w:r>
      <w:r w:rsidRPr="00211789">
        <w:t>.2</w:t>
      </w:r>
      <w:r w:rsidRPr="00211789">
        <w:tab/>
      </w:r>
      <w:r w:rsidRPr="00211789">
        <w:rPr>
          <w:i/>
        </w:rPr>
        <w:t>lwip-Aggregation-UL-r14</w:t>
      </w:r>
      <w:bookmarkEnd w:id="712"/>
    </w:p>
    <w:p w:rsidR="00072C66" w:rsidRPr="00211789" w:rsidRDefault="00072C66" w:rsidP="00072C66">
      <w:r w:rsidRPr="00211789">
        <w:t>This field defines whether the UE supports aggregation over LWIP</w:t>
      </w:r>
      <w:r w:rsidRPr="00211789">
        <w:rPr>
          <w:lang w:eastAsia="zh-CN"/>
        </w:rPr>
        <w:t xml:space="preserve"> in uplink</w:t>
      </w:r>
      <w:r w:rsidRPr="00211789">
        <w:t>.</w:t>
      </w:r>
      <w:r w:rsidRPr="00211789">
        <w:rPr>
          <w:noProof/>
        </w:rPr>
        <w:t xml:space="preserve"> A UE which supports aggregation over LWIP uplink shall also support LWIP operation.</w:t>
      </w:r>
    </w:p>
    <w:p w:rsidR="00072C66" w:rsidRPr="00211789" w:rsidRDefault="00072C66" w:rsidP="00072C66">
      <w:pPr>
        <w:pStyle w:val="Heading4"/>
        <w:rPr>
          <w:i/>
        </w:rPr>
      </w:pPr>
      <w:bookmarkStart w:id="713" w:name="_Toc5986743"/>
      <w:r w:rsidRPr="00211789">
        <w:t>4.3.</w:t>
      </w:r>
      <w:r w:rsidRPr="00211789">
        <w:rPr>
          <w:lang w:eastAsia="zh-CN"/>
        </w:rPr>
        <w:t>24</w:t>
      </w:r>
      <w:r w:rsidRPr="00211789">
        <w:t>.3</w:t>
      </w:r>
      <w:r w:rsidRPr="00211789">
        <w:tab/>
      </w:r>
      <w:r w:rsidRPr="00211789">
        <w:rPr>
          <w:i/>
        </w:rPr>
        <w:t>lwip-Aggregation-DL-r14</w:t>
      </w:r>
      <w:bookmarkEnd w:id="713"/>
    </w:p>
    <w:p w:rsidR="00072C66" w:rsidRPr="00211789" w:rsidRDefault="00072C66" w:rsidP="00072C66">
      <w:r w:rsidRPr="00211789">
        <w:t>This field defines whether the UE supports aggregation over LWIP</w:t>
      </w:r>
      <w:r w:rsidRPr="00211789">
        <w:rPr>
          <w:lang w:eastAsia="zh-CN"/>
        </w:rPr>
        <w:t xml:space="preserve"> in downlink</w:t>
      </w:r>
      <w:r w:rsidRPr="00211789">
        <w:t>.</w:t>
      </w:r>
      <w:r w:rsidRPr="00211789">
        <w:rPr>
          <w:noProof/>
        </w:rPr>
        <w:t xml:space="preserve"> A UE which supports aggregation over LWIP downlink shall also support LWIP operation.</w:t>
      </w:r>
    </w:p>
    <w:p w:rsidR="008B4D00" w:rsidRPr="00211789" w:rsidRDefault="008B4D00" w:rsidP="00AD240B">
      <w:pPr>
        <w:pStyle w:val="Heading3"/>
      </w:pPr>
      <w:bookmarkStart w:id="714" w:name="_Toc5986744"/>
      <w:r w:rsidRPr="00211789">
        <w:t>4.3.25</w:t>
      </w:r>
      <w:r w:rsidRPr="00211789">
        <w:tab/>
        <w:t>LWA parameters</w:t>
      </w:r>
      <w:bookmarkEnd w:id="714"/>
    </w:p>
    <w:p w:rsidR="008B4D00" w:rsidRPr="00211789" w:rsidRDefault="008B4D00" w:rsidP="00F15528">
      <w:pPr>
        <w:pStyle w:val="Heading4"/>
      </w:pPr>
      <w:bookmarkStart w:id="715" w:name="_Toc5986745"/>
      <w:r w:rsidRPr="00211789">
        <w:t>4.3.25.1</w:t>
      </w:r>
      <w:r w:rsidRPr="00211789">
        <w:tab/>
      </w:r>
      <w:r w:rsidRPr="00211789">
        <w:rPr>
          <w:i/>
        </w:rPr>
        <w:t>lwa-r13</w:t>
      </w:r>
      <w:bookmarkEnd w:id="715"/>
    </w:p>
    <w:p w:rsidR="008B4D00" w:rsidRPr="00211789" w:rsidRDefault="008B4D00" w:rsidP="008B4D00">
      <w:pPr>
        <w:rPr>
          <w:noProof/>
        </w:rPr>
      </w:pPr>
      <w:r w:rsidRPr="00211789">
        <w:t>This parameter defines whether the UE supports LWA</w:t>
      </w:r>
      <w:r w:rsidRPr="00211789">
        <w:rPr>
          <w:noProof/>
        </w:rPr>
        <w:t xml:space="preserve"> as specified in TS 36.331 [5]. A UE </w:t>
      </w:r>
      <w:r w:rsidR="00AD240B" w:rsidRPr="00211789">
        <w:rPr>
          <w:noProof/>
        </w:rPr>
        <w:t xml:space="preserve">that </w:t>
      </w:r>
      <w:r w:rsidRPr="00211789">
        <w:rPr>
          <w:noProof/>
        </w:rPr>
        <w:t xml:space="preserve">supports LWA shall also support WLAN measurements. </w:t>
      </w:r>
      <w:r w:rsidRPr="00211789">
        <w:t xml:space="preserve">A UE </w:t>
      </w:r>
      <w:r w:rsidR="00AD240B" w:rsidRPr="00211789">
        <w:t xml:space="preserve">that </w:t>
      </w:r>
      <w:r w:rsidRPr="00211789">
        <w:t>supports LWA shall also support switched bearer operation.</w:t>
      </w:r>
    </w:p>
    <w:p w:rsidR="008B4D00" w:rsidRPr="00211789" w:rsidRDefault="008B4D00" w:rsidP="00F15528">
      <w:pPr>
        <w:pStyle w:val="Heading4"/>
      </w:pPr>
      <w:bookmarkStart w:id="716" w:name="_Toc5986746"/>
      <w:r w:rsidRPr="00211789">
        <w:t>4.3.25.2</w:t>
      </w:r>
      <w:r w:rsidRPr="00211789">
        <w:tab/>
      </w:r>
      <w:r w:rsidRPr="00211789">
        <w:rPr>
          <w:i/>
        </w:rPr>
        <w:t>lwa-SplitBearer-r13</w:t>
      </w:r>
      <w:bookmarkEnd w:id="716"/>
    </w:p>
    <w:p w:rsidR="008B4D00" w:rsidRPr="00211789" w:rsidRDefault="008B4D00" w:rsidP="008B4D00">
      <w:pPr>
        <w:rPr>
          <w:noProof/>
        </w:rPr>
      </w:pPr>
      <w:r w:rsidRPr="00211789">
        <w:t>Only applicable if the UE supports LWA. This parameter defines whether the UE supports split bearer operation in LWA, i.e. the capability to receive data transmission for the same DRB on both LTE and WLAN simultaneously</w:t>
      </w:r>
      <w:r w:rsidRPr="00211789">
        <w:rPr>
          <w:noProof/>
        </w:rPr>
        <w:t>.</w:t>
      </w:r>
    </w:p>
    <w:p w:rsidR="008B4D00" w:rsidRPr="00211789" w:rsidRDefault="008B4D00" w:rsidP="00F15528">
      <w:pPr>
        <w:pStyle w:val="Heading4"/>
      </w:pPr>
      <w:bookmarkStart w:id="717" w:name="_Toc5986747"/>
      <w:r w:rsidRPr="00211789">
        <w:t>4.3.25.3</w:t>
      </w:r>
      <w:r w:rsidRPr="00211789">
        <w:tab/>
      </w:r>
      <w:r w:rsidRPr="00211789">
        <w:rPr>
          <w:i/>
        </w:rPr>
        <w:t>lwa-BufferSize-r13</w:t>
      </w:r>
      <w:bookmarkEnd w:id="717"/>
    </w:p>
    <w:p w:rsidR="00AD240B" w:rsidRPr="00211789" w:rsidRDefault="008B4D00" w:rsidP="00AD240B">
      <w:r w:rsidRPr="00211789">
        <w:t xml:space="preserve">Only applicable if the UE supports LWA. This </w:t>
      </w:r>
      <w:r w:rsidR="008B2122" w:rsidRPr="00211789">
        <w:rPr>
          <w:lang w:eastAsia="zh-TW"/>
        </w:rPr>
        <w:t>field</w:t>
      </w:r>
      <w:r w:rsidR="008B2122" w:rsidRPr="00211789">
        <w:t xml:space="preserve"> </w:t>
      </w:r>
      <w:r w:rsidR="008B2122" w:rsidRPr="00211789">
        <w:rPr>
          <w:lang w:eastAsia="zh-TW"/>
        </w:rPr>
        <w:t>i</w:t>
      </w:r>
      <w:r w:rsidR="008B2122" w:rsidRPr="00211789">
        <w:t xml:space="preserve">ndicates whether the UE supports the layer 2 buffer sizes </w:t>
      </w:r>
      <w:r w:rsidR="008B2122" w:rsidRPr="00211789">
        <w:rPr>
          <w:lang w:eastAsia="zh-TW"/>
        </w:rPr>
        <w:t>corresponding to</w:t>
      </w:r>
      <w:r w:rsidR="008B2122" w:rsidRPr="00211789">
        <w:t xml:space="preserve"> </w:t>
      </w:r>
      <w:r w:rsidR="0051140F" w:rsidRPr="00211789">
        <w:t>"</w:t>
      </w:r>
      <w:r w:rsidR="008B2122" w:rsidRPr="00211789">
        <w:t>with support for split bearers</w:t>
      </w:r>
      <w:r w:rsidR="0051140F" w:rsidRPr="00211789">
        <w:t>"</w:t>
      </w:r>
      <w:r w:rsidR="008B2122" w:rsidRPr="00211789">
        <w:rPr>
          <w:lang w:eastAsia="zh-TW"/>
        </w:rPr>
        <w:t xml:space="preserve"> columns</w:t>
      </w:r>
      <w:r w:rsidR="008B2122" w:rsidRPr="00211789">
        <w:t xml:space="preserve"> defined in Table</w:t>
      </w:r>
      <w:r w:rsidR="008B2122" w:rsidRPr="00211789">
        <w:rPr>
          <w:lang w:eastAsia="zh-TW"/>
        </w:rPr>
        <w:t>s</w:t>
      </w:r>
      <w:r w:rsidR="008B2122" w:rsidRPr="00211789">
        <w:t xml:space="preserve"> 4.1-3 and 4.1A-3</w:t>
      </w:r>
      <w:r w:rsidRPr="00211789">
        <w:t>.</w:t>
      </w:r>
    </w:p>
    <w:p w:rsidR="00AD240B" w:rsidRPr="00211789" w:rsidRDefault="00AD240B" w:rsidP="00F15528">
      <w:pPr>
        <w:pStyle w:val="Heading4"/>
      </w:pPr>
      <w:bookmarkStart w:id="718" w:name="_Toc5986748"/>
      <w:r w:rsidRPr="00211789">
        <w:t>4.3.25.4</w:t>
      </w:r>
      <w:r w:rsidRPr="00211789">
        <w:tab/>
      </w:r>
      <w:r w:rsidRPr="00211789">
        <w:rPr>
          <w:i/>
        </w:rPr>
        <w:t>wlan-MAC-Address-r13</w:t>
      </w:r>
      <w:bookmarkEnd w:id="718"/>
    </w:p>
    <w:p w:rsidR="008B4D00" w:rsidRPr="00211789" w:rsidRDefault="00AD240B" w:rsidP="00AD240B">
      <w:r w:rsidRPr="00211789">
        <w:t>Only applicable if the UE supports LWA. This parameter defines the WLAN MAC address of the UE.</w:t>
      </w:r>
    </w:p>
    <w:p w:rsidR="004A063A" w:rsidRPr="00211789" w:rsidRDefault="004A063A" w:rsidP="00F15528">
      <w:pPr>
        <w:pStyle w:val="Heading4"/>
      </w:pPr>
      <w:bookmarkStart w:id="719" w:name="_Toc5986749"/>
      <w:r w:rsidRPr="00211789">
        <w:t>4.3.25.5</w:t>
      </w:r>
      <w:r w:rsidRPr="00211789">
        <w:tab/>
      </w:r>
      <w:r w:rsidRPr="00211789">
        <w:rPr>
          <w:i/>
        </w:rPr>
        <w:t>lwa-HO-WithoutWT-Change-r14</w:t>
      </w:r>
      <w:bookmarkEnd w:id="719"/>
    </w:p>
    <w:p w:rsidR="004A063A" w:rsidRPr="00211789" w:rsidRDefault="004A063A" w:rsidP="004A063A">
      <w:r w:rsidRPr="00211789">
        <w:t>Only applicable if the UE supports LWA. This parameter indicates whether the UE supports enhancements to HO operation without WT change for LWA operation as specified in TS36.331 [5].</w:t>
      </w:r>
    </w:p>
    <w:p w:rsidR="004A063A" w:rsidRPr="00211789" w:rsidRDefault="004A063A" w:rsidP="00F15528">
      <w:pPr>
        <w:pStyle w:val="Heading4"/>
      </w:pPr>
      <w:bookmarkStart w:id="720" w:name="_Toc5986750"/>
      <w:r w:rsidRPr="00211789">
        <w:t>4.3.25.6</w:t>
      </w:r>
      <w:r w:rsidRPr="00211789">
        <w:tab/>
      </w:r>
      <w:r w:rsidRPr="00211789">
        <w:rPr>
          <w:i/>
        </w:rPr>
        <w:t>lwa-UL-r14</w:t>
      </w:r>
      <w:bookmarkEnd w:id="720"/>
    </w:p>
    <w:p w:rsidR="004A063A" w:rsidRPr="00211789" w:rsidRDefault="004A063A" w:rsidP="004A063A">
      <w:r w:rsidRPr="00211789">
        <w:t>Only applicable if the UE supports LWA. This parameter indicates whether the UE supports LWA bearer in the UL.</w:t>
      </w:r>
    </w:p>
    <w:p w:rsidR="004A063A" w:rsidRPr="00211789" w:rsidRDefault="004A063A" w:rsidP="00F15528">
      <w:pPr>
        <w:pStyle w:val="Heading4"/>
        <w:rPr>
          <w:i/>
        </w:rPr>
      </w:pPr>
      <w:bookmarkStart w:id="721" w:name="_Toc5986751"/>
      <w:r w:rsidRPr="00211789">
        <w:lastRenderedPageBreak/>
        <w:t>4.3.25.7</w:t>
      </w:r>
      <w:r w:rsidRPr="00211789">
        <w:tab/>
      </w:r>
      <w:r w:rsidR="005A2A5E" w:rsidRPr="00211789">
        <w:rPr>
          <w:i/>
        </w:rPr>
        <w:t>Void</w:t>
      </w:r>
      <w:bookmarkEnd w:id="721"/>
    </w:p>
    <w:p w:rsidR="004A063A" w:rsidRPr="00211789" w:rsidRDefault="004A063A" w:rsidP="00F15528">
      <w:pPr>
        <w:pStyle w:val="Heading4"/>
      </w:pPr>
      <w:bookmarkStart w:id="722" w:name="_Toc5986752"/>
      <w:r w:rsidRPr="00211789">
        <w:t>4.3.25.8</w:t>
      </w:r>
      <w:r w:rsidRPr="00211789">
        <w:tab/>
      </w:r>
      <w:r w:rsidRPr="00211789">
        <w:rPr>
          <w:i/>
        </w:rPr>
        <w:t>wlan-SupportedDataRate-r14</w:t>
      </w:r>
      <w:bookmarkEnd w:id="722"/>
    </w:p>
    <w:p w:rsidR="004A063A" w:rsidRPr="00211789" w:rsidRDefault="004A063A" w:rsidP="00AD240B">
      <w:r w:rsidRPr="00211789">
        <w:t>Only applicable if the UE supports LWA. This parameter indicates the maximum WLAN data rate supported by the UE for LWA operation.</w:t>
      </w:r>
    </w:p>
    <w:p w:rsidR="00F15528" w:rsidRPr="00211789" w:rsidRDefault="00F15528" w:rsidP="00F15528">
      <w:pPr>
        <w:pStyle w:val="Heading4"/>
      </w:pPr>
      <w:bookmarkStart w:id="723" w:name="_Toc5986753"/>
      <w:r w:rsidRPr="00211789">
        <w:t>4.3.25.9</w:t>
      </w:r>
      <w:r w:rsidRPr="00211789">
        <w:tab/>
      </w:r>
      <w:r w:rsidRPr="00211789">
        <w:rPr>
          <w:i/>
        </w:rPr>
        <w:t>lwa-RLC-UM-r14</w:t>
      </w:r>
      <w:bookmarkEnd w:id="723"/>
    </w:p>
    <w:p w:rsidR="00F15528" w:rsidRPr="00211789" w:rsidRDefault="00F15528" w:rsidP="00F15528">
      <w:pPr>
        <w:rPr>
          <w:lang w:eastAsia="x-none"/>
        </w:rPr>
      </w:pPr>
      <w:r w:rsidRPr="00211789">
        <w:rPr>
          <w:lang w:eastAsia="x-none"/>
        </w:rPr>
        <w:t>Only applicable if the UE supports LWA. This parameter indicates whether the UE supports RLC UM for LWA bearer.</w:t>
      </w:r>
    </w:p>
    <w:p w:rsidR="008B4D00" w:rsidRPr="00211789" w:rsidRDefault="008B4D00" w:rsidP="00AD240B">
      <w:pPr>
        <w:pStyle w:val="Heading3"/>
      </w:pPr>
      <w:bookmarkStart w:id="724" w:name="_Toc5986754"/>
      <w:r w:rsidRPr="00211789">
        <w:t>4.3.26</w:t>
      </w:r>
      <w:r w:rsidRPr="00211789">
        <w:tab/>
      </w:r>
      <w:r w:rsidR="00AD240B" w:rsidRPr="00211789">
        <w:t>Void</w:t>
      </w:r>
      <w:bookmarkEnd w:id="724"/>
    </w:p>
    <w:p w:rsidR="008B4D00" w:rsidRPr="00211789" w:rsidRDefault="008B4D00" w:rsidP="008B4D00">
      <w:pPr>
        <w:pStyle w:val="Heading4"/>
        <w:ind w:left="864" w:hanging="864"/>
      </w:pPr>
      <w:bookmarkStart w:id="725" w:name="_Toc5986755"/>
      <w:r w:rsidRPr="00211789">
        <w:t>4.3.26.1</w:t>
      </w:r>
      <w:r w:rsidRPr="00211789">
        <w:tab/>
      </w:r>
      <w:r w:rsidR="00AD240B" w:rsidRPr="00211789">
        <w:t>Void</w:t>
      </w:r>
      <w:bookmarkEnd w:id="725"/>
    </w:p>
    <w:p w:rsidR="00AD240B" w:rsidRPr="00211789" w:rsidRDefault="00AD240B" w:rsidP="00AD240B">
      <w:pPr>
        <w:pStyle w:val="Heading3"/>
      </w:pPr>
      <w:bookmarkStart w:id="726" w:name="_Toc5986756"/>
      <w:r w:rsidRPr="00211789">
        <w:t>4.3.27</w:t>
      </w:r>
      <w:r w:rsidRPr="00211789">
        <w:tab/>
        <w:t>Inter-RAT parameters WLAN</w:t>
      </w:r>
      <w:bookmarkEnd w:id="726"/>
    </w:p>
    <w:p w:rsidR="00AD240B" w:rsidRPr="00211789" w:rsidRDefault="00AD240B" w:rsidP="00AD240B">
      <w:pPr>
        <w:pStyle w:val="Heading4"/>
      </w:pPr>
      <w:bookmarkStart w:id="727" w:name="_Toc5986757"/>
      <w:r w:rsidRPr="00211789">
        <w:t>4.3.27.1</w:t>
      </w:r>
      <w:r w:rsidRPr="00211789">
        <w:tab/>
      </w:r>
      <w:r w:rsidRPr="00211789">
        <w:rPr>
          <w:i/>
        </w:rPr>
        <w:t>supportedBandListWLAN-r13</w:t>
      </w:r>
      <w:bookmarkEnd w:id="727"/>
    </w:p>
    <w:p w:rsidR="00C06D0E" w:rsidRPr="00211789" w:rsidRDefault="00AD240B" w:rsidP="00AD240B">
      <w:r w:rsidRPr="00211789">
        <w:t>Only applicable if the UE supports WLAN. This field defines which WLAN frequency bands are supported by the UE.</w:t>
      </w:r>
    </w:p>
    <w:p w:rsidR="007810A8" w:rsidRPr="00211789" w:rsidRDefault="007810A8" w:rsidP="007810A8">
      <w:pPr>
        <w:pStyle w:val="Heading3"/>
      </w:pPr>
      <w:bookmarkStart w:id="728" w:name="_Toc5986758"/>
      <w:r w:rsidRPr="00211789">
        <w:t>4.3.28</w:t>
      </w:r>
      <w:r w:rsidRPr="00211789">
        <w:tab/>
        <w:t>EBF FD-MIMO parameters</w:t>
      </w:r>
      <w:bookmarkEnd w:id="728"/>
    </w:p>
    <w:p w:rsidR="007810A8" w:rsidRPr="00211789" w:rsidRDefault="007810A8" w:rsidP="00623547">
      <w:pPr>
        <w:pStyle w:val="Heading4"/>
      </w:pPr>
      <w:bookmarkStart w:id="729" w:name="_Toc5986759"/>
      <w:r w:rsidRPr="00211789">
        <w:t>4.3.28.1</w:t>
      </w:r>
      <w:r w:rsidRPr="00211789">
        <w:tab/>
      </w:r>
      <w:r w:rsidRPr="00E67D58">
        <w:rPr>
          <w:i/>
        </w:rPr>
        <w:t>beamformed</w:t>
      </w:r>
      <w:r w:rsidR="00DE6FB9" w:rsidRPr="00E67D58">
        <w:rPr>
          <w:i/>
        </w:rPr>
        <w:t>-r13</w:t>
      </w:r>
      <w:bookmarkEnd w:id="729"/>
    </w:p>
    <w:p w:rsidR="007810A8" w:rsidRPr="00211789" w:rsidRDefault="007810A8" w:rsidP="007810A8">
      <w:r w:rsidRPr="00211789">
        <w:t>Indicates the UE capabilities concerning beamformed EBF/ FD-MIMO operation (class B), see TS 36.213 [22</w:t>
      </w:r>
      <w:r w:rsidR="0007178E" w:rsidRPr="00211789">
        <w:t>]</w:t>
      </w:r>
      <w:r w:rsidRPr="00211789">
        <w:t xml:space="preserve">, </w:t>
      </w:r>
      <w:r w:rsidR="0007178E" w:rsidRPr="00211789">
        <w:t xml:space="preserve">clause </w:t>
      </w:r>
      <w:r w:rsidRPr="00211789">
        <w:t>7.2.5. The capabilities comprise of a list of pairs of {k-Max, n-MaxList} values with the n</w:t>
      </w:r>
      <w:r w:rsidRPr="00211789">
        <w:rPr>
          <w:vertAlign w:val="superscript"/>
        </w:rPr>
        <w:t>th</w:t>
      </w:r>
      <w:r w:rsidRPr="00211789">
        <w:t xml:space="preserve"> entry indicating the values that the UE supports for each CSI process in case n CSI processes would be configured, with:</w:t>
      </w:r>
    </w:p>
    <w:p w:rsidR="007810A8" w:rsidRPr="00211789" w:rsidRDefault="007810A8" w:rsidP="007810A8">
      <w:pPr>
        <w:pStyle w:val="B1"/>
      </w:pPr>
      <w:r w:rsidRPr="00211789">
        <w:t>-</w:t>
      </w:r>
      <w:r w:rsidRPr="00211789">
        <w:tab/>
        <w:t>k-Max: Indicating the maximum number of NZP CSI RS resource configurations supported</w:t>
      </w:r>
    </w:p>
    <w:p w:rsidR="007810A8" w:rsidRPr="00211789" w:rsidRDefault="007810A8" w:rsidP="007810A8">
      <w:pPr>
        <w:pStyle w:val="B1"/>
      </w:pPr>
      <w:r w:rsidRPr="00211789">
        <w:t>-</w:t>
      </w:r>
      <w:r w:rsidRPr="00211789">
        <w:tab/>
        <w:t>n-Max: Indicating the maximum number of NZP CSI RS ports supported within a CSI process.</w:t>
      </w:r>
    </w:p>
    <w:p w:rsidR="007810A8" w:rsidRPr="00211789" w:rsidRDefault="007810A8" w:rsidP="007810A8">
      <w:r w:rsidRPr="00211789">
        <w:t>The capability parameters are provided separately per transmission mode (TM9, TM10)</w:t>
      </w:r>
      <w:ins w:id="730" w:author="CR#1703r1" w:date="2019-06-25T02:39:00Z">
        <w:r w:rsidR="00B21ACF" w:rsidRPr="00844587">
          <w:t xml:space="preserve">, which is applicable for all bands of band combinations except when additionally </w:t>
        </w:r>
        <w:r w:rsidR="00B21ACF">
          <w:t>included</w:t>
        </w:r>
        <w:r w:rsidR="00B21ACF" w:rsidRPr="00844587">
          <w:t xml:space="preserve"> per band of band combination per TM indicating the concerned capability is different from the per TM capability</w:t>
        </w:r>
      </w:ins>
      <w:r w:rsidRPr="00211789">
        <w:t>.</w:t>
      </w:r>
      <w:del w:id="731" w:author="CR#1703r1" w:date="2019-06-25T02:39:00Z">
        <w:r w:rsidRPr="00211789" w:rsidDel="00B21ACF">
          <w:delText xml:space="preserve"> The capability parameters may also be provided per band combination. Furthermore, capability parameters may be provided per UE, which are applicable for band combinations for which the concerned capabilities are not signalled.</w:delText>
        </w:r>
      </w:del>
    </w:p>
    <w:p w:rsidR="007810A8" w:rsidRPr="00211789" w:rsidRDefault="007810A8" w:rsidP="00623547">
      <w:pPr>
        <w:pStyle w:val="Heading4"/>
      </w:pPr>
      <w:bookmarkStart w:id="732" w:name="_Toc5986760"/>
      <w:r w:rsidRPr="00211789">
        <w:t>4.3.28.2</w:t>
      </w:r>
      <w:r w:rsidRPr="00211789">
        <w:tab/>
      </w:r>
      <w:r w:rsidRPr="00E67D58">
        <w:rPr>
          <w:i/>
        </w:rPr>
        <w:t>channelMeasRestriction</w:t>
      </w:r>
      <w:r w:rsidR="00DE6FB9" w:rsidRPr="00E67D58">
        <w:rPr>
          <w:i/>
        </w:rPr>
        <w:t>-r13</w:t>
      </w:r>
      <w:bookmarkEnd w:id="732"/>
    </w:p>
    <w:p w:rsidR="007810A8" w:rsidRPr="00211789" w:rsidRDefault="007810A8" w:rsidP="007810A8">
      <w:pPr>
        <w:rPr>
          <w:noProof/>
        </w:rPr>
      </w:pPr>
      <w:r w:rsidRPr="00211789">
        <w:rPr>
          <w:noProof/>
        </w:rPr>
        <w:t>Indicates whether the UE supports channel measurement restriction</w:t>
      </w:r>
      <w:r w:rsidRPr="00211789">
        <w:t>, see TS 36.213 [22</w:t>
      </w:r>
      <w:r w:rsidR="0007178E" w:rsidRPr="00211789">
        <w:t>]</w:t>
      </w:r>
      <w:r w:rsidRPr="00211789">
        <w:t xml:space="preserve">, </w:t>
      </w:r>
      <w:r w:rsidR="0007178E" w:rsidRPr="00211789">
        <w:t xml:space="preserve">clause </w:t>
      </w:r>
      <w:r w:rsidRPr="00211789">
        <w:t>7.2.3</w:t>
      </w:r>
      <w:r w:rsidRPr="00211789">
        <w:rPr>
          <w:noProof/>
        </w:rPr>
        <w:t xml:space="preserve">. </w:t>
      </w:r>
      <w:r w:rsidRPr="00211789">
        <w:t>The capability parameter is provided separately per transmission mode (TM9, TM10).</w:t>
      </w:r>
    </w:p>
    <w:p w:rsidR="007810A8" w:rsidRPr="00211789" w:rsidRDefault="007810A8" w:rsidP="00623547">
      <w:pPr>
        <w:pStyle w:val="Heading4"/>
      </w:pPr>
      <w:bookmarkStart w:id="733" w:name="_Toc5986761"/>
      <w:r w:rsidRPr="00211789">
        <w:t>4.3.28.3</w:t>
      </w:r>
      <w:r w:rsidRPr="00211789">
        <w:tab/>
      </w:r>
      <w:r w:rsidRPr="00E67D58">
        <w:rPr>
          <w:i/>
        </w:rPr>
        <w:t>csi-RS-EnhancementsTDD</w:t>
      </w:r>
      <w:r w:rsidR="00DE6FB9" w:rsidRPr="00E67D58">
        <w:rPr>
          <w:i/>
        </w:rPr>
        <w:t>-r13</w:t>
      </w:r>
      <w:bookmarkEnd w:id="733"/>
    </w:p>
    <w:p w:rsidR="007810A8" w:rsidRPr="00211789" w:rsidRDefault="007810A8" w:rsidP="007810A8">
      <w:pPr>
        <w:rPr>
          <w:noProof/>
        </w:rPr>
      </w:pPr>
      <w:r w:rsidRPr="00211789">
        <w:rPr>
          <w:noProof/>
        </w:rPr>
        <w:t>Indicates whether the UE supports CSI-RS enhancements applicable for TDD</w:t>
      </w:r>
      <w:r w:rsidRPr="00211789">
        <w:t>, see TS 36.211 [17</w:t>
      </w:r>
      <w:r w:rsidR="0007178E" w:rsidRPr="00211789">
        <w:t>]</w:t>
      </w:r>
      <w:r w:rsidRPr="00211789">
        <w:t xml:space="preserve">, </w:t>
      </w:r>
      <w:r w:rsidR="0007178E" w:rsidRPr="00211789">
        <w:t xml:space="preserve">clause </w:t>
      </w:r>
      <w:r w:rsidRPr="00211789">
        <w:t>6.10.5</w:t>
      </w:r>
      <w:r w:rsidRPr="00211789">
        <w:rPr>
          <w:noProof/>
        </w:rPr>
        <w:t>.</w:t>
      </w:r>
      <w:r w:rsidRPr="00211789">
        <w:t xml:space="preserve"> The capability parameter is provided separately per transmission mode (TM9, TM10).</w:t>
      </w:r>
    </w:p>
    <w:p w:rsidR="007810A8" w:rsidRPr="00211789" w:rsidRDefault="007810A8" w:rsidP="00623547">
      <w:pPr>
        <w:pStyle w:val="Heading4"/>
      </w:pPr>
      <w:bookmarkStart w:id="734" w:name="_Toc5986762"/>
      <w:r w:rsidRPr="00211789">
        <w:t>4.3.28.4</w:t>
      </w:r>
      <w:r w:rsidRPr="00211789">
        <w:tab/>
      </w:r>
      <w:r w:rsidRPr="00E67D58">
        <w:rPr>
          <w:i/>
        </w:rPr>
        <w:t>dmrs-Enhancements</w:t>
      </w:r>
      <w:r w:rsidR="00DE6FB9" w:rsidRPr="00E67D58">
        <w:rPr>
          <w:i/>
        </w:rPr>
        <w:t>-r13</w:t>
      </w:r>
      <w:bookmarkEnd w:id="734"/>
    </w:p>
    <w:p w:rsidR="007810A8" w:rsidRPr="00211789" w:rsidRDefault="007810A8" w:rsidP="007810A8">
      <w:r w:rsidRPr="00211789">
        <w:rPr>
          <w:noProof/>
        </w:rPr>
        <w:t>Indicates whether the UE supports DMRS enhancements for the indicated transmission mode</w:t>
      </w:r>
      <w:r w:rsidRPr="00211789">
        <w:t>, see TS 36.213 [22</w:t>
      </w:r>
      <w:r w:rsidR="0007178E" w:rsidRPr="00211789">
        <w:t>]</w:t>
      </w:r>
      <w:r w:rsidRPr="00211789">
        <w:t xml:space="preserve">, </w:t>
      </w:r>
      <w:r w:rsidR="0007178E" w:rsidRPr="00211789">
        <w:t xml:space="preserve">clause </w:t>
      </w:r>
      <w:r w:rsidRPr="00211789">
        <w:t>7.1.5B and TS 36.212 [26</w:t>
      </w:r>
      <w:r w:rsidR="0007178E" w:rsidRPr="00211789">
        <w:t>]</w:t>
      </w:r>
      <w:r w:rsidRPr="00211789">
        <w:t xml:space="preserve">, </w:t>
      </w:r>
      <w:r w:rsidR="0007178E" w:rsidRPr="00211789">
        <w:t xml:space="preserve">clauses </w:t>
      </w:r>
      <w:r w:rsidRPr="00211789">
        <w:t>5.3.3.1.5C/ D</w:t>
      </w:r>
      <w:r w:rsidRPr="00211789">
        <w:rPr>
          <w:noProof/>
        </w:rPr>
        <w:t>.</w:t>
      </w:r>
    </w:p>
    <w:p w:rsidR="007810A8" w:rsidRPr="00211789" w:rsidRDefault="007810A8" w:rsidP="007810A8">
      <w:r w:rsidRPr="00211789">
        <w:t>The capability parameter is provided separately per transmission mode (TM9, TM10)</w:t>
      </w:r>
      <w:ins w:id="735" w:author="CR#1703r1" w:date="2019-06-25T02:40:00Z">
        <w:r w:rsidR="00B21ACF" w:rsidRPr="00844587">
          <w:t xml:space="preserve">, which is applicable for all bands of band combinations except when additionally </w:t>
        </w:r>
        <w:r w:rsidR="00B21ACF">
          <w:t>included</w:t>
        </w:r>
        <w:r w:rsidR="00B21ACF" w:rsidRPr="00844587">
          <w:t xml:space="preserve"> per band of band combination per TM indicating the concerned capability is different from the per TM capability</w:t>
        </w:r>
      </w:ins>
      <w:r w:rsidRPr="00211789">
        <w:t>.</w:t>
      </w:r>
      <w:del w:id="736" w:author="CR#1703r1" w:date="2019-06-25T02:40:00Z">
        <w:r w:rsidRPr="00211789" w:rsidDel="00B21ACF">
          <w:delText xml:space="preserve"> The capability parameter may also be provided per band </w:delText>
        </w:r>
        <w:r w:rsidRPr="00211789" w:rsidDel="00B21ACF">
          <w:lastRenderedPageBreak/>
          <w:delText>combination. Furthermore, a capability parameter may be provided per UE, which is applicable for band combinations for which the concerned capabilities are not signalled.</w:delText>
        </w:r>
      </w:del>
    </w:p>
    <w:p w:rsidR="00DC095D" w:rsidRPr="00211789" w:rsidRDefault="00DC095D" w:rsidP="007810A8">
      <w:r w:rsidRPr="00211789">
        <w:t>This field is absent when the FD-MIMO capability is provided as part of sTTI/sPT band combinations.</w:t>
      </w:r>
    </w:p>
    <w:p w:rsidR="007810A8" w:rsidRPr="00211789" w:rsidRDefault="007810A8" w:rsidP="00623547">
      <w:pPr>
        <w:pStyle w:val="Heading4"/>
      </w:pPr>
      <w:bookmarkStart w:id="737" w:name="_Toc5986763"/>
      <w:r w:rsidRPr="00211789">
        <w:t>4.3.28.5</w:t>
      </w:r>
      <w:r w:rsidRPr="00211789">
        <w:tab/>
      </w:r>
      <w:r w:rsidRPr="00E67D58">
        <w:rPr>
          <w:i/>
        </w:rPr>
        <w:t>interferenceMeasRestriction</w:t>
      </w:r>
      <w:r w:rsidR="00DE6FB9" w:rsidRPr="00E67D58">
        <w:rPr>
          <w:i/>
        </w:rPr>
        <w:t>-r13</w:t>
      </w:r>
      <w:bookmarkEnd w:id="737"/>
    </w:p>
    <w:p w:rsidR="007810A8" w:rsidRPr="00211789" w:rsidRDefault="007810A8" w:rsidP="007810A8">
      <w:pPr>
        <w:rPr>
          <w:noProof/>
        </w:rPr>
      </w:pPr>
      <w:r w:rsidRPr="00211789">
        <w:rPr>
          <w:noProof/>
        </w:rPr>
        <w:t>Indicates whether the UE supports interference measurement restriction</w:t>
      </w:r>
      <w:r w:rsidRPr="00211789">
        <w:t>, see TS 36.213 [22</w:t>
      </w:r>
      <w:r w:rsidR="0007178E" w:rsidRPr="00211789">
        <w:t>]</w:t>
      </w:r>
      <w:r w:rsidRPr="00211789">
        <w:t xml:space="preserve">, </w:t>
      </w:r>
      <w:r w:rsidR="0007178E" w:rsidRPr="00211789">
        <w:t xml:space="preserve">clause </w:t>
      </w:r>
      <w:r w:rsidRPr="00211789">
        <w:t>7.2</w:t>
      </w:r>
      <w:r w:rsidRPr="00211789">
        <w:rPr>
          <w:noProof/>
        </w:rPr>
        <w:t>.</w:t>
      </w:r>
    </w:p>
    <w:p w:rsidR="007810A8" w:rsidRPr="00211789" w:rsidRDefault="007810A8" w:rsidP="00623547">
      <w:pPr>
        <w:pStyle w:val="Heading4"/>
      </w:pPr>
      <w:bookmarkStart w:id="738" w:name="_Toc5986764"/>
      <w:r w:rsidRPr="00211789">
        <w:t>4.3.28.6</w:t>
      </w:r>
      <w:r w:rsidRPr="00211789">
        <w:tab/>
      </w:r>
      <w:r w:rsidRPr="00E67D58">
        <w:rPr>
          <w:i/>
        </w:rPr>
        <w:t>nonPrecoded</w:t>
      </w:r>
      <w:r w:rsidR="00DE6FB9" w:rsidRPr="00E67D58">
        <w:rPr>
          <w:i/>
        </w:rPr>
        <w:t>-r13</w:t>
      </w:r>
      <w:bookmarkEnd w:id="738"/>
    </w:p>
    <w:p w:rsidR="007810A8" w:rsidRPr="00211789" w:rsidRDefault="007810A8" w:rsidP="007810A8">
      <w:pPr>
        <w:rPr>
          <w:noProof/>
        </w:rPr>
      </w:pPr>
      <w:r w:rsidRPr="00211789">
        <w:rPr>
          <w:noProof/>
        </w:rPr>
        <w:t xml:space="preserve">Indicates the UE capabilities concerning non-precoded EBF/ FD-MIMO operation (class A) for </w:t>
      </w:r>
      <w:ins w:id="739" w:author="CR#1703r1" w:date="2019-06-25T02:40:00Z">
        <w:r w:rsidR="00B21ACF">
          <w:rPr>
            <w:noProof/>
          </w:rPr>
          <w:t>CSI-RS and CSI reporting using 8, 12 and 16 antenna ports</w:t>
        </w:r>
      </w:ins>
      <w:del w:id="740" w:author="CR#1703r1" w:date="2019-06-25T02:40:00Z">
        <w:r w:rsidRPr="00211789" w:rsidDel="00B21ACF">
          <w:rPr>
            <w:noProof/>
          </w:rPr>
          <w:delText>band combinations for which the concerned capabilities are not signalled</w:delText>
        </w:r>
      </w:del>
      <w:r w:rsidRPr="00211789">
        <w:t>, see TS 36.213 [22</w:t>
      </w:r>
      <w:r w:rsidR="0007178E" w:rsidRPr="00211789">
        <w:t>]</w:t>
      </w:r>
      <w:r w:rsidRPr="00211789">
        <w:t xml:space="preserve">, </w:t>
      </w:r>
      <w:r w:rsidR="0007178E" w:rsidRPr="00211789">
        <w:t xml:space="preserve">clause </w:t>
      </w:r>
      <w:r w:rsidRPr="00211789">
        <w:t>7.2</w:t>
      </w:r>
      <w:r w:rsidRPr="00211789">
        <w:rPr>
          <w:noProof/>
        </w:rPr>
        <w:t>.</w:t>
      </w:r>
    </w:p>
    <w:p w:rsidR="007810A8" w:rsidRPr="00211789" w:rsidRDefault="007810A8" w:rsidP="007810A8">
      <w:pPr>
        <w:pStyle w:val="B1"/>
      </w:pPr>
      <w:r w:rsidRPr="00211789">
        <w:t>-</w:t>
      </w:r>
      <w:r w:rsidRPr="00211789">
        <w:tab/>
        <w:t xml:space="preserve">config1: Indicates support of </w:t>
      </w:r>
      <w:ins w:id="741" w:author="CR#1703r1" w:date="2019-06-25T02:41:00Z">
        <w:r w:rsidR="00B21ACF">
          <w:t xml:space="preserve">codebook </w:t>
        </w:r>
      </w:ins>
      <w:r w:rsidRPr="00211789">
        <w:t>configuration 1.</w:t>
      </w:r>
    </w:p>
    <w:p w:rsidR="007810A8" w:rsidRPr="00211789" w:rsidRDefault="007810A8" w:rsidP="007810A8">
      <w:pPr>
        <w:pStyle w:val="B1"/>
      </w:pPr>
      <w:r w:rsidRPr="00211789">
        <w:t>-</w:t>
      </w:r>
      <w:r w:rsidRPr="00211789">
        <w:tab/>
        <w:t xml:space="preserve">config2: Indicates support of </w:t>
      </w:r>
      <w:ins w:id="742" w:author="CR#1703r1" w:date="2019-06-25T02:41:00Z">
        <w:r w:rsidR="00B21ACF">
          <w:t xml:space="preserve">codebook </w:t>
        </w:r>
      </w:ins>
      <w:r w:rsidRPr="00211789">
        <w:t>configuration 2.</w:t>
      </w:r>
    </w:p>
    <w:p w:rsidR="007810A8" w:rsidRPr="00211789" w:rsidRDefault="007810A8" w:rsidP="007810A8">
      <w:pPr>
        <w:pStyle w:val="B1"/>
      </w:pPr>
      <w:r w:rsidRPr="00211789">
        <w:t>-</w:t>
      </w:r>
      <w:r w:rsidRPr="00211789">
        <w:tab/>
        <w:t xml:space="preserve">config3: Indicates support of </w:t>
      </w:r>
      <w:ins w:id="743" w:author="CR#1703r1" w:date="2019-06-25T02:41:00Z">
        <w:r w:rsidR="00B21ACF">
          <w:t xml:space="preserve">codebook </w:t>
        </w:r>
      </w:ins>
      <w:r w:rsidRPr="00211789">
        <w:t>configuration 3.</w:t>
      </w:r>
    </w:p>
    <w:p w:rsidR="007810A8" w:rsidRPr="00211789" w:rsidRDefault="007810A8" w:rsidP="007810A8">
      <w:pPr>
        <w:pStyle w:val="B1"/>
      </w:pPr>
      <w:r w:rsidRPr="00211789">
        <w:t>-</w:t>
      </w:r>
      <w:r w:rsidRPr="00211789">
        <w:tab/>
        <w:t xml:space="preserve">config4: Indicates support of </w:t>
      </w:r>
      <w:ins w:id="744" w:author="CR#1703r1" w:date="2019-06-25T02:41:00Z">
        <w:r w:rsidR="00B21ACF">
          <w:t xml:space="preserve">codebook </w:t>
        </w:r>
      </w:ins>
      <w:r w:rsidRPr="00211789">
        <w:t>configuration 4.</w:t>
      </w:r>
    </w:p>
    <w:p w:rsidR="007810A8" w:rsidRPr="00211789" w:rsidRDefault="007810A8" w:rsidP="007810A8">
      <w:r w:rsidRPr="00211789">
        <w:t>The capability parameters are provided separately per transmission mode (TM9, TM10)</w:t>
      </w:r>
      <w:ins w:id="745" w:author="CR#1703r1" w:date="2019-06-25T02:41:00Z">
        <w:r w:rsidR="00B21ACF" w:rsidRPr="00844587">
          <w:t xml:space="preserve">, which is applicable for all bands of band combinations except when additionally </w:t>
        </w:r>
        <w:r w:rsidR="00B21ACF">
          <w:t>included</w:t>
        </w:r>
        <w:r w:rsidR="00B21ACF" w:rsidRPr="00844587">
          <w:t xml:space="preserve"> per band of band combination per TM indicating the concerned capability is different from the per TM capability</w:t>
        </w:r>
      </w:ins>
      <w:r w:rsidRPr="00211789">
        <w:t xml:space="preserve">. </w:t>
      </w:r>
      <w:del w:id="746" w:author="CR#1703r1" w:date="2019-06-25T02:41:00Z">
        <w:r w:rsidRPr="00211789" w:rsidDel="00B21ACF">
          <w:delText>The capability parameters may also be provided per band combination. Furthermore, capability parameters may be provided per UE, which are applicable for band combinations for which the concerned capabilities are not signalled.</w:delText>
        </w:r>
      </w:del>
      <w:ins w:id="747" w:author="CR#1695r1" w:date="2019-06-25T02:26:00Z">
        <w:del w:id="748" w:author="CR#1703r1" w:date="2019-06-25T02:41:00Z">
          <w:r w:rsidR="00E67D58" w:rsidDel="00B21ACF">
            <w:delText xml:space="preserve"> </w:delText>
          </w:r>
        </w:del>
        <w:r w:rsidR="00E67D58">
          <w:t xml:space="preserve">See also </w:t>
        </w:r>
        <w:r w:rsidR="00E67D58">
          <w:rPr>
            <w:noProof/>
          </w:rPr>
          <w:t xml:space="preserve">TS 36.331 [5] subclause 6.3.6, NOTE 8 in </w:t>
        </w:r>
        <w:r w:rsidR="00E67D58">
          <w:rPr>
            <w:i/>
            <w:noProof/>
            <w:lang w:eastAsia="en-GB"/>
          </w:rPr>
          <w:t>UE-EUTRA-Capability</w:t>
        </w:r>
        <w:r w:rsidR="00E67D58">
          <w:rPr>
            <w:iCs/>
            <w:noProof/>
            <w:lang w:eastAsia="en-GB"/>
          </w:rPr>
          <w:t xml:space="preserve"> field descriptions</w:t>
        </w:r>
        <w:r w:rsidR="00E67D58">
          <w:rPr>
            <w:noProof/>
          </w:rPr>
          <w:t>.</w:t>
        </w:r>
      </w:ins>
    </w:p>
    <w:p w:rsidR="007810A8" w:rsidRPr="00211789" w:rsidRDefault="007810A8" w:rsidP="00623547">
      <w:pPr>
        <w:pStyle w:val="Heading4"/>
      </w:pPr>
      <w:bookmarkStart w:id="749" w:name="_Toc5986765"/>
      <w:r w:rsidRPr="00211789">
        <w:t>4.3.28.7</w:t>
      </w:r>
      <w:r w:rsidRPr="00211789">
        <w:tab/>
      </w:r>
      <w:r w:rsidRPr="00E67D58">
        <w:rPr>
          <w:i/>
        </w:rPr>
        <w:t>srs-Enhancements</w:t>
      </w:r>
      <w:r w:rsidR="00DE6FB9" w:rsidRPr="00E67D58">
        <w:rPr>
          <w:i/>
        </w:rPr>
        <w:t>-r13</w:t>
      </w:r>
      <w:bookmarkEnd w:id="749"/>
    </w:p>
    <w:p w:rsidR="007810A8" w:rsidRPr="00211789" w:rsidRDefault="007810A8" w:rsidP="007810A8">
      <w:pPr>
        <w:rPr>
          <w:noProof/>
        </w:rPr>
      </w:pPr>
      <w:r w:rsidRPr="00211789">
        <w:rPr>
          <w:noProof/>
        </w:rPr>
        <w:t>Indicates for a particular transmission mode whether the UE supports SRS enhancements</w:t>
      </w:r>
      <w:r w:rsidRPr="00211789">
        <w:t>, see TS 36.211 [17</w:t>
      </w:r>
      <w:r w:rsidR="0007178E" w:rsidRPr="00211789">
        <w:t>]</w:t>
      </w:r>
      <w:r w:rsidRPr="00211789">
        <w:t xml:space="preserve">, </w:t>
      </w:r>
      <w:r w:rsidR="0007178E" w:rsidRPr="00211789">
        <w:t xml:space="preserve">clause </w:t>
      </w:r>
      <w:r w:rsidRPr="00211789">
        <w:t>5.5.3</w:t>
      </w:r>
      <w:r w:rsidRPr="00211789">
        <w:rPr>
          <w:noProof/>
        </w:rPr>
        <w:t>.</w:t>
      </w:r>
    </w:p>
    <w:p w:rsidR="007810A8" w:rsidRPr="00211789" w:rsidRDefault="007810A8" w:rsidP="00E67D58">
      <w:pPr>
        <w:pStyle w:val="Heading4"/>
      </w:pPr>
      <w:bookmarkStart w:id="750" w:name="_Toc5986766"/>
      <w:r w:rsidRPr="00211789">
        <w:t>4.3.28.8</w:t>
      </w:r>
      <w:r w:rsidRPr="00211789">
        <w:tab/>
      </w:r>
      <w:r w:rsidRPr="00E67D58">
        <w:rPr>
          <w:i/>
        </w:rPr>
        <w:t>srs-EnhancementsTDD</w:t>
      </w:r>
      <w:r w:rsidR="00DE6FB9" w:rsidRPr="00E67D58">
        <w:rPr>
          <w:i/>
        </w:rPr>
        <w:t>-r13</w:t>
      </w:r>
      <w:bookmarkEnd w:id="750"/>
    </w:p>
    <w:p w:rsidR="007810A8" w:rsidRPr="00211789" w:rsidRDefault="007810A8" w:rsidP="007810A8">
      <w:pPr>
        <w:rPr>
          <w:noProof/>
        </w:rPr>
      </w:pPr>
      <w:r w:rsidRPr="00211789">
        <w:rPr>
          <w:noProof/>
        </w:rPr>
        <w:t>Indicates for a particular transmission mode whether the UE supports TDD specific SRS enhancements</w:t>
      </w:r>
      <w:r w:rsidRPr="00211789">
        <w:t>, see TS 36.211 [17</w:t>
      </w:r>
      <w:r w:rsidR="0007178E" w:rsidRPr="00211789">
        <w:t>]</w:t>
      </w:r>
      <w:r w:rsidRPr="00211789">
        <w:t xml:space="preserve">, </w:t>
      </w:r>
      <w:r w:rsidR="0007178E" w:rsidRPr="00211789">
        <w:t xml:space="preserve">clauses </w:t>
      </w:r>
      <w:r w:rsidRPr="00211789">
        <w:t>4.2 and 5.5.3</w:t>
      </w:r>
      <w:r w:rsidRPr="00211789">
        <w:rPr>
          <w:noProof/>
        </w:rPr>
        <w:t>.</w:t>
      </w:r>
    </w:p>
    <w:p w:rsidR="004950B1" w:rsidRPr="00211789" w:rsidRDefault="004950B1" w:rsidP="00623547">
      <w:pPr>
        <w:pStyle w:val="Heading4"/>
      </w:pPr>
      <w:bookmarkStart w:id="751" w:name="_Toc5986767"/>
      <w:r w:rsidRPr="00211789">
        <w:t>4.3.28.9</w:t>
      </w:r>
      <w:r w:rsidRPr="00211789">
        <w:tab/>
      </w:r>
      <w:r w:rsidRPr="00E67D58">
        <w:rPr>
          <w:bCs/>
          <w:i/>
          <w:noProof/>
          <w:lang w:eastAsia="en-GB"/>
        </w:rPr>
        <w:t>csi-ReportingAdvanced-r14,</w:t>
      </w:r>
      <w:r w:rsidRPr="00E67D58">
        <w:rPr>
          <w:b/>
          <w:bCs/>
          <w:i/>
          <w:noProof/>
          <w:lang w:eastAsia="en-GB"/>
        </w:rPr>
        <w:t xml:space="preserve"> </w:t>
      </w:r>
      <w:r w:rsidRPr="00E67D58">
        <w:rPr>
          <w:i/>
        </w:rPr>
        <w:t>csi-ReportingAdvancedMaxPorts-r14</w:t>
      </w:r>
      <w:bookmarkEnd w:id="751"/>
    </w:p>
    <w:p w:rsidR="004950B1" w:rsidRPr="00211789" w:rsidRDefault="004950B1" w:rsidP="004950B1">
      <w:pPr>
        <w:rPr>
          <w:noProof/>
        </w:rPr>
      </w:pPr>
      <w:r w:rsidRPr="00211789">
        <w:rPr>
          <w:bCs/>
          <w:noProof/>
          <w:lang w:eastAsia="en-GB"/>
        </w:rPr>
        <w:t xml:space="preserve">Indicates the maximum number of CSI-RS ports supported by the UE for advanced CSI reporting. </w:t>
      </w:r>
      <w:ins w:id="752" w:author="CR#1703r1" w:date="2019-06-25T02:42:00Z">
        <w:r w:rsidR="00B21ACF" w:rsidRPr="008E15A3">
          <w:rPr>
            <w:noProof/>
          </w:rPr>
          <w:t xml:space="preserve">The field </w:t>
        </w:r>
        <w:r w:rsidR="00B21ACF" w:rsidRPr="008E15A3">
          <w:rPr>
            <w:i/>
            <w:noProof/>
          </w:rPr>
          <w:t>csi-ReportingAdvanced-r14</w:t>
        </w:r>
        <w:r w:rsidR="00B21ACF" w:rsidRPr="008E15A3">
          <w:rPr>
            <w:noProof/>
          </w:rPr>
          <w:t xml:space="preserve"> is included to indicate 32 </w:t>
        </w:r>
        <w:r w:rsidR="00B21ACF">
          <w:rPr>
            <w:noProof/>
          </w:rPr>
          <w:t xml:space="preserve">CSI-RS </w:t>
        </w:r>
        <w:r w:rsidR="00B21ACF" w:rsidRPr="008E15A3">
          <w:rPr>
            <w:noProof/>
          </w:rPr>
          <w:t>ports</w:t>
        </w:r>
        <w:r w:rsidR="00B21ACF">
          <w:rPr>
            <w:noProof/>
          </w:rPr>
          <w:t xml:space="preserve"> whereas </w:t>
        </w:r>
        <w:r w:rsidR="00B21ACF" w:rsidRPr="008E15A3">
          <w:rPr>
            <w:i/>
            <w:noProof/>
          </w:rPr>
          <w:t>csi-ReportingAdvancedMaxPorts-r14</w:t>
        </w:r>
        <w:r w:rsidR="00B21ACF">
          <w:rPr>
            <w:i/>
            <w:noProof/>
          </w:rPr>
          <w:t xml:space="preserve"> </w:t>
        </w:r>
        <w:r w:rsidR="00B21ACF" w:rsidRPr="00122B0C">
          <w:rPr>
            <w:noProof/>
          </w:rPr>
          <w:t xml:space="preserve">is included to indicate </w:t>
        </w:r>
        <w:r w:rsidR="00B21ACF" w:rsidRPr="00CD3246">
          <w:rPr>
            <w:noProof/>
          </w:rPr>
          <w:t>8</w:t>
        </w:r>
        <w:r w:rsidR="00B21ACF" w:rsidRPr="00AF19B4">
          <w:rPr>
            <w:noProof/>
          </w:rPr>
          <w:t>, 12, 16, 20, 24 or 28 CSI-RS ports</w:t>
        </w:r>
        <w:r w:rsidR="00B21ACF" w:rsidRPr="00E527F9">
          <w:rPr>
            <w:noProof/>
          </w:rPr>
          <w:t xml:space="preserve"> </w:t>
        </w:r>
        <w:r w:rsidR="00B21ACF">
          <w:rPr>
            <w:noProof/>
          </w:rPr>
          <w:t xml:space="preserve">(i.e., </w:t>
        </w:r>
        <w:r w:rsidR="00B21ACF" w:rsidRPr="008E15A3">
          <w:rPr>
            <w:noProof/>
          </w:rPr>
          <w:t xml:space="preserve">UE shall not include both </w:t>
        </w:r>
        <w:r w:rsidR="00B21ACF" w:rsidRPr="008E15A3">
          <w:rPr>
            <w:i/>
            <w:noProof/>
          </w:rPr>
          <w:t>csi-ReportingAdvanced-r14</w:t>
        </w:r>
        <w:r w:rsidR="00B21ACF" w:rsidRPr="008E15A3">
          <w:rPr>
            <w:noProof/>
          </w:rPr>
          <w:t xml:space="preserve"> and </w:t>
        </w:r>
        <w:r w:rsidR="00B21ACF" w:rsidRPr="008E15A3">
          <w:rPr>
            <w:i/>
            <w:noProof/>
          </w:rPr>
          <w:t>csi-ReportingAdvancedMaxPorts-r14</w:t>
        </w:r>
        <w:r w:rsidR="00B21ACF" w:rsidRPr="00EC39EF">
          <w:rPr>
            <w:noProof/>
          </w:rPr>
          <w:t>)</w:t>
        </w:r>
        <w:r w:rsidR="00B21ACF">
          <w:rPr>
            <w:noProof/>
          </w:rPr>
          <w:t>.</w:t>
        </w:r>
      </w:ins>
      <w:del w:id="753" w:author="CR#1703r1" w:date="2019-06-25T02:42:00Z">
        <w:r w:rsidRPr="00211789" w:rsidDel="00B21ACF">
          <w:delText>The capability parameter is provided per band of a band combination.</w:delText>
        </w:r>
      </w:del>
      <w:r w:rsidRPr="00211789">
        <w:t xml:space="preserve"> The capability parameter is provided separately per transmission mode (TM9, TM10)</w:t>
      </w:r>
      <w:ins w:id="754" w:author="CR#1703r1" w:date="2019-06-25T02:43:00Z">
        <w:r w:rsidR="00B21ACF" w:rsidRPr="00844587">
          <w:t xml:space="preserve">, which is applicable for all bands of band combinations except when additionally </w:t>
        </w:r>
        <w:r w:rsidR="00B21ACF">
          <w:t>included</w:t>
        </w:r>
        <w:r w:rsidR="00B21ACF" w:rsidRPr="00844587">
          <w:t xml:space="preserve"> per band of band combination per TM indicating the concerned capability is different from the per TM capability</w:t>
        </w:r>
      </w:ins>
      <w:r w:rsidRPr="00211789">
        <w:t>.</w:t>
      </w:r>
    </w:p>
    <w:p w:rsidR="004950B1" w:rsidRPr="00211789" w:rsidDel="00B21ACF" w:rsidRDefault="004950B1" w:rsidP="007810A8">
      <w:pPr>
        <w:rPr>
          <w:del w:id="755" w:author="CR#1703r1" w:date="2019-06-25T02:43:00Z"/>
          <w:bCs/>
          <w:noProof/>
          <w:lang w:eastAsia="en-GB"/>
        </w:rPr>
      </w:pPr>
      <w:del w:id="756" w:author="CR#1703r1" w:date="2019-06-25T02:43:00Z">
        <w:r w:rsidRPr="00211789" w:rsidDel="00B21ACF">
          <w:rPr>
            <w:bCs/>
            <w:noProof/>
            <w:lang w:eastAsia="en-GB"/>
          </w:rPr>
          <w:delText xml:space="preserve">UE shall not include both </w:delText>
        </w:r>
        <w:r w:rsidRPr="00211789" w:rsidDel="00B21ACF">
          <w:rPr>
            <w:bCs/>
            <w:i/>
            <w:noProof/>
            <w:lang w:eastAsia="en-GB"/>
          </w:rPr>
          <w:delText>csi-ReportingAdvanced-r14</w:delText>
        </w:r>
        <w:r w:rsidRPr="00211789" w:rsidDel="00B21ACF">
          <w:rPr>
            <w:bCs/>
            <w:noProof/>
            <w:lang w:eastAsia="en-GB"/>
          </w:rPr>
          <w:delText xml:space="preserve"> and</w:delText>
        </w:r>
        <w:r w:rsidRPr="00211789" w:rsidDel="00B21ACF">
          <w:rPr>
            <w:bCs/>
            <w:i/>
            <w:noProof/>
            <w:lang w:eastAsia="en-GB"/>
          </w:rPr>
          <w:delText xml:space="preserve"> csi-ReportingAdvancedMaxPorts-r14 </w:delText>
        </w:r>
        <w:r w:rsidRPr="00211789" w:rsidDel="00B21ACF">
          <w:rPr>
            <w:bCs/>
            <w:noProof/>
            <w:lang w:eastAsia="en-GB"/>
          </w:rPr>
          <w:delText xml:space="preserve">for a band of a band combination. The field </w:delText>
        </w:r>
        <w:r w:rsidRPr="00211789" w:rsidDel="00B21ACF">
          <w:rPr>
            <w:bCs/>
            <w:i/>
            <w:noProof/>
            <w:lang w:eastAsia="en-GB"/>
          </w:rPr>
          <w:delText>csi-ReportingAdvanced-r14</w:delText>
        </w:r>
        <w:r w:rsidRPr="00211789" w:rsidDel="00B21ACF">
          <w:rPr>
            <w:bCs/>
            <w:noProof/>
            <w:lang w:eastAsia="en-GB"/>
          </w:rPr>
          <w:delText xml:space="preserve"> is included to indicate </w:delText>
        </w:r>
        <w:r w:rsidRPr="00211789" w:rsidDel="00B21ACF">
          <w:delText xml:space="preserve">the UE supports advanced CSI reporting with 32 ports in the </w:delText>
        </w:r>
        <w:r w:rsidRPr="00211789" w:rsidDel="00B21ACF">
          <w:rPr>
            <w:bCs/>
            <w:noProof/>
            <w:lang w:eastAsia="en-GB"/>
          </w:rPr>
          <w:delText>band of the band combination.</w:delText>
        </w:r>
      </w:del>
    </w:p>
    <w:p w:rsidR="00DC66D3" w:rsidRPr="00211789" w:rsidRDefault="00DC66D3" w:rsidP="00623547">
      <w:pPr>
        <w:pStyle w:val="Heading4"/>
      </w:pPr>
      <w:bookmarkStart w:id="757" w:name="_Toc5986768"/>
      <w:r w:rsidRPr="00211789">
        <w:t>4.3.28.</w:t>
      </w:r>
      <w:r w:rsidR="000E2961" w:rsidRPr="00211789">
        <w:t>10</w:t>
      </w:r>
      <w:r w:rsidRPr="00211789">
        <w:tab/>
      </w:r>
      <w:r w:rsidRPr="00E67D58">
        <w:rPr>
          <w:i/>
        </w:rPr>
        <w:t>mimo-CBSR-AdvancedCSI</w:t>
      </w:r>
      <w:del w:id="758" w:author="CR#1691r1" w:date="2019-06-25T10:35:00Z">
        <w:r w:rsidRPr="00E67D58" w:rsidDel="00A50F0B">
          <w:rPr>
            <w:i/>
          </w:rPr>
          <w:delText xml:space="preserve"> </w:delText>
        </w:r>
      </w:del>
      <w:r w:rsidRPr="00E67D58">
        <w:rPr>
          <w:i/>
        </w:rPr>
        <w:t>-r15</w:t>
      </w:r>
      <w:bookmarkEnd w:id="757"/>
    </w:p>
    <w:p w:rsidR="00DC66D3" w:rsidRDefault="00DC66D3" w:rsidP="007810A8">
      <w:pPr>
        <w:rPr>
          <w:ins w:id="759" w:author="CR#1695r1" w:date="2019-06-25T02:26:00Z"/>
          <w:bCs/>
          <w:noProof/>
          <w:lang w:eastAsia="en-GB"/>
        </w:rPr>
      </w:pPr>
      <w:r w:rsidRPr="00211789">
        <w:rPr>
          <w:bCs/>
          <w:noProof/>
          <w:lang w:eastAsia="en-GB"/>
        </w:rPr>
        <w:t xml:space="preserve">Indicates whether </w:t>
      </w:r>
      <w:ins w:id="760" w:author="CR#1691r1" w:date="2019-06-25T10:35:00Z">
        <w:r w:rsidR="00A50F0B">
          <w:t xml:space="preserve">the </w:t>
        </w:r>
      </w:ins>
      <w:r w:rsidRPr="00211789">
        <w:rPr>
          <w:bCs/>
          <w:noProof/>
          <w:lang w:eastAsia="en-GB"/>
        </w:rPr>
        <w:t>UE supports CBSR for advanced CSI reporting with and without amplitude restriction as defined in TS 36.213 [22], clause 7.2.</w:t>
      </w:r>
    </w:p>
    <w:p w:rsidR="00E67D58" w:rsidRDefault="00E67D58" w:rsidP="00E67D58">
      <w:pPr>
        <w:pStyle w:val="Heading4"/>
        <w:rPr>
          <w:ins w:id="761" w:author="CR#1695r1" w:date="2019-06-25T02:26:00Z"/>
          <w:rFonts w:eastAsiaTheme="minorEastAsia"/>
          <w:noProof/>
        </w:rPr>
      </w:pPr>
      <w:ins w:id="762" w:author="CR#1695r1" w:date="2019-06-25T02:26:00Z">
        <w:r>
          <w:rPr>
            <w:rFonts w:eastAsiaTheme="minorEastAsia"/>
            <w:noProof/>
          </w:rPr>
          <w:lastRenderedPageBreak/>
          <w:t>4.3.28.11</w:t>
        </w:r>
        <w:r>
          <w:rPr>
            <w:rFonts w:eastAsiaTheme="minorEastAsia"/>
            <w:noProof/>
          </w:rPr>
          <w:tab/>
        </w:r>
        <w:r>
          <w:rPr>
            <w:rFonts w:eastAsiaTheme="minorEastAsia"/>
            <w:i/>
            <w:noProof/>
          </w:rPr>
          <w:t>csi-ReportingNP-r14</w:t>
        </w:r>
      </w:ins>
    </w:p>
    <w:p w:rsidR="00E67D58" w:rsidRDefault="00E67D58" w:rsidP="00E67D58">
      <w:pPr>
        <w:rPr>
          <w:ins w:id="763" w:author="CR#1695r1" w:date="2019-06-25T02:27:00Z"/>
          <w:noProof/>
        </w:rPr>
      </w:pPr>
      <w:ins w:id="764" w:author="CR#1695r1" w:date="2019-06-25T02:26:00Z">
        <w:r>
          <w:rPr>
            <w:bCs/>
            <w:noProof/>
            <w:lang w:eastAsia="en-GB"/>
          </w:rPr>
          <w:t>Indicates whether the UE supports CSI reporting on non-precoded CSI-RS with 20, 24, 28 or 32 antenna ports, see TS 36.213 [22</w:t>
        </w:r>
      </w:ins>
      <w:ins w:id="765" w:author="CR#1695r1" w:date="2019-06-25T02:27:00Z">
        <w:r>
          <w:rPr>
            <w:bCs/>
            <w:noProof/>
            <w:lang w:eastAsia="en-GB"/>
          </w:rPr>
          <w:t>[</w:t>
        </w:r>
      </w:ins>
      <w:ins w:id="766" w:author="CR#1695r1" w:date="2019-06-25T02:26:00Z">
        <w:r>
          <w:rPr>
            <w:bCs/>
            <w:noProof/>
            <w:lang w:eastAsia="en-GB"/>
          </w:rPr>
          <w:t>, Table 7.2.4-9.</w:t>
        </w:r>
        <w:r>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Pr>
            <w:noProof/>
          </w:rPr>
          <w:t xml:space="preserve"> </w:t>
        </w:r>
        <w:r w:rsidRPr="00E67D58">
          <w:rPr>
            <w:rPrChange w:id="767" w:author="CR#1695r1" w:date="2019-06-25T02:26:00Z">
              <w:rPr>
                <w:highlight w:val="yellow"/>
              </w:rPr>
            </w:rPrChange>
          </w:rPr>
          <w:t xml:space="preserve">See also </w:t>
        </w:r>
        <w:r w:rsidRPr="00E67D58">
          <w:rPr>
            <w:noProof/>
            <w:rPrChange w:id="768" w:author="CR#1695r1" w:date="2019-06-25T02:26:00Z">
              <w:rPr>
                <w:noProof/>
                <w:highlight w:val="yellow"/>
              </w:rPr>
            </w:rPrChange>
          </w:rPr>
          <w:t xml:space="preserve">TS 36.331 [5] subclause 6.3.6, NOTE </w:t>
        </w:r>
      </w:ins>
      <w:ins w:id="769" w:author="CR#1695r1" w:date="2019-06-25T02:27:00Z">
        <w:r>
          <w:rPr>
            <w:noProof/>
          </w:rPr>
          <w:t>8</w:t>
        </w:r>
      </w:ins>
      <w:ins w:id="770" w:author="CR#1695r1" w:date="2019-06-25T02:26:00Z">
        <w:r w:rsidRPr="00E67D58">
          <w:rPr>
            <w:noProof/>
            <w:rPrChange w:id="771" w:author="CR#1695r1" w:date="2019-06-25T02:26:00Z">
              <w:rPr>
                <w:noProof/>
                <w:highlight w:val="yellow"/>
              </w:rPr>
            </w:rPrChange>
          </w:rPr>
          <w:t xml:space="preserve"> in </w:t>
        </w:r>
        <w:r w:rsidRPr="00E67D58">
          <w:rPr>
            <w:i/>
            <w:noProof/>
            <w:lang w:eastAsia="en-GB"/>
            <w:rPrChange w:id="772" w:author="CR#1695r1" w:date="2019-06-25T02:26:00Z">
              <w:rPr>
                <w:i/>
                <w:noProof/>
                <w:highlight w:val="yellow"/>
                <w:lang w:eastAsia="en-GB"/>
              </w:rPr>
            </w:rPrChange>
          </w:rPr>
          <w:t>UE-EUTRA-Capability</w:t>
        </w:r>
        <w:r w:rsidRPr="00E67D58">
          <w:rPr>
            <w:iCs/>
            <w:noProof/>
            <w:lang w:eastAsia="en-GB"/>
            <w:rPrChange w:id="773" w:author="CR#1695r1" w:date="2019-06-25T02:26:00Z">
              <w:rPr>
                <w:iCs/>
                <w:noProof/>
                <w:highlight w:val="yellow"/>
                <w:lang w:eastAsia="en-GB"/>
              </w:rPr>
            </w:rPrChange>
          </w:rPr>
          <w:t xml:space="preserve"> field descriptions</w:t>
        </w:r>
        <w:r w:rsidRPr="00E67D58">
          <w:rPr>
            <w:noProof/>
            <w:rPrChange w:id="774" w:author="CR#1695r1" w:date="2019-06-25T02:26:00Z">
              <w:rPr>
                <w:noProof/>
                <w:highlight w:val="yellow"/>
              </w:rPr>
            </w:rPrChange>
          </w:rPr>
          <w:t>.</w:t>
        </w:r>
        <w:r>
          <w:rPr>
            <w:noProof/>
          </w:rPr>
          <w:t xml:space="preserve"> A UE indicating support of </w:t>
        </w:r>
        <w:r>
          <w:rPr>
            <w:i/>
            <w:noProof/>
          </w:rPr>
          <w:t>csi-ReportingNP-r14</w:t>
        </w:r>
        <w:r>
          <w:rPr>
            <w:noProof/>
          </w:rPr>
          <w:t xml:space="preserve"> shall also indicate support of </w:t>
        </w:r>
        <w:r>
          <w:rPr>
            <w:i/>
            <w:noProof/>
          </w:rPr>
          <w:t>nonPrecoded-r13</w:t>
        </w:r>
        <w:r>
          <w:rPr>
            <w:noProof/>
          </w:rPr>
          <w:t>.</w:t>
        </w:r>
      </w:ins>
    </w:p>
    <w:p w:rsidR="00E67D58" w:rsidRPr="00156E85" w:rsidRDefault="00E67D58">
      <w:pPr>
        <w:pStyle w:val="Heading4"/>
        <w:rPr>
          <w:ins w:id="775" w:author="CR#1695r1" w:date="2019-06-25T02:27:00Z"/>
        </w:rPr>
        <w:pPrChange w:id="776" w:author="CR#1695r1" w:date="2019-06-25T02:28:00Z">
          <w:pPr>
            <w:pStyle w:val="Heading4"/>
            <w:ind w:left="864" w:hanging="864"/>
          </w:pPr>
        </w:pPrChange>
      </w:pPr>
      <w:ins w:id="777" w:author="CR#1695r1" w:date="2019-06-25T02:27:00Z">
        <w:r w:rsidRPr="00156E85">
          <w:t>4.3.28.</w:t>
        </w:r>
        <w:r>
          <w:t>12</w:t>
        </w:r>
        <w:r>
          <w:tab/>
        </w:r>
        <w:r w:rsidRPr="00124A90">
          <w:rPr>
            <w:i/>
            <w:rPrChange w:id="778" w:author="CR#1708" w:date="2019-06-25T11:02:00Z">
              <w:rPr/>
            </w:rPrChange>
          </w:rPr>
          <w:t>relWeightTwoLayers-r13, relWeightFourLayers-r13, relWeightEightLayers-r13</w:t>
        </w:r>
      </w:ins>
    </w:p>
    <w:p w:rsidR="00E67D58" w:rsidRDefault="00E67D58" w:rsidP="00E67D58">
      <w:pPr>
        <w:rPr>
          <w:ins w:id="779" w:author="CR#1695r1" w:date="2019-06-25T02:27:00Z"/>
          <w:noProof/>
        </w:rPr>
      </w:pPr>
      <w:ins w:id="780" w:author="CR#1695r1" w:date="2019-06-25T02:27:00Z">
        <w:r>
          <w:rPr>
            <w:noProof/>
          </w:rPr>
          <w:t>This field i</w:t>
        </w:r>
        <w:r w:rsidRPr="006D0CD7">
          <w:rPr>
            <w:noProof/>
          </w:rPr>
          <w:t>ndicates relative weight of processing FD-MIMO with 2/ 4/ 8 layers with respect to non-FD-MIMO with the same number of layers</w:t>
        </w:r>
        <w:r>
          <w:rPr>
            <w:noProof/>
          </w:rPr>
          <w:t xml:space="preserve">, as described in equation 4.3.28.13-1 and TS 36.331 [5] subclause 6.3.6, NOTE 8 in </w:t>
        </w:r>
        <w:r>
          <w:rPr>
            <w:i/>
            <w:noProof/>
            <w:lang w:eastAsia="en-GB"/>
          </w:rPr>
          <w:t>UE-EUTRA-Capability</w:t>
        </w:r>
        <w:r>
          <w:rPr>
            <w:iCs/>
            <w:noProof/>
            <w:lang w:eastAsia="en-GB"/>
          </w:rPr>
          <w:t xml:space="preserve"> field descriptions</w:t>
        </w:r>
        <w:r w:rsidRPr="006D0CD7">
          <w:rPr>
            <w:noProof/>
          </w:rPr>
          <w:t>. This field can be included only if the UE supports the corresponding number of layers</w:t>
        </w:r>
        <w:r>
          <w:rPr>
            <w:noProof/>
          </w:rPr>
          <w:t xml:space="preserve"> </w:t>
        </w:r>
        <w:r w:rsidRPr="006D0CD7">
          <w:rPr>
            <w:noProof/>
          </w:rPr>
          <w:t>(i.e. 2/ 4/ 8</w:t>
        </w:r>
        <w:r>
          <w:rPr>
            <w:noProof/>
          </w:rPr>
          <w:t xml:space="preserve"> layers</w:t>
        </w:r>
        <w:r w:rsidRPr="006D0CD7">
          <w:rPr>
            <w:noProof/>
          </w:rPr>
          <w:t>).</w:t>
        </w:r>
      </w:ins>
    </w:p>
    <w:p w:rsidR="00E67D58" w:rsidRPr="00156E85" w:rsidRDefault="00E67D58">
      <w:pPr>
        <w:pStyle w:val="Heading4"/>
        <w:rPr>
          <w:ins w:id="781" w:author="CR#1695r1" w:date="2019-06-25T02:27:00Z"/>
        </w:rPr>
        <w:pPrChange w:id="782" w:author="CR#1695r1" w:date="2019-06-25T02:28:00Z">
          <w:pPr>
            <w:pStyle w:val="Heading4"/>
            <w:ind w:left="864" w:hanging="864"/>
          </w:pPr>
        </w:pPrChange>
      </w:pPr>
      <w:ins w:id="783" w:author="CR#1695r1" w:date="2019-06-25T02:27:00Z">
        <w:r w:rsidRPr="00156E85">
          <w:t>4.3.28.</w:t>
        </w:r>
        <w:r>
          <w:t>13</w:t>
        </w:r>
        <w:r>
          <w:tab/>
        </w:r>
        <w:r w:rsidRPr="00124A90">
          <w:rPr>
            <w:i/>
            <w:rPrChange w:id="784" w:author="CR#1708" w:date="2019-06-25T11:02:00Z">
              <w:rPr/>
            </w:rPrChange>
          </w:rPr>
          <w:t>totalWeightedLayers-r13</w:t>
        </w:r>
      </w:ins>
    </w:p>
    <w:p w:rsidR="00E67D58" w:rsidRDefault="00E67D58" w:rsidP="00E67D58">
      <w:pPr>
        <w:rPr>
          <w:ins w:id="785" w:author="CR#1695r1" w:date="2019-06-25T02:27:00Z"/>
          <w:noProof/>
        </w:rPr>
      </w:pPr>
      <w:ins w:id="786" w:author="CR#1695r1" w:date="2019-06-25T02:27:00Z">
        <w:r>
          <w:rPr>
            <w:noProof/>
          </w:rPr>
          <w:t>This field i</w:t>
        </w:r>
        <w:r w:rsidRPr="006D0CD7">
          <w:rPr>
            <w:noProof/>
          </w:rPr>
          <w:t xml:space="preserve">ndicates </w:t>
        </w:r>
        <w:r w:rsidRPr="00FF5F18">
          <w:rPr>
            <w:noProof/>
          </w:rPr>
          <w:t>total number of weighted layers the UE can process for FD-MIMO</w:t>
        </w:r>
        <w:r>
          <w:rPr>
            <w:noProof/>
          </w:rPr>
          <w:t xml:space="preserve">, as described in equation 4.3.28.13-1 below and TS 36.331 [5] subclause 6.3.6, NOTE 8 in </w:t>
        </w:r>
        <w:r>
          <w:rPr>
            <w:i/>
            <w:noProof/>
            <w:lang w:eastAsia="en-GB"/>
          </w:rPr>
          <w:t>UE-EUTRA-Capability</w:t>
        </w:r>
        <w:r>
          <w:rPr>
            <w:iCs/>
            <w:noProof/>
            <w:lang w:eastAsia="en-GB"/>
          </w:rPr>
          <w:t xml:space="preserve"> field descriptions</w:t>
        </w:r>
        <w:r>
          <w:rPr>
            <w:noProof/>
          </w:rPr>
          <w:t>.</w:t>
        </w:r>
      </w:ins>
    </w:p>
    <w:p w:rsidR="00E67D58" w:rsidRDefault="00E67D58" w:rsidP="00E67D58">
      <w:pPr>
        <w:rPr>
          <w:ins w:id="787" w:author="CR#1695r1" w:date="2019-06-25T02:27:00Z"/>
          <w:noProof/>
        </w:rPr>
      </w:pPr>
      <w:ins w:id="788" w:author="CR#1695r1" w:date="2019-06-25T02:27:00Z">
        <w:r>
          <w:t xml:space="preserve">The </w:t>
        </w:r>
        <w:r>
          <w:rPr>
            <w:lang w:eastAsia="en-GB"/>
          </w:rPr>
          <w:t>FD-MIMO processing capability</w:t>
        </w:r>
        <w:r>
          <w:t xml:space="preserve"> condition </w:t>
        </w:r>
        <w:r w:rsidRPr="006052F2">
          <w:t xml:space="preserve">is </w:t>
        </w:r>
        <w:r>
          <w:t>satisfied if:</w:t>
        </w:r>
      </w:ins>
    </w:p>
    <w:p w:rsidR="00E67D58" w:rsidRPr="00123D98" w:rsidRDefault="00F065CE" w:rsidP="00E67D58">
      <w:pPr>
        <w:rPr>
          <w:ins w:id="789" w:author="CR#1695r1" w:date="2019-06-25T02:27:00Z"/>
          <w:szCs w:val="32"/>
        </w:rPr>
      </w:pPr>
      <m:oMathPara>
        <m:oMath>
          <m:nary>
            <m:naryPr>
              <m:chr m:val="∑"/>
              <m:limLoc m:val="undOvr"/>
              <m:supHide m:val="1"/>
              <m:ctrlPr>
                <w:ins w:id="790" w:author="CR#1695r1" w:date="2019-06-25T02:27:00Z">
                  <w:rPr>
                    <w:rFonts w:ascii="Cambria Math" w:hAnsi="Cambria Math"/>
                    <w:i/>
                    <w:szCs w:val="32"/>
                  </w:rPr>
                </w:ins>
              </m:ctrlPr>
            </m:naryPr>
            <m:sub>
              <m:r>
                <w:ins w:id="791" w:author="CR#1695r1" w:date="2019-06-25T02:27:00Z">
                  <w:rPr>
                    <w:rFonts w:ascii="Cambria Math" w:hAnsi="Cambria Math"/>
                    <w:szCs w:val="32"/>
                  </w:rPr>
                  <m:t xml:space="preserve">i ∈ </m:t>
                </w:ins>
              </m:r>
              <m:r>
                <w:ins w:id="792" w:author="CR#1695r1" w:date="2019-06-25T02:27:00Z">
                  <m:rPr>
                    <m:nor/>
                  </m:rPr>
                  <w:rPr>
                    <w:szCs w:val="32"/>
                  </w:rPr>
                  <m:t>configured CCs</m:t>
                </w:ins>
              </m:r>
            </m:sub>
            <m:sup/>
            <m:e>
              <m:sSub>
                <m:sSubPr>
                  <m:ctrlPr>
                    <w:ins w:id="793" w:author="CR#1695r1" w:date="2019-06-25T02:27:00Z">
                      <w:rPr>
                        <w:rFonts w:ascii="Cambria Math" w:hAnsi="Cambria Math"/>
                        <w:i/>
                        <w:szCs w:val="32"/>
                      </w:rPr>
                    </w:ins>
                  </m:ctrlPr>
                </m:sSubPr>
                <m:e>
                  <m:r>
                    <w:ins w:id="794" w:author="CR#1695r1" w:date="2019-06-25T02:27:00Z">
                      <w:rPr>
                        <w:rFonts w:ascii="Cambria Math" w:hAnsi="Cambria Math"/>
                        <w:szCs w:val="32"/>
                      </w:rPr>
                      <m:t>w</m:t>
                    </w:ins>
                  </m:r>
                </m:e>
                <m:sub>
                  <m:r>
                    <w:ins w:id="795" w:author="CR#1695r1" w:date="2019-06-25T02:27:00Z">
                      <w:rPr>
                        <w:rFonts w:ascii="Cambria Math" w:hAnsi="Cambria Math"/>
                        <w:szCs w:val="32"/>
                      </w:rPr>
                      <m:t>i</m:t>
                    </w:ins>
                  </m:r>
                </m:sub>
              </m:sSub>
              <m:r>
                <w:ins w:id="796" w:author="CR#1695r1" w:date="2019-06-25T02:27:00Z">
                  <w:rPr>
                    <w:rFonts w:ascii="Cambria Math" w:hAnsi="Cambria Math"/>
                    <w:szCs w:val="32"/>
                  </w:rPr>
                  <m:t>∙</m:t>
                </w:ins>
              </m:r>
              <m:sSub>
                <m:sSubPr>
                  <m:ctrlPr>
                    <w:ins w:id="797" w:author="CR#1695r1" w:date="2019-06-25T02:27:00Z">
                      <w:rPr>
                        <w:rFonts w:ascii="Cambria Math" w:hAnsi="Cambria Math"/>
                        <w:i/>
                        <w:szCs w:val="32"/>
                      </w:rPr>
                    </w:ins>
                  </m:ctrlPr>
                </m:sSubPr>
                <m:e>
                  <m:r>
                    <w:ins w:id="798" w:author="CR#1695r1" w:date="2019-06-25T02:27:00Z">
                      <w:rPr>
                        <w:rFonts w:ascii="Cambria Math" w:hAnsi="Cambria Math"/>
                        <w:szCs w:val="32"/>
                      </w:rPr>
                      <m:t>l</m:t>
                    </w:ins>
                  </m:r>
                </m:e>
                <m:sub>
                  <m:r>
                    <w:ins w:id="799" w:author="CR#1695r1" w:date="2019-06-25T02:27:00Z">
                      <w:rPr>
                        <w:rFonts w:ascii="Cambria Math" w:hAnsi="Cambria Math"/>
                        <w:szCs w:val="32"/>
                      </w:rPr>
                      <m:t>i</m:t>
                    </w:ins>
                  </m:r>
                </m:sub>
              </m:sSub>
              <m:r>
                <w:ins w:id="800" w:author="CR#1695r1" w:date="2019-06-25T02:27:00Z">
                  <w:rPr>
                    <w:rFonts w:ascii="Cambria Math" w:hAnsi="Cambria Math"/>
                    <w:szCs w:val="32"/>
                  </w:rPr>
                  <m:t>≤totalWeightedLayers</m:t>
                </w:ins>
              </m:r>
            </m:e>
          </m:nary>
        </m:oMath>
      </m:oMathPara>
    </w:p>
    <w:p w:rsidR="00E67D58" w:rsidRDefault="00E67D58" w:rsidP="00E67D58">
      <w:pPr>
        <w:pStyle w:val="NO"/>
        <w:ind w:firstLine="0"/>
        <w:rPr>
          <w:ins w:id="801" w:author="CR#1708" w:date="2019-06-25T11:02:00Z"/>
          <w:szCs w:val="32"/>
        </w:rPr>
      </w:pPr>
      <w:ins w:id="802" w:author="CR#1695r1" w:date="2019-06-25T02:27:00Z">
        <w:r w:rsidRPr="00123D98">
          <w:t>where</w:t>
        </w:r>
        <w:r>
          <w:t>:</w:t>
        </w:r>
        <w:del w:id="803" w:author="CR#1708" w:date="2019-06-25T11:02:00Z">
          <w:r w:rsidRPr="00D300D3" w:rsidDel="00124A90">
            <w:rPr>
              <w:szCs w:val="32"/>
            </w:rPr>
            <w:delText xml:space="preserve"> </w:delText>
          </w:r>
        </w:del>
      </w:ins>
    </w:p>
    <w:p w:rsidR="00124A90" w:rsidRPr="00D300D3" w:rsidRDefault="00124A90" w:rsidP="00124A90">
      <w:pPr>
        <w:ind w:left="1135"/>
        <w:rPr>
          <w:ins w:id="804" w:author="CR#1695r1" w:date="2019-06-25T02:27:00Z"/>
          <w:szCs w:val="32"/>
        </w:rPr>
        <w:pPrChange w:id="805" w:author="CR#1708" w:date="2019-06-25T11:02:00Z">
          <w:pPr>
            <w:pStyle w:val="NO"/>
            <w:ind w:firstLine="0"/>
          </w:pPr>
        </w:pPrChange>
      </w:pPr>
      <w:ins w:id="806" w:author="CR#1708" w:date="2019-06-25T11:02:00Z">
        <w:r w:rsidRPr="00124A90">
          <w:rPr>
            <w:szCs w:val="32"/>
            <w:rPrChange w:id="807" w:author="CR#1708" w:date="2019-06-25T11:02:00Z">
              <w:rPr>
                <w:szCs w:val="32"/>
                <w:highlight w:val="yellow"/>
              </w:rPr>
            </w:rPrChange>
          </w:rPr>
          <w:t>-</w:t>
        </w:r>
        <w:r w:rsidRPr="00124A90">
          <w:rPr>
            <w:szCs w:val="32"/>
            <w:rPrChange w:id="808" w:author="CR#1708" w:date="2019-06-25T11:02:00Z">
              <w:rPr>
                <w:szCs w:val="32"/>
                <w:highlight w:val="yellow"/>
              </w:rPr>
            </w:rPrChange>
          </w:rPr>
          <w:tab/>
        </w:r>
        <w:r w:rsidRPr="00124A90">
          <w:rPr>
            <w:i/>
            <w:rPrChange w:id="809" w:author="CR#1708" w:date="2019-06-25T11:02:00Z">
              <w:rPr>
                <w:i/>
                <w:highlight w:val="yellow"/>
              </w:rPr>
            </w:rPrChange>
          </w:rPr>
          <w:t>totalWeightedLayers</w:t>
        </w:r>
        <w:r w:rsidRPr="00124A90">
          <w:rPr>
            <w:rPrChange w:id="810" w:author="CR#1708" w:date="2019-06-25T11:02:00Z">
              <w:rPr>
                <w:highlight w:val="yellow"/>
              </w:rPr>
            </w:rPrChange>
          </w:rPr>
          <w:t xml:space="preserve"> is </w:t>
        </w:r>
        <w:r w:rsidRPr="00124A90">
          <w:rPr>
            <w:noProof/>
            <w:rPrChange w:id="811" w:author="CR#1708" w:date="2019-06-25T11:02:00Z">
              <w:rPr>
                <w:noProof/>
                <w:highlight w:val="yellow"/>
              </w:rPr>
            </w:rPrChange>
          </w:rPr>
          <w:t xml:space="preserve">total number of weighted layers </w:t>
        </w:r>
        <w:r w:rsidRPr="00124A90">
          <w:rPr>
            <w:rPrChange w:id="812" w:author="CR#1708" w:date="2019-06-25T11:02:00Z">
              <w:rPr>
                <w:highlight w:val="yellow"/>
              </w:rPr>
            </w:rPrChange>
          </w:rPr>
          <w:t xml:space="preserve">as indicated by </w:t>
        </w:r>
        <w:r w:rsidRPr="00124A90">
          <w:rPr>
            <w:i/>
            <w:rPrChange w:id="813" w:author="CR#1708" w:date="2019-06-25T11:02:00Z">
              <w:rPr>
                <w:i/>
                <w:highlight w:val="yellow"/>
              </w:rPr>
            </w:rPrChange>
          </w:rPr>
          <w:t>totalWeightedLayers</w:t>
        </w:r>
        <w:r w:rsidRPr="00124A90">
          <w:rPr>
            <w:rPrChange w:id="814" w:author="CR#1708" w:date="2019-06-25T11:02:00Z">
              <w:rPr>
                <w:highlight w:val="yellow"/>
              </w:rPr>
            </w:rPrChange>
          </w:rPr>
          <w:t xml:space="preserve"> in </w:t>
        </w:r>
        <w:r w:rsidRPr="00124A90">
          <w:rPr>
            <w:i/>
            <w:rPrChange w:id="815" w:author="CR#1708" w:date="2019-06-25T11:02:00Z">
              <w:rPr>
                <w:i/>
                <w:highlight w:val="yellow"/>
              </w:rPr>
            </w:rPrChange>
          </w:rPr>
          <w:t>ca-ParametersEUTRA</w:t>
        </w:r>
        <w:r w:rsidRPr="00124A90">
          <w:rPr>
            <w:rPrChange w:id="816" w:author="CR#1708" w:date="2019-06-25T11:02:00Z">
              <w:rPr>
                <w:highlight w:val="yellow"/>
              </w:rPr>
            </w:rPrChange>
          </w:rPr>
          <w:t>, if present, for EN-DC band combination (see TS 38.331 [</w:t>
        </w:r>
      </w:ins>
      <w:ins w:id="817" w:author="CR#1708" w:date="2019-06-25T11:03:00Z">
        <w:r>
          <w:t>35</w:t>
        </w:r>
      </w:ins>
      <w:ins w:id="818" w:author="CR#1708" w:date="2019-06-25T11:02:00Z">
        <w:r w:rsidRPr="00124A90">
          <w:rPr>
            <w:rPrChange w:id="819" w:author="CR#1708" w:date="2019-06-25T11:02:00Z">
              <w:rPr>
                <w:highlight w:val="yellow"/>
              </w:rPr>
            </w:rPrChange>
          </w:rPr>
          <w:t xml:space="preserve">] and TS 38.306 [32]); otherwise as indicated by </w:t>
        </w:r>
        <w:r w:rsidRPr="00124A90">
          <w:rPr>
            <w:i/>
            <w:rPrChange w:id="820" w:author="CR#1708" w:date="2019-06-25T11:02:00Z">
              <w:rPr>
                <w:i/>
                <w:highlight w:val="yellow"/>
              </w:rPr>
            </w:rPrChange>
          </w:rPr>
          <w:t>totalWeightedLayers-r13</w:t>
        </w:r>
        <w:r w:rsidRPr="00124A90">
          <w:rPr>
            <w:rPrChange w:id="821" w:author="CR#1708" w:date="2019-06-25T11:02:00Z">
              <w:rPr>
                <w:highlight w:val="yellow"/>
              </w:rPr>
            </w:rPrChange>
          </w:rPr>
          <w:t>,</w:t>
        </w:r>
      </w:ins>
    </w:p>
    <w:p w:rsidR="00E67D58" w:rsidRPr="00D300D3" w:rsidRDefault="00E67D58" w:rsidP="00E67D58">
      <w:pPr>
        <w:ind w:left="1135"/>
        <w:rPr>
          <w:ins w:id="822" w:author="CR#1695r1" w:date="2019-06-25T02:27:00Z"/>
          <w:szCs w:val="32"/>
        </w:rPr>
      </w:pPr>
      <w:ins w:id="823" w:author="CR#1695r1" w:date="2019-06-25T02:27:00Z">
        <w:r w:rsidRPr="00D300D3">
          <w:rPr>
            <w:szCs w:val="32"/>
          </w:rPr>
          <w:t xml:space="preserve">- </w:t>
        </w:r>
        <w:r>
          <w:rPr>
            <w:szCs w:val="32"/>
          </w:rPr>
          <w:tab/>
        </w:r>
        <m:oMath>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oMath>
        <w:r w:rsidRPr="00D300D3">
          <w:rPr>
            <w:szCs w:val="32"/>
          </w:rPr>
          <w:t xml:space="preserve"> is the maximum number of DL layers configured for CC </w:t>
        </w:r>
        <m:oMath>
          <m:r>
            <w:rPr>
              <w:rFonts w:ascii="Cambria Math" w:hAnsi="Cambria Math"/>
              <w:szCs w:val="32"/>
            </w:rPr>
            <m:t>i</m:t>
          </m:r>
        </m:oMath>
        <w:r>
          <w:rPr>
            <w:szCs w:val="32"/>
          </w:rPr>
          <w:t>, and</w:t>
        </w:r>
      </w:ins>
    </w:p>
    <w:p w:rsidR="00E67D58" w:rsidRPr="00C951DE" w:rsidRDefault="00F065CE" w:rsidP="00E67D58">
      <w:pPr>
        <w:pStyle w:val="ListParagraph"/>
        <w:numPr>
          <w:ilvl w:val="0"/>
          <w:numId w:val="17"/>
        </w:numPr>
        <w:overflowPunct w:val="0"/>
        <w:autoSpaceDE w:val="0"/>
        <w:autoSpaceDN w:val="0"/>
        <w:adjustRightInd w:val="0"/>
        <w:spacing w:after="180"/>
        <w:ind w:left="1495"/>
        <w:contextualSpacing/>
        <w:textAlignment w:val="baseline"/>
        <w:rPr>
          <w:ins w:id="824" w:author="CR#1695r1" w:date="2019-06-25T02:27:00Z"/>
          <w:rFonts w:ascii="Times New Roman" w:eastAsia="Times New Roman" w:hAnsi="Times New Roman"/>
          <w:sz w:val="24"/>
          <w:szCs w:val="32"/>
        </w:rPr>
      </w:pPr>
      <m:oMath>
        <m:sSub>
          <m:sSubPr>
            <m:ctrlPr>
              <w:ins w:id="825" w:author="CR#1695r1" w:date="2019-06-25T02:27:00Z">
                <w:rPr>
                  <w:rFonts w:ascii="Cambria Math" w:hAnsi="Cambria Math"/>
                  <w:i/>
                  <w:sz w:val="20"/>
                  <w:szCs w:val="32"/>
                </w:rPr>
              </w:ins>
            </m:ctrlPr>
          </m:sSubPr>
          <m:e>
            <m:r>
              <w:ins w:id="826" w:author="CR#1695r1" w:date="2019-06-25T02:27:00Z">
                <w:rPr>
                  <w:rFonts w:ascii="Cambria Math" w:hAnsi="Cambria Math"/>
                  <w:sz w:val="20"/>
                  <w:szCs w:val="32"/>
                </w:rPr>
                <m:t>w</m:t>
              </w:ins>
            </m:r>
          </m:e>
          <m:sub>
            <m:r>
              <w:ins w:id="827" w:author="CR#1695r1" w:date="2019-06-25T02:27:00Z">
                <w:rPr>
                  <w:rFonts w:ascii="Cambria Math" w:hAnsi="Cambria Math"/>
                  <w:sz w:val="20"/>
                  <w:szCs w:val="32"/>
                </w:rPr>
                <m:t>i</m:t>
              </w:ins>
            </m:r>
          </m:sub>
        </m:sSub>
        <m:r>
          <w:ins w:id="828" w:author="CR#1695r1" w:date="2019-06-25T02:27:00Z">
            <w:rPr>
              <w:rFonts w:ascii="Cambria Math" w:eastAsia="Times New Roman" w:hAnsi="Cambria Math"/>
              <w:sz w:val="20"/>
              <w:szCs w:val="32"/>
            </w:rPr>
            <m:t>=</m:t>
          </w:ins>
        </m:r>
        <m:d>
          <m:dPr>
            <m:begChr m:val="{"/>
            <m:endChr m:val=""/>
            <m:ctrlPr>
              <w:ins w:id="829" w:author="CR#1695r1" w:date="2019-06-25T02:27:00Z">
                <w:rPr>
                  <w:rFonts w:ascii="Cambria Math" w:eastAsia="Times New Roman" w:hAnsi="Cambria Math"/>
                  <w:i/>
                  <w:sz w:val="20"/>
                  <w:szCs w:val="32"/>
                </w:rPr>
              </w:ins>
            </m:ctrlPr>
          </m:dPr>
          <m:e>
            <m:m>
              <m:mPr>
                <m:mcs>
                  <m:mc>
                    <m:mcPr>
                      <m:count m:val="1"/>
                      <m:mcJc m:val="center"/>
                    </m:mcPr>
                  </m:mc>
                </m:mcs>
                <m:ctrlPr>
                  <w:ins w:id="830" w:author="CR#1695r1" w:date="2019-06-25T02:27:00Z">
                    <w:rPr>
                      <w:rFonts w:ascii="Cambria Math" w:eastAsia="Times New Roman" w:hAnsi="Cambria Math"/>
                      <w:i/>
                      <w:sz w:val="20"/>
                      <w:szCs w:val="32"/>
                    </w:rPr>
                  </w:ins>
                </m:ctrlPr>
              </m:mPr>
              <m:mr>
                <m:e>
                  <m:r>
                    <w:ins w:id="831" w:author="CR#1695r1" w:date="2019-06-25T02:27:00Z">
                      <w:rPr>
                        <w:rFonts w:ascii="Cambria Math" w:eastAsia="Times New Roman" w:hAnsi="Cambria Math"/>
                        <w:sz w:val="20"/>
                        <w:szCs w:val="32"/>
                      </w:rPr>
                      <m:t xml:space="preserve">relWeightTwoLayers,  </m:t>
                    </w:ins>
                  </m:r>
                  <m:r>
                    <w:ins w:id="832" w:author="CR#1695r1" w:date="2019-06-25T02:27:00Z">
                      <m:rPr>
                        <m:nor/>
                      </m:rPr>
                      <w:rPr>
                        <w:rFonts w:ascii="Times New Roman" w:eastAsia="Times New Roman" w:hAnsi="Times New Roman"/>
                        <w:sz w:val="20"/>
                        <w:szCs w:val="32"/>
                      </w:rPr>
                      <m:t xml:space="preserve">if CC </m:t>
                    </w:ins>
                  </m:r>
                  <m:r>
                    <w:ins w:id="833" w:author="CR#1695r1" w:date="2019-06-25T02:27:00Z">
                      <w:rPr>
                        <w:rFonts w:ascii="Cambria Math" w:eastAsia="Times New Roman" w:hAnsi="Cambria Math"/>
                        <w:sz w:val="20"/>
                        <w:szCs w:val="32"/>
                      </w:rPr>
                      <m:t xml:space="preserve">i </m:t>
                    </w:ins>
                  </m:r>
                  <m:r>
                    <w:ins w:id="834" w:author="CR#1695r1" w:date="2019-06-25T02:27:00Z">
                      <m:rPr>
                        <m:nor/>
                      </m:rPr>
                      <w:rPr>
                        <w:rFonts w:ascii="Times New Roman" w:eastAsia="Times New Roman" w:hAnsi="Times New Roman"/>
                        <w:sz w:val="20"/>
                        <w:szCs w:val="32"/>
                      </w:rPr>
                      <m:t xml:space="preserve">is configured with FD-MIMO and </m:t>
                    </w:ins>
                  </m:r>
                  <m:sSub>
                    <m:sSubPr>
                      <m:ctrlPr>
                        <w:ins w:id="835" w:author="CR#1695r1" w:date="2019-06-25T02:27:00Z">
                          <w:rPr>
                            <w:rFonts w:ascii="Cambria Math" w:eastAsia="Times New Roman" w:hAnsi="Cambria Math"/>
                            <w:i/>
                            <w:sz w:val="20"/>
                            <w:szCs w:val="32"/>
                          </w:rPr>
                        </w:ins>
                      </m:ctrlPr>
                    </m:sSubPr>
                    <m:e>
                      <m:r>
                        <w:ins w:id="836" w:author="CR#1695r1" w:date="2019-06-25T02:27:00Z">
                          <w:rPr>
                            <w:rFonts w:ascii="Cambria Math" w:eastAsia="Times New Roman"/>
                            <w:szCs w:val="32"/>
                          </w:rPr>
                          <m:t>l</m:t>
                        </w:ins>
                      </m:r>
                    </m:e>
                    <m:sub>
                      <m:r>
                        <w:ins w:id="837" w:author="CR#1695r1" w:date="2019-06-25T02:27:00Z">
                          <w:rPr>
                            <w:rFonts w:ascii="Cambria Math" w:eastAsia="Times New Roman"/>
                            <w:szCs w:val="32"/>
                          </w:rPr>
                          <m:t>i</m:t>
                        </w:ins>
                      </m:r>
                    </m:sub>
                  </m:sSub>
                  <m:r>
                    <w:ins w:id="838" w:author="CR#1695r1" w:date="2019-06-25T02:27:00Z">
                      <w:rPr>
                        <w:rFonts w:ascii="Cambria Math" w:eastAsia="Times New Roman"/>
                        <w:szCs w:val="32"/>
                      </w:rPr>
                      <m:t>=2</m:t>
                    </w:ins>
                  </m:r>
                </m:e>
              </m:mr>
              <m:mr>
                <m:e>
                  <m:r>
                    <w:ins w:id="839" w:author="CR#1695r1" w:date="2019-06-25T02:27:00Z">
                      <w:rPr>
                        <w:rFonts w:ascii="Cambria Math" w:eastAsia="Times New Roman" w:hAnsi="Cambria Math"/>
                        <w:sz w:val="20"/>
                        <w:szCs w:val="32"/>
                      </w:rPr>
                      <m:t xml:space="preserve">relWeightFourLayers,  </m:t>
                    </w:ins>
                  </m:r>
                  <m:r>
                    <w:ins w:id="840" w:author="CR#1695r1" w:date="2019-06-25T02:27:00Z">
                      <m:rPr>
                        <m:nor/>
                      </m:rPr>
                      <w:rPr>
                        <w:rFonts w:ascii="Times New Roman" w:eastAsia="Times New Roman" w:hAnsi="Times New Roman"/>
                        <w:sz w:val="20"/>
                        <w:szCs w:val="32"/>
                      </w:rPr>
                      <m:t xml:space="preserve">if CC </m:t>
                    </w:ins>
                  </m:r>
                  <m:r>
                    <w:ins w:id="841" w:author="CR#1695r1" w:date="2019-06-25T02:27:00Z">
                      <w:rPr>
                        <w:rFonts w:ascii="Cambria Math" w:eastAsia="Times New Roman" w:hAnsi="Cambria Math"/>
                        <w:sz w:val="20"/>
                        <w:szCs w:val="32"/>
                      </w:rPr>
                      <m:t xml:space="preserve">i </m:t>
                    </w:ins>
                  </m:r>
                  <m:r>
                    <w:ins w:id="842" w:author="CR#1695r1" w:date="2019-06-25T02:27:00Z">
                      <m:rPr>
                        <m:nor/>
                      </m:rPr>
                      <w:rPr>
                        <w:rFonts w:ascii="Times New Roman" w:eastAsia="Times New Roman" w:hAnsi="Times New Roman"/>
                        <w:sz w:val="20"/>
                        <w:szCs w:val="32"/>
                      </w:rPr>
                      <m:t xml:space="preserve">is configured with FD-MIMO and </m:t>
                    </w:ins>
                  </m:r>
                  <m:sSub>
                    <m:sSubPr>
                      <m:ctrlPr>
                        <w:ins w:id="843" w:author="CR#1695r1" w:date="2019-06-25T02:27:00Z">
                          <w:rPr>
                            <w:rFonts w:ascii="Cambria Math" w:eastAsia="Times New Roman" w:hAnsi="Cambria Math"/>
                            <w:i/>
                            <w:sz w:val="20"/>
                            <w:szCs w:val="32"/>
                          </w:rPr>
                        </w:ins>
                      </m:ctrlPr>
                    </m:sSubPr>
                    <m:e>
                      <m:r>
                        <w:ins w:id="844" w:author="CR#1695r1" w:date="2019-06-25T02:27:00Z">
                          <w:rPr>
                            <w:rFonts w:ascii="Cambria Math" w:eastAsia="Times New Roman"/>
                            <w:szCs w:val="32"/>
                          </w:rPr>
                          <m:t>l</m:t>
                        </w:ins>
                      </m:r>
                    </m:e>
                    <m:sub>
                      <m:r>
                        <w:ins w:id="845" w:author="CR#1695r1" w:date="2019-06-25T02:27:00Z">
                          <w:rPr>
                            <w:rFonts w:ascii="Cambria Math" w:eastAsia="Times New Roman"/>
                            <w:szCs w:val="32"/>
                          </w:rPr>
                          <m:t>i</m:t>
                        </w:ins>
                      </m:r>
                    </m:sub>
                  </m:sSub>
                  <m:r>
                    <w:ins w:id="846" w:author="CR#1695r1" w:date="2019-06-25T02:27:00Z">
                      <w:rPr>
                        <w:rFonts w:ascii="Cambria Math" w:eastAsia="Times New Roman"/>
                        <w:szCs w:val="32"/>
                      </w:rPr>
                      <m:t>=4</m:t>
                    </w:ins>
                  </m:r>
                </m:e>
              </m:mr>
              <m:mr>
                <m:e>
                  <m:m>
                    <m:mPr>
                      <m:mcs>
                        <m:mc>
                          <m:mcPr>
                            <m:count m:val="1"/>
                            <m:mcJc m:val="center"/>
                          </m:mcPr>
                        </m:mc>
                      </m:mcs>
                      <m:ctrlPr>
                        <w:ins w:id="847" w:author="CR#1695r1" w:date="2019-06-25T02:27:00Z">
                          <w:rPr>
                            <w:rFonts w:ascii="Cambria Math" w:eastAsia="Times New Roman" w:hAnsi="Cambria Math"/>
                            <w:i/>
                            <w:sz w:val="20"/>
                            <w:szCs w:val="32"/>
                          </w:rPr>
                        </w:ins>
                      </m:ctrlPr>
                    </m:mPr>
                    <m:mr>
                      <m:e>
                        <m:r>
                          <w:ins w:id="848" w:author="CR#1695r1" w:date="2019-06-25T02:27:00Z">
                            <w:rPr>
                              <w:rFonts w:ascii="Cambria Math" w:eastAsia="Times New Roman" w:hAnsi="Cambria Math"/>
                              <w:sz w:val="20"/>
                              <w:szCs w:val="32"/>
                            </w:rPr>
                            <m:t xml:space="preserve">relWeightEightLayers,  </m:t>
                          </w:ins>
                        </m:r>
                        <m:r>
                          <w:ins w:id="849" w:author="CR#1695r1" w:date="2019-06-25T02:27:00Z">
                            <m:rPr>
                              <m:nor/>
                            </m:rPr>
                            <w:rPr>
                              <w:rFonts w:ascii="Times New Roman" w:eastAsia="Times New Roman" w:hAnsi="Times New Roman"/>
                              <w:sz w:val="20"/>
                              <w:szCs w:val="32"/>
                            </w:rPr>
                            <m:t xml:space="preserve">if CC </m:t>
                          </w:ins>
                        </m:r>
                        <m:r>
                          <w:ins w:id="850" w:author="CR#1695r1" w:date="2019-06-25T02:27:00Z">
                            <w:rPr>
                              <w:rFonts w:ascii="Cambria Math" w:eastAsia="Times New Roman" w:hAnsi="Cambria Math"/>
                              <w:sz w:val="20"/>
                              <w:szCs w:val="32"/>
                            </w:rPr>
                            <m:t xml:space="preserve">i </m:t>
                          </w:ins>
                        </m:r>
                        <m:r>
                          <w:ins w:id="851" w:author="CR#1695r1" w:date="2019-06-25T02:27:00Z">
                            <m:rPr>
                              <m:nor/>
                            </m:rPr>
                            <w:rPr>
                              <w:rFonts w:ascii="Times New Roman" w:eastAsia="Times New Roman" w:hAnsi="Times New Roman"/>
                              <w:sz w:val="20"/>
                              <w:szCs w:val="32"/>
                            </w:rPr>
                            <m:t xml:space="preserve">is configured with FD-MIMO and </m:t>
                          </w:ins>
                        </m:r>
                        <m:sSub>
                          <m:sSubPr>
                            <m:ctrlPr>
                              <w:ins w:id="852" w:author="CR#1695r1" w:date="2019-06-25T02:27:00Z">
                                <w:rPr>
                                  <w:rFonts w:ascii="Cambria Math" w:eastAsia="Times New Roman" w:hAnsi="Cambria Math"/>
                                  <w:i/>
                                  <w:sz w:val="20"/>
                                  <w:szCs w:val="32"/>
                                </w:rPr>
                              </w:ins>
                            </m:ctrlPr>
                          </m:sSubPr>
                          <m:e>
                            <m:r>
                              <w:ins w:id="853" w:author="CR#1695r1" w:date="2019-06-25T02:27:00Z">
                                <w:rPr>
                                  <w:rFonts w:ascii="Cambria Math" w:eastAsia="Times New Roman"/>
                                  <w:szCs w:val="32"/>
                                </w:rPr>
                                <m:t>l</m:t>
                              </w:ins>
                            </m:r>
                          </m:e>
                          <m:sub>
                            <m:r>
                              <w:ins w:id="854" w:author="CR#1695r1" w:date="2019-06-25T02:27:00Z">
                                <w:rPr>
                                  <w:rFonts w:ascii="Cambria Math" w:eastAsia="Times New Roman"/>
                                  <w:szCs w:val="32"/>
                                </w:rPr>
                                <m:t>i</m:t>
                              </w:ins>
                            </m:r>
                          </m:sub>
                        </m:sSub>
                        <m:r>
                          <w:ins w:id="855" w:author="CR#1695r1" w:date="2019-06-25T02:27:00Z">
                            <w:rPr>
                              <w:rFonts w:ascii="Cambria Math" w:eastAsia="Times New Roman"/>
                              <w:szCs w:val="32"/>
                            </w:rPr>
                            <m:t>=8</m:t>
                          </w:ins>
                        </m:r>
                      </m:e>
                    </m:mr>
                    <m:mr>
                      <m:e>
                        <m:r>
                          <w:ins w:id="856" w:author="CR#1695r1" w:date="2019-06-25T02:27:00Z">
                            <w:rPr>
                              <w:rFonts w:ascii="Cambria Math" w:eastAsia="Times New Roman" w:hAnsi="Cambria Math"/>
                              <w:sz w:val="20"/>
                              <w:szCs w:val="32"/>
                            </w:rPr>
                            <m:t xml:space="preserve">1,   </m:t>
                          </w:ins>
                        </m:r>
                        <m:r>
                          <w:ins w:id="857" w:author="CR#1695r1" w:date="2019-06-25T02:27:00Z">
                            <m:rPr>
                              <m:nor/>
                            </m:rPr>
                            <w:rPr>
                              <w:rFonts w:ascii="Times New Roman" w:eastAsia="Times New Roman" w:hAnsi="Times New Roman"/>
                              <w:sz w:val="20"/>
                              <w:szCs w:val="32"/>
                            </w:rPr>
                            <m:t xml:space="preserve">if CC </m:t>
                          </w:ins>
                        </m:r>
                        <m:r>
                          <w:ins w:id="858" w:author="CR#1695r1" w:date="2019-06-25T02:27:00Z">
                            <m:rPr>
                              <m:nor/>
                            </m:rPr>
                            <w:rPr>
                              <w:rFonts w:ascii="Times New Roman" w:eastAsia="Times New Roman" w:hAnsi="Times New Roman"/>
                              <w:i/>
                              <w:sz w:val="20"/>
                              <w:szCs w:val="32"/>
                            </w:rPr>
                            <m:t>i</m:t>
                          </w:ins>
                        </m:r>
                        <m:r>
                          <w:ins w:id="859" w:author="CR#1695r1" w:date="2019-06-25T02:27:00Z">
                            <m:rPr>
                              <m:nor/>
                            </m:rPr>
                            <w:rPr>
                              <w:rFonts w:ascii="Times New Roman" w:eastAsia="Times New Roman" w:hAnsi="Times New Roman"/>
                              <w:sz w:val="20"/>
                              <w:szCs w:val="32"/>
                            </w:rPr>
                            <m:t xml:space="preserve">  is not configured with FD-MIMO.</m:t>
                          </w:ins>
                        </m:r>
                      </m:e>
                    </m:mr>
                  </m:m>
                </m:e>
              </m:mr>
            </m:m>
          </m:e>
        </m:d>
      </m:oMath>
    </w:p>
    <w:p w:rsidR="00E67D58" w:rsidRPr="00211789" w:rsidRDefault="00E67D58">
      <w:pPr>
        <w:pStyle w:val="Caption"/>
        <w:jc w:val="center"/>
        <w:pPrChange w:id="860" w:author="CR#1695r1" w:date="2019-06-25T02:27:00Z">
          <w:pPr/>
        </w:pPrChange>
      </w:pPr>
      <w:ins w:id="861" w:author="CR#1695r1" w:date="2019-06-25T02:27:00Z">
        <w:r>
          <w:t xml:space="preserve">Equation </w:t>
        </w:r>
        <w:r>
          <w:rPr>
            <w:noProof/>
          </w:rPr>
          <w:t>4.3.28.</w:t>
        </w:r>
      </w:ins>
      <w:ins w:id="862" w:author="CR#1695r1" w:date="2019-06-25T02:28:00Z">
        <w:r>
          <w:rPr>
            <w:noProof/>
          </w:rPr>
          <w:t>13</w:t>
        </w:r>
      </w:ins>
      <w:ins w:id="863" w:author="CR#1695r1" w:date="2019-06-25T02:27:00Z">
        <w:r>
          <w:rPr>
            <w:noProof/>
          </w:rPr>
          <w:t>-</w:t>
        </w:r>
      </w:ins>
      <w:ins w:id="864" w:author="CR#1695r1" w:date="2019-06-25T02:28:00Z">
        <w:r>
          <w:t>1</w:t>
        </w:r>
      </w:ins>
      <w:ins w:id="865" w:author="CR#1695r1" w:date="2019-06-25T02:27:00Z">
        <w:r>
          <w:t>: FD-MIMO processing capability condition.</w:t>
        </w:r>
      </w:ins>
    </w:p>
    <w:p w:rsidR="00B21ACF" w:rsidRPr="008E15A3" w:rsidRDefault="00B21ACF" w:rsidP="00B21ACF">
      <w:pPr>
        <w:pStyle w:val="Heading4"/>
        <w:rPr>
          <w:ins w:id="866" w:author="CR#1703r1" w:date="2019-06-25T02:38:00Z"/>
          <w:noProof/>
        </w:rPr>
      </w:pPr>
      <w:bookmarkStart w:id="867" w:name="_Toc5986769"/>
      <w:ins w:id="868" w:author="CR#1703r1" w:date="2019-06-25T02:38:00Z">
        <w:r w:rsidRPr="008E15A3">
          <w:rPr>
            <w:noProof/>
          </w:rPr>
          <w:t>4.3.28.</w:t>
        </w:r>
        <w:r>
          <w:rPr>
            <w:noProof/>
          </w:rPr>
          <w:t>14</w:t>
        </w:r>
        <w:r w:rsidRPr="008E15A3">
          <w:rPr>
            <w:noProof/>
          </w:rPr>
          <w:tab/>
        </w:r>
        <w:r w:rsidRPr="002E777C">
          <w:rPr>
            <w:i/>
            <w:noProof/>
          </w:rPr>
          <w:t>zp-CSI-RS-AperiodicInfo-r14</w:t>
        </w:r>
      </w:ins>
    </w:p>
    <w:p w:rsidR="00B21ACF" w:rsidRPr="000E2961" w:rsidRDefault="00B21ACF" w:rsidP="00B21ACF">
      <w:pPr>
        <w:rPr>
          <w:ins w:id="869" w:author="CR#1703r1" w:date="2019-06-25T02:38:00Z"/>
          <w:noProof/>
        </w:rPr>
      </w:pPr>
      <w:ins w:id="870" w:author="CR#1703r1" w:date="2019-06-25T02:38:00Z">
        <w:r w:rsidRPr="003E6D50">
          <w:rPr>
            <w:bCs/>
            <w:noProof/>
            <w:lang w:eastAsia="en-GB"/>
          </w:rPr>
          <w:t>Indicates</w:t>
        </w:r>
        <w:r>
          <w:rPr>
            <w:bCs/>
            <w:noProof/>
            <w:lang w:eastAsia="en-GB"/>
          </w:rPr>
          <w:t xml:space="preserve"> whether the UE supports aperiodic ZP-CSI-RS transmission </w:t>
        </w:r>
        <w:r>
          <w:rPr>
            <w:noProof/>
          </w:rPr>
          <w:t>for the indicated transmission mode</w:t>
        </w:r>
        <w:r>
          <w:t>, see TS 36.213 [22], clause 7.2.1</w:t>
        </w:r>
        <w:r w:rsidRPr="000E2961">
          <w:t>.</w:t>
        </w:r>
        <w:r>
          <w:t xml:space="preserve"> The capability parameter is provided separately per transmission mode (TM9, TM10).</w:t>
        </w:r>
      </w:ins>
    </w:p>
    <w:p w:rsidR="00B21ACF" w:rsidRPr="008E15A3" w:rsidRDefault="00B21ACF" w:rsidP="00B21ACF">
      <w:pPr>
        <w:pStyle w:val="Heading4"/>
        <w:rPr>
          <w:ins w:id="871" w:author="CR#1703r1" w:date="2019-06-25T02:38:00Z"/>
          <w:noProof/>
        </w:rPr>
      </w:pPr>
      <w:ins w:id="872" w:author="CR#1703r1" w:date="2019-06-25T02:38:00Z">
        <w:r w:rsidRPr="008E15A3">
          <w:rPr>
            <w:noProof/>
          </w:rPr>
          <w:t>4.3.28.</w:t>
        </w:r>
        <w:r>
          <w:rPr>
            <w:noProof/>
          </w:rPr>
          <w:t>15</w:t>
        </w:r>
        <w:r w:rsidRPr="008E15A3">
          <w:rPr>
            <w:noProof/>
          </w:rPr>
          <w:tab/>
        </w:r>
        <w:r w:rsidRPr="00E34B2B">
          <w:rPr>
            <w:i/>
            <w:noProof/>
          </w:rPr>
          <w:t>ul-dmrs-Enhancements-r14</w:t>
        </w:r>
      </w:ins>
    </w:p>
    <w:p w:rsidR="00B21ACF" w:rsidRPr="000E2961" w:rsidRDefault="00B21ACF" w:rsidP="00B21ACF">
      <w:pPr>
        <w:rPr>
          <w:ins w:id="873" w:author="CR#1703r1" w:date="2019-06-25T02:38:00Z"/>
          <w:noProof/>
        </w:rPr>
      </w:pPr>
      <w:ins w:id="874" w:author="CR#1703r1" w:date="2019-06-25T02:38:00Z">
        <w:r>
          <w:rPr>
            <w:noProof/>
          </w:rPr>
          <w:t>Indicates whether the UE supports UL DMRS enhancements, see TS 36.211 [17], clause 6.10.3A.</w:t>
        </w:r>
        <w:r>
          <w:t xml:space="preserve"> The capability parameter is provided separately per transmission mode (TM9, TM10).</w:t>
        </w:r>
      </w:ins>
    </w:p>
    <w:p w:rsidR="00B21ACF" w:rsidRPr="008E15A3" w:rsidRDefault="00B21ACF" w:rsidP="00B21ACF">
      <w:pPr>
        <w:pStyle w:val="Heading4"/>
        <w:rPr>
          <w:ins w:id="875" w:author="CR#1703r1" w:date="2019-06-25T02:38:00Z"/>
          <w:noProof/>
        </w:rPr>
      </w:pPr>
      <w:ins w:id="876" w:author="CR#1703r1" w:date="2019-06-25T02:38:00Z">
        <w:r w:rsidRPr="008E15A3">
          <w:rPr>
            <w:noProof/>
          </w:rPr>
          <w:t>4.3.28.</w:t>
        </w:r>
        <w:r>
          <w:rPr>
            <w:noProof/>
          </w:rPr>
          <w:t>16</w:t>
        </w:r>
        <w:r w:rsidRPr="008E15A3">
          <w:rPr>
            <w:noProof/>
          </w:rPr>
          <w:tab/>
        </w:r>
        <w:r w:rsidRPr="00E34B2B">
          <w:rPr>
            <w:i/>
            <w:noProof/>
          </w:rPr>
          <w:t>densityReductionNP-r14</w:t>
        </w:r>
        <w:r>
          <w:rPr>
            <w:i/>
            <w:noProof/>
          </w:rPr>
          <w:t xml:space="preserve">, </w:t>
        </w:r>
        <w:r w:rsidRPr="00067AEB">
          <w:rPr>
            <w:i/>
            <w:noProof/>
          </w:rPr>
          <w:t>densityReductionBF-r14</w:t>
        </w:r>
      </w:ins>
    </w:p>
    <w:p w:rsidR="00B21ACF" w:rsidRPr="000E2961" w:rsidRDefault="00B21ACF" w:rsidP="00B21ACF">
      <w:pPr>
        <w:rPr>
          <w:ins w:id="877" w:author="CR#1703r1" w:date="2019-06-25T02:38:00Z"/>
          <w:noProof/>
        </w:rPr>
      </w:pPr>
      <w:ins w:id="878" w:author="CR#1703r1" w:date="2019-06-25T02:38:00Z">
        <w:r w:rsidRPr="003E6D50">
          <w:rPr>
            <w:bCs/>
            <w:noProof/>
            <w:lang w:eastAsia="en-GB"/>
          </w:rPr>
          <w:t>Indicates</w:t>
        </w:r>
        <w:r w:rsidRPr="009C43FB">
          <w:rPr>
            <w:bCs/>
            <w:noProof/>
            <w:lang w:eastAsia="en-GB"/>
          </w:rPr>
          <w:t xml:space="preserve"> </w:t>
        </w:r>
        <w:r>
          <w:rPr>
            <w:bCs/>
            <w:noProof/>
            <w:lang w:eastAsia="en-GB"/>
          </w:rPr>
          <w:t xml:space="preserve">whether </w:t>
        </w:r>
        <w:r w:rsidRPr="009C43FB">
          <w:rPr>
            <w:bCs/>
            <w:noProof/>
            <w:lang w:eastAsia="en-GB"/>
          </w:rPr>
          <w:t>the</w:t>
        </w:r>
        <w:r>
          <w:rPr>
            <w:bCs/>
            <w:noProof/>
            <w:lang w:eastAsia="en-GB"/>
          </w:rPr>
          <w:t xml:space="preserve"> UE supports CSI-RS density reduction with values 1, 1/2 and 1/3 for </w:t>
        </w:r>
        <w:r w:rsidRPr="009C43FB">
          <w:rPr>
            <w:bCs/>
            <w:noProof/>
            <w:lang w:eastAsia="en-GB"/>
          </w:rPr>
          <w:t>non-precoded CSI-RS</w:t>
        </w:r>
        <w:r>
          <w:rPr>
            <w:bCs/>
            <w:noProof/>
            <w:lang w:eastAsia="en-GB"/>
          </w:rPr>
          <w:t xml:space="preserve"> and beamformed CSI-RS respectively</w:t>
        </w:r>
        <w:r>
          <w:t>, see TS 36.213 [22], clause 7.2.5</w:t>
        </w:r>
        <w:r>
          <w:rPr>
            <w:bCs/>
            <w:noProof/>
            <w:lang w:eastAsia="en-GB"/>
          </w:rPr>
          <w:t>.</w:t>
        </w:r>
        <w:r w:rsidRPr="00966A95">
          <w:t xml:space="preserve"> </w:t>
        </w:r>
        <w:r w:rsidRPr="000E2961">
          <w:t>The capability parameter is provided separately per transmission mode (TM9, TM10).</w:t>
        </w:r>
      </w:ins>
    </w:p>
    <w:p w:rsidR="00B21ACF" w:rsidRPr="008E15A3" w:rsidRDefault="00B21ACF" w:rsidP="00B21ACF">
      <w:pPr>
        <w:pStyle w:val="Heading4"/>
        <w:rPr>
          <w:ins w:id="879" w:author="CR#1703r1" w:date="2019-06-25T02:38:00Z"/>
          <w:noProof/>
        </w:rPr>
      </w:pPr>
      <w:ins w:id="880" w:author="CR#1703r1" w:date="2019-06-25T02:38:00Z">
        <w:r w:rsidRPr="008E15A3">
          <w:rPr>
            <w:noProof/>
          </w:rPr>
          <w:lastRenderedPageBreak/>
          <w:t>4.3.28.</w:t>
        </w:r>
        <w:r>
          <w:rPr>
            <w:noProof/>
          </w:rPr>
          <w:t>17</w:t>
        </w:r>
        <w:r w:rsidRPr="008E15A3">
          <w:rPr>
            <w:noProof/>
          </w:rPr>
          <w:tab/>
        </w:r>
        <w:r w:rsidRPr="00067AEB">
          <w:rPr>
            <w:i/>
            <w:noProof/>
          </w:rPr>
          <w:t>hybridCSI-r14</w:t>
        </w:r>
      </w:ins>
    </w:p>
    <w:p w:rsidR="00B21ACF" w:rsidRPr="000E2961" w:rsidRDefault="00B21ACF" w:rsidP="00B21ACF">
      <w:pPr>
        <w:rPr>
          <w:ins w:id="881" w:author="CR#1703r1" w:date="2019-06-25T02:38:00Z"/>
          <w:noProof/>
        </w:rPr>
      </w:pPr>
      <w:ins w:id="882" w:author="CR#1703r1" w:date="2019-06-25T02:38:00Z">
        <w:r w:rsidRPr="003E6D50">
          <w:rPr>
            <w:bCs/>
            <w:noProof/>
            <w:lang w:eastAsia="en-GB"/>
          </w:rPr>
          <w:t>Indicates</w:t>
        </w:r>
        <w:r w:rsidRPr="009C43FB">
          <w:rPr>
            <w:bCs/>
            <w:noProof/>
            <w:lang w:eastAsia="en-GB"/>
          </w:rPr>
          <w:t xml:space="preserve"> </w:t>
        </w:r>
        <w:r>
          <w:rPr>
            <w:bCs/>
            <w:noProof/>
            <w:lang w:eastAsia="en-GB"/>
          </w:rPr>
          <w:t xml:space="preserve">whether </w:t>
        </w:r>
        <w:r w:rsidRPr="009C43FB">
          <w:rPr>
            <w:bCs/>
            <w:noProof/>
            <w:lang w:eastAsia="en-GB"/>
          </w:rPr>
          <w:t>the</w:t>
        </w:r>
        <w:r>
          <w:rPr>
            <w:bCs/>
            <w:noProof/>
            <w:lang w:eastAsia="en-GB"/>
          </w:rPr>
          <w:t xml:space="preserve"> UE supports hybrid CSI transmission, see TS 36.213 [22], clauses 7.2.1 and 7.2.2.</w:t>
        </w:r>
        <w:r w:rsidRPr="009C43FB">
          <w:rPr>
            <w:bCs/>
            <w:noProof/>
            <w:lang w:eastAsia="en-GB"/>
          </w:rPr>
          <w:t xml:space="preserve"> </w:t>
        </w:r>
        <w:r w:rsidRPr="000E2961">
          <w:t>The capability parameter is provided separately per transmission mode (TM9, TM10).</w:t>
        </w:r>
      </w:ins>
    </w:p>
    <w:p w:rsidR="00B21ACF" w:rsidRPr="008E15A3" w:rsidRDefault="00B21ACF" w:rsidP="00B21ACF">
      <w:pPr>
        <w:pStyle w:val="Heading4"/>
        <w:rPr>
          <w:ins w:id="883" w:author="CR#1703r1" w:date="2019-06-25T02:38:00Z"/>
          <w:noProof/>
        </w:rPr>
      </w:pPr>
      <w:ins w:id="884" w:author="CR#1703r1" w:date="2019-06-25T02:38:00Z">
        <w:r w:rsidRPr="008E15A3">
          <w:rPr>
            <w:noProof/>
          </w:rPr>
          <w:t>4.3.28.</w:t>
        </w:r>
        <w:r>
          <w:rPr>
            <w:noProof/>
          </w:rPr>
          <w:t>18</w:t>
        </w:r>
        <w:r w:rsidRPr="008E15A3">
          <w:rPr>
            <w:noProof/>
          </w:rPr>
          <w:tab/>
        </w:r>
        <w:r w:rsidRPr="00067AEB">
          <w:rPr>
            <w:i/>
            <w:noProof/>
          </w:rPr>
          <w:t>semiOL-r14</w:t>
        </w:r>
      </w:ins>
    </w:p>
    <w:p w:rsidR="00B21ACF" w:rsidRPr="000E2961" w:rsidRDefault="00B21ACF" w:rsidP="00B21ACF">
      <w:pPr>
        <w:rPr>
          <w:ins w:id="885" w:author="CR#1703r1" w:date="2019-06-25T02:38:00Z"/>
          <w:noProof/>
        </w:rPr>
      </w:pPr>
      <w:ins w:id="886" w:author="CR#1703r1" w:date="2019-06-25T02:38:00Z">
        <w:r w:rsidRPr="003E6D50">
          <w:rPr>
            <w:bCs/>
            <w:noProof/>
            <w:lang w:eastAsia="en-GB"/>
          </w:rPr>
          <w:t>Indicates</w:t>
        </w:r>
        <w:r w:rsidRPr="009C43FB">
          <w:rPr>
            <w:bCs/>
            <w:noProof/>
            <w:lang w:eastAsia="en-GB"/>
          </w:rPr>
          <w:t xml:space="preserve"> </w:t>
        </w:r>
        <w:r>
          <w:rPr>
            <w:bCs/>
            <w:noProof/>
            <w:lang w:eastAsia="en-GB"/>
          </w:rPr>
          <w:t xml:space="preserve">whether the UE supports semi-open-loop transmission </w:t>
        </w:r>
        <w:r>
          <w:rPr>
            <w:noProof/>
          </w:rPr>
          <w:t>for the indicated transmission mode</w:t>
        </w:r>
        <w:r>
          <w:t>, see TS 36.213 [22], clause 7.2.4</w:t>
        </w:r>
        <w:r>
          <w:rPr>
            <w:bCs/>
            <w:noProof/>
            <w:lang w:eastAsia="en-GB"/>
          </w:rPr>
          <w:t>.</w:t>
        </w:r>
        <w:r w:rsidRPr="00966A95">
          <w:t xml:space="preserve"> </w:t>
        </w:r>
        <w:r w:rsidRPr="000E2961">
          <w:t>The capability parameter is provided separately per transmission mode (TM9, TM10).</w:t>
        </w:r>
      </w:ins>
    </w:p>
    <w:p w:rsidR="00774EA1" w:rsidRPr="00211789" w:rsidRDefault="00774EA1" w:rsidP="00774EA1">
      <w:pPr>
        <w:pStyle w:val="Heading3"/>
      </w:pPr>
      <w:r w:rsidRPr="00211789">
        <w:t>4.3.29</w:t>
      </w:r>
      <w:r w:rsidRPr="00211789">
        <w:tab/>
        <w:t>CE parameters</w:t>
      </w:r>
      <w:bookmarkEnd w:id="867"/>
    </w:p>
    <w:p w:rsidR="00774EA1" w:rsidRPr="00211789" w:rsidRDefault="00774EA1" w:rsidP="00774EA1">
      <w:pPr>
        <w:pStyle w:val="Heading4"/>
        <w:rPr>
          <w:i/>
          <w:iCs/>
        </w:rPr>
      </w:pPr>
      <w:bookmarkStart w:id="887" w:name="_Toc5986770"/>
      <w:r w:rsidRPr="00211789">
        <w:t>4.3.29.1</w:t>
      </w:r>
      <w:r w:rsidRPr="00211789">
        <w:tab/>
      </w:r>
      <w:r w:rsidRPr="00211789">
        <w:rPr>
          <w:i/>
          <w:iCs/>
        </w:rPr>
        <w:t>ce-ModeA-r13</w:t>
      </w:r>
      <w:bookmarkEnd w:id="887"/>
    </w:p>
    <w:p w:rsidR="00774EA1" w:rsidRPr="00211789" w:rsidRDefault="00774EA1" w:rsidP="00774EA1">
      <w:r w:rsidRPr="00211789">
        <w:t xml:space="preserve">This field defines whether the UE supports operation in coverage enhancement mode A, as specified in TS 36.211 [17], TS 36.213 [22] and TS 36.331 [5], and PRACH CE levels 0 and 1 at Random Access, as specified in TS 36.321 [4]. It is mandatory for UEs of </w:t>
      </w:r>
      <w:r w:rsidRPr="00211789">
        <w:rPr>
          <w:lang w:eastAsia="zh-CN"/>
        </w:rPr>
        <w:t xml:space="preserve">DL </w:t>
      </w:r>
      <w:r w:rsidRPr="00211789">
        <w:t xml:space="preserve">category </w:t>
      </w:r>
      <w:r w:rsidRPr="00211789">
        <w:rPr>
          <w:lang w:eastAsia="zh-CN"/>
        </w:rPr>
        <w:t>M1</w:t>
      </w:r>
      <w:r w:rsidR="00996EA2" w:rsidRPr="00211789">
        <w:rPr>
          <w:lang w:eastAsia="zh-CN"/>
        </w:rPr>
        <w:t>,</w:t>
      </w:r>
      <w:r w:rsidRPr="00211789">
        <w:rPr>
          <w:lang w:eastAsia="zh-CN"/>
        </w:rPr>
        <w:t xml:space="preserve"> UL </w:t>
      </w:r>
      <w:r w:rsidRPr="00211789">
        <w:t xml:space="preserve">category </w:t>
      </w:r>
      <w:r w:rsidRPr="00211789">
        <w:rPr>
          <w:lang w:eastAsia="zh-CN"/>
        </w:rPr>
        <w:t>M1</w:t>
      </w:r>
      <w:r w:rsidR="00996EA2" w:rsidRPr="00211789">
        <w:rPr>
          <w:lang w:eastAsia="zh-CN"/>
        </w:rPr>
        <w:t xml:space="preserve">, DL </w:t>
      </w:r>
      <w:r w:rsidR="00996EA2" w:rsidRPr="00211789">
        <w:t xml:space="preserve">category </w:t>
      </w:r>
      <w:r w:rsidR="00996EA2" w:rsidRPr="00211789">
        <w:rPr>
          <w:lang w:eastAsia="zh-CN"/>
        </w:rPr>
        <w:t xml:space="preserve">M2 and UL </w:t>
      </w:r>
      <w:r w:rsidR="00996EA2" w:rsidRPr="00211789">
        <w:t xml:space="preserve">category </w:t>
      </w:r>
      <w:r w:rsidR="00996EA2" w:rsidRPr="00211789">
        <w:rPr>
          <w:lang w:eastAsia="zh-CN"/>
        </w:rPr>
        <w:t>M2</w:t>
      </w:r>
    </w:p>
    <w:p w:rsidR="00774EA1" w:rsidRPr="00211789" w:rsidRDefault="00774EA1" w:rsidP="00774EA1">
      <w:pPr>
        <w:pStyle w:val="Heading4"/>
        <w:rPr>
          <w:i/>
          <w:iCs/>
        </w:rPr>
      </w:pPr>
      <w:bookmarkStart w:id="888" w:name="_Toc5986771"/>
      <w:r w:rsidRPr="00211789">
        <w:t>4.3.29.2</w:t>
      </w:r>
      <w:r w:rsidRPr="00211789">
        <w:tab/>
      </w:r>
      <w:r w:rsidRPr="00211789">
        <w:rPr>
          <w:i/>
          <w:iCs/>
        </w:rPr>
        <w:t>ce-ModeB-r13</w:t>
      </w:r>
      <w:bookmarkEnd w:id="888"/>
    </w:p>
    <w:p w:rsidR="00774EA1" w:rsidRPr="00211789" w:rsidRDefault="00774EA1" w:rsidP="00774EA1">
      <w:r w:rsidRPr="00211789">
        <w:t xml:space="preserve">This field defines whether the UE supports operation in coverage enhancement mode B, as specified in TS 36.211 [17], TS 36.213 [22] and TS 36.331 [5], and PRACH CE levels 2 and 3 at Random Access, as specified in TS 36.321 [4]. A UE indicating support of </w:t>
      </w:r>
      <w:r w:rsidRPr="00211789">
        <w:rPr>
          <w:i/>
          <w:iCs/>
        </w:rPr>
        <w:t>ce-ModeB-r13</w:t>
      </w:r>
      <w:r w:rsidRPr="00211789">
        <w:t xml:space="preserve"> shall also indicate support of </w:t>
      </w:r>
      <w:r w:rsidRPr="00211789">
        <w:rPr>
          <w:i/>
          <w:iCs/>
        </w:rPr>
        <w:t>ce-ModeA-r13</w:t>
      </w:r>
      <w:r w:rsidRPr="00211789">
        <w:t>.</w:t>
      </w:r>
    </w:p>
    <w:p w:rsidR="00774EA1" w:rsidRPr="00211789" w:rsidRDefault="00774EA1" w:rsidP="00774EA1">
      <w:pPr>
        <w:pStyle w:val="Heading4"/>
        <w:rPr>
          <w:i/>
          <w:iCs/>
        </w:rPr>
      </w:pPr>
      <w:bookmarkStart w:id="889" w:name="_Toc5986772"/>
      <w:r w:rsidRPr="00211789">
        <w:t>4.3.29.3</w:t>
      </w:r>
      <w:r w:rsidRPr="00211789">
        <w:tab/>
      </w:r>
      <w:r w:rsidRPr="00211789">
        <w:rPr>
          <w:i/>
        </w:rPr>
        <w:t>intraFreqA3-CE-ModeA-r13</w:t>
      </w:r>
      <w:bookmarkEnd w:id="889"/>
    </w:p>
    <w:p w:rsidR="00774EA1" w:rsidRPr="00211789" w:rsidRDefault="00774EA1" w:rsidP="00774EA1">
      <w:r w:rsidRPr="00211789">
        <w:t xml:space="preserve">This field defines whether the UE when operating in CE Mode A supports </w:t>
      </w:r>
      <w:r w:rsidRPr="00211789">
        <w:rPr>
          <w:i/>
        </w:rPr>
        <w:t>eventA3</w:t>
      </w:r>
      <w:r w:rsidRPr="00211789">
        <w:t xml:space="preserve"> for intra-frequency neighbouring cells in normal coverage and CE Mode A, as specified in TS 36.331 [5] and TS 36.133 [16]. It is mandatory for UEs of this release if </w:t>
      </w:r>
      <w:r w:rsidRPr="00211789">
        <w:rPr>
          <w:i/>
          <w:iCs/>
        </w:rPr>
        <w:t>ce-ModeA-r13</w:t>
      </w:r>
      <w:r w:rsidRPr="00211789">
        <w:t xml:space="preserve"> is supported.</w:t>
      </w:r>
    </w:p>
    <w:p w:rsidR="00774EA1" w:rsidRPr="00211789" w:rsidRDefault="00774EA1" w:rsidP="00774EA1">
      <w:pPr>
        <w:pStyle w:val="Heading4"/>
        <w:rPr>
          <w:i/>
          <w:iCs/>
        </w:rPr>
      </w:pPr>
      <w:bookmarkStart w:id="890" w:name="_Toc5986773"/>
      <w:r w:rsidRPr="00211789">
        <w:t>4.3.29.4</w:t>
      </w:r>
      <w:r w:rsidRPr="00211789">
        <w:tab/>
      </w:r>
      <w:r w:rsidRPr="00211789">
        <w:rPr>
          <w:i/>
        </w:rPr>
        <w:t>intraFreqA3-CE-ModeB-r13</w:t>
      </w:r>
      <w:bookmarkEnd w:id="890"/>
    </w:p>
    <w:p w:rsidR="00774EA1" w:rsidRPr="00211789" w:rsidRDefault="00774EA1" w:rsidP="00774EA1">
      <w:r w:rsidRPr="00211789">
        <w:t xml:space="preserve">This field defines whether the UE when operating in CE Mode B supports </w:t>
      </w:r>
      <w:r w:rsidRPr="00211789">
        <w:rPr>
          <w:i/>
        </w:rPr>
        <w:t>eventA3</w:t>
      </w:r>
      <w:r w:rsidRPr="00211789">
        <w:t xml:space="preserve"> for intra-frequency neighbouring cells in normal coverage, CE Mode A and CE Mode B, as specified in TS 36.331 [5] and TS 36.133 [16]. It is mandatory for UEs of this release if </w:t>
      </w:r>
      <w:r w:rsidRPr="00211789">
        <w:rPr>
          <w:i/>
          <w:iCs/>
        </w:rPr>
        <w:t>ce-ModeB-r13</w:t>
      </w:r>
      <w:r w:rsidRPr="00211789">
        <w:t xml:space="preserve"> is supported.</w:t>
      </w:r>
    </w:p>
    <w:p w:rsidR="00774EA1" w:rsidRPr="00211789" w:rsidRDefault="00774EA1" w:rsidP="00774EA1">
      <w:pPr>
        <w:pStyle w:val="Heading4"/>
        <w:rPr>
          <w:i/>
          <w:iCs/>
        </w:rPr>
      </w:pPr>
      <w:bookmarkStart w:id="891" w:name="_Toc5986774"/>
      <w:r w:rsidRPr="00211789">
        <w:t>4.3.29.5</w:t>
      </w:r>
      <w:r w:rsidRPr="00211789">
        <w:tab/>
      </w:r>
      <w:r w:rsidRPr="00211789">
        <w:rPr>
          <w:i/>
        </w:rPr>
        <w:t>intraFreqHO-CE-ModeA-r13</w:t>
      </w:r>
      <w:bookmarkEnd w:id="891"/>
    </w:p>
    <w:p w:rsidR="00774EA1" w:rsidRPr="00211789" w:rsidRDefault="00774EA1" w:rsidP="00774EA1">
      <w:r w:rsidRPr="00211789">
        <w:t xml:space="preserve">This field defines whether the UE when operating in CE Mode A supports intra-frequency handover to target cell in normal coverage and CE Mode A, as specified in TS 36.331 [5] and TS 36.133 [16]. It is mandatory for UEs of this release if </w:t>
      </w:r>
      <w:r w:rsidRPr="00211789">
        <w:rPr>
          <w:i/>
          <w:iCs/>
        </w:rPr>
        <w:t>ce-ModeA-r13</w:t>
      </w:r>
      <w:r w:rsidRPr="00211789">
        <w:t xml:space="preserve"> is supported.</w:t>
      </w:r>
    </w:p>
    <w:p w:rsidR="00774EA1" w:rsidRPr="00211789" w:rsidRDefault="00774EA1" w:rsidP="00774EA1">
      <w:pPr>
        <w:pStyle w:val="Heading4"/>
        <w:rPr>
          <w:i/>
          <w:iCs/>
        </w:rPr>
      </w:pPr>
      <w:bookmarkStart w:id="892" w:name="_Toc5986775"/>
      <w:r w:rsidRPr="00211789">
        <w:t>4.3.29.6</w:t>
      </w:r>
      <w:r w:rsidRPr="00211789">
        <w:tab/>
      </w:r>
      <w:r w:rsidRPr="00211789">
        <w:rPr>
          <w:i/>
        </w:rPr>
        <w:t>intraFreqHO-CE-ModeB-r13</w:t>
      </w:r>
      <w:bookmarkEnd w:id="892"/>
    </w:p>
    <w:p w:rsidR="00774EA1" w:rsidRPr="00211789" w:rsidRDefault="00774EA1" w:rsidP="00774EA1">
      <w:r w:rsidRPr="00211789">
        <w:t xml:space="preserve">This field defines whether the UE when operating in CE Mode B supports intra-frequency handover to target cell in normal coverage, CE Mode A or CE Mode B, as specified in TS 36.331 [5] and TS 36.133 [16]. It is mandatory for UEs of this release if </w:t>
      </w:r>
      <w:r w:rsidRPr="00211789">
        <w:rPr>
          <w:i/>
          <w:iCs/>
        </w:rPr>
        <w:t>ce-ModeB-r13</w:t>
      </w:r>
      <w:r w:rsidRPr="00211789">
        <w:t xml:space="preserve"> is supported.</w:t>
      </w:r>
    </w:p>
    <w:p w:rsidR="00010035" w:rsidRPr="00211789" w:rsidRDefault="00010035" w:rsidP="00010035">
      <w:pPr>
        <w:pStyle w:val="Heading4"/>
        <w:rPr>
          <w:i/>
          <w:iCs/>
        </w:rPr>
      </w:pPr>
      <w:bookmarkStart w:id="893" w:name="_Toc5986776"/>
      <w:r w:rsidRPr="00211789">
        <w:t>4.3.29.7</w:t>
      </w:r>
      <w:r w:rsidRPr="00211789">
        <w:tab/>
      </w:r>
      <w:r w:rsidRPr="00211789">
        <w:rPr>
          <w:i/>
        </w:rPr>
        <w:t>ue-CE-NeedULGaps-r13</w:t>
      </w:r>
      <w:bookmarkEnd w:id="893"/>
    </w:p>
    <w:p w:rsidR="00010035" w:rsidRPr="00211789" w:rsidRDefault="00010035" w:rsidP="00774EA1">
      <w:r w:rsidRPr="00211789">
        <w:t xml:space="preserve">This field defines whether the UE needs UL gaps during continuous uplink transmission in half-duplex FDD as specified in TS 36.331 [5] and </w:t>
      </w:r>
      <w:r w:rsidR="00072C66" w:rsidRPr="00211789">
        <w:t xml:space="preserve">TS </w:t>
      </w:r>
      <w:r w:rsidRPr="00211789">
        <w:t>36.211 [17].</w:t>
      </w:r>
    </w:p>
    <w:p w:rsidR="00C5094C" w:rsidRPr="00211789" w:rsidRDefault="00C5094C" w:rsidP="00C5094C">
      <w:pPr>
        <w:pStyle w:val="Heading4"/>
        <w:rPr>
          <w:i/>
          <w:iCs/>
        </w:rPr>
      </w:pPr>
      <w:bookmarkStart w:id="894" w:name="_Toc5986777"/>
      <w:r w:rsidRPr="00211789">
        <w:t>4.3.29.8</w:t>
      </w:r>
      <w:r w:rsidRPr="00211789">
        <w:tab/>
      </w:r>
      <w:r w:rsidRPr="00211789">
        <w:rPr>
          <w:i/>
        </w:rPr>
        <w:t>unicastFrequencyHopping-r13</w:t>
      </w:r>
      <w:bookmarkEnd w:id="894"/>
    </w:p>
    <w:p w:rsidR="00C5094C" w:rsidRPr="00211789" w:rsidRDefault="00C5094C" w:rsidP="00774EA1">
      <w:pPr>
        <w:rPr>
          <w:noProof/>
          <w:lang w:eastAsia="en-GB"/>
        </w:rPr>
      </w:pPr>
      <w:r w:rsidRPr="00211789">
        <w:rPr>
          <w:noProof/>
          <w:lang w:eastAsia="en-GB"/>
        </w:rPr>
        <w:t xml:space="preserve">This field, and a specific MAC header field LCID value specified in </w:t>
      </w:r>
      <w:r w:rsidR="00B4434A" w:rsidRPr="00211789">
        <w:rPr>
          <w:noProof/>
          <w:lang w:eastAsia="en-GB"/>
        </w:rPr>
        <w:t xml:space="preserve">TS </w:t>
      </w:r>
      <w:r w:rsidRPr="00211789">
        <w:rPr>
          <w:noProof/>
          <w:lang w:eastAsia="en-GB"/>
        </w:rPr>
        <w:t xml:space="preserve">36.321 [4], define whether the UE supports frequency hopping for unicast MPDCCH/PDSCH (configured by </w:t>
      </w:r>
      <w:r w:rsidRPr="00211789">
        <w:rPr>
          <w:i/>
          <w:noProof/>
          <w:lang w:eastAsia="en-GB"/>
        </w:rPr>
        <w:t>mpdcch-pdsch-HoppingConfig</w:t>
      </w:r>
      <w:r w:rsidRPr="00211789">
        <w:rPr>
          <w:noProof/>
          <w:lang w:eastAsia="en-GB"/>
        </w:rPr>
        <w:t xml:space="preserve">) and unicast PUSCH </w:t>
      </w:r>
      <w:r w:rsidRPr="00211789">
        <w:rPr>
          <w:noProof/>
          <w:lang w:eastAsia="en-GB"/>
        </w:rPr>
        <w:lastRenderedPageBreak/>
        <w:t xml:space="preserve">(configured by </w:t>
      </w:r>
      <w:r w:rsidRPr="00211789">
        <w:rPr>
          <w:i/>
          <w:noProof/>
          <w:lang w:eastAsia="en-GB"/>
        </w:rPr>
        <w:t>pusch-HoppingConfig</w:t>
      </w:r>
      <w:r w:rsidRPr="00211789">
        <w:rPr>
          <w:noProof/>
          <w:lang w:eastAsia="en-GB"/>
        </w:rPr>
        <w:t xml:space="preserve">). It is mandatory for UEs of this release of the specification if </w:t>
      </w:r>
      <w:r w:rsidRPr="00211789">
        <w:rPr>
          <w:i/>
          <w:noProof/>
          <w:lang w:eastAsia="en-GB"/>
        </w:rPr>
        <w:t>ce-ModeA-r13</w:t>
      </w:r>
      <w:r w:rsidRPr="00211789">
        <w:rPr>
          <w:noProof/>
          <w:lang w:eastAsia="en-GB"/>
        </w:rPr>
        <w:t xml:space="preserve"> and/or </w:t>
      </w:r>
      <w:r w:rsidRPr="00211789">
        <w:rPr>
          <w:i/>
          <w:noProof/>
          <w:lang w:eastAsia="en-GB"/>
        </w:rPr>
        <w:t>ce-ModeB-r13</w:t>
      </w:r>
      <w:r w:rsidRPr="00211789">
        <w:rPr>
          <w:noProof/>
          <w:lang w:eastAsia="en-GB"/>
        </w:rPr>
        <w:t xml:space="preserve"> is supported.</w:t>
      </w:r>
    </w:p>
    <w:p w:rsidR="00517BB0" w:rsidRPr="00211789" w:rsidRDefault="00517BB0" w:rsidP="00517BB0">
      <w:pPr>
        <w:pStyle w:val="Heading4"/>
        <w:rPr>
          <w:noProof/>
          <w:lang w:eastAsia="en-GB"/>
        </w:rPr>
      </w:pPr>
      <w:bookmarkStart w:id="895" w:name="_Toc5986778"/>
      <w:r w:rsidRPr="00211789">
        <w:rPr>
          <w:noProof/>
          <w:lang w:eastAsia="en-GB"/>
        </w:rPr>
        <w:t>4.3.29.9</w:t>
      </w:r>
      <w:r w:rsidRPr="00211789">
        <w:rPr>
          <w:noProof/>
          <w:lang w:eastAsia="en-GB"/>
        </w:rPr>
        <w:tab/>
      </w:r>
      <w:r w:rsidR="001D6334" w:rsidRPr="00211789">
        <w:rPr>
          <w:i/>
          <w:noProof/>
          <w:lang w:eastAsia="en-GB"/>
        </w:rPr>
        <w:t>ce-SwitchWithoutHO-r14</w:t>
      </w:r>
      <w:bookmarkEnd w:id="895"/>
    </w:p>
    <w:p w:rsidR="00517BB0" w:rsidRPr="00211789" w:rsidRDefault="00517BB0" w:rsidP="00517BB0">
      <w:pPr>
        <w:rPr>
          <w:noProof/>
          <w:lang w:eastAsia="en-GB"/>
        </w:rPr>
      </w:pPr>
      <w:r w:rsidRPr="00211789">
        <w:rPr>
          <w:noProof/>
          <w:lang w:eastAsia="en-GB"/>
        </w:rPr>
        <w:t xml:space="preserve">This field defines whether the UE supports switching between normal and CE mode without a handover as specified in TS 36.331 [5]. A UE indicating support of </w:t>
      </w:r>
      <w:r w:rsidR="001D6334" w:rsidRPr="00211789">
        <w:rPr>
          <w:i/>
          <w:noProof/>
          <w:lang w:eastAsia="en-GB"/>
        </w:rPr>
        <w:t>ce-SwitchWithoutHO-r14</w:t>
      </w:r>
      <w:r w:rsidRPr="00211789">
        <w:rPr>
          <w:noProof/>
          <w:lang w:eastAsia="en-GB"/>
        </w:rPr>
        <w:t xml:space="preserve"> shall also indicate support of </w:t>
      </w:r>
      <w:r w:rsidRPr="00211789">
        <w:rPr>
          <w:i/>
          <w:noProof/>
          <w:lang w:eastAsia="en-GB"/>
        </w:rPr>
        <w:t>ce-ModeA-r13</w:t>
      </w:r>
      <w:r w:rsidRPr="00211789">
        <w:rPr>
          <w:noProof/>
          <w:lang w:eastAsia="en-GB"/>
        </w:rPr>
        <w:t xml:space="preserve"> except for UEs of DL category M1, UL category M1, DL category M2 or UL category M2.</w:t>
      </w:r>
    </w:p>
    <w:p w:rsidR="005D3F09" w:rsidRPr="00211789" w:rsidRDefault="005D3F09" w:rsidP="005D3F09">
      <w:pPr>
        <w:pStyle w:val="Heading4"/>
        <w:rPr>
          <w:noProof/>
          <w:lang w:eastAsia="en-GB"/>
        </w:rPr>
      </w:pPr>
      <w:bookmarkStart w:id="896" w:name="_Toc5986779"/>
      <w:r w:rsidRPr="00211789">
        <w:rPr>
          <w:noProof/>
          <w:lang w:eastAsia="en-GB"/>
        </w:rPr>
        <w:t>4.3.29.10</w:t>
      </w:r>
      <w:r w:rsidRPr="00211789">
        <w:rPr>
          <w:noProof/>
          <w:lang w:eastAsia="en-GB"/>
        </w:rPr>
        <w:tab/>
      </w:r>
      <w:r w:rsidRPr="00211789">
        <w:rPr>
          <w:i/>
          <w:noProof/>
          <w:lang w:eastAsia="en-GB"/>
        </w:rPr>
        <w:t>tm9-CE-ModeA-r13</w:t>
      </w:r>
      <w:bookmarkEnd w:id="896"/>
    </w:p>
    <w:p w:rsidR="005D3F09" w:rsidRPr="00211789" w:rsidRDefault="005D3F09" w:rsidP="005D3F09">
      <w:pPr>
        <w:rPr>
          <w:noProof/>
          <w:lang w:eastAsia="en-GB"/>
        </w:rPr>
      </w:pPr>
      <w:r w:rsidRPr="00211789">
        <w:rPr>
          <w:noProof/>
          <w:lang w:eastAsia="en-GB"/>
        </w:rPr>
        <w:t xml:space="preserve">This field indicates whether the UE supports tm9 operation in CE mode A as specified in TS 36.213 [22], TS 36.321 [4] and TS 36.331 [5]. A UE indicating support of </w:t>
      </w:r>
      <w:r w:rsidRPr="00211789">
        <w:rPr>
          <w:i/>
          <w:noProof/>
          <w:lang w:eastAsia="en-GB"/>
        </w:rPr>
        <w:t>tm9-CE-ModeA-r13</w:t>
      </w:r>
      <w:r w:rsidRPr="00211789">
        <w:rPr>
          <w:noProof/>
          <w:lang w:eastAsia="en-GB"/>
        </w:rPr>
        <w:t xml:space="preserve"> shall also indicate support of </w:t>
      </w:r>
      <w:r w:rsidRPr="00211789">
        <w:rPr>
          <w:i/>
          <w:noProof/>
          <w:lang w:eastAsia="en-GB"/>
        </w:rPr>
        <w:t>ce-ModeA-r13</w:t>
      </w:r>
      <w:r w:rsidRPr="00211789">
        <w:rPr>
          <w:noProof/>
          <w:lang w:eastAsia="en-GB"/>
        </w:rPr>
        <w:t>.</w:t>
      </w:r>
    </w:p>
    <w:p w:rsidR="005D3F09" w:rsidRPr="00211789" w:rsidRDefault="005D3F09" w:rsidP="005D3F09">
      <w:pPr>
        <w:pStyle w:val="Heading4"/>
        <w:rPr>
          <w:noProof/>
          <w:lang w:eastAsia="en-GB"/>
        </w:rPr>
      </w:pPr>
      <w:bookmarkStart w:id="897" w:name="_Toc5986780"/>
      <w:r w:rsidRPr="00211789">
        <w:rPr>
          <w:noProof/>
          <w:lang w:eastAsia="en-GB"/>
        </w:rPr>
        <w:t>4.3.29.11</w:t>
      </w:r>
      <w:r w:rsidRPr="00211789">
        <w:rPr>
          <w:noProof/>
          <w:lang w:eastAsia="en-GB"/>
        </w:rPr>
        <w:tab/>
      </w:r>
      <w:r w:rsidRPr="00211789">
        <w:rPr>
          <w:i/>
          <w:noProof/>
          <w:lang w:eastAsia="en-GB"/>
        </w:rPr>
        <w:t>tm9-CE-ModeB-r13</w:t>
      </w:r>
      <w:bookmarkEnd w:id="897"/>
    </w:p>
    <w:p w:rsidR="005D3F09" w:rsidRPr="00211789" w:rsidRDefault="005D3F09" w:rsidP="005D3F09">
      <w:pPr>
        <w:rPr>
          <w:noProof/>
          <w:lang w:eastAsia="en-GB"/>
        </w:rPr>
      </w:pPr>
      <w:r w:rsidRPr="00211789">
        <w:rPr>
          <w:noProof/>
          <w:lang w:eastAsia="en-GB"/>
        </w:rPr>
        <w:t xml:space="preserve">This field indicates whether the UE supports tm9 operation in CE mode B as specified in TS 36.213 [22], TS 36.321 [4] and TS 36.331 [5]. A UE indicating support of </w:t>
      </w:r>
      <w:r w:rsidRPr="00211789">
        <w:rPr>
          <w:i/>
          <w:noProof/>
          <w:lang w:eastAsia="en-GB"/>
        </w:rPr>
        <w:t>tm9-CE-ModeB-r13</w:t>
      </w:r>
      <w:r w:rsidRPr="00211789">
        <w:rPr>
          <w:noProof/>
          <w:lang w:eastAsia="en-GB"/>
        </w:rPr>
        <w:t xml:space="preserve"> shall also indicate support of </w:t>
      </w:r>
      <w:r w:rsidRPr="00211789">
        <w:rPr>
          <w:i/>
          <w:noProof/>
          <w:lang w:eastAsia="en-GB"/>
        </w:rPr>
        <w:t>ce-ModeB-r13</w:t>
      </w:r>
      <w:r w:rsidRPr="00211789">
        <w:rPr>
          <w:noProof/>
          <w:lang w:eastAsia="en-GB"/>
        </w:rPr>
        <w:t xml:space="preserve"> and </w:t>
      </w:r>
      <w:r w:rsidRPr="00211789">
        <w:rPr>
          <w:i/>
          <w:noProof/>
          <w:lang w:eastAsia="en-GB"/>
        </w:rPr>
        <w:t>tm9-CE-ModeA-r13</w:t>
      </w:r>
      <w:r w:rsidRPr="00211789">
        <w:rPr>
          <w:noProof/>
          <w:lang w:eastAsia="en-GB"/>
        </w:rPr>
        <w:t>.</w:t>
      </w:r>
    </w:p>
    <w:p w:rsidR="007319C2" w:rsidRPr="00211789" w:rsidRDefault="007319C2" w:rsidP="007319C2">
      <w:pPr>
        <w:pStyle w:val="Heading4"/>
        <w:rPr>
          <w:noProof/>
          <w:lang w:eastAsia="en-GB"/>
        </w:rPr>
      </w:pPr>
      <w:bookmarkStart w:id="898" w:name="_Toc5986781"/>
      <w:r w:rsidRPr="00211789">
        <w:rPr>
          <w:noProof/>
          <w:lang w:eastAsia="en-GB"/>
        </w:rPr>
        <w:t>4.3.29.12</w:t>
      </w:r>
      <w:r w:rsidRPr="00211789">
        <w:rPr>
          <w:noProof/>
          <w:lang w:eastAsia="en-GB"/>
        </w:rPr>
        <w:tab/>
      </w:r>
      <w:r w:rsidRPr="00211789">
        <w:rPr>
          <w:i/>
          <w:noProof/>
          <w:lang w:eastAsia="en-GB"/>
        </w:rPr>
        <w:t>tm6-CE-ModeA-r13</w:t>
      </w:r>
      <w:bookmarkEnd w:id="898"/>
    </w:p>
    <w:p w:rsidR="007319C2" w:rsidRPr="00211789" w:rsidRDefault="007319C2" w:rsidP="007319C2">
      <w:pPr>
        <w:rPr>
          <w:noProof/>
          <w:lang w:eastAsia="en-GB"/>
        </w:rPr>
      </w:pPr>
      <w:r w:rsidRPr="00211789">
        <w:rPr>
          <w:noProof/>
          <w:lang w:eastAsia="en-GB"/>
        </w:rPr>
        <w:t xml:space="preserve">This field indicates whether the UE supports tm6 operation in CE mode A as specified in TS 36.213 [22] and TS 36.331 [5]. A UE indicating support of </w:t>
      </w:r>
      <w:r w:rsidRPr="00211789">
        <w:rPr>
          <w:i/>
          <w:noProof/>
          <w:lang w:eastAsia="en-GB"/>
        </w:rPr>
        <w:t>tm6-CE-ModeA-r13</w:t>
      </w:r>
      <w:r w:rsidRPr="00211789">
        <w:rPr>
          <w:noProof/>
          <w:lang w:eastAsia="en-GB"/>
        </w:rPr>
        <w:t xml:space="preserve"> shall also indicate support of </w:t>
      </w:r>
      <w:r w:rsidRPr="00211789">
        <w:rPr>
          <w:i/>
          <w:noProof/>
          <w:lang w:eastAsia="en-GB"/>
        </w:rPr>
        <w:t>ce-ModeA-r13</w:t>
      </w:r>
      <w:r w:rsidRPr="00211789">
        <w:rPr>
          <w:noProof/>
          <w:lang w:eastAsia="en-GB"/>
        </w:rPr>
        <w:t>.</w:t>
      </w:r>
    </w:p>
    <w:p w:rsidR="002E475C" w:rsidRPr="00211789" w:rsidRDefault="002E475C" w:rsidP="002E475C">
      <w:pPr>
        <w:pStyle w:val="Heading3"/>
      </w:pPr>
      <w:bookmarkStart w:id="899" w:name="_Toc5986782"/>
      <w:r w:rsidRPr="00211789">
        <w:t>4.3.30</w:t>
      </w:r>
      <w:r w:rsidRPr="00211789">
        <w:tab/>
        <w:t>Mobility enhancement parameters</w:t>
      </w:r>
      <w:bookmarkEnd w:id="899"/>
    </w:p>
    <w:p w:rsidR="002E475C" w:rsidRPr="00211789" w:rsidRDefault="002E475C" w:rsidP="002E475C">
      <w:pPr>
        <w:pStyle w:val="Heading4"/>
        <w:rPr>
          <w:i/>
          <w:iCs/>
        </w:rPr>
      </w:pPr>
      <w:bookmarkStart w:id="900" w:name="_Toc5986783"/>
      <w:r w:rsidRPr="00211789">
        <w:t>4.3.30.1</w:t>
      </w:r>
      <w:r w:rsidRPr="00211789">
        <w:tab/>
      </w:r>
      <w:r w:rsidRPr="00211789">
        <w:rPr>
          <w:i/>
        </w:rPr>
        <w:t>makeBeforeBreak-r14</w:t>
      </w:r>
      <w:bookmarkEnd w:id="900"/>
    </w:p>
    <w:p w:rsidR="002E475C" w:rsidRPr="00211789" w:rsidRDefault="002E475C" w:rsidP="002E475C">
      <w:r w:rsidRPr="00211789">
        <w:t>This field defines whether the UE supports Make-Before-Break handover and, if the UE supports DC, Make-Before-Break SeNB change, as specified in TS 36.331 [5].</w:t>
      </w:r>
    </w:p>
    <w:p w:rsidR="002E475C" w:rsidRPr="00211789" w:rsidRDefault="002E475C" w:rsidP="002E475C">
      <w:pPr>
        <w:pStyle w:val="Heading4"/>
        <w:rPr>
          <w:i/>
          <w:iCs/>
          <w:lang w:eastAsia="zh-CN"/>
        </w:rPr>
      </w:pPr>
      <w:bookmarkStart w:id="901" w:name="_Toc5986784"/>
      <w:r w:rsidRPr="00211789">
        <w:t>4.3.30.2</w:t>
      </w:r>
      <w:r w:rsidRPr="00211789">
        <w:tab/>
      </w:r>
      <w:r w:rsidRPr="00211789">
        <w:rPr>
          <w:i/>
        </w:rPr>
        <w:t>rach-Less-r14</w:t>
      </w:r>
      <w:bookmarkEnd w:id="901"/>
    </w:p>
    <w:p w:rsidR="002E475C" w:rsidRPr="00211789" w:rsidRDefault="002E475C" w:rsidP="00774EA1">
      <w:r w:rsidRPr="00211789">
        <w:t>This field defines whether the UE supports RACH-less handover and, if the UE supports DC, RACH-less SeNB change, as specified in TS 36.213 [22] and TS 36.331 [5].</w:t>
      </w:r>
    </w:p>
    <w:p w:rsidR="00996EA2" w:rsidRPr="00211789" w:rsidRDefault="00996EA2" w:rsidP="00996EA2">
      <w:pPr>
        <w:pStyle w:val="Heading3"/>
      </w:pPr>
      <w:bookmarkStart w:id="902" w:name="_Toc5986785"/>
      <w:r w:rsidRPr="00211789">
        <w:t>4.3.31</w:t>
      </w:r>
      <w:r w:rsidRPr="00211789">
        <w:tab/>
      </w:r>
      <w:r w:rsidR="00621C54" w:rsidRPr="00211789">
        <w:t>Void</w:t>
      </w:r>
      <w:bookmarkEnd w:id="902"/>
    </w:p>
    <w:p w:rsidR="00996EA2" w:rsidRPr="00211789" w:rsidRDefault="00996EA2" w:rsidP="00996EA2">
      <w:pPr>
        <w:pStyle w:val="Heading4"/>
      </w:pPr>
      <w:bookmarkStart w:id="903" w:name="_Toc5986786"/>
      <w:r w:rsidRPr="00211789">
        <w:t>4.3.31.1</w:t>
      </w:r>
      <w:r w:rsidRPr="00211789">
        <w:tab/>
      </w:r>
      <w:r w:rsidR="00621C54" w:rsidRPr="00211789">
        <w:t>Void</w:t>
      </w:r>
      <w:bookmarkEnd w:id="903"/>
    </w:p>
    <w:p w:rsidR="00996EA2" w:rsidRPr="00211789" w:rsidRDefault="00996EA2" w:rsidP="00996EA2">
      <w:pPr>
        <w:pStyle w:val="Heading4"/>
      </w:pPr>
      <w:bookmarkStart w:id="904" w:name="_Toc5986787"/>
      <w:r w:rsidRPr="00211789">
        <w:t>4.3.31.2</w:t>
      </w:r>
      <w:r w:rsidRPr="00211789">
        <w:tab/>
      </w:r>
      <w:r w:rsidR="00621C54" w:rsidRPr="00211789">
        <w:t>Void</w:t>
      </w:r>
      <w:bookmarkEnd w:id="904"/>
    </w:p>
    <w:p w:rsidR="009E7A3A" w:rsidRPr="00211789" w:rsidRDefault="009E7A3A" w:rsidP="009E7A3A">
      <w:pPr>
        <w:pStyle w:val="Heading3"/>
      </w:pPr>
      <w:bookmarkStart w:id="905" w:name="_Toc5986788"/>
      <w:r w:rsidRPr="00211789">
        <w:t>4.3.</w:t>
      </w:r>
      <w:r w:rsidRPr="00211789">
        <w:rPr>
          <w:lang w:eastAsia="zh-CN"/>
        </w:rPr>
        <w:t>32</w:t>
      </w:r>
      <w:r w:rsidRPr="00211789">
        <w:tab/>
      </w:r>
      <w:r w:rsidRPr="00211789">
        <w:rPr>
          <w:lang w:eastAsia="zh-CN"/>
        </w:rPr>
        <w:t xml:space="preserve">MMTEL </w:t>
      </w:r>
      <w:r w:rsidRPr="00211789">
        <w:t>parameters</w:t>
      </w:r>
      <w:bookmarkEnd w:id="905"/>
    </w:p>
    <w:p w:rsidR="009E7A3A" w:rsidRPr="00211789" w:rsidRDefault="009E7A3A" w:rsidP="009E7A3A">
      <w:pPr>
        <w:pStyle w:val="Heading4"/>
        <w:rPr>
          <w:i/>
          <w:iCs/>
        </w:rPr>
      </w:pPr>
      <w:bookmarkStart w:id="906" w:name="_Toc5986789"/>
      <w:r w:rsidRPr="00211789">
        <w:t>4.3.</w:t>
      </w:r>
      <w:r w:rsidRPr="00211789">
        <w:rPr>
          <w:lang w:eastAsia="zh-CN"/>
        </w:rPr>
        <w:t>32</w:t>
      </w:r>
      <w:r w:rsidRPr="00211789">
        <w:t>.1</w:t>
      </w:r>
      <w:r w:rsidRPr="00211789">
        <w:tab/>
      </w:r>
      <w:r w:rsidRPr="00211789">
        <w:rPr>
          <w:i/>
          <w:iCs/>
        </w:rPr>
        <w:t>delayBudgetReporting-r14</w:t>
      </w:r>
      <w:bookmarkEnd w:id="906"/>
    </w:p>
    <w:p w:rsidR="009E7A3A" w:rsidRPr="00211789" w:rsidRDefault="009E7A3A" w:rsidP="009E7A3A">
      <w:pPr>
        <w:rPr>
          <w:lang w:eastAsia="zh-CN"/>
        </w:rPr>
      </w:pPr>
      <w:r w:rsidRPr="00211789">
        <w:t>This field defines whether the U</w:t>
      </w:r>
      <w:r w:rsidRPr="00211789">
        <w:rPr>
          <w:lang w:eastAsia="zh-CN"/>
        </w:rPr>
        <w:t xml:space="preserve">E supports delay budget reporting as specified in </w:t>
      </w:r>
      <w:r w:rsidRPr="00211789">
        <w:t>TS 36.331 [5]</w:t>
      </w:r>
      <w:r w:rsidRPr="00211789">
        <w:rPr>
          <w:lang w:eastAsia="zh-CN"/>
        </w:rPr>
        <w:t>.</w:t>
      </w:r>
    </w:p>
    <w:p w:rsidR="009E7A3A" w:rsidRPr="00211789" w:rsidRDefault="009E7A3A" w:rsidP="009E7A3A">
      <w:pPr>
        <w:pStyle w:val="Heading4"/>
        <w:rPr>
          <w:i/>
          <w:iCs/>
        </w:rPr>
      </w:pPr>
      <w:bookmarkStart w:id="907" w:name="_Toc5986790"/>
      <w:r w:rsidRPr="00211789">
        <w:t>4.3.</w:t>
      </w:r>
      <w:r w:rsidRPr="00211789">
        <w:rPr>
          <w:lang w:eastAsia="zh-CN"/>
        </w:rPr>
        <w:t>32</w:t>
      </w:r>
      <w:r w:rsidRPr="00211789">
        <w:t>.</w:t>
      </w:r>
      <w:r w:rsidRPr="00211789">
        <w:rPr>
          <w:lang w:eastAsia="zh-CN"/>
        </w:rPr>
        <w:t>2</w:t>
      </w:r>
      <w:r w:rsidRPr="00211789">
        <w:tab/>
      </w:r>
      <w:r w:rsidRPr="00211789">
        <w:rPr>
          <w:i/>
          <w:iCs/>
        </w:rPr>
        <w:t>pusch-Enhancements-r14</w:t>
      </w:r>
      <w:bookmarkEnd w:id="907"/>
    </w:p>
    <w:p w:rsidR="009E7A3A" w:rsidRPr="00211789" w:rsidRDefault="009E7A3A" w:rsidP="009E7A3A">
      <w:pPr>
        <w:rPr>
          <w:i/>
          <w:lang w:eastAsia="zh-CN"/>
        </w:rPr>
      </w:pPr>
      <w:r w:rsidRPr="00211789">
        <w:t>This field defines whether the UE supports the PUSCH enhancement mode as specified in TS 36.211 [</w:t>
      </w:r>
      <w:r w:rsidR="00D823AA" w:rsidRPr="00211789">
        <w:t>17</w:t>
      </w:r>
      <w:r w:rsidRPr="00211789">
        <w:t>] and TS 36.213 [2</w:t>
      </w:r>
      <w:r w:rsidR="00D823AA" w:rsidRPr="00211789">
        <w:t>2</w:t>
      </w:r>
      <w:r w:rsidRPr="00211789">
        <w:t>].</w:t>
      </w:r>
    </w:p>
    <w:p w:rsidR="009E7A3A" w:rsidRPr="00211789" w:rsidRDefault="009E7A3A" w:rsidP="009E7A3A">
      <w:pPr>
        <w:pStyle w:val="Heading4"/>
        <w:rPr>
          <w:i/>
          <w:iCs/>
        </w:rPr>
      </w:pPr>
      <w:bookmarkStart w:id="908" w:name="_Toc5986791"/>
      <w:r w:rsidRPr="00211789">
        <w:lastRenderedPageBreak/>
        <w:t>4.3.</w:t>
      </w:r>
      <w:r w:rsidRPr="00211789">
        <w:rPr>
          <w:lang w:eastAsia="zh-CN"/>
        </w:rPr>
        <w:t>32</w:t>
      </w:r>
      <w:r w:rsidRPr="00211789">
        <w:t>.</w:t>
      </w:r>
      <w:r w:rsidRPr="00211789">
        <w:rPr>
          <w:lang w:eastAsia="zh-CN"/>
        </w:rPr>
        <w:t>3</w:t>
      </w:r>
      <w:r w:rsidRPr="00211789">
        <w:tab/>
      </w:r>
      <w:r w:rsidRPr="00211789">
        <w:rPr>
          <w:i/>
          <w:iCs/>
        </w:rPr>
        <w:t>recommendedBitRate-r14</w:t>
      </w:r>
      <w:bookmarkEnd w:id="908"/>
    </w:p>
    <w:p w:rsidR="009E7A3A" w:rsidRPr="00211789" w:rsidRDefault="009E7A3A" w:rsidP="009E7A3A">
      <w:pPr>
        <w:rPr>
          <w:i/>
          <w:lang w:eastAsia="zh-CN"/>
        </w:rPr>
      </w:pPr>
      <w:r w:rsidRPr="00211789">
        <w:t>This field defines whether the UE supports the bit rate recommendation message from the eNB to the UE as specified in TS 36.321 [</w:t>
      </w:r>
      <w:r w:rsidR="00B4434A" w:rsidRPr="00211789">
        <w:t>4</w:t>
      </w:r>
      <w:r w:rsidR="0007178E" w:rsidRPr="00211789">
        <w:t>]</w:t>
      </w:r>
      <w:r w:rsidRPr="00211789">
        <w:t xml:space="preserve">, </w:t>
      </w:r>
      <w:r w:rsidR="0007178E" w:rsidRPr="00211789">
        <w:t xml:space="preserve">clause </w:t>
      </w:r>
      <w:r w:rsidRPr="00211789">
        <w:t>6.1.3.</w:t>
      </w:r>
      <w:r w:rsidR="00655568" w:rsidRPr="00211789">
        <w:t>13</w:t>
      </w:r>
      <w:r w:rsidRPr="00211789">
        <w:t>.</w:t>
      </w:r>
    </w:p>
    <w:p w:rsidR="009E7A3A" w:rsidRPr="00211789" w:rsidRDefault="009E7A3A" w:rsidP="009E7A3A">
      <w:pPr>
        <w:keepNext/>
        <w:keepLines/>
        <w:spacing w:before="120"/>
        <w:ind w:left="1418" w:hanging="1418"/>
        <w:outlineLvl w:val="3"/>
        <w:rPr>
          <w:rFonts w:ascii="Arial" w:hAnsi="Arial"/>
          <w:i/>
          <w:iCs/>
          <w:sz w:val="24"/>
        </w:rPr>
      </w:pPr>
      <w:r w:rsidRPr="00211789">
        <w:rPr>
          <w:rFonts w:ascii="Arial" w:hAnsi="Arial"/>
          <w:sz w:val="24"/>
        </w:rPr>
        <w:t>4.3.</w:t>
      </w:r>
      <w:r w:rsidRPr="00211789">
        <w:rPr>
          <w:rFonts w:ascii="Arial" w:hAnsi="Arial"/>
          <w:sz w:val="24"/>
          <w:lang w:eastAsia="zh-CN"/>
        </w:rPr>
        <w:t>32</w:t>
      </w:r>
      <w:r w:rsidRPr="00211789">
        <w:rPr>
          <w:rFonts w:ascii="Arial" w:hAnsi="Arial"/>
          <w:sz w:val="24"/>
        </w:rPr>
        <w:t>.</w:t>
      </w:r>
      <w:r w:rsidRPr="00211789">
        <w:rPr>
          <w:rFonts w:ascii="Arial" w:hAnsi="Arial"/>
          <w:sz w:val="24"/>
          <w:lang w:eastAsia="zh-CN"/>
        </w:rPr>
        <w:t>4</w:t>
      </w:r>
      <w:r w:rsidRPr="00211789">
        <w:rPr>
          <w:rFonts w:ascii="Arial" w:hAnsi="Arial"/>
          <w:sz w:val="24"/>
        </w:rPr>
        <w:tab/>
      </w:r>
      <w:r w:rsidRPr="00211789">
        <w:rPr>
          <w:rFonts w:ascii="Arial" w:hAnsi="Arial"/>
          <w:i/>
          <w:iCs/>
          <w:sz w:val="24"/>
        </w:rPr>
        <w:t>recommendedBitRateQuery-r14</w:t>
      </w:r>
    </w:p>
    <w:p w:rsidR="009E7A3A" w:rsidRPr="00211789" w:rsidRDefault="009E7A3A" w:rsidP="00774EA1">
      <w:pPr>
        <w:rPr>
          <w:lang w:eastAsia="en-GB"/>
        </w:rPr>
      </w:pPr>
      <w:r w:rsidRPr="00211789">
        <w:t>This field defines whether the UE supports the bit rate recommendation query message from the UE to the eNB as sp</w:t>
      </w:r>
      <w:r w:rsidR="00655568" w:rsidRPr="00211789">
        <w:t>ecified in TS 36.321 [</w:t>
      </w:r>
      <w:r w:rsidR="00B4434A" w:rsidRPr="00211789">
        <w:t>4</w:t>
      </w:r>
      <w:r w:rsidR="0007178E" w:rsidRPr="00211789">
        <w:t>]</w:t>
      </w:r>
      <w:r w:rsidR="00655568" w:rsidRPr="00211789">
        <w:t xml:space="preserve">, </w:t>
      </w:r>
      <w:r w:rsidR="0007178E" w:rsidRPr="00211789">
        <w:t xml:space="preserve">clause </w:t>
      </w:r>
      <w:r w:rsidR="00655568" w:rsidRPr="00211789">
        <w:t>6.1.3.13</w:t>
      </w:r>
      <w:r w:rsidRPr="00211789">
        <w:t>.</w:t>
      </w:r>
      <w:r w:rsidRPr="00211789">
        <w:rPr>
          <w:lang w:eastAsia="en-GB"/>
        </w:rPr>
        <w:t xml:space="preserve"> This field is only applicable if the UE supports </w:t>
      </w:r>
      <w:r w:rsidRPr="00211789">
        <w:rPr>
          <w:i/>
          <w:iCs/>
        </w:rPr>
        <w:t>recommendedBitRate-r14</w:t>
      </w:r>
      <w:r w:rsidRPr="00211789">
        <w:rPr>
          <w:lang w:eastAsia="en-GB"/>
        </w:rPr>
        <w:t>.</w:t>
      </w:r>
    </w:p>
    <w:p w:rsidR="00EE68FD" w:rsidRPr="00211789" w:rsidRDefault="00BE1EA2" w:rsidP="00EE68FD">
      <w:pPr>
        <w:pStyle w:val="Heading3"/>
        <w:rPr>
          <w:lang w:eastAsia="zh-CN"/>
        </w:rPr>
      </w:pPr>
      <w:bookmarkStart w:id="909" w:name="_Toc5986792"/>
      <w:r w:rsidRPr="00211789">
        <w:rPr>
          <w:lang w:eastAsia="zh-CN"/>
        </w:rPr>
        <w:t>4.3.33</w:t>
      </w:r>
      <w:r w:rsidR="00EE68FD" w:rsidRPr="00211789">
        <w:rPr>
          <w:lang w:eastAsia="zh-CN"/>
        </w:rPr>
        <w:tab/>
        <w:t>High speed enhancement parameters</w:t>
      </w:r>
      <w:bookmarkEnd w:id="909"/>
    </w:p>
    <w:p w:rsidR="00EE68FD" w:rsidRPr="00211789" w:rsidRDefault="00BE1EA2" w:rsidP="00EE68FD">
      <w:pPr>
        <w:pStyle w:val="Heading4"/>
        <w:rPr>
          <w:lang w:eastAsia="zh-CN"/>
        </w:rPr>
      </w:pPr>
      <w:bookmarkStart w:id="910" w:name="_Toc5986793"/>
      <w:r w:rsidRPr="00211789">
        <w:rPr>
          <w:lang w:eastAsia="zh-CN"/>
        </w:rPr>
        <w:t>4.3.33</w:t>
      </w:r>
      <w:r w:rsidR="00EE68FD" w:rsidRPr="00211789">
        <w:rPr>
          <w:lang w:eastAsia="zh-CN"/>
        </w:rPr>
        <w:t>.1</w:t>
      </w:r>
      <w:r w:rsidR="00EE68FD" w:rsidRPr="00211789">
        <w:rPr>
          <w:lang w:eastAsia="zh-CN"/>
        </w:rPr>
        <w:tab/>
      </w:r>
      <w:r w:rsidR="00EE68FD" w:rsidRPr="00211789">
        <w:rPr>
          <w:i/>
          <w:lang w:eastAsia="zh-CN"/>
        </w:rPr>
        <w:t>measurementEnhancements-r14</w:t>
      </w:r>
      <w:bookmarkEnd w:id="910"/>
    </w:p>
    <w:p w:rsidR="00EE68FD" w:rsidRPr="00211789" w:rsidRDefault="00EE68FD" w:rsidP="00EE68FD">
      <w:pPr>
        <w:rPr>
          <w:lang w:eastAsia="zh-CN"/>
        </w:rPr>
      </w:pPr>
      <w:r w:rsidRPr="00211789">
        <w:rPr>
          <w:lang w:eastAsia="zh-CN"/>
        </w:rPr>
        <w:t>This field defines whether UE supports measurement enhancements in high speed scenario as specified in TS 36.133 [16].</w:t>
      </w:r>
    </w:p>
    <w:p w:rsidR="00EE68FD" w:rsidRPr="00211789" w:rsidRDefault="00BE1EA2" w:rsidP="00EE68FD">
      <w:pPr>
        <w:pStyle w:val="Heading4"/>
        <w:rPr>
          <w:lang w:eastAsia="zh-CN"/>
        </w:rPr>
      </w:pPr>
      <w:bookmarkStart w:id="911" w:name="_Toc5986794"/>
      <w:r w:rsidRPr="00211789">
        <w:rPr>
          <w:lang w:eastAsia="zh-CN"/>
        </w:rPr>
        <w:t>4.3.33</w:t>
      </w:r>
      <w:r w:rsidR="00EE68FD" w:rsidRPr="00211789">
        <w:rPr>
          <w:lang w:eastAsia="zh-CN"/>
        </w:rPr>
        <w:t>.2</w:t>
      </w:r>
      <w:r w:rsidR="00EE68FD" w:rsidRPr="00211789">
        <w:rPr>
          <w:lang w:eastAsia="zh-CN"/>
        </w:rPr>
        <w:tab/>
      </w:r>
      <w:r w:rsidR="00EE68FD" w:rsidRPr="00211789">
        <w:rPr>
          <w:i/>
          <w:lang w:eastAsia="zh-CN"/>
        </w:rPr>
        <w:t>demodulationEnhancements-r14</w:t>
      </w:r>
      <w:bookmarkEnd w:id="911"/>
    </w:p>
    <w:p w:rsidR="00EE68FD" w:rsidRPr="00211789" w:rsidRDefault="00EE68FD" w:rsidP="00EE68FD">
      <w:pPr>
        <w:rPr>
          <w:lang w:eastAsia="zh-CN"/>
        </w:rPr>
      </w:pPr>
      <w:r w:rsidRPr="00211789">
        <w:rPr>
          <w:lang w:eastAsia="zh-CN"/>
        </w:rPr>
        <w:t>This field defines whether the UE supports advanced receiver in SFN scenario as specified in TS 36.101 [6].</w:t>
      </w:r>
    </w:p>
    <w:p w:rsidR="00EE68FD" w:rsidRPr="00211789" w:rsidRDefault="00BE1EA2" w:rsidP="00EE68FD">
      <w:pPr>
        <w:pStyle w:val="Heading4"/>
        <w:rPr>
          <w:lang w:eastAsia="zh-CN"/>
        </w:rPr>
      </w:pPr>
      <w:bookmarkStart w:id="912" w:name="_Toc5986795"/>
      <w:r w:rsidRPr="00211789">
        <w:rPr>
          <w:lang w:eastAsia="zh-CN"/>
        </w:rPr>
        <w:t>4.3.33</w:t>
      </w:r>
      <w:r w:rsidR="00EE68FD" w:rsidRPr="00211789">
        <w:rPr>
          <w:lang w:eastAsia="zh-CN"/>
        </w:rPr>
        <w:t>.3</w:t>
      </w:r>
      <w:r w:rsidR="00EE68FD" w:rsidRPr="00211789">
        <w:rPr>
          <w:lang w:eastAsia="zh-CN"/>
        </w:rPr>
        <w:tab/>
      </w:r>
      <w:r w:rsidR="00EE68FD" w:rsidRPr="00211789">
        <w:rPr>
          <w:i/>
          <w:lang w:eastAsia="zh-CN"/>
        </w:rPr>
        <w:t>prach-Enhancements-r14</w:t>
      </w:r>
      <w:bookmarkEnd w:id="912"/>
    </w:p>
    <w:p w:rsidR="00362CD6" w:rsidRPr="00211789" w:rsidRDefault="00EE68FD" w:rsidP="00362CD6">
      <w:pPr>
        <w:rPr>
          <w:lang w:eastAsia="zh-CN"/>
        </w:rPr>
      </w:pPr>
      <w:r w:rsidRPr="00211789">
        <w:rPr>
          <w:lang w:eastAsia="zh-CN"/>
        </w:rPr>
        <w:t>This field defines whether the UE supports random access preambles generated from restricted set type B in high speed scen</w:t>
      </w:r>
      <w:del w:id="913" w:author="CR#1691r1" w:date="2019-06-25T10:35:00Z">
        <w:r w:rsidRPr="00211789" w:rsidDel="00A50F0B">
          <w:rPr>
            <w:lang w:eastAsia="zh-CN"/>
          </w:rPr>
          <w:delText>o</w:delText>
        </w:r>
      </w:del>
      <w:r w:rsidRPr="00211789">
        <w:rPr>
          <w:lang w:eastAsia="zh-CN"/>
        </w:rPr>
        <w:t>ario as specified in TS 36.211 [17].</w:t>
      </w:r>
    </w:p>
    <w:p w:rsidR="00362CD6" w:rsidRPr="00211789" w:rsidRDefault="00362CD6" w:rsidP="00362CD6">
      <w:pPr>
        <w:pStyle w:val="Heading3"/>
        <w:rPr>
          <w:lang w:eastAsia="zh-CN"/>
        </w:rPr>
      </w:pPr>
      <w:bookmarkStart w:id="914" w:name="_Toc5986796"/>
      <w:r w:rsidRPr="00211789">
        <w:rPr>
          <w:lang w:eastAsia="zh-CN"/>
        </w:rPr>
        <w:t>4.3.34</w:t>
      </w:r>
      <w:r w:rsidRPr="00211789">
        <w:rPr>
          <w:lang w:eastAsia="zh-CN"/>
        </w:rPr>
        <w:tab/>
        <w:t>Inter-RAT Parameters NR</w:t>
      </w:r>
      <w:bookmarkEnd w:id="914"/>
    </w:p>
    <w:p w:rsidR="00362CD6" w:rsidRPr="00211789" w:rsidRDefault="00362CD6" w:rsidP="00362CD6">
      <w:pPr>
        <w:pStyle w:val="Heading4"/>
        <w:rPr>
          <w:lang w:eastAsia="zh-CN"/>
        </w:rPr>
      </w:pPr>
      <w:bookmarkStart w:id="915" w:name="_Toc5986797"/>
      <w:r w:rsidRPr="00211789">
        <w:rPr>
          <w:lang w:eastAsia="zh-CN"/>
        </w:rPr>
        <w:t>4.3.34.1</w:t>
      </w:r>
      <w:r w:rsidRPr="00211789">
        <w:rPr>
          <w:lang w:eastAsia="zh-CN"/>
        </w:rPr>
        <w:tab/>
      </w:r>
      <w:r w:rsidRPr="00211789">
        <w:rPr>
          <w:i/>
          <w:lang w:eastAsia="zh-CN"/>
        </w:rPr>
        <w:t>en-DC-r15</w:t>
      </w:r>
      <w:bookmarkEnd w:id="915"/>
    </w:p>
    <w:p w:rsidR="00362CD6" w:rsidRPr="00211789" w:rsidRDefault="00362CD6" w:rsidP="00362CD6">
      <w:pPr>
        <w:rPr>
          <w:lang w:eastAsia="zh-CN"/>
        </w:rPr>
      </w:pPr>
      <w:r w:rsidRPr="00211789">
        <w:rPr>
          <w:lang w:eastAsia="zh-CN"/>
        </w:rPr>
        <w:t>This field indicates whether UE supports E-UTRA NR Dual Connectivity as specified in TS 36.331 [5] and TS 38.331 [3</w:t>
      </w:r>
      <w:ins w:id="916" w:author="CR#1691r1" w:date="2019-06-25T10:36:00Z">
        <w:r w:rsidR="00A50F0B">
          <w:rPr>
            <w:lang w:eastAsia="zh-CN"/>
          </w:rPr>
          <w:t>5</w:t>
        </w:r>
      </w:ins>
      <w:del w:id="917" w:author="CR#1691r1" w:date="2019-06-25T10:36:00Z">
        <w:r w:rsidRPr="00211789" w:rsidDel="00A50F0B">
          <w:rPr>
            <w:lang w:eastAsia="zh-CN"/>
          </w:rPr>
          <w:delText>2</w:delText>
        </w:r>
      </w:del>
      <w:r w:rsidRPr="00211789">
        <w:rPr>
          <w:lang w:eastAsia="zh-CN"/>
        </w:rPr>
        <w:t>].</w:t>
      </w:r>
    </w:p>
    <w:p w:rsidR="00362CD6" w:rsidRPr="00211789" w:rsidRDefault="00362CD6" w:rsidP="00362CD6">
      <w:pPr>
        <w:pStyle w:val="Heading4"/>
        <w:rPr>
          <w:lang w:eastAsia="zh-CN"/>
        </w:rPr>
      </w:pPr>
      <w:bookmarkStart w:id="918" w:name="_Toc5986798"/>
      <w:r w:rsidRPr="00211789">
        <w:rPr>
          <w:lang w:eastAsia="zh-CN"/>
        </w:rPr>
        <w:t>4.3.34.2</w:t>
      </w:r>
      <w:r w:rsidRPr="00211789">
        <w:rPr>
          <w:lang w:eastAsia="zh-CN"/>
        </w:rPr>
        <w:tab/>
      </w:r>
      <w:r w:rsidRPr="00211789">
        <w:rPr>
          <w:i/>
          <w:lang w:eastAsia="zh-CN"/>
        </w:rPr>
        <w:t>supportedBandList</w:t>
      </w:r>
      <w:r w:rsidR="0047004D" w:rsidRPr="00211789">
        <w:rPr>
          <w:i/>
          <w:lang w:eastAsia="zh-CN"/>
        </w:rPr>
        <w:t>EN-DC</w:t>
      </w:r>
      <w:r w:rsidRPr="00211789">
        <w:rPr>
          <w:i/>
          <w:lang w:eastAsia="zh-CN"/>
        </w:rPr>
        <w:t>-r15</w:t>
      </w:r>
      <w:bookmarkEnd w:id="918"/>
    </w:p>
    <w:p w:rsidR="00362CD6" w:rsidRPr="00211789" w:rsidRDefault="00362CD6" w:rsidP="00EE68FD">
      <w:pPr>
        <w:rPr>
          <w:lang w:eastAsia="zh-CN"/>
        </w:rPr>
      </w:pPr>
      <w:r w:rsidRPr="00211789">
        <w:t xml:space="preserve">Only applicable if the UE supports </w:t>
      </w:r>
      <w:r w:rsidR="0047004D" w:rsidRPr="00211789">
        <w:t>E-UTRA NR Dual Connectivity</w:t>
      </w:r>
      <w:r w:rsidRPr="00211789">
        <w:t xml:space="preserve">. </w:t>
      </w:r>
      <w:r w:rsidRPr="00211789">
        <w:rPr>
          <w:lang w:eastAsia="zh-CN"/>
        </w:rPr>
        <w:t>This field includes the supported NR bands as defined in TS 38.101-1 [33] and TS 38.101-2 [34].</w:t>
      </w:r>
    </w:p>
    <w:p w:rsidR="0047004D" w:rsidRPr="00211789" w:rsidRDefault="0047004D" w:rsidP="00D445D1">
      <w:pPr>
        <w:pStyle w:val="Heading4"/>
        <w:rPr>
          <w:lang w:eastAsia="zh-CN"/>
        </w:rPr>
      </w:pPr>
      <w:bookmarkStart w:id="919" w:name="_Toc5986799"/>
      <w:r w:rsidRPr="00211789">
        <w:rPr>
          <w:lang w:eastAsia="zh-CN"/>
        </w:rPr>
        <w:t>4.3.34.3</w:t>
      </w:r>
      <w:r w:rsidRPr="00211789">
        <w:rPr>
          <w:lang w:eastAsia="zh-CN"/>
        </w:rPr>
        <w:tab/>
      </w:r>
      <w:r w:rsidRPr="00211789">
        <w:rPr>
          <w:i/>
          <w:lang w:eastAsia="zh-CN"/>
        </w:rPr>
        <w:t>supportedBandListNR-SA-r15</w:t>
      </w:r>
      <w:bookmarkEnd w:id="919"/>
    </w:p>
    <w:p w:rsidR="0047004D" w:rsidRPr="00211789" w:rsidRDefault="0047004D" w:rsidP="0047004D">
      <w:pPr>
        <w:rPr>
          <w:lang w:eastAsia="zh-CN"/>
        </w:rPr>
      </w:pPr>
      <w:r w:rsidRPr="00211789">
        <w:rPr>
          <w:lang w:eastAsia="zh-CN"/>
        </w:rPr>
        <w:t>This field indicates whether UE supports standalone NR, as specified in TS 38.331 [3</w:t>
      </w:r>
      <w:ins w:id="920" w:author="CR#1691r1" w:date="2019-06-25T10:36:00Z">
        <w:r w:rsidR="00A50F0B">
          <w:rPr>
            <w:lang w:eastAsia="zh-CN"/>
          </w:rPr>
          <w:t>5</w:t>
        </w:r>
      </w:ins>
      <w:del w:id="921" w:author="CR#1691r1" w:date="2019-06-25T10:36:00Z">
        <w:r w:rsidRPr="00211789" w:rsidDel="00A50F0B">
          <w:rPr>
            <w:lang w:eastAsia="zh-CN"/>
          </w:rPr>
          <w:delText>2</w:delText>
        </w:r>
      </w:del>
      <w:r w:rsidRPr="00211789">
        <w:rPr>
          <w:lang w:eastAsia="zh-CN"/>
        </w:rPr>
        <w:t>], and includes the supported NR bands as defined in TS 38.101-1 [33] and TS 38.101-2 [34].</w:t>
      </w:r>
    </w:p>
    <w:p w:rsidR="0016611D" w:rsidRPr="00211789" w:rsidRDefault="0016611D" w:rsidP="00D445D1">
      <w:pPr>
        <w:pStyle w:val="Heading4"/>
        <w:rPr>
          <w:lang w:eastAsia="zh-CN"/>
        </w:rPr>
      </w:pPr>
      <w:bookmarkStart w:id="922" w:name="_Toc5986800"/>
      <w:r w:rsidRPr="00211789">
        <w:rPr>
          <w:lang w:eastAsia="zh-CN"/>
        </w:rPr>
        <w:t>4.3.34.</w:t>
      </w:r>
      <w:r w:rsidR="0047004D" w:rsidRPr="00211789">
        <w:rPr>
          <w:lang w:eastAsia="zh-CN"/>
        </w:rPr>
        <w:t>4</w:t>
      </w:r>
      <w:r w:rsidRPr="00211789">
        <w:rPr>
          <w:lang w:eastAsia="zh-CN"/>
        </w:rPr>
        <w:tab/>
      </w:r>
      <w:r w:rsidRPr="00211789">
        <w:rPr>
          <w:i/>
          <w:lang w:eastAsia="zh-CN"/>
        </w:rPr>
        <w:t>eutra-5GC-HO-ToNR-FDD-FR1-r15</w:t>
      </w:r>
      <w:bookmarkEnd w:id="922"/>
    </w:p>
    <w:p w:rsidR="0016611D" w:rsidRPr="00211789" w:rsidRDefault="0016611D" w:rsidP="0016611D">
      <w:pPr>
        <w:rPr>
          <w:lang w:eastAsia="zh-CN"/>
        </w:rPr>
      </w:pPr>
      <w:r w:rsidRPr="00211789">
        <w:rPr>
          <w:lang w:eastAsia="zh-CN"/>
        </w:rPr>
        <w:t xml:space="preserve">This field indicates whether the UE supports handover from E-UTRA/5GC to NR FDD FR1. It is mandatory for UEs of this release of the specification if the UE supports the associated RATs and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23" w:name="_Toc5986801"/>
      <w:r w:rsidRPr="00211789">
        <w:rPr>
          <w:lang w:eastAsia="zh-CN"/>
        </w:rPr>
        <w:t>4.3.34.</w:t>
      </w:r>
      <w:r w:rsidR="0047004D" w:rsidRPr="00211789">
        <w:rPr>
          <w:lang w:eastAsia="zh-CN"/>
        </w:rPr>
        <w:t>5</w:t>
      </w:r>
      <w:r w:rsidRPr="00211789">
        <w:rPr>
          <w:lang w:eastAsia="zh-CN"/>
        </w:rPr>
        <w:tab/>
      </w:r>
      <w:r w:rsidRPr="00211789">
        <w:rPr>
          <w:i/>
          <w:lang w:eastAsia="zh-CN"/>
        </w:rPr>
        <w:t>eutra-5GC-HO-ToNR-TDD-FR1-r15</w:t>
      </w:r>
      <w:bookmarkEnd w:id="923"/>
    </w:p>
    <w:p w:rsidR="0016611D" w:rsidRPr="00211789" w:rsidRDefault="0016611D" w:rsidP="0016611D">
      <w:pPr>
        <w:rPr>
          <w:lang w:eastAsia="zh-CN"/>
        </w:rPr>
      </w:pPr>
      <w:r w:rsidRPr="00211789">
        <w:rPr>
          <w:lang w:eastAsia="zh-CN"/>
        </w:rPr>
        <w:t xml:space="preserve">This field indicates whether the UE supports handover from E-UTRA/5GC to NR TDD FR1. It is mandatory for UEs of this release of the specification if the UE supports the associated RATs and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24" w:name="_Toc5986802"/>
      <w:r w:rsidRPr="00211789">
        <w:rPr>
          <w:lang w:eastAsia="zh-CN"/>
        </w:rPr>
        <w:t>4.3.34.</w:t>
      </w:r>
      <w:r w:rsidR="0047004D" w:rsidRPr="00211789">
        <w:rPr>
          <w:lang w:eastAsia="zh-CN"/>
        </w:rPr>
        <w:t>6</w:t>
      </w:r>
      <w:r w:rsidRPr="00211789">
        <w:rPr>
          <w:lang w:eastAsia="zh-CN"/>
        </w:rPr>
        <w:tab/>
      </w:r>
      <w:r w:rsidRPr="00211789">
        <w:rPr>
          <w:i/>
          <w:lang w:eastAsia="zh-CN"/>
        </w:rPr>
        <w:t>eutra-5GC-HO-ToNR-FDD-FR2-r15</w:t>
      </w:r>
      <w:bookmarkEnd w:id="924"/>
    </w:p>
    <w:p w:rsidR="0016611D" w:rsidRPr="00211789" w:rsidRDefault="0016611D" w:rsidP="0016611D">
      <w:pPr>
        <w:rPr>
          <w:lang w:eastAsia="zh-CN"/>
        </w:rPr>
      </w:pPr>
      <w:r w:rsidRPr="00211789">
        <w:rPr>
          <w:lang w:eastAsia="zh-CN"/>
        </w:rPr>
        <w:t xml:space="preserve">This field indicates whether the UE supports handover from E-UTRA/5GC to NR FDD FR2. It is mandatory for UEs of this release of the specification if the UE supports the associated RATs and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25" w:name="_Toc5986803"/>
      <w:r w:rsidRPr="00211789">
        <w:rPr>
          <w:lang w:eastAsia="zh-CN"/>
        </w:rPr>
        <w:lastRenderedPageBreak/>
        <w:t>4.3.34.</w:t>
      </w:r>
      <w:r w:rsidR="0047004D" w:rsidRPr="00211789">
        <w:rPr>
          <w:lang w:eastAsia="zh-CN"/>
        </w:rPr>
        <w:t>7</w:t>
      </w:r>
      <w:r w:rsidRPr="00211789">
        <w:rPr>
          <w:lang w:eastAsia="zh-CN"/>
        </w:rPr>
        <w:tab/>
      </w:r>
      <w:r w:rsidRPr="00211789">
        <w:rPr>
          <w:i/>
          <w:lang w:eastAsia="zh-CN"/>
        </w:rPr>
        <w:t>eutra-5GC-HO-ToNR-TDD-FR2-r15</w:t>
      </w:r>
      <w:bookmarkEnd w:id="925"/>
    </w:p>
    <w:p w:rsidR="0016611D" w:rsidRPr="00211789" w:rsidRDefault="0016611D" w:rsidP="0016611D">
      <w:pPr>
        <w:rPr>
          <w:lang w:eastAsia="zh-CN"/>
        </w:rPr>
      </w:pPr>
      <w:r w:rsidRPr="00211789">
        <w:rPr>
          <w:lang w:eastAsia="zh-CN"/>
        </w:rPr>
        <w:t xml:space="preserve">This field indicates whether the UE supports handover from E-UTRA/5GC to NR TDD FR2. It is mandatory for UEs of this release of the specification if the UE supports the associated RATs and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26" w:name="_Toc5986804"/>
      <w:r w:rsidRPr="00211789">
        <w:rPr>
          <w:lang w:eastAsia="zh-CN"/>
        </w:rPr>
        <w:t>4.3.34.</w:t>
      </w:r>
      <w:r w:rsidR="0047004D" w:rsidRPr="00211789">
        <w:rPr>
          <w:lang w:eastAsia="zh-CN"/>
        </w:rPr>
        <w:t>8</w:t>
      </w:r>
      <w:r w:rsidRPr="00211789">
        <w:rPr>
          <w:lang w:eastAsia="zh-CN"/>
        </w:rPr>
        <w:tab/>
      </w:r>
      <w:r w:rsidRPr="00211789">
        <w:rPr>
          <w:i/>
          <w:lang w:eastAsia="zh-CN"/>
        </w:rPr>
        <w:t>eutra-EPC-HO-ToNR-FDD-FR1-r15</w:t>
      </w:r>
      <w:bookmarkEnd w:id="926"/>
    </w:p>
    <w:p w:rsidR="0016611D" w:rsidRPr="00211789" w:rsidRDefault="0016611D" w:rsidP="0016611D">
      <w:pPr>
        <w:rPr>
          <w:lang w:eastAsia="zh-CN"/>
        </w:rPr>
      </w:pPr>
      <w:r w:rsidRPr="00211789">
        <w:rPr>
          <w:lang w:eastAsia="zh-CN"/>
        </w:rPr>
        <w:t>This field indicates whether the UE supports handover from E-UTRA/EPC to NR FDD FR1. It is mandatory for UEs of this release of the specification if the UE supports the associated RATs.</w:t>
      </w:r>
    </w:p>
    <w:p w:rsidR="0016611D" w:rsidRPr="00211789" w:rsidRDefault="0016611D" w:rsidP="00D445D1">
      <w:pPr>
        <w:pStyle w:val="Heading4"/>
        <w:rPr>
          <w:lang w:eastAsia="zh-CN"/>
        </w:rPr>
      </w:pPr>
      <w:bookmarkStart w:id="927" w:name="_Toc5986805"/>
      <w:r w:rsidRPr="00211789">
        <w:rPr>
          <w:lang w:eastAsia="zh-CN"/>
        </w:rPr>
        <w:t>4.3.34.</w:t>
      </w:r>
      <w:r w:rsidR="0047004D" w:rsidRPr="00211789">
        <w:rPr>
          <w:lang w:eastAsia="zh-CN"/>
        </w:rPr>
        <w:t>9</w:t>
      </w:r>
      <w:r w:rsidRPr="00211789">
        <w:rPr>
          <w:lang w:eastAsia="zh-CN"/>
        </w:rPr>
        <w:tab/>
      </w:r>
      <w:r w:rsidRPr="00211789">
        <w:rPr>
          <w:i/>
          <w:lang w:eastAsia="zh-CN"/>
        </w:rPr>
        <w:t>eutra-EPC-HO-ToNR-TDD-FR1-r15</w:t>
      </w:r>
      <w:bookmarkEnd w:id="927"/>
    </w:p>
    <w:p w:rsidR="0016611D" w:rsidRPr="00211789" w:rsidRDefault="0016611D" w:rsidP="0016611D">
      <w:pPr>
        <w:rPr>
          <w:lang w:eastAsia="zh-CN"/>
        </w:rPr>
      </w:pPr>
      <w:r w:rsidRPr="00211789">
        <w:rPr>
          <w:lang w:eastAsia="zh-CN"/>
        </w:rPr>
        <w:t>This field indicates whether the UE supports handover from E-UTRA/EPC to NR TDD FR1. It is mandatory for UEs of this release of the specification if the UE supports the associated RATs.</w:t>
      </w:r>
    </w:p>
    <w:p w:rsidR="0016611D" w:rsidRPr="00211789" w:rsidRDefault="0016611D" w:rsidP="00D445D1">
      <w:pPr>
        <w:pStyle w:val="Heading4"/>
        <w:rPr>
          <w:lang w:eastAsia="zh-CN"/>
        </w:rPr>
      </w:pPr>
      <w:bookmarkStart w:id="928" w:name="_Toc5986806"/>
      <w:r w:rsidRPr="00211789">
        <w:rPr>
          <w:lang w:eastAsia="zh-CN"/>
        </w:rPr>
        <w:t>4.3.34.</w:t>
      </w:r>
      <w:r w:rsidR="0047004D" w:rsidRPr="00211789">
        <w:rPr>
          <w:lang w:eastAsia="zh-CN"/>
        </w:rPr>
        <w:t>10</w:t>
      </w:r>
      <w:r w:rsidRPr="00211789">
        <w:rPr>
          <w:lang w:eastAsia="zh-CN"/>
        </w:rPr>
        <w:tab/>
      </w:r>
      <w:r w:rsidRPr="00211789">
        <w:rPr>
          <w:i/>
          <w:lang w:eastAsia="zh-CN"/>
        </w:rPr>
        <w:t>eutra-EPC-HO-ToNR-FDD-FR2-r15</w:t>
      </w:r>
      <w:bookmarkEnd w:id="928"/>
    </w:p>
    <w:p w:rsidR="0016611D" w:rsidRPr="00211789" w:rsidRDefault="0016611D" w:rsidP="0016611D">
      <w:pPr>
        <w:rPr>
          <w:lang w:eastAsia="zh-CN"/>
        </w:rPr>
      </w:pPr>
      <w:r w:rsidRPr="00211789">
        <w:rPr>
          <w:lang w:eastAsia="zh-CN"/>
        </w:rPr>
        <w:t>This field indicates whether the UE supports handover from E-UTRA/EPC to NR FDD FR2. It is mandatory for UEs of this release of the specification if the UE supports the associated RATs.</w:t>
      </w:r>
    </w:p>
    <w:p w:rsidR="0016611D" w:rsidRPr="00211789" w:rsidRDefault="0016611D" w:rsidP="00D445D1">
      <w:pPr>
        <w:pStyle w:val="Heading4"/>
        <w:rPr>
          <w:lang w:eastAsia="zh-CN"/>
        </w:rPr>
      </w:pPr>
      <w:bookmarkStart w:id="929" w:name="_Toc5986807"/>
      <w:r w:rsidRPr="00211789">
        <w:rPr>
          <w:lang w:eastAsia="zh-CN"/>
        </w:rPr>
        <w:t>4.3.34.</w:t>
      </w:r>
      <w:r w:rsidR="0047004D" w:rsidRPr="00211789">
        <w:rPr>
          <w:lang w:eastAsia="zh-CN"/>
        </w:rPr>
        <w:t>11</w:t>
      </w:r>
      <w:r w:rsidRPr="00211789">
        <w:rPr>
          <w:lang w:eastAsia="zh-CN"/>
        </w:rPr>
        <w:tab/>
      </w:r>
      <w:r w:rsidRPr="00211789">
        <w:rPr>
          <w:i/>
          <w:lang w:eastAsia="zh-CN"/>
        </w:rPr>
        <w:t>eutra-EPC-HO-ToNR-TDD-FR2-r15</w:t>
      </w:r>
      <w:bookmarkEnd w:id="929"/>
    </w:p>
    <w:p w:rsidR="0016611D" w:rsidRPr="00211789" w:rsidRDefault="0016611D" w:rsidP="0016611D">
      <w:pPr>
        <w:rPr>
          <w:lang w:eastAsia="zh-CN"/>
        </w:rPr>
      </w:pPr>
      <w:r w:rsidRPr="00211789">
        <w:rPr>
          <w:lang w:eastAsia="zh-CN"/>
        </w:rPr>
        <w:t>This field indicates whether the UE supports handover from E-UTRA/EPC to NR TDD FR2. It is mandatory for UEs of this release of the specification if the UE supports the associated RATs.</w:t>
      </w:r>
    </w:p>
    <w:p w:rsidR="0016611D" w:rsidRPr="00211789" w:rsidRDefault="0016611D" w:rsidP="00D445D1">
      <w:pPr>
        <w:pStyle w:val="Heading4"/>
        <w:rPr>
          <w:lang w:eastAsia="zh-CN"/>
        </w:rPr>
      </w:pPr>
      <w:bookmarkStart w:id="930" w:name="_Toc5986808"/>
      <w:r w:rsidRPr="00211789">
        <w:rPr>
          <w:lang w:eastAsia="zh-CN"/>
        </w:rPr>
        <w:t>4.3.34.</w:t>
      </w:r>
      <w:r w:rsidR="0047004D" w:rsidRPr="00211789">
        <w:rPr>
          <w:lang w:eastAsia="zh-CN"/>
        </w:rPr>
        <w:t>12</w:t>
      </w:r>
      <w:r w:rsidRPr="00211789">
        <w:rPr>
          <w:lang w:eastAsia="zh-CN"/>
        </w:rPr>
        <w:tab/>
      </w:r>
      <w:r w:rsidRPr="00211789">
        <w:rPr>
          <w:i/>
          <w:lang w:eastAsia="zh-CN"/>
        </w:rPr>
        <w:t>sa-NR-r15</w:t>
      </w:r>
      <w:bookmarkEnd w:id="930"/>
    </w:p>
    <w:p w:rsidR="0016611D" w:rsidRPr="00211789" w:rsidRDefault="0016611D" w:rsidP="0016611D">
      <w:pPr>
        <w:rPr>
          <w:lang w:eastAsia="zh-CN"/>
        </w:rPr>
      </w:pPr>
      <w:r w:rsidRPr="00211789">
        <w:rPr>
          <w:lang w:eastAsia="zh-CN"/>
        </w:rPr>
        <w:t>This field indicates whether the UE supports standalone NR as specified in TS 38.331 [3</w:t>
      </w:r>
      <w:ins w:id="931" w:author="CR#1691r1" w:date="2019-06-25T10:36:00Z">
        <w:r w:rsidR="00A50F0B">
          <w:rPr>
            <w:lang w:eastAsia="zh-CN"/>
          </w:rPr>
          <w:t>5</w:t>
        </w:r>
      </w:ins>
      <w:del w:id="932" w:author="CR#1691r1" w:date="2019-06-25T10:36:00Z">
        <w:r w:rsidRPr="00211789" w:rsidDel="00A50F0B">
          <w:rPr>
            <w:lang w:eastAsia="zh-CN"/>
          </w:rPr>
          <w:delText>2</w:delText>
        </w:r>
      </w:del>
      <w:r w:rsidRPr="00211789">
        <w:rPr>
          <w:lang w:eastAsia="zh-CN"/>
        </w:rPr>
        <w:t>].</w:t>
      </w:r>
    </w:p>
    <w:p w:rsidR="0016611D" w:rsidRPr="00211789" w:rsidRDefault="0016611D" w:rsidP="00D445D1">
      <w:pPr>
        <w:pStyle w:val="Heading4"/>
        <w:rPr>
          <w:lang w:eastAsia="zh-CN"/>
        </w:rPr>
      </w:pPr>
      <w:bookmarkStart w:id="933" w:name="_Toc5986809"/>
      <w:r w:rsidRPr="00211789">
        <w:rPr>
          <w:lang w:eastAsia="zh-CN"/>
        </w:rPr>
        <w:t>4.3.34.</w:t>
      </w:r>
      <w:r w:rsidR="0047004D" w:rsidRPr="00211789">
        <w:rPr>
          <w:lang w:eastAsia="zh-CN"/>
        </w:rPr>
        <w:t>13</w:t>
      </w:r>
      <w:r w:rsidRPr="00211789">
        <w:rPr>
          <w:lang w:eastAsia="zh-CN"/>
        </w:rPr>
        <w:tab/>
      </w:r>
      <w:r w:rsidRPr="00211789">
        <w:rPr>
          <w:i/>
          <w:lang w:eastAsia="zh-CN"/>
        </w:rPr>
        <w:t>ims-VoiceOverNR-FR1-r15</w:t>
      </w:r>
      <w:bookmarkEnd w:id="933"/>
    </w:p>
    <w:p w:rsidR="0016611D" w:rsidRPr="00211789" w:rsidRDefault="0016611D" w:rsidP="0016611D">
      <w:pPr>
        <w:rPr>
          <w:lang w:eastAsia="zh-CN"/>
        </w:rPr>
      </w:pPr>
      <w:r w:rsidRPr="00211789">
        <w:rPr>
          <w:lang w:eastAsia="zh-CN"/>
        </w:rPr>
        <w:t>This field indicates whether the UE supports IMS voice over NR FR1.</w:t>
      </w:r>
    </w:p>
    <w:p w:rsidR="0016611D" w:rsidRPr="00211789" w:rsidRDefault="0016611D" w:rsidP="00D445D1">
      <w:pPr>
        <w:pStyle w:val="Heading4"/>
        <w:rPr>
          <w:lang w:eastAsia="zh-CN"/>
        </w:rPr>
      </w:pPr>
      <w:bookmarkStart w:id="934" w:name="_Toc5986810"/>
      <w:r w:rsidRPr="00211789">
        <w:rPr>
          <w:lang w:eastAsia="zh-CN"/>
        </w:rPr>
        <w:t>4.3.34.</w:t>
      </w:r>
      <w:r w:rsidR="0047004D" w:rsidRPr="00211789">
        <w:rPr>
          <w:lang w:eastAsia="zh-CN"/>
        </w:rPr>
        <w:t>14</w:t>
      </w:r>
      <w:r w:rsidRPr="00211789">
        <w:rPr>
          <w:lang w:eastAsia="zh-CN"/>
        </w:rPr>
        <w:tab/>
      </w:r>
      <w:r w:rsidRPr="00211789">
        <w:rPr>
          <w:i/>
          <w:lang w:eastAsia="zh-CN"/>
        </w:rPr>
        <w:t>ims-VoiceOverNR-FR2-r15</w:t>
      </w:r>
      <w:bookmarkEnd w:id="934"/>
    </w:p>
    <w:p w:rsidR="0016611D" w:rsidRDefault="0016611D" w:rsidP="0016611D">
      <w:pPr>
        <w:rPr>
          <w:ins w:id="935" w:author="CR#1691r1" w:date="2019-06-25T10:37:00Z"/>
          <w:lang w:eastAsia="zh-CN"/>
        </w:rPr>
      </w:pPr>
      <w:r w:rsidRPr="00211789">
        <w:rPr>
          <w:lang w:eastAsia="zh-CN"/>
        </w:rPr>
        <w:t>This field indicates whether the UE supports IMS voice over NR FR2.</w:t>
      </w:r>
    </w:p>
    <w:p w:rsidR="00A50F0B" w:rsidRPr="000E2961" w:rsidRDefault="00A50F0B" w:rsidP="00A50F0B">
      <w:pPr>
        <w:pStyle w:val="Heading4"/>
        <w:rPr>
          <w:ins w:id="936" w:author="CR#1691r1" w:date="2019-06-25T10:37:00Z"/>
        </w:rPr>
      </w:pPr>
      <w:ins w:id="937" w:author="CR#1691r1" w:date="2019-06-25T10:37:00Z">
        <w:r>
          <w:t>4.3.34</w:t>
        </w:r>
        <w:r w:rsidRPr="000E2961">
          <w:t>.</w:t>
        </w:r>
        <w:r>
          <w:t>15</w:t>
        </w:r>
        <w:r w:rsidRPr="000E2961">
          <w:tab/>
        </w:r>
        <w:r>
          <w:rPr>
            <w:i/>
          </w:rPr>
          <w:t>eventB2</w:t>
        </w:r>
        <w:r w:rsidRPr="000E2961">
          <w:rPr>
            <w:i/>
          </w:rPr>
          <w:t>-r15</w:t>
        </w:r>
      </w:ins>
    </w:p>
    <w:p w:rsidR="00A50F0B" w:rsidRPr="00211789" w:rsidRDefault="00A50F0B" w:rsidP="00A50F0B">
      <w:pPr>
        <w:rPr>
          <w:lang w:eastAsia="zh-CN"/>
        </w:rPr>
      </w:pPr>
      <w:ins w:id="938" w:author="CR#1691r1" w:date="2019-06-25T10:37:00Z">
        <w:r w:rsidRPr="000E2961">
          <w:rPr>
            <w:lang w:eastAsia="x-none"/>
          </w:rPr>
          <w:t>This fi</w:t>
        </w:r>
        <w:r>
          <w:rPr>
            <w:lang w:eastAsia="x-none"/>
          </w:rPr>
          <w:t xml:space="preserve">eld defines </w:t>
        </w:r>
        <w:r w:rsidRPr="005730CB">
          <w:rPr>
            <w:lang w:eastAsia="x-none"/>
          </w:rPr>
          <w:t xml:space="preserve">whether the UE supports event B2. In this release of specification, it is mandatory for </w:t>
        </w:r>
        <w:r>
          <w:rPr>
            <w:lang w:eastAsia="x-none"/>
          </w:rPr>
          <w:t xml:space="preserve">a UE supporting </w:t>
        </w:r>
        <w:r w:rsidRPr="005730CB">
          <w:rPr>
            <w:lang w:eastAsia="x-none"/>
          </w:rPr>
          <w:t xml:space="preserve">NR SA operation to support </w:t>
        </w:r>
        <w:r w:rsidRPr="005730CB">
          <w:rPr>
            <w:i/>
            <w:lang w:eastAsia="x-none"/>
          </w:rPr>
          <w:t>eventB2-</w:t>
        </w:r>
        <w:r>
          <w:rPr>
            <w:i/>
            <w:lang w:eastAsia="x-none"/>
          </w:rPr>
          <w:t>r</w:t>
        </w:r>
        <w:r w:rsidRPr="005730CB">
          <w:rPr>
            <w:i/>
            <w:lang w:eastAsia="x-none"/>
          </w:rPr>
          <w:t>15</w:t>
        </w:r>
        <w:r w:rsidRPr="005730CB">
          <w:rPr>
            <w:lang w:eastAsia="x-none"/>
          </w:rPr>
          <w:t>.</w:t>
        </w:r>
      </w:ins>
    </w:p>
    <w:p w:rsidR="00F62835" w:rsidRPr="00211789" w:rsidRDefault="00F62835" w:rsidP="00F62835">
      <w:pPr>
        <w:pStyle w:val="Heading3"/>
        <w:rPr>
          <w:lang w:eastAsia="zh-CN"/>
        </w:rPr>
      </w:pPr>
      <w:bookmarkStart w:id="939" w:name="_Toc5986811"/>
      <w:r w:rsidRPr="00211789">
        <w:rPr>
          <w:lang w:eastAsia="zh-CN"/>
        </w:rPr>
        <w:t>4.3.35</w:t>
      </w:r>
      <w:r w:rsidRPr="00211789">
        <w:rPr>
          <w:lang w:eastAsia="zh-CN"/>
        </w:rPr>
        <w:tab/>
        <w:t>FeCoMP Parameters</w:t>
      </w:r>
      <w:bookmarkEnd w:id="939"/>
    </w:p>
    <w:p w:rsidR="00F62835" w:rsidRPr="00211789" w:rsidRDefault="00F62835" w:rsidP="00F62835">
      <w:pPr>
        <w:pStyle w:val="Heading4"/>
        <w:rPr>
          <w:lang w:eastAsia="zh-CN"/>
        </w:rPr>
      </w:pPr>
      <w:bookmarkStart w:id="940" w:name="_Toc5986812"/>
      <w:r w:rsidRPr="00211789">
        <w:rPr>
          <w:lang w:eastAsia="zh-CN"/>
        </w:rPr>
        <w:t>4.3.35.1</w:t>
      </w:r>
      <w:r w:rsidRPr="00211789">
        <w:rPr>
          <w:lang w:eastAsia="zh-CN"/>
        </w:rPr>
        <w:tab/>
      </w:r>
      <w:r w:rsidRPr="00211789">
        <w:rPr>
          <w:i/>
          <w:lang w:eastAsia="zh-CN"/>
        </w:rPr>
        <w:t>qcl-CRI-BasedCSI-Reporting-r15</w:t>
      </w:r>
      <w:bookmarkEnd w:id="940"/>
    </w:p>
    <w:p w:rsidR="00F62835" w:rsidRPr="00211789" w:rsidRDefault="00F62835" w:rsidP="00F62835">
      <w:pPr>
        <w:rPr>
          <w:lang w:eastAsia="zh-CN"/>
        </w:rPr>
      </w:pPr>
      <w:r w:rsidRPr="00211789">
        <w:rPr>
          <w:lang w:eastAsia="zh-CN"/>
        </w:rPr>
        <w:t xml:space="preserve">This field indicates whether the UE supports CRI based CSI feedback for the FeCoMP feature as specified in </w:t>
      </w:r>
      <w:r w:rsidRPr="00211789">
        <w:rPr>
          <w:noProof/>
          <w:lang w:eastAsia="en-GB"/>
        </w:rPr>
        <w:t>TS 36.213 [2</w:t>
      </w:r>
      <w:ins w:id="941" w:author="CR#1691r1" w:date="2019-06-25T10:37:00Z">
        <w:r w:rsidR="00A50F0B">
          <w:rPr>
            <w:noProof/>
            <w:lang w:eastAsia="en-GB"/>
          </w:rPr>
          <w:t>2</w:t>
        </w:r>
      </w:ins>
      <w:del w:id="942" w:author="CR#1691r1" w:date="2019-06-25T10:37:00Z">
        <w:r w:rsidRPr="00211789" w:rsidDel="00A50F0B">
          <w:rPr>
            <w:noProof/>
            <w:lang w:eastAsia="en-GB"/>
          </w:rPr>
          <w:delText>3</w:delText>
        </w:r>
      </w:del>
      <w:r w:rsidRPr="00211789">
        <w:rPr>
          <w:noProof/>
          <w:lang w:eastAsia="en-GB"/>
        </w:rPr>
        <w:t>], clause 7.1.10.</w:t>
      </w:r>
    </w:p>
    <w:p w:rsidR="00F62835" w:rsidRPr="00211789" w:rsidRDefault="00F62835" w:rsidP="00F62835">
      <w:pPr>
        <w:pStyle w:val="Heading4"/>
        <w:rPr>
          <w:lang w:eastAsia="zh-CN"/>
        </w:rPr>
      </w:pPr>
      <w:bookmarkStart w:id="943" w:name="_Toc5986813"/>
      <w:r w:rsidRPr="00211789">
        <w:rPr>
          <w:lang w:eastAsia="zh-CN"/>
        </w:rPr>
        <w:t>4.3.35.2</w:t>
      </w:r>
      <w:r w:rsidRPr="00211789">
        <w:rPr>
          <w:lang w:eastAsia="zh-CN"/>
        </w:rPr>
        <w:tab/>
      </w:r>
      <w:r w:rsidRPr="00211789">
        <w:rPr>
          <w:i/>
          <w:lang w:eastAsia="zh-CN"/>
        </w:rPr>
        <w:t>qcl-TypeC-Operation-r15</w:t>
      </w:r>
      <w:bookmarkEnd w:id="943"/>
    </w:p>
    <w:p w:rsidR="00F62835" w:rsidRPr="00211789" w:rsidRDefault="00F62835" w:rsidP="00EE68FD">
      <w:pPr>
        <w:rPr>
          <w:noProof/>
          <w:lang w:eastAsia="en-GB"/>
        </w:rPr>
      </w:pPr>
      <w:r w:rsidRPr="00211789">
        <w:t xml:space="preserve">This field indicates the support of the following three UE features: </w:t>
      </w:r>
      <w:r w:rsidRPr="00211789">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211789">
        <w:rPr>
          <w:noProof/>
          <w:lang w:eastAsia="en-GB"/>
        </w:rPr>
        <w:t>TS 36.213 [2</w:t>
      </w:r>
      <w:ins w:id="944" w:author="CR#1691r1" w:date="2019-06-25T10:37:00Z">
        <w:r w:rsidR="00A50F0B">
          <w:rPr>
            <w:noProof/>
            <w:lang w:eastAsia="en-GB"/>
          </w:rPr>
          <w:t>2</w:t>
        </w:r>
      </w:ins>
      <w:del w:id="945" w:author="CR#1691r1" w:date="2019-06-25T10:37:00Z">
        <w:r w:rsidRPr="00211789" w:rsidDel="00A50F0B">
          <w:rPr>
            <w:noProof/>
            <w:lang w:eastAsia="en-GB"/>
          </w:rPr>
          <w:delText>3</w:delText>
        </w:r>
      </w:del>
      <w:r w:rsidRPr="00211789">
        <w:rPr>
          <w:noProof/>
          <w:lang w:eastAsia="en-GB"/>
        </w:rPr>
        <w:t>], clause 7.1.10. The UE includes this field only when all three features are supported by the UE.</w:t>
      </w:r>
    </w:p>
    <w:p w:rsidR="0016611D" w:rsidRPr="00211789" w:rsidRDefault="0016611D" w:rsidP="00D445D1">
      <w:pPr>
        <w:pStyle w:val="Heading3"/>
        <w:rPr>
          <w:lang w:eastAsia="zh-CN"/>
        </w:rPr>
      </w:pPr>
      <w:bookmarkStart w:id="946" w:name="_Toc5986814"/>
      <w:r w:rsidRPr="00211789">
        <w:rPr>
          <w:lang w:eastAsia="zh-CN"/>
        </w:rPr>
        <w:lastRenderedPageBreak/>
        <w:t>4.3.36</w:t>
      </w:r>
      <w:r w:rsidRPr="00211789">
        <w:rPr>
          <w:lang w:eastAsia="zh-CN"/>
        </w:rPr>
        <w:tab/>
        <w:t>E-UTRA/5GC Parameters</w:t>
      </w:r>
      <w:bookmarkEnd w:id="946"/>
    </w:p>
    <w:p w:rsidR="0016611D" w:rsidRPr="00211789" w:rsidRDefault="0016611D" w:rsidP="00D445D1">
      <w:pPr>
        <w:pStyle w:val="Heading4"/>
        <w:rPr>
          <w:lang w:eastAsia="zh-CN"/>
        </w:rPr>
      </w:pPr>
      <w:bookmarkStart w:id="947" w:name="_Toc5986815"/>
      <w:r w:rsidRPr="00211789">
        <w:rPr>
          <w:lang w:eastAsia="zh-CN"/>
        </w:rPr>
        <w:t>4.3.36.1</w:t>
      </w:r>
      <w:r w:rsidRPr="00211789">
        <w:rPr>
          <w:lang w:eastAsia="zh-CN"/>
        </w:rPr>
        <w:tab/>
      </w:r>
      <w:r w:rsidRPr="00211789">
        <w:rPr>
          <w:i/>
          <w:lang w:eastAsia="zh-CN"/>
        </w:rPr>
        <w:t>eutra-5GC-r15</w:t>
      </w:r>
      <w:bookmarkEnd w:id="947"/>
    </w:p>
    <w:p w:rsidR="0016611D" w:rsidRPr="00211789" w:rsidRDefault="0016611D" w:rsidP="0016611D">
      <w:pPr>
        <w:rPr>
          <w:lang w:eastAsia="zh-CN"/>
        </w:rPr>
      </w:pPr>
      <w:r w:rsidRPr="00211789">
        <w:rPr>
          <w:lang w:eastAsia="zh-CN"/>
        </w:rPr>
        <w:t>This field indicates whether the UE supports E-UTRA/5GC.</w:t>
      </w:r>
    </w:p>
    <w:p w:rsidR="0016611D" w:rsidRPr="00211789" w:rsidRDefault="0016611D" w:rsidP="00D445D1">
      <w:pPr>
        <w:pStyle w:val="Heading4"/>
        <w:rPr>
          <w:lang w:eastAsia="zh-CN"/>
        </w:rPr>
      </w:pPr>
      <w:bookmarkStart w:id="948" w:name="_Toc5986816"/>
      <w:r w:rsidRPr="00211789">
        <w:rPr>
          <w:lang w:eastAsia="zh-CN"/>
        </w:rPr>
        <w:t>4.3.36.2</w:t>
      </w:r>
      <w:r w:rsidRPr="00211789">
        <w:rPr>
          <w:lang w:eastAsia="zh-CN"/>
        </w:rPr>
        <w:tab/>
      </w:r>
      <w:r w:rsidRPr="00211789">
        <w:rPr>
          <w:i/>
          <w:lang w:eastAsia="zh-CN"/>
        </w:rPr>
        <w:t>eutra-EPC-HO-EUTRA-5GC-r15</w:t>
      </w:r>
      <w:bookmarkEnd w:id="948"/>
    </w:p>
    <w:p w:rsidR="00A50F0B" w:rsidRDefault="0016611D" w:rsidP="00A50F0B">
      <w:pPr>
        <w:rPr>
          <w:ins w:id="949" w:author="CR#1691r1" w:date="2019-06-25T10:38:00Z"/>
          <w:lang w:eastAsia="zh-CN"/>
        </w:rPr>
      </w:pPr>
      <w:r w:rsidRPr="00211789">
        <w:rPr>
          <w:lang w:eastAsia="zh-CN"/>
        </w:rPr>
        <w:t>This field indicates whether the UE supports handover between E-UTRA/EPC and E-UTRA/5GC. It is mandatory for UEs of this release of the specification if the UE supports the associated core</w:t>
      </w:r>
      <w:ins w:id="950" w:author="CR#1691r1" w:date="2019-06-25T10:37:00Z">
        <w:r w:rsidR="00A50F0B">
          <w:rPr>
            <w:lang w:eastAsia="zh-CN"/>
          </w:rPr>
          <w:t xml:space="preserve"> </w:t>
        </w:r>
      </w:ins>
      <w:r w:rsidRPr="00211789">
        <w:rPr>
          <w:lang w:eastAsia="zh-CN"/>
        </w:rPr>
        <w:t>networks.</w:t>
      </w:r>
    </w:p>
    <w:p w:rsidR="0016611D" w:rsidRPr="00211789" w:rsidRDefault="00A50F0B" w:rsidP="00A50F0B">
      <w:pPr>
        <w:pStyle w:val="Heading4"/>
        <w:rPr>
          <w:lang w:eastAsia="zh-CN"/>
        </w:rPr>
        <w:pPrChange w:id="951" w:author="CR#1691r1" w:date="2019-06-25T10:38:00Z">
          <w:pPr/>
        </w:pPrChange>
      </w:pPr>
      <w:ins w:id="952" w:author="CR#1691r1" w:date="2019-06-25T10:38:00Z">
        <w:r>
          <w:rPr>
            <w:lang w:eastAsia="zh-CN"/>
          </w:rPr>
          <w:t>4.3.36.3</w:t>
        </w:r>
        <w:r>
          <w:rPr>
            <w:lang w:eastAsia="zh-CN"/>
          </w:rPr>
          <w:tab/>
        </w:r>
        <w:r w:rsidRPr="005730CB">
          <w:rPr>
            <w:lang w:eastAsia="zh-CN"/>
          </w:rPr>
          <w:t>Void</w:t>
        </w:r>
      </w:ins>
    </w:p>
    <w:p w:rsidR="0016611D" w:rsidRPr="00211789" w:rsidRDefault="0016611D" w:rsidP="00D445D1">
      <w:pPr>
        <w:pStyle w:val="Heading4"/>
        <w:rPr>
          <w:lang w:eastAsia="zh-CN"/>
        </w:rPr>
      </w:pPr>
      <w:bookmarkStart w:id="953" w:name="_Toc5986817"/>
      <w:r w:rsidRPr="00211789">
        <w:rPr>
          <w:lang w:eastAsia="zh-CN"/>
        </w:rPr>
        <w:t>4.3.36.4</w:t>
      </w:r>
      <w:r w:rsidRPr="00211789">
        <w:rPr>
          <w:lang w:eastAsia="zh-CN"/>
        </w:rPr>
        <w:tab/>
      </w:r>
      <w:r w:rsidRPr="00211789">
        <w:rPr>
          <w:i/>
          <w:lang w:eastAsia="zh-CN"/>
        </w:rPr>
        <w:t>ho-EUTRA-5GC-FDD-TDD-r15</w:t>
      </w:r>
      <w:bookmarkEnd w:id="953"/>
    </w:p>
    <w:p w:rsidR="0016611D" w:rsidRPr="00211789" w:rsidRDefault="0016611D" w:rsidP="0016611D">
      <w:pPr>
        <w:rPr>
          <w:lang w:eastAsia="zh-CN"/>
        </w:rPr>
      </w:pPr>
      <w:r w:rsidRPr="00211789">
        <w:rPr>
          <w:lang w:eastAsia="zh-CN"/>
        </w:rPr>
        <w:t xml:space="preserve">This field indicates whether the UE supports handover between E-UTRA/5GC FDD and E-UTRA/5GC TDD. It is mandatory for UEs of this release of the specification if the UE supports </w:t>
      </w:r>
      <w:r w:rsidRPr="00211789">
        <w:rPr>
          <w:i/>
          <w:lang w:eastAsia="zh-CN"/>
        </w:rPr>
        <w:t>eutra-5GC-r15</w:t>
      </w:r>
      <w:r w:rsidRPr="00211789">
        <w:rPr>
          <w:lang w:eastAsia="zh-CN"/>
        </w:rPr>
        <w:t xml:space="preserve"> and the associated RATs.</w:t>
      </w:r>
    </w:p>
    <w:p w:rsidR="0016611D" w:rsidRPr="00211789" w:rsidRDefault="0016611D" w:rsidP="00D445D1">
      <w:pPr>
        <w:pStyle w:val="Heading4"/>
        <w:rPr>
          <w:lang w:eastAsia="zh-CN"/>
        </w:rPr>
      </w:pPr>
      <w:bookmarkStart w:id="954" w:name="_Toc5986818"/>
      <w:r w:rsidRPr="00211789">
        <w:rPr>
          <w:lang w:eastAsia="zh-CN"/>
        </w:rPr>
        <w:t>4.3.36.5</w:t>
      </w:r>
      <w:r w:rsidRPr="00211789">
        <w:rPr>
          <w:lang w:eastAsia="zh-CN"/>
        </w:rPr>
        <w:tab/>
      </w:r>
      <w:r w:rsidRPr="00211789">
        <w:rPr>
          <w:i/>
          <w:lang w:eastAsia="zh-CN"/>
        </w:rPr>
        <w:t>ho-InterfreqEUTRA-5GC-r15</w:t>
      </w:r>
      <w:bookmarkEnd w:id="954"/>
    </w:p>
    <w:p w:rsidR="0016611D" w:rsidRPr="00211789" w:rsidRDefault="0016611D" w:rsidP="0016611D">
      <w:pPr>
        <w:rPr>
          <w:lang w:eastAsia="zh-CN"/>
        </w:rPr>
      </w:pPr>
      <w:r w:rsidRPr="00211789">
        <w:rPr>
          <w:lang w:eastAsia="zh-CN"/>
        </w:rPr>
        <w:t>This field indicates whether the UE supports inter frequency handover within E-UTRA/5GC. It is mandatory for UEs of this release of the specification.</w:t>
      </w:r>
    </w:p>
    <w:p w:rsidR="0016611D" w:rsidRPr="00211789" w:rsidRDefault="0016611D" w:rsidP="00D445D1">
      <w:pPr>
        <w:pStyle w:val="Heading4"/>
        <w:rPr>
          <w:lang w:eastAsia="zh-CN"/>
        </w:rPr>
      </w:pPr>
      <w:bookmarkStart w:id="955" w:name="_Toc5986819"/>
      <w:r w:rsidRPr="00211789">
        <w:rPr>
          <w:lang w:eastAsia="zh-CN"/>
        </w:rPr>
        <w:t>4.3.36.6</w:t>
      </w:r>
      <w:r w:rsidRPr="00211789">
        <w:rPr>
          <w:lang w:eastAsia="zh-CN"/>
        </w:rPr>
        <w:tab/>
      </w:r>
      <w:r w:rsidRPr="00211789">
        <w:rPr>
          <w:i/>
          <w:lang w:eastAsia="zh-CN"/>
        </w:rPr>
        <w:t>IMS-VoiceOverMCG-BearerEUTRA-5GC-r15</w:t>
      </w:r>
      <w:bookmarkEnd w:id="955"/>
    </w:p>
    <w:p w:rsidR="0016611D" w:rsidRPr="00211789" w:rsidRDefault="0016611D" w:rsidP="0016611D">
      <w:pPr>
        <w:rPr>
          <w:lang w:eastAsia="zh-CN"/>
        </w:rPr>
      </w:pPr>
      <w:r w:rsidRPr="00211789">
        <w:rPr>
          <w:lang w:eastAsia="zh-CN"/>
        </w:rPr>
        <w:t xml:space="preserve">This field indicates whether the UE supports IMS voice over NR PDCP for MCG bearer for E-UTRA/5GC. It is mandated to the IMS voice capable UE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56" w:name="_Toc5986820"/>
      <w:r w:rsidRPr="00211789">
        <w:rPr>
          <w:lang w:eastAsia="zh-CN"/>
        </w:rPr>
        <w:t>4.3.36.7</w:t>
      </w:r>
      <w:r w:rsidRPr="00211789">
        <w:rPr>
          <w:lang w:eastAsia="zh-CN"/>
        </w:rPr>
        <w:tab/>
      </w:r>
      <w:r w:rsidRPr="00211789">
        <w:rPr>
          <w:i/>
          <w:lang w:eastAsia="zh-CN"/>
        </w:rPr>
        <w:t>inactiveState-r15</w:t>
      </w:r>
      <w:bookmarkEnd w:id="956"/>
    </w:p>
    <w:p w:rsidR="0016611D" w:rsidRPr="00211789" w:rsidRDefault="0016611D" w:rsidP="0016611D">
      <w:pPr>
        <w:rPr>
          <w:lang w:eastAsia="zh-CN"/>
        </w:rPr>
      </w:pPr>
      <w:r w:rsidRPr="00211789">
        <w:rPr>
          <w:lang w:eastAsia="zh-CN"/>
        </w:rPr>
        <w:t xml:space="preserve">This field indicates whether the UE supports RRC_INACTIVE. It is mandatory for UEs of this release of the specification if the UE supports </w:t>
      </w:r>
      <w:r w:rsidRPr="00211789">
        <w:rPr>
          <w:i/>
          <w:lang w:eastAsia="zh-CN"/>
        </w:rPr>
        <w:t>eutra-5GC-r15</w:t>
      </w:r>
      <w:r w:rsidRPr="00211789">
        <w:rPr>
          <w:lang w:eastAsia="zh-CN"/>
        </w:rPr>
        <w:t>.</w:t>
      </w:r>
    </w:p>
    <w:p w:rsidR="0016611D" w:rsidRPr="00211789" w:rsidRDefault="0016611D" w:rsidP="00D445D1">
      <w:pPr>
        <w:pStyle w:val="Heading4"/>
        <w:rPr>
          <w:lang w:eastAsia="zh-CN"/>
        </w:rPr>
      </w:pPr>
      <w:bookmarkStart w:id="957" w:name="_Toc5986821"/>
      <w:r w:rsidRPr="00211789">
        <w:rPr>
          <w:lang w:eastAsia="zh-CN"/>
        </w:rPr>
        <w:t>4.3.36.8</w:t>
      </w:r>
      <w:r w:rsidRPr="00211789">
        <w:rPr>
          <w:lang w:eastAsia="zh-CN"/>
        </w:rPr>
        <w:tab/>
      </w:r>
      <w:r w:rsidRPr="00211789">
        <w:rPr>
          <w:i/>
          <w:lang w:eastAsia="zh-CN"/>
        </w:rPr>
        <w:t>reflectiveQoS-r15</w:t>
      </w:r>
      <w:bookmarkEnd w:id="957"/>
    </w:p>
    <w:p w:rsidR="0016611D" w:rsidRPr="00211789" w:rsidRDefault="0016611D" w:rsidP="0016611D">
      <w:pPr>
        <w:rPr>
          <w:lang w:eastAsia="zh-CN"/>
        </w:rPr>
      </w:pPr>
      <w:r w:rsidRPr="00211789">
        <w:rPr>
          <w:lang w:eastAsia="zh-CN"/>
        </w:rPr>
        <w:t>This field indicates whether the UE supports AS reflective QoS.</w:t>
      </w:r>
    </w:p>
    <w:p w:rsidR="00B921C2" w:rsidRPr="00211789" w:rsidRDefault="00B921C2" w:rsidP="00B96B72">
      <w:pPr>
        <w:pStyle w:val="Heading1"/>
      </w:pPr>
      <w:bookmarkStart w:id="958" w:name="_Toc5986822"/>
      <w:r w:rsidRPr="00211789">
        <w:t>5</w:t>
      </w:r>
      <w:r w:rsidRPr="00211789">
        <w:tab/>
      </w:r>
      <w:r w:rsidR="00A63094" w:rsidRPr="00211789">
        <w:t>Void</w:t>
      </w:r>
      <w:bookmarkEnd w:id="958"/>
    </w:p>
    <w:p w:rsidR="00AD771B" w:rsidRPr="00211789" w:rsidRDefault="00AD771B" w:rsidP="00B96B72"/>
    <w:p w:rsidR="00AD771B" w:rsidRPr="00211789" w:rsidRDefault="00FB0C72" w:rsidP="00B96B72">
      <w:pPr>
        <w:pStyle w:val="Heading1"/>
      </w:pPr>
      <w:bookmarkStart w:id="959" w:name="_Toc5986823"/>
      <w:r w:rsidRPr="00211789">
        <w:t>6</w:t>
      </w:r>
      <w:r w:rsidR="00AD771B" w:rsidRPr="00211789">
        <w:tab/>
        <w:t>Optional features without UE radio access capability parameters</w:t>
      </w:r>
      <w:bookmarkEnd w:id="959"/>
    </w:p>
    <w:p w:rsidR="00AD771B" w:rsidRPr="00211789" w:rsidRDefault="00AD771B" w:rsidP="00B96B72">
      <w:r w:rsidRPr="00211789">
        <w:t>The following subclauses list the optional UE features not having UE radio access capability.</w:t>
      </w:r>
    </w:p>
    <w:p w:rsidR="00AD771B" w:rsidRPr="00211789" w:rsidRDefault="00AD771B" w:rsidP="00B96B72">
      <w:pPr>
        <w:pStyle w:val="NO"/>
      </w:pPr>
      <w:r w:rsidRPr="00211789">
        <w:t>NOTE:</w:t>
      </w:r>
      <w:r w:rsidR="00FB0C72" w:rsidRPr="00211789">
        <w:tab/>
      </w:r>
      <w:r w:rsidRPr="00211789">
        <w:rPr>
          <w:lang w:eastAsia="ko-KR"/>
        </w:rPr>
        <w:t>This chapter does not yet contain complete analysis of all features of this release of specification</w:t>
      </w:r>
      <w:r w:rsidRPr="00211789">
        <w:t>.</w:t>
      </w:r>
    </w:p>
    <w:p w:rsidR="00AD771B" w:rsidRPr="00211789" w:rsidRDefault="00FB0C72" w:rsidP="00325DB8">
      <w:pPr>
        <w:pStyle w:val="Heading2"/>
      </w:pPr>
      <w:bookmarkStart w:id="960" w:name="_Toc5986824"/>
      <w:r w:rsidRPr="00211789">
        <w:t>6</w:t>
      </w:r>
      <w:r w:rsidR="00AD771B" w:rsidRPr="00211789">
        <w:t>.1</w:t>
      </w:r>
      <w:r w:rsidR="00AD771B" w:rsidRPr="00211789">
        <w:tab/>
        <w:t>CSG features</w:t>
      </w:r>
      <w:bookmarkEnd w:id="960"/>
    </w:p>
    <w:p w:rsidR="00AD771B" w:rsidRPr="00211789" w:rsidRDefault="00AD771B" w:rsidP="00B96B72">
      <w:r w:rsidRPr="00211789">
        <w:t xml:space="preserve">It is optional for UE to support some parts of CSG cell and hybrid cell reselection features as specified in </w:t>
      </w:r>
      <w:r w:rsidR="00CA08FA" w:rsidRPr="00211789">
        <w:t xml:space="preserve">TS 36.331 </w:t>
      </w:r>
      <w:r w:rsidRPr="00211789">
        <w:t>[5</w:t>
      </w:r>
      <w:r w:rsidR="0007178E" w:rsidRPr="00211789">
        <w:t>]</w:t>
      </w:r>
      <w:r w:rsidRPr="00211789">
        <w:t xml:space="preserve">, </w:t>
      </w:r>
      <w:r w:rsidR="0007178E" w:rsidRPr="00211789">
        <w:t xml:space="preserve">clause </w:t>
      </w:r>
      <w:r w:rsidRPr="00211789">
        <w:t>B.2.</w:t>
      </w:r>
    </w:p>
    <w:p w:rsidR="00AD771B" w:rsidRPr="00211789" w:rsidRDefault="00FB0C72" w:rsidP="00325DB8">
      <w:pPr>
        <w:pStyle w:val="Heading2"/>
      </w:pPr>
      <w:bookmarkStart w:id="961" w:name="_Toc5986825"/>
      <w:r w:rsidRPr="00211789">
        <w:lastRenderedPageBreak/>
        <w:t>6</w:t>
      </w:r>
      <w:r w:rsidR="00AD771B" w:rsidRPr="00211789">
        <w:t>.2</w:t>
      </w:r>
      <w:r w:rsidR="00AD771B" w:rsidRPr="00211789">
        <w:tab/>
        <w:t>PWS features</w:t>
      </w:r>
      <w:bookmarkEnd w:id="961"/>
    </w:p>
    <w:p w:rsidR="00AD771B" w:rsidRPr="00211789" w:rsidRDefault="00FB0C72" w:rsidP="00325DB8">
      <w:pPr>
        <w:pStyle w:val="Heading3"/>
      </w:pPr>
      <w:bookmarkStart w:id="962" w:name="_Toc5986826"/>
      <w:r w:rsidRPr="00211789">
        <w:t>6</w:t>
      </w:r>
      <w:r w:rsidR="00AD771B" w:rsidRPr="00211789">
        <w:t>.2.1</w:t>
      </w:r>
      <w:r w:rsidR="00AD771B" w:rsidRPr="00211789">
        <w:tab/>
        <w:t>ETWS</w:t>
      </w:r>
      <w:bookmarkEnd w:id="962"/>
    </w:p>
    <w:p w:rsidR="00AD771B" w:rsidRPr="00211789" w:rsidRDefault="00AD771B" w:rsidP="00B96B72">
      <w:r w:rsidRPr="00211789">
        <w:t xml:space="preserve">It is optional for UE to support ETWS reception as specified in </w:t>
      </w:r>
      <w:r w:rsidR="00CA08FA" w:rsidRPr="00211789">
        <w:t xml:space="preserve">TS 36.331 </w:t>
      </w:r>
      <w:r w:rsidRPr="00211789">
        <w:t>[5].</w:t>
      </w:r>
    </w:p>
    <w:p w:rsidR="00AD771B" w:rsidRPr="00211789" w:rsidRDefault="00FB0C72" w:rsidP="00325DB8">
      <w:pPr>
        <w:pStyle w:val="Heading3"/>
      </w:pPr>
      <w:bookmarkStart w:id="963" w:name="_Toc5986827"/>
      <w:r w:rsidRPr="00211789">
        <w:t>6</w:t>
      </w:r>
      <w:r w:rsidR="00AD771B" w:rsidRPr="00211789">
        <w:t>.2.2</w:t>
      </w:r>
      <w:r w:rsidR="00AD771B" w:rsidRPr="00211789">
        <w:tab/>
        <w:t>CMAS</w:t>
      </w:r>
      <w:bookmarkEnd w:id="963"/>
    </w:p>
    <w:p w:rsidR="00AD771B" w:rsidRPr="00211789" w:rsidRDefault="00AD771B" w:rsidP="00B96B72">
      <w:r w:rsidRPr="00211789">
        <w:t xml:space="preserve">It is optional for UE to support CMAS reception as specified in </w:t>
      </w:r>
      <w:r w:rsidR="00CA08FA" w:rsidRPr="00211789">
        <w:t xml:space="preserve">TS 36.331 </w:t>
      </w:r>
      <w:r w:rsidRPr="00211789">
        <w:t>[5].</w:t>
      </w:r>
      <w:r w:rsidR="00B778C4" w:rsidRPr="00211789">
        <w:t xml:space="preserve"> It is optional for a CMAS-capable UE to support </w:t>
      </w:r>
      <w:r w:rsidR="00B778C4" w:rsidRPr="00211789">
        <w:rPr>
          <w:noProof/>
        </w:rPr>
        <w:t>Geofencing information (</w:t>
      </w:r>
      <w:r w:rsidR="00B778C4" w:rsidRPr="00211789">
        <w:rPr>
          <w:i/>
        </w:rPr>
        <w:t>warningAreaCoordinates-r15</w:t>
      </w:r>
      <w:r w:rsidR="00B778C4" w:rsidRPr="00211789">
        <w:rPr>
          <w:noProof/>
        </w:rPr>
        <w:t>)</w:t>
      </w:r>
      <w:r w:rsidR="00B778C4" w:rsidRPr="00211789">
        <w:t xml:space="preserve"> as specified in TS 36.331 [5].</w:t>
      </w:r>
    </w:p>
    <w:p w:rsidR="009A3FDA" w:rsidRPr="00211789" w:rsidRDefault="009A3FDA" w:rsidP="00325DB8">
      <w:pPr>
        <w:pStyle w:val="Heading3"/>
        <w:rPr>
          <w:lang w:eastAsia="zh-CN"/>
        </w:rPr>
      </w:pPr>
      <w:bookmarkStart w:id="964" w:name="_Toc5986828"/>
      <w:r w:rsidRPr="00211789">
        <w:t>6.2.</w:t>
      </w:r>
      <w:r w:rsidRPr="00211789">
        <w:rPr>
          <w:lang w:eastAsia="zh-CN"/>
        </w:rPr>
        <w:t>3</w:t>
      </w:r>
      <w:r w:rsidRPr="00211789">
        <w:tab/>
      </w:r>
      <w:r w:rsidRPr="00211789">
        <w:rPr>
          <w:lang w:eastAsia="zh-CN"/>
        </w:rPr>
        <w:t>KPAS</w:t>
      </w:r>
      <w:bookmarkEnd w:id="964"/>
    </w:p>
    <w:p w:rsidR="009A3FDA" w:rsidRPr="00211789" w:rsidRDefault="009A3FDA" w:rsidP="00B96B72">
      <w:pPr>
        <w:rPr>
          <w:lang w:eastAsia="zh-CN"/>
        </w:rPr>
      </w:pPr>
      <w:r w:rsidRPr="00211789">
        <w:rPr>
          <w:lang w:eastAsia="zh-CN"/>
        </w:rPr>
        <w:t xml:space="preserve">It is optional for UE to support KPAS reception as specified in </w:t>
      </w:r>
      <w:r w:rsidR="00CA08FA" w:rsidRPr="00211789">
        <w:rPr>
          <w:lang w:eastAsia="zh-CN"/>
        </w:rPr>
        <w:t xml:space="preserve">TS 36.331 </w:t>
      </w:r>
      <w:r w:rsidRPr="00211789">
        <w:rPr>
          <w:lang w:eastAsia="zh-CN"/>
        </w:rPr>
        <w:t xml:space="preserve">[5]. The Korean Public Alert System (KPAS) uses the same AS mechanisms as defined for CMAS. Therefore a KPAS-capable UE shall support all behaviour that is included in </w:t>
      </w:r>
      <w:r w:rsidR="00CD285D" w:rsidRPr="00211789">
        <w:rPr>
          <w:lang w:eastAsia="zh-CN"/>
        </w:rPr>
        <w:t xml:space="preserve">TS 36.331 </w:t>
      </w:r>
      <w:r w:rsidRPr="00211789">
        <w:rPr>
          <w:lang w:eastAsia="zh-CN"/>
        </w:rPr>
        <w:t xml:space="preserve">[5] and </w:t>
      </w:r>
      <w:r w:rsidR="00CD285D" w:rsidRPr="00211789">
        <w:rPr>
          <w:lang w:eastAsia="zh-CN"/>
        </w:rPr>
        <w:t xml:space="preserve">TS 36.304 </w:t>
      </w:r>
      <w:r w:rsidRPr="00211789">
        <w:rPr>
          <w:lang w:eastAsia="zh-CN"/>
        </w:rPr>
        <w:t>[14] for a CMAS-capable UE.</w:t>
      </w:r>
    </w:p>
    <w:p w:rsidR="00504719" w:rsidRPr="00211789" w:rsidRDefault="00504719" w:rsidP="00325DB8">
      <w:pPr>
        <w:pStyle w:val="Heading3"/>
        <w:rPr>
          <w:lang w:eastAsia="zh-CN"/>
        </w:rPr>
      </w:pPr>
      <w:bookmarkStart w:id="965" w:name="_Toc5986829"/>
      <w:r w:rsidRPr="00211789">
        <w:t>6.2.4</w:t>
      </w:r>
      <w:r w:rsidRPr="00211789">
        <w:tab/>
      </w:r>
      <w:r w:rsidRPr="00211789">
        <w:rPr>
          <w:lang w:eastAsia="zh-CN"/>
        </w:rPr>
        <w:t>EU-Alert</w:t>
      </w:r>
      <w:bookmarkEnd w:id="965"/>
    </w:p>
    <w:p w:rsidR="00504719" w:rsidRPr="00211789" w:rsidRDefault="00504719" w:rsidP="00B96B72">
      <w:pPr>
        <w:rPr>
          <w:lang w:eastAsia="zh-CN"/>
        </w:rPr>
      </w:pPr>
      <w:r w:rsidRPr="00211789">
        <w:rPr>
          <w:lang w:eastAsia="zh-CN"/>
        </w:rPr>
        <w:t xml:space="preserve">It is optional for UE to support EU-Alert reception as specified in </w:t>
      </w:r>
      <w:r w:rsidR="00CA08FA" w:rsidRPr="00211789">
        <w:rPr>
          <w:lang w:eastAsia="zh-CN"/>
        </w:rPr>
        <w:t xml:space="preserve">TS 36.331 </w:t>
      </w:r>
      <w:r w:rsidRPr="00211789">
        <w:rPr>
          <w:lang w:eastAsia="zh-CN"/>
        </w:rPr>
        <w:t xml:space="preserve">[5]. The </w:t>
      </w:r>
      <w:r w:rsidRPr="00211789">
        <w:rPr>
          <w:noProof/>
        </w:rPr>
        <w:t xml:space="preserve">Europearn Union Warning System EU-Alert </w:t>
      </w:r>
      <w:r w:rsidRPr="00211789">
        <w:rPr>
          <w:lang w:eastAsia="zh-CN"/>
        </w:rPr>
        <w:t xml:space="preserve">uses the same AS mechanisms as defined for CMAS. Therefore a EU-Alert-capable UE shall support all behaviour that is included in </w:t>
      </w:r>
      <w:r w:rsidR="00CD285D" w:rsidRPr="00211789">
        <w:rPr>
          <w:lang w:eastAsia="zh-CN"/>
        </w:rPr>
        <w:t xml:space="preserve">TS 36.331 </w:t>
      </w:r>
      <w:r w:rsidRPr="00211789">
        <w:rPr>
          <w:lang w:eastAsia="zh-CN"/>
        </w:rPr>
        <w:t xml:space="preserve">[5] and </w:t>
      </w:r>
      <w:r w:rsidR="00CD285D" w:rsidRPr="00211789">
        <w:rPr>
          <w:lang w:eastAsia="zh-CN"/>
        </w:rPr>
        <w:t xml:space="preserve">TS 36.304 </w:t>
      </w:r>
      <w:r w:rsidRPr="00211789">
        <w:rPr>
          <w:lang w:eastAsia="zh-CN"/>
        </w:rPr>
        <w:t>[14] for a CMAS-capable UE.</w:t>
      </w:r>
    </w:p>
    <w:p w:rsidR="00AD771B" w:rsidRPr="00211789" w:rsidRDefault="00FB0C72" w:rsidP="00325DB8">
      <w:pPr>
        <w:pStyle w:val="Heading2"/>
      </w:pPr>
      <w:bookmarkStart w:id="966" w:name="_Toc5986830"/>
      <w:r w:rsidRPr="00211789">
        <w:t>6</w:t>
      </w:r>
      <w:r w:rsidR="00AD771B" w:rsidRPr="00211789">
        <w:t>.3</w:t>
      </w:r>
      <w:r w:rsidR="00AD771B" w:rsidRPr="00211789">
        <w:tab/>
        <w:t>MBMS features</w:t>
      </w:r>
      <w:bookmarkEnd w:id="966"/>
    </w:p>
    <w:p w:rsidR="00AD771B" w:rsidRPr="00211789" w:rsidRDefault="00AD771B" w:rsidP="00B96B72">
      <w:r w:rsidRPr="00211789">
        <w:t xml:space="preserve">It is optional for UE to support MBMS procedures as specified in </w:t>
      </w:r>
      <w:r w:rsidR="00CA08FA" w:rsidRPr="00211789">
        <w:t xml:space="preserve">TS 36.331 </w:t>
      </w:r>
      <w:r w:rsidRPr="00211789">
        <w:t>[5].</w:t>
      </w:r>
    </w:p>
    <w:p w:rsidR="00A56296" w:rsidRPr="00211789" w:rsidRDefault="00A56296" w:rsidP="00325DB8">
      <w:pPr>
        <w:pStyle w:val="Heading3"/>
      </w:pPr>
      <w:bookmarkStart w:id="967" w:name="_Toc5986831"/>
      <w:r w:rsidRPr="00211789">
        <w:t>6.3.1</w:t>
      </w:r>
      <w:r w:rsidRPr="00211789">
        <w:tab/>
        <w:t>MBMS Service Continuity</w:t>
      </w:r>
      <w:bookmarkEnd w:id="967"/>
    </w:p>
    <w:p w:rsidR="00A56296" w:rsidRPr="00211789" w:rsidRDefault="00A56296" w:rsidP="00B96B72">
      <w:r w:rsidRPr="00211789">
        <w:t xml:space="preserve">It is optional for UE to support MBMS Service Continuity for UEs supporting MBMS as specified in </w:t>
      </w:r>
      <w:r w:rsidR="00CA08FA" w:rsidRPr="00211789">
        <w:t xml:space="preserve">TS 36.331 </w:t>
      </w:r>
      <w:r w:rsidRPr="00211789">
        <w:t>[5].</w:t>
      </w:r>
    </w:p>
    <w:p w:rsidR="00940CBC" w:rsidRPr="00211789" w:rsidRDefault="00940CBC" w:rsidP="00325DB8">
      <w:pPr>
        <w:pStyle w:val="Heading3"/>
      </w:pPr>
      <w:bookmarkStart w:id="968" w:name="_Toc5986832"/>
      <w:r w:rsidRPr="00211789">
        <w:t>6.3.</w:t>
      </w:r>
      <w:r w:rsidRPr="00211789">
        <w:rPr>
          <w:rFonts w:eastAsia="SimSun"/>
          <w:lang w:eastAsia="zh-CN"/>
        </w:rPr>
        <w:t>2</w:t>
      </w:r>
      <w:r w:rsidRPr="00211789">
        <w:tab/>
        <w:t>MBMS reception with 256QAM</w:t>
      </w:r>
      <w:bookmarkEnd w:id="968"/>
    </w:p>
    <w:p w:rsidR="00940CBC" w:rsidRPr="00211789" w:rsidRDefault="00940CBC" w:rsidP="00B96B72">
      <w:r w:rsidRPr="00211789">
        <w:t>It is optional to support MBMS reception with 256QAM for UEs supporting MBMS.</w:t>
      </w:r>
      <w:r w:rsidR="00710973" w:rsidRPr="00211789">
        <w:t xml:space="preserve"> A UE which supports MBMS reception with 256QAM shall also support </w:t>
      </w:r>
      <w:r w:rsidR="00710973" w:rsidRPr="00211789">
        <w:rPr>
          <w:i/>
        </w:rPr>
        <w:t>dl-256QAM-r12</w:t>
      </w:r>
      <w:r w:rsidR="00710973" w:rsidRPr="00211789">
        <w:t xml:space="preserve"> as specified in TS 36.331 [5], except UEs configured to operate in Receive Only Mode as defined in TS 23.246 [31].</w:t>
      </w:r>
    </w:p>
    <w:p w:rsidR="00AD771B" w:rsidRPr="00211789" w:rsidRDefault="00FB0C72" w:rsidP="00325DB8">
      <w:pPr>
        <w:pStyle w:val="Heading2"/>
      </w:pPr>
      <w:bookmarkStart w:id="969" w:name="_Toc5986833"/>
      <w:r w:rsidRPr="00211789">
        <w:t>6</w:t>
      </w:r>
      <w:r w:rsidR="00AD771B" w:rsidRPr="00211789">
        <w:t>.4</w:t>
      </w:r>
      <w:r w:rsidR="00AD771B" w:rsidRPr="00211789">
        <w:tab/>
      </w:r>
      <w:r w:rsidR="00B22FB6" w:rsidRPr="00211789">
        <w:t>Void</w:t>
      </w:r>
      <w:bookmarkEnd w:id="969"/>
    </w:p>
    <w:p w:rsidR="00AD771B" w:rsidRPr="00211789" w:rsidRDefault="00FB0C72" w:rsidP="00325DB8">
      <w:pPr>
        <w:pStyle w:val="Heading2"/>
      </w:pPr>
      <w:bookmarkStart w:id="970" w:name="_Toc5986834"/>
      <w:r w:rsidRPr="00211789">
        <w:t>6</w:t>
      </w:r>
      <w:r w:rsidR="00AD771B" w:rsidRPr="00211789">
        <w:t>.5</w:t>
      </w:r>
      <w:r w:rsidR="00AD771B" w:rsidRPr="00211789">
        <w:tab/>
        <w:t>Positioning features</w:t>
      </w:r>
      <w:bookmarkEnd w:id="970"/>
    </w:p>
    <w:p w:rsidR="008A74F4" w:rsidRPr="00211789" w:rsidRDefault="008A74F4" w:rsidP="00325DB8">
      <w:pPr>
        <w:pStyle w:val="Heading3"/>
      </w:pPr>
      <w:bookmarkStart w:id="971" w:name="_Toc5986835"/>
      <w:r w:rsidRPr="00211789">
        <w:t>6.5.0</w:t>
      </w:r>
      <w:r w:rsidRPr="00211789">
        <w:tab/>
      </w:r>
      <w:r w:rsidR="003D7073" w:rsidRPr="00211789">
        <w:t>Void</w:t>
      </w:r>
      <w:bookmarkEnd w:id="971"/>
    </w:p>
    <w:p w:rsidR="00AD771B" w:rsidRPr="00211789" w:rsidRDefault="00FB0C72" w:rsidP="00B96B72">
      <w:pPr>
        <w:pStyle w:val="Heading3"/>
      </w:pPr>
      <w:bookmarkStart w:id="972" w:name="_Toc5986836"/>
      <w:r w:rsidRPr="00211789">
        <w:t>6</w:t>
      </w:r>
      <w:r w:rsidR="00AD771B" w:rsidRPr="00211789">
        <w:t>.5.1</w:t>
      </w:r>
      <w:r w:rsidR="00AD771B" w:rsidRPr="00211789">
        <w:tab/>
      </w:r>
      <w:r w:rsidR="00DE3899" w:rsidRPr="00211789">
        <w:t>Void</w:t>
      </w:r>
      <w:bookmarkEnd w:id="972"/>
    </w:p>
    <w:p w:rsidR="005118C1" w:rsidRPr="00211789" w:rsidRDefault="005118C1" w:rsidP="00325DB8">
      <w:pPr>
        <w:pStyle w:val="Heading2"/>
      </w:pPr>
      <w:bookmarkStart w:id="973" w:name="_Toc5986837"/>
      <w:r w:rsidRPr="00211789">
        <w:t>6.6</w:t>
      </w:r>
      <w:r w:rsidRPr="00211789">
        <w:tab/>
        <w:t>UE receiver features</w:t>
      </w:r>
      <w:bookmarkEnd w:id="973"/>
    </w:p>
    <w:p w:rsidR="005118C1" w:rsidRPr="00211789" w:rsidRDefault="005118C1" w:rsidP="00325DB8">
      <w:pPr>
        <w:pStyle w:val="Heading3"/>
      </w:pPr>
      <w:bookmarkStart w:id="974" w:name="_Toc5986838"/>
      <w:r w:rsidRPr="00211789">
        <w:t>6.6.1</w:t>
      </w:r>
      <w:r w:rsidRPr="00211789">
        <w:tab/>
        <w:t>MMSE with IRC receiver</w:t>
      </w:r>
      <w:bookmarkEnd w:id="974"/>
    </w:p>
    <w:p w:rsidR="005118C1" w:rsidRPr="00211789" w:rsidRDefault="005118C1" w:rsidP="00B96B72">
      <w:pPr>
        <w:rPr>
          <w:noProof/>
        </w:rPr>
      </w:pPr>
      <w:r w:rsidRPr="00211789">
        <w:t>It is optional for UE to support MMSE with IRC receiver for all PDSCH transmission modes except for transmission mode 9.</w:t>
      </w:r>
    </w:p>
    <w:p w:rsidR="005118C1" w:rsidRPr="00211789" w:rsidRDefault="005118C1" w:rsidP="00325DB8">
      <w:pPr>
        <w:pStyle w:val="Heading3"/>
      </w:pPr>
      <w:bookmarkStart w:id="975" w:name="_Toc5986839"/>
      <w:r w:rsidRPr="00211789">
        <w:lastRenderedPageBreak/>
        <w:t>6.6.2</w:t>
      </w:r>
      <w:r w:rsidRPr="00211789">
        <w:tab/>
        <w:t>MMSE with IRC receiver for PDSCH transmission mode 9</w:t>
      </w:r>
      <w:bookmarkEnd w:id="975"/>
    </w:p>
    <w:p w:rsidR="005118C1" w:rsidRPr="00211789" w:rsidRDefault="005118C1" w:rsidP="00B96B72">
      <w:r w:rsidRPr="00211789">
        <w:t>It is optional for UE to support MMSE with IRC receiver for PDSCH transmission mode 9, if the UE supports MMSE with IRC receiver</w:t>
      </w:r>
      <w:r w:rsidR="00024339" w:rsidRPr="00211789">
        <w:t xml:space="preserve"> as described in </w:t>
      </w:r>
      <w:r w:rsidR="00AD240B" w:rsidRPr="00211789">
        <w:t xml:space="preserve">subclause </w:t>
      </w:r>
      <w:r w:rsidR="00024339" w:rsidRPr="00211789">
        <w:t>6.6</w:t>
      </w:r>
      <w:r w:rsidRPr="00211789">
        <w:t>.1.</w:t>
      </w:r>
    </w:p>
    <w:p w:rsidR="00040DF4" w:rsidRPr="00211789" w:rsidRDefault="00040DF4" w:rsidP="00040DF4">
      <w:pPr>
        <w:pStyle w:val="Heading3"/>
        <w:rPr>
          <w:noProof/>
        </w:rPr>
      </w:pPr>
      <w:bookmarkStart w:id="976" w:name="_Toc5986840"/>
      <w:r w:rsidRPr="00211789">
        <w:rPr>
          <w:noProof/>
        </w:rPr>
        <w:t>6.6.3</w:t>
      </w:r>
      <w:r w:rsidRPr="00211789">
        <w:rPr>
          <w:noProof/>
        </w:rPr>
        <w:tab/>
        <w:t>Single-user MIMO interference mitigation advanced receiver for UEs with 2 receiver antenna ports</w:t>
      </w:r>
      <w:bookmarkEnd w:id="976"/>
    </w:p>
    <w:p w:rsidR="00040DF4" w:rsidRPr="00211789" w:rsidRDefault="00040DF4" w:rsidP="00040DF4">
      <w:pPr>
        <w:rPr>
          <w:noProof/>
        </w:rPr>
      </w:pPr>
      <w:r w:rsidRPr="00211789">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211789" w:rsidRDefault="00040DF4" w:rsidP="00040DF4">
      <w:pPr>
        <w:pStyle w:val="Heading3"/>
        <w:rPr>
          <w:noProof/>
        </w:rPr>
      </w:pPr>
      <w:bookmarkStart w:id="977" w:name="_Toc5986841"/>
      <w:r w:rsidRPr="00211789">
        <w:rPr>
          <w:noProof/>
        </w:rPr>
        <w:t>6.6.4</w:t>
      </w:r>
      <w:r w:rsidRPr="00211789">
        <w:rPr>
          <w:noProof/>
        </w:rPr>
        <w:tab/>
        <w:t>Single-user MIMO interference mitigation advanced receiver for UEs with 4 receiver antenna ports</w:t>
      </w:r>
      <w:bookmarkEnd w:id="977"/>
    </w:p>
    <w:p w:rsidR="00040DF4" w:rsidRPr="00211789" w:rsidRDefault="00040DF4" w:rsidP="00040DF4">
      <w:pPr>
        <w:rPr>
          <w:noProof/>
        </w:rPr>
      </w:pPr>
      <w:r w:rsidRPr="00211789">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211789" w:rsidRDefault="00040DF4" w:rsidP="00040DF4">
      <w:pPr>
        <w:pStyle w:val="Heading3"/>
        <w:rPr>
          <w:noProof/>
        </w:rPr>
      </w:pPr>
      <w:bookmarkStart w:id="978" w:name="_Toc5986842"/>
      <w:r w:rsidRPr="00211789">
        <w:rPr>
          <w:noProof/>
        </w:rPr>
        <w:t>6.6.5</w:t>
      </w:r>
      <w:r w:rsidRPr="00211789">
        <w:rPr>
          <w:noProof/>
        </w:rPr>
        <w:tab/>
        <w:t>MMSE-IRC DL Control Channel interference mitigation receiver for UEs with 4 receiver antenna ports</w:t>
      </w:r>
      <w:bookmarkEnd w:id="978"/>
    </w:p>
    <w:p w:rsidR="00040DF4" w:rsidRPr="00211789" w:rsidRDefault="00040DF4" w:rsidP="00040DF4">
      <w:pPr>
        <w:rPr>
          <w:noProof/>
        </w:rPr>
      </w:pPr>
      <w:r w:rsidRPr="00211789">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211789" w:rsidRDefault="005118C1" w:rsidP="00325DB8">
      <w:pPr>
        <w:pStyle w:val="Heading2"/>
      </w:pPr>
      <w:bookmarkStart w:id="979" w:name="_Toc5986843"/>
      <w:r w:rsidRPr="00211789">
        <w:t>6.7</w:t>
      </w:r>
      <w:r w:rsidRPr="00211789">
        <w:tab/>
        <w:t>RRC Connection</w:t>
      </w:r>
      <w:bookmarkEnd w:id="979"/>
    </w:p>
    <w:p w:rsidR="005118C1" w:rsidRPr="00211789" w:rsidRDefault="005118C1" w:rsidP="00325DB8">
      <w:pPr>
        <w:pStyle w:val="Heading3"/>
      </w:pPr>
      <w:bookmarkStart w:id="980" w:name="_Toc5986844"/>
      <w:r w:rsidRPr="00211789">
        <w:t>6.7.1</w:t>
      </w:r>
      <w:r w:rsidRPr="00211789">
        <w:tab/>
        <w:t>RRC Connection Reject with deprioritisation</w:t>
      </w:r>
      <w:bookmarkEnd w:id="980"/>
    </w:p>
    <w:p w:rsidR="00AD771B" w:rsidRPr="00211789" w:rsidRDefault="005118C1" w:rsidP="00B96B72">
      <w:r w:rsidRPr="00211789">
        <w:t xml:space="preserve">It is optional for UE to support </w:t>
      </w:r>
      <w:r w:rsidRPr="00211789">
        <w:rPr>
          <w:i/>
        </w:rPr>
        <w:t>RRCConnectionReject with deprioritisationReq</w:t>
      </w:r>
      <w:r w:rsidRPr="00211789">
        <w:t xml:space="preserve"> as specified in </w:t>
      </w:r>
      <w:r w:rsidR="00CA08FA" w:rsidRPr="00211789">
        <w:t xml:space="preserve">TS 36.331 </w:t>
      </w:r>
      <w:r w:rsidRPr="00211789">
        <w:t>[5].</w:t>
      </w:r>
    </w:p>
    <w:p w:rsidR="00EB4D7B" w:rsidRPr="00211789" w:rsidRDefault="00EB4D7B" w:rsidP="00325DB8">
      <w:pPr>
        <w:pStyle w:val="Heading3"/>
      </w:pPr>
      <w:bookmarkStart w:id="981" w:name="_Toc5986845"/>
      <w:r w:rsidRPr="00211789">
        <w:t>6.7.2</w:t>
      </w:r>
      <w:r w:rsidRPr="00211789">
        <w:tab/>
        <w:t>RRC Connection Establishment Failure Temporary Qoffset</w:t>
      </w:r>
      <w:bookmarkEnd w:id="981"/>
    </w:p>
    <w:p w:rsidR="00EB4D7B" w:rsidRPr="00211789" w:rsidRDefault="00EB4D7B" w:rsidP="00B96B72">
      <w:r w:rsidRPr="00211789">
        <w:t xml:space="preserve">It is optional for UE to support </w:t>
      </w:r>
      <w:r w:rsidRPr="00211789">
        <w:rPr>
          <w:noProof/>
        </w:rPr>
        <w:t xml:space="preserve">RRC Connection Establishment failure temporary Qoffset </w:t>
      </w:r>
      <w:r w:rsidRPr="00211789">
        <w:t xml:space="preserve">as specified in </w:t>
      </w:r>
      <w:r w:rsidR="00CA08FA" w:rsidRPr="00211789">
        <w:t xml:space="preserve">TS 36.331 </w:t>
      </w:r>
      <w:r w:rsidRPr="00211789">
        <w:t>[5].</w:t>
      </w:r>
    </w:p>
    <w:p w:rsidR="009E7A3A" w:rsidRPr="00211789" w:rsidRDefault="009E7A3A" w:rsidP="009E7A3A">
      <w:pPr>
        <w:pStyle w:val="Heading3"/>
        <w:rPr>
          <w:lang w:eastAsia="zh-CN"/>
        </w:rPr>
      </w:pPr>
      <w:bookmarkStart w:id="982" w:name="_Toc5986846"/>
      <w:r w:rsidRPr="00211789">
        <w:t>6.7.</w:t>
      </w:r>
      <w:r w:rsidRPr="00211789">
        <w:rPr>
          <w:lang w:eastAsia="zh-CN"/>
        </w:rPr>
        <w:t>3</w:t>
      </w:r>
      <w:r w:rsidRPr="00211789">
        <w:tab/>
      </w:r>
      <w:r w:rsidRPr="00211789">
        <w:rPr>
          <w:i/>
        </w:rPr>
        <w:t>mo-VoiceCall</w:t>
      </w:r>
      <w:r w:rsidRPr="00211789">
        <w:t xml:space="preserve"> establishment cause for mobile originating MMTEL v</w:t>
      </w:r>
      <w:r w:rsidRPr="00211789">
        <w:rPr>
          <w:lang w:eastAsia="zh-CN"/>
        </w:rPr>
        <w:t>ideo</w:t>
      </w:r>
      <w:bookmarkEnd w:id="982"/>
    </w:p>
    <w:p w:rsidR="009E7A3A" w:rsidRPr="00211789" w:rsidRDefault="009E7A3A" w:rsidP="00B96B72">
      <w:r w:rsidRPr="00211789">
        <w:t xml:space="preserve">It is optional for UE to support </w:t>
      </w:r>
      <w:r w:rsidRPr="00211789">
        <w:rPr>
          <w:i/>
          <w:noProof/>
        </w:rPr>
        <w:t>mo-VoiceCall</w:t>
      </w:r>
      <w:r w:rsidRPr="00211789">
        <w:rPr>
          <w:noProof/>
        </w:rPr>
        <w:t xml:space="preserve"> establishment cause for mobile originating MMTEL </w:t>
      </w:r>
      <w:r w:rsidRPr="00211789">
        <w:rPr>
          <w:noProof/>
          <w:lang w:eastAsia="zh-CN"/>
        </w:rPr>
        <w:t>video</w:t>
      </w:r>
      <w:r w:rsidRPr="00211789">
        <w:rPr>
          <w:noProof/>
        </w:rPr>
        <w:t xml:space="preserve"> </w:t>
      </w:r>
      <w:r w:rsidRPr="00211789">
        <w:t>as specified in TS 36.331 [5].</w:t>
      </w:r>
    </w:p>
    <w:p w:rsidR="00A46FDC" w:rsidRPr="00211789" w:rsidRDefault="00A46FDC" w:rsidP="00A46FDC">
      <w:pPr>
        <w:pStyle w:val="Heading3"/>
        <w:rPr>
          <w:lang w:eastAsia="zh-CN"/>
        </w:rPr>
      </w:pPr>
      <w:bookmarkStart w:id="983" w:name="_Toc5986847"/>
      <w:r w:rsidRPr="00211789">
        <w:rPr>
          <w:lang w:eastAsia="zh-CN"/>
        </w:rPr>
        <w:t>6.7.4</w:t>
      </w:r>
      <w:r w:rsidRPr="00211789">
        <w:rPr>
          <w:lang w:eastAsia="zh-CN"/>
        </w:rPr>
        <w:tab/>
      </w:r>
      <w:r w:rsidRPr="00211789">
        <w:rPr>
          <w:i/>
          <w:lang w:eastAsia="zh-CN"/>
        </w:rPr>
        <w:t>mo-VoiceCall</w:t>
      </w:r>
      <w:r w:rsidRPr="00211789">
        <w:rPr>
          <w:lang w:eastAsia="zh-CN"/>
        </w:rPr>
        <w:t xml:space="preserve"> establishment cause for mobile originating MMTEL voice</w:t>
      </w:r>
      <w:bookmarkEnd w:id="983"/>
    </w:p>
    <w:p w:rsidR="00A46FDC" w:rsidRPr="00211789" w:rsidRDefault="00A46FDC" w:rsidP="00A46FDC">
      <w:pPr>
        <w:rPr>
          <w:lang w:eastAsia="zh-CN"/>
        </w:rPr>
      </w:pPr>
      <w:r w:rsidRPr="00211789">
        <w:rPr>
          <w:lang w:eastAsia="zh-CN"/>
        </w:rPr>
        <w:t>It is optional for UE to support mo-VoiceCall establishment cause for mobile originating MMTEL voice as specified in TS 36.331 [5].</w:t>
      </w:r>
    </w:p>
    <w:p w:rsidR="002D6B19" w:rsidRPr="00211789" w:rsidRDefault="002D6B19" w:rsidP="002D6B19">
      <w:pPr>
        <w:pStyle w:val="Heading3"/>
        <w:rPr>
          <w:lang w:eastAsia="zh-CN"/>
        </w:rPr>
      </w:pPr>
      <w:bookmarkStart w:id="984" w:name="_Toc5986848"/>
      <w:r w:rsidRPr="00211789">
        <w:rPr>
          <w:lang w:eastAsia="zh-CN"/>
        </w:rPr>
        <w:t>6.7.5</w:t>
      </w:r>
      <w:r w:rsidRPr="00211789">
        <w:rPr>
          <w:lang w:eastAsia="zh-CN"/>
        </w:rPr>
        <w:tab/>
        <w:t>RRC Connection Re-establishment for the Control Plane CIoT EPS Optimization</w:t>
      </w:r>
      <w:bookmarkEnd w:id="984"/>
    </w:p>
    <w:p w:rsidR="002D6B19" w:rsidRPr="00211789" w:rsidRDefault="002D6B19" w:rsidP="002D6B19">
      <w:pPr>
        <w:rPr>
          <w:lang w:eastAsia="zh-CN"/>
        </w:rPr>
      </w:pPr>
      <w:r w:rsidRPr="00211789">
        <w:rPr>
          <w:lang w:eastAsia="zh-CN"/>
        </w:rPr>
        <w:t xml:space="preserve">It is optional for UE to support </w:t>
      </w:r>
      <w:r w:rsidRPr="00211789">
        <w:rPr>
          <w:i/>
          <w:lang w:eastAsia="zh-CN"/>
        </w:rPr>
        <w:t>RRCConnectionReestablishment</w:t>
      </w:r>
      <w:r w:rsidRPr="00211789">
        <w:rPr>
          <w:lang w:eastAsia="zh-CN"/>
        </w:rPr>
        <w:t xml:space="preserve"> for the Control Plane CIoT EPS Optimization as specified in TS 36.331 [5]. This feature is only applicable if the UE supports any </w:t>
      </w:r>
      <w:r w:rsidRPr="00211789">
        <w:rPr>
          <w:i/>
          <w:lang w:eastAsia="zh-CN"/>
        </w:rPr>
        <w:t>ue-Category-NB</w:t>
      </w:r>
      <w:r w:rsidRPr="00211789">
        <w:rPr>
          <w:lang w:eastAsia="zh-CN"/>
        </w:rPr>
        <w:t>.</w:t>
      </w:r>
    </w:p>
    <w:p w:rsidR="002D38E1" w:rsidRPr="00211789" w:rsidRDefault="002D38E1" w:rsidP="00325DB8">
      <w:pPr>
        <w:pStyle w:val="Heading2"/>
      </w:pPr>
      <w:bookmarkStart w:id="985" w:name="_Toc5986849"/>
      <w:r w:rsidRPr="00211789">
        <w:lastRenderedPageBreak/>
        <w:t>6.</w:t>
      </w:r>
      <w:r w:rsidRPr="00211789">
        <w:rPr>
          <w:rFonts w:eastAsia="MS Mincho"/>
        </w:rPr>
        <w:t>8</w:t>
      </w:r>
      <w:r w:rsidRPr="00211789">
        <w:tab/>
      </w:r>
      <w:r w:rsidRPr="00211789">
        <w:rPr>
          <w:rFonts w:eastAsia="MS Mincho"/>
        </w:rPr>
        <w:t>Other</w:t>
      </w:r>
      <w:r w:rsidRPr="00211789">
        <w:t xml:space="preserve"> features</w:t>
      </w:r>
      <w:bookmarkEnd w:id="985"/>
    </w:p>
    <w:p w:rsidR="002D38E1" w:rsidRPr="00211789" w:rsidRDefault="002D38E1" w:rsidP="00325DB8">
      <w:pPr>
        <w:pStyle w:val="Heading3"/>
      </w:pPr>
      <w:bookmarkStart w:id="986" w:name="_Toc5986850"/>
      <w:r w:rsidRPr="00211789">
        <w:t>6.</w:t>
      </w:r>
      <w:r w:rsidRPr="00211789">
        <w:rPr>
          <w:rFonts w:eastAsia="MS Mincho"/>
        </w:rPr>
        <w:t>8</w:t>
      </w:r>
      <w:r w:rsidRPr="00211789">
        <w:t>.</w:t>
      </w:r>
      <w:r w:rsidRPr="00211789">
        <w:rPr>
          <w:rFonts w:eastAsia="MS Mincho"/>
        </w:rPr>
        <w:t>1</w:t>
      </w:r>
      <w:r w:rsidRPr="00211789">
        <w:tab/>
      </w:r>
      <w:r w:rsidRPr="00211789">
        <w:rPr>
          <w:rFonts w:eastAsia="MS Mincho"/>
        </w:rPr>
        <w:t>System Information Block Type 16</w:t>
      </w:r>
      <w:bookmarkEnd w:id="986"/>
    </w:p>
    <w:p w:rsidR="002D38E1" w:rsidRPr="00211789" w:rsidRDefault="002D38E1" w:rsidP="00B96B72">
      <w:pPr>
        <w:rPr>
          <w:rFonts w:eastAsia="MS Mincho"/>
        </w:rPr>
      </w:pPr>
      <w:r w:rsidRPr="00211789">
        <w:t>It is optional for UE</w:t>
      </w:r>
      <w:r w:rsidR="00FE3437" w:rsidRPr="00211789">
        <w:t xml:space="preserve">, including UEs of any </w:t>
      </w:r>
      <w:r w:rsidR="00FE3437" w:rsidRPr="00211789">
        <w:rPr>
          <w:i/>
        </w:rPr>
        <w:t>ue- Category-NB</w:t>
      </w:r>
      <w:r w:rsidR="00FE3437" w:rsidRPr="00211789">
        <w:t>,</w:t>
      </w:r>
      <w:r w:rsidRPr="00211789">
        <w:t xml:space="preserve"> to </w:t>
      </w:r>
      <w:r w:rsidRPr="00211789">
        <w:rPr>
          <w:rFonts w:eastAsia="MS Mincho"/>
        </w:rPr>
        <w:t xml:space="preserve">support the reception of </w:t>
      </w:r>
      <w:r w:rsidRPr="00211789">
        <w:rPr>
          <w:i/>
          <w:noProof/>
        </w:rPr>
        <w:t>SystemInformationBlockType</w:t>
      </w:r>
      <w:r w:rsidRPr="00211789">
        <w:rPr>
          <w:rFonts w:eastAsia="MS Mincho"/>
          <w:i/>
          <w:noProof/>
        </w:rPr>
        <w:t>16</w:t>
      </w:r>
      <w:r w:rsidR="003D7073" w:rsidRPr="00211789">
        <w:t xml:space="preserve"> as specified in </w:t>
      </w:r>
      <w:r w:rsidR="00CA08FA" w:rsidRPr="00211789">
        <w:t xml:space="preserve">TS 36.331 </w:t>
      </w:r>
      <w:r w:rsidR="003D7073" w:rsidRPr="00211789">
        <w:t>[5]</w:t>
      </w:r>
      <w:r w:rsidRPr="00211789">
        <w:rPr>
          <w:rFonts w:eastAsia="MS Mincho"/>
        </w:rPr>
        <w:t>.</w:t>
      </w:r>
    </w:p>
    <w:p w:rsidR="00FA3E5A" w:rsidRPr="00211789" w:rsidRDefault="00FA3E5A" w:rsidP="00FA3E5A">
      <w:pPr>
        <w:pStyle w:val="Heading3"/>
        <w:rPr>
          <w:lang w:eastAsia="ko-KR"/>
        </w:rPr>
      </w:pPr>
      <w:bookmarkStart w:id="987" w:name="_Toc5986851"/>
      <w:r w:rsidRPr="00211789">
        <w:rPr>
          <w:lang w:eastAsia="ko-KR"/>
        </w:rPr>
        <w:t>6.8.2</w:t>
      </w:r>
      <w:r w:rsidRPr="00211789">
        <w:rPr>
          <w:lang w:eastAsia="ko-KR"/>
        </w:rPr>
        <w:tab/>
        <w:t xml:space="preserve">QCI1 indication in </w:t>
      </w:r>
      <w:r w:rsidRPr="00211789">
        <w:rPr>
          <w:rFonts w:eastAsia="SimSun"/>
          <w:lang w:eastAsia="zh-CN"/>
        </w:rPr>
        <w:t>Radio Link Failure Report</w:t>
      </w:r>
      <w:bookmarkEnd w:id="987"/>
    </w:p>
    <w:p w:rsidR="00FA3E5A" w:rsidRPr="00211789" w:rsidRDefault="00FA3E5A" w:rsidP="00FA3E5A">
      <w:pPr>
        <w:rPr>
          <w:lang w:eastAsia="zh-CN"/>
        </w:rPr>
      </w:pPr>
      <w:r w:rsidRPr="00211789">
        <w:rPr>
          <w:lang w:eastAsia="zh-CN"/>
        </w:rPr>
        <w:t xml:space="preserve">It is optional for the UE to include </w:t>
      </w:r>
      <w:r w:rsidRPr="00211789">
        <w:rPr>
          <w:i/>
          <w:lang w:eastAsia="zh-CN"/>
        </w:rPr>
        <w:t>drb</w:t>
      </w:r>
      <w:r w:rsidR="00C91C3F" w:rsidRPr="00211789">
        <w:rPr>
          <w:i/>
          <w:lang w:eastAsia="zh-CN"/>
        </w:rPr>
        <w:t>-</w:t>
      </w:r>
      <w:r w:rsidRPr="00211789">
        <w:rPr>
          <w:i/>
          <w:lang w:eastAsia="zh-CN"/>
        </w:rPr>
        <w:t>EstablishedWithQCI-1</w:t>
      </w:r>
      <w:r w:rsidRPr="00211789">
        <w:rPr>
          <w:lang w:eastAsia="zh-CN"/>
        </w:rPr>
        <w:t xml:space="preserve"> in </w:t>
      </w:r>
      <w:r w:rsidRPr="00211789">
        <w:rPr>
          <w:i/>
          <w:lang w:eastAsia="zh-CN"/>
        </w:rPr>
        <w:t>RLF-Report</w:t>
      </w:r>
      <w:r w:rsidRPr="00211789">
        <w:rPr>
          <w:lang w:eastAsia="zh-CN"/>
        </w:rPr>
        <w:t xml:space="preserve"> as specified in TS 36.331 [5].</w:t>
      </w:r>
    </w:p>
    <w:p w:rsidR="009B26EC" w:rsidRPr="00211789" w:rsidRDefault="009B26EC" w:rsidP="009B26EC">
      <w:pPr>
        <w:pStyle w:val="Heading3"/>
        <w:rPr>
          <w:rFonts w:eastAsia="MS Mincho"/>
        </w:rPr>
      </w:pPr>
      <w:bookmarkStart w:id="988" w:name="_Toc5986852"/>
      <w:r w:rsidRPr="00211789">
        <w:rPr>
          <w:rFonts w:eastAsia="MS Mincho"/>
        </w:rPr>
        <w:t>6.8.3</w:t>
      </w:r>
      <w:r w:rsidRPr="00211789">
        <w:rPr>
          <w:rFonts w:eastAsia="MS Mincho"/>
        </w:rPr>
        <w:tab/>
        <w:t>Enhanced random access power control</w:t>
      </w:r>
      <w:bookmarkEnd w:id="988"/>
    </w:p>
    <w:p w:rsidR="009B26EC" w:rsidRPr="00211789" w:rsidRDefault="009B26EC" w:rsidP="009B26EC">
      <w:pPr>
        <w:rPr>
          <w:rFonts w:eastAsia="MS Mincho"/>
        </w:rPr>
      </w:pPr>
      <w:r w:rsidRPr="00211789">
        <w:rPr>
          <w:rFonts w:eastAsia="MS Mincho"/>
        </w:rPr>
        <w:t xml:space="preserve">It is optional for UE to support enhanced random access power control </w:t>
      </w:r>
      <w:r w:rsidR="00FC5EC0" w:rsidRPr="00211789">
        <w:t>for FDD</w:t>
      </w:r>
      <w:r w:rsidR="00FC5EC0" w:rsidRPr="00211789">
        <w:rPr>
          <w:rFonts w:eastAsia="MS Mincho"/>
        </w:rPr>
        <w:t xml:space="preserve"> </w:t>
      </w:r>
      <w:r w:rsidRPr="00211789">
        <w:rPr>
          <w:rFonts w:eastAsia="MS Mincho"/>
        </w:rPr>
        <w:t>as specified in TS 36.321 [4] and TS 36.213 [22</w:t>
      </w:r>
      <w:r w:rsidR="0007178E" w:rsidRPr="00211789">
        <w:rPr>
          <w:rFonts w:eastAsia="MS Mincho"/>
        </w:rPr>
        <w:t>]</w:t>
      </w:r>
      <w:r w:rsidRPr="00211789">
        <w:rPr>
          <w:rFonts w:eastAsia="MS Mincho"/>
        </w:rPr>
        <w:t xml:space="preserve">, </w:t>
      </w:r>
      <w:r w:rsidR="0007178E" w:rsidRPr="00211789">
        <w:rPr>
          <w:rFonts w:eastAsia="MS Mincho"/>
        </w:rPr>
        <w:t xml:space="preserve">clauses </w:t>
      </w:r>
      <w:r w:rsidRPr="00211789">
        <w:rPr>
          <w:rFonts w:eastAsia="MS Mincho"/>
        </w:rPr>
        <w:t xml:space="preserve">16.2.1.1.1 </w:t>
      </w:r>
      <w:r w:rsidR="0007178E" w:rsidRPr="00211789">
        <w:rPr>
          <w:rFonts w:eastAsia="MS Mincho"/>
        </w:rPr>
        <w:t>and</w:t>
      </w:r>
      <w:r w:rsidRPr="00211789">
        <w:rPr>
          <w:rFonts w:eastAsia="MS Mincho"/>
        </w:rPr>
        <w:t xml:space="preserve"> 16.3.1. This feature is only applicable if the UE supports any </w:t>
      </w:r>
      <w:r w:rsidRPr="00211789">
        <w:rPr>
          <w:rFonts w:eastAsia="MS Mincho"/>
          <w:i/>
        </w:rPr>
        <w:t>ue-Category-NB</w:t>
      </w:r>
      <w:r w:rsidRPr="00211789">
        <w:rPr>
          <w:rFonts w:eastAsia="MS Mincho"/>
        </w:rPr>
        <w:t>.</w:t>
      </w:r>
    </w:p>
    <w:p w:rsidR="007E4DB9" w:rsidRPr="00211789" w:rsidRDefault="007E4DB9" w:rsidP="007E4DB9">
      <w:pPr>
        <w:pStyle w:val="Heading3"/>
        <w:rPr>
          <w:rFonts w:eastAsia="MS Mincho"/>
        </w:rPr>
      </w:pPr>
      <w:bookmarkStart w:id="989" w:name="_Toc5986853"/>
      <w:bookmarkStart w:id="990" w:name="_Hlk512507520"/>
      <w:r w:rsidRPr="00211789">
        <w:rPr>
          <w:rFonts w:eastAsia="MS Mincho"/>
        </w:rPr>
        <w:t>6.8.4</w:t>
      </w:r>
      <w:r w:rsidRPr="00211789">
        <w:rPr>
          <w:rFonts w:eastAsia="MS Mincho"/>
        </w:rPr>
        <w:tab/>
        <w:t xml:space="preserve">EDT for Control Plane </w:t>
      </w:r>
      <w:r w:rsidRPr="00211789">
        <w:rPr>
          <w:lang w:eastAsia="zh-CN"/>
        </w:rPr>
        <w:t>CIoT EPS Optimization</w:t>
      </w:r>
      <w:bookmarkEnd w:id="989"/>
    </w:p>
    <w:p w:rsidR="007E4DB9" w:rsidRPr="00211789" w:rsidRDefault="007E4DB9" w:rsidP="007E4DB9">
      <w:pPr>
        <w:rPr>
          <w:rFonts w:eastAsia="SimSun"/>
          <w:lang w:eastAsia="en-GB"/>
        </w:rPr>
      </w:pPr>
      <w:r w:rsidRPr="00211789">
        <w:rPr>
          <w:rFonts w:eastAsia="MS Mincho"/>
        </w:rPr>
        <w:t>It is optional for UE to support EDT for Control Plane CIoT EPS optimizations</w:t>
      </w:r>
      <w:r w:rsidR="00FC5EC0" w:rsidRPr="00211789">
        <w:t xml:space="preserve"> for FDD</w:t>
      </w:r>
      <w:r w:rsidRPr="00211789">
        <w:rPr>
          <w:rFonts w:eastAsia="MS Mincho"/>
        </w:rPr>
        <w:t xml:space="preserve">, as defined in TS 24.301 [28]. </w:t>
      </w:r>
      <w:r w:rsidRPr="00211789">
        <w:rPr>
          <w:rFonts w:eastAsia="SimSun"/>
          <w:lang w:eastAsia="en-GB"/>
        </w:rPr>
        <w:t>This feature is only applicable</w:t>
      </w:r>
      <w:r w:rsidRPr="00211789">
        <w:t xml:space="preserve"> </w:t>
      </w:r>
      <w:r w:rsidR="008E1E6A" w:rsidRPr="00211789">
        <w:t xml:space="preserve">if the UE supports </w:t>
      </w:r>
      <w:r w:rsidR="008E1E6A" w:rsidRPr="00211789">
        <w:rPr>
          <w:i/>
        </w:rPr>
        <w:t>ce-ModeA-r13</w:t>
      </w:r>
      <w:r w:rsidR="008E1E6A" w:rsidRPr="00211789">
        <w:t xml:space="preserve"> or </w:t>
      </w:r>
      <w:r w:rsidRPr="00211789">
        <w:t xml:space="preserve">if the UE supports any </w:t>
      </w:r>
      <w:r w:rsidRPr="00211789">
        <w:rPr>
          <w:i/>
        </w:rPr>
        <w:t>ue-Category-NB</w:t>
      </w:r>
      <w:r w:rsidRPr="00211789">
        <w:rPr>
          <w:rFonts w:eastAsia="SimSun"/>
          <w:lang w:eastAsia="en-GB"/>
        </w:rPr>
        <w:t>.</w:t>
      </w:r>
    </w:p>
    <w:p w:rsidR="007E4DB9" w:rsidRPr="00211789" w:rsidRDefault="007E4DB9" w:rsidP="007E4DB9">
      <w:pPr>
        <w:pStyle w:val="Heading3"/>
        <w:rPr>
          <w:rFonts w:eastAsia="MS Mincho"/>
        </w:rPr>
      </w:pPr>
      <w:bookmarkStart w:id="991" w:name="_Toc5986854"/>
      <w:bookmarkEnd w:id="990"/>
      <w:r w:rsidRPr="00211789">
        <w:rPr>
          <w:rFonts w:eastAsia="MS Mincho"/>
        </w:rPr>
        <w:t>6.8.5</w:t>
      </w:r>
      <w:r w:rsidRPr="00211789">
        <w:rPr>
          <w:rFonts w:eastAsia="MS Mincho"/>
        </w:rPr>
        <w:tab/>
      </w:r>
      <w:r w:rsidR="00E8324E" w:rsidRPr="00211789">
        <w:rPr>
          <w:rFonts w:eastAsia="MS Mincho"/>
        </w:rPr>
        <w:t>Void</w:t>
      </w:r>
      <w:bookmarkEnd w:id="991"/>
    </w:p>
    <w:p w:rsidR="007E4DB9" w:rsidRPr="00211789" w:rsidRDefault="007E4DB9" w:rsidP="007E4DB9">
      <w:pPr>
        <w:pStyle w:val="Heading3"/>
        <w:rPr>
          <w:rFonts w:eastAsia="MS Mincho"/>
        </w:rPr>
      </w:pPr>
      <w:bookmarkStart w:id="992" w:name="_Toc5986855"/>
      <w:r w:rsidRPr="00211789">
        <w:rPr>
          <w:rFonts w:eastAsia="MS Mincho"/>
        </w:rPr>
        <w:t>6.8.6</w:t>
      </w:r>
      <w:r w:rsidRPr="00211789">
        <w:rPr>
          <w:rFonts w:eastAsia="MS Mincho"/>
        </w:rPr>
        <w:tab/>
        <w:t>Enhanced PHR</w:t>
      </w:r>
      <w:bookmarkEnd w:id="992"/>
    </w:p>
    <w:p w:rsidR="007E4DB9" w:rsidRPr="00211789" w:rsidRDefault="007E4DB9" w:rsidP="009B26EC">
      <w:pPr>
        <w:rPr>
          <w:rFonts w:eastAsia="SimSun"/>
          <w:lang w:eastAsia="en-GB"/>
        </w:rPr>
      </w:pPr>
      <w:r w:rsidRPr="00211789">
        <w:rPr>
          <w:rFonts w:eastAsia="MS Mincho"/>
        </w:rPr>
        <w:t>It is optional for UE to support enhanced PHR in MSG3</w:t>
      </w:r>
      <w:r w:rsidR="00FC5EC0" w:rsidRPr="00211789">
        <w:t xml:space="preserve"> for FDD</w:t>
      </w:r>
      <w:r w:rsidRPr="00211789">
        <w:rPr>
          <w:rFonts w:eastAsia="MS Mincho"/>
        </w:rPr>
        <w:t xml:space="preserve">, as defined in TS 36.321 [4]. </w:t>
      </w:r>
      <w:r w:rsidRPr="00211789">
        <w:rPr>
          <w:rFonts w:eastAsia="SimSun"/>
          <w:lang w:eastAsia="en-GB"/>
        </w:rPr>
        <w:t>This feature is only applicable</w:t>
      </w:r>
      <w:r w:rsidRPr="00211789">
        <w:t xml:space="preserve"> if the UE supports any </w:t>
      </w:r>
      <w:r w:rsidRPr="00211789">
        <w:rPr>
          <w:i/>
        </w:rPr>
        <w:t>ue-Category-NB</w:t>
      </w:r>
      <w:r w:rsidRPr="00211789">
        <w:rPr>
          <w:rFonts w:eastAsia="SimSun"/>
          <w:lang w:eastAsia="en-GB"/>
        </w:rPr>
        <w:t>.</w:t>
      </w:r>
    </w:p>
    <w:p w:rsidR="00BC4FAB" w:rsidRPr="00211789" w:rsidRDefault="00BC4FAB" w:rsidP="00BC4FAB">
      <w:pPr>
        <w:pStyle w:val="Heading3"/>
        <w:rPr>
          <w:rFonts w:eastAsia="MS Mincho"/>
        </w:rPr>
      </w:pPr>
      <w:bookmarkStart w:id="993" w:name="_Toc5986856"/>
      <w:r w:rsidRPr="00211789">
        <w:rPr>
          <w:rFonts w:eastAsia="MS Mincho"/>
        </w:rPr>
        <w:t>6.8.7</w:t>
      </w:r>
      <w:r w:rsidRPr="00211789">
        <w:rPr>
          <w:rFonts w:eastAsia="MS Mincho"/>
        </w:rPr>
        <w:tab/>
      </w:r>
      <w:r w:rsidR="008E1E6A" w:rsidRPr="00211789">
        <w:rPr>
          <w:rFonts w:eastAsia="MS Mincho"/>
        </w:rPr>
        <w:t>void</w:t>
      </w:r>
      <w:bookmarkEnd w:id="993"/>
    </w:p>
    <w:p w:rsidR="00BC4FAB" w:rsidRPr="00211789" w:rsidRDefault="00BC4FAB" w:rsidP="00BC4FAB">
      <w:pPr>
        <w:rPr>
          <w:rFonts w:eastAsia="MS Mincho"/>
        </w:rPr>
      </w:pPr>
      <w:r w:rsidRPr="00211789">
        <w:rPr>
          <w:rFonts w:eastAsia="MS Mincho"/>
        </w:rPr>
        <w:t>.</w:t>
      </w:r>
    </w:p>
    <w:p w:rsidR="00031AD7" w:rsidRPr="00211789" w:rsidRDefault="00031AD7" w:rsidP="00D445D1">
      <w:pPr>
        <w:pStyle w:val="Heading3"/>
        <w:rPr>
          <w:rFonts w:eastAsia="MS Mincho"/>
        </w:rPr>
      </w:pPr>
      <w:bookmarkStart w:id="994" w:name="_Toc5986857"/>
      <w:r w:rsidRPr="00211789">
        <w:rPr>
          <w:rFonts w:eastAsia="MS Mincho"/>
        </w:rPr>
        <w:t>6.8.8</w:t>
      </w:r>
      <w:r w:rsidRPr="00211789">
        <w:rPr>
          <w:rFonts w:eastAsia="MS Mincho"/>
        </w:rPr>
        <w:tab/>
        <w:t>Resynchronization Signals</w:t>
      </w:r>
      <w:bookmarkEnd w:id="994"/>
    </w:p>
    <w:p w:rsidR="00031AD7" w:rsidRPr="00211789" w:rsidRDefault="00031AD7" w:rsidP="00031AD7">
      <w:pPr>
        <w:rPr>
          <w:rFonts w:eastAsia="MS Mincho"/>
        </w:rPr>
      </w:pPr>
      <w:r w:rsidRPr="00211789">
        <w:rPr>
          <w:rFonts w:eastAsia="MS Mincho"/>
        </w:rPr>
        <w:t xml:space="preserve">It is optional for UE to support resynchronization signals, as defined in TS 36.211 [17]. This feature is only applicable if the UE supports </w:t>
      </w:r>
      <w:r w:rsidRPr="00211789">
        <w:rPr>
          <w:rFonts w:eastAsia="MS Mincho"/>
          <w:i/>
        </w:rPr>
        <w:t>ce-ModeA-r13</w:t>
      </w:r>
      <w:r w:rsidRPr="00211789">
        <w:rPr>
          <w:rFonts w:eastAsia="MS Mincho"/>
        </w:rPr>
        <w:t>.</w:t>
      </w:r>
    </w:p>
    <w:p w:rsidR="00031AD7" w:rsidRPr="00211789" w:rsidRDefault="00031AD7" w:rsidP="00D445D1">
      <w:pPr>
        <w:pStyle w:val="Heading3"/>
        <w:rPr>
          <w:rFonts w:eastAsia="MS Mincho"/>
        </w:rPr>
      </w:pPr>
      <w:bookmarkStart w:id="995" w:name="_Toc5986858"/>
      <w:r w:rsidRPr="00211789">
        <w:rPr>
          <w:rFonts w:eastAsia="MS Mincho"/>
        </w:rPr>
        <w:t>6.8.9</w:t>
      </w:r>
      <w:r w:rsidRPr="00211789">
        <w:rPr>
          <w:rFonts w:eastAsia="MS Mincho"/>
        </w:rPr>
        <w:tab/>
        <w:t>Measurement gaps for higher UE velocity</w:t>
      </w:r>
      <w:bookmarkEnd w:id="995"/>
    </w:p>
    <w:p w:rsidR="00031AD7" w:rsidRPr="00211789" w:rsidRDefault="00031AD7" w:rsidP="00031AD7">
      <w:pPr>
        <w:rPr>
          <w:rFonts w:eastAsia="MS Mincho"/>
        </w:rPr>
      </w:pPr>
      <w:r w:rsidRPr="00211789">
        <w:rPr>
          <w:rFonts w:eastAsia="MS Mincho"/>
        </w:rPr>
        <w:t xml:space="preserve">It is optional for UE to support measurement gaps for higher UE velocity, as defined in TS 36.331 [5] and TS 36.133[16]. This feature is only applicable if the UE supports </w:t>
      </w:r>
      <w:r w:rsidRPr="00211789">
        <w:rPr>
          <w:rFonts w:eastAsia="MS Mincho"/>
          <w:i/>
        </w:rPr>
        <w:t>ce-ModeA-r13</w:t>
      </w:r>
      <w:r w:rsidRPr="00211789">
        <w:rPr>
          <w:rFonts w:eastAsia="MS Mincho"/>
        </w:rPr>
        <w:t>.</w:t>
      </w:r>
    </w:p>
    <w:p w:rsidR="00702A5B" w:rsidRPr="00211789" w:rsidRDefault="00702A5B" w:rsidP="00325DB8">
      <w:pPr>
        <w:pStyle w:val="Heading2"/>
      </w:pPr>
      <w:bookmarkStart w:id="996" w:name="_Toc5986859"/>
      <w:r w:rsidRPr="00211789">
        <w:t>6.</w:t>
      </w:r>
      <w:r w:rsidRPr="00211789">
        <w:rPr>
          <w:rFonts w:eastAsia="MS Mincho"/>
        </w:rPr>
        <w:t>9</w:t>
      </w:r>
      <w:r w:rsidRPr="00211789">
        <w:tab/>
      </w:r>
      <w:r w:rsidRPr="00211789">
        <w:rPr>
          <w:rFonts w:eastAsia="MS Mincho"/>
        </w:rPr>
        <w:t>Void</w:t>
      </w:r>
      <w:bookmarkEnd w:id="996"/>
    </w:p>
    <w:p w:rsidR="00BE513F" w:rsidRPr="00211789" w:rsidRDefault="00BE513F" w:rsidP="00325DB8">
      <w:pPr>
        <w:pStyle w:val="Heading2"/>
      </w:pPr>
      <w:bookmarkStart w:id="997" w:name="_Toc5986860"/>
      <w:r w:rsidRPr="00211789">
        <w:t>6.10</w:t>
      </w:r>
      <w:r w:rsidRPr="00211789">
        <w:tab/>
        <w:t>SON features</w:t>
      </w:r>
      <w:bookmarkEnd w:id="997"/>
    </w:p>
    <w:p w:rsidR="00BE513F" w:rsidRPr="00211789" w:rsidRDefault="00BE513F" w:rsidP="00325DB8">
      <w:pPr>
        <w:pStyle w:val="Heading3"/>
      </w:pPr>
      <w:bookmarkStart w:id="998" w:name="_Toc5986861"/>
      <w:r w:rsidRPr="00211789">
        <w:t>6.10.1</w:t>
      </w:r>
      <w:r w:rsidRPr="00211789">
        <w:tab/>
        <w:t>Radio Link Failure Report for inter-RAT MRO</w:t>
      </w:r>
      <w:bookmarkEnd w:id="998"/>
    </w:p>
    <w:p w:rsidR="00BE513F" w:rsidRPr="00211789" w:rsidRDefault="00BE513F" w:rsidP="00B96B72">
      <w:pPr>
        <w:rPr>
          <w:noProof/>
        </w:rPr>
      </w:pPr>
      <w:r w:rsidRPr="00211789">
        <w:t xml:space="preserve">It is optional for UE to include </w:t>
      </w:r>
      <w:r w:rsidRPr="00211789">
        <w:rPr>
          <w:i/>
        </w:rPr>
        <w:t>previousUTRA-CellId</w:t>
      </w:r>
      <w:r w:rsidRPr="00211789">
        <w:t xml:space="preserve"> and </w:t>
      </w:r>
      <w:r w:rsidRPr="00211789">
        <w:rPr>
          <w:i/>
        </w:rPr>
        <w:t>selectedUTRA-CellId</w:t>
      </w:r>
      <w:r w:rsidRPr="00211789">
        <w:t xml:space="preserve"> in </w:t>
      </w:r>
      <w:r w:rsidRPr="00211789">
        <w:rPr>
          <w:i/>
        </w:rPr>
        <w:t>RLF-Report</w:t>
      </w:r>
      <w:r w:rsidRPr="00211789">
        <w:t xml:space="preserve"> upon request from the network as specified in </w:t>
      </w:r>
      <w:r w:rsidR="00CA08FA" w:rsidRPr="00211789">
        <w:t xml:space="preserve">TS 36.331 </w:t>
      </w:r>
      <w:r w:rsidRPr="00211789">
        <w:t>[5].</w:t>
      </w:r>
    </w:p>
    <w:p w:rsidR="00152412" w:rsidRPr="00211789" w:rsidRDefault="00152412" w:rsidP="00325DB8">
      <w:pPr>
        <w:pStyle w:val="Heading2"/>
        <w:rPr>
          <w:noProof/>
        </w:rPr>
      </w:pPr>
      <w:bookmarkStart w:id="999" w:name="_Toc5986862"/>
      <w:r w:rsidRPr="00211789">
        <w:rPr>
          <w:noProof/>
        </w:rPr>
        <w:lastRenderedPageBreak/>
        <w:t>6.11</w:t>
      </w:r>
      <w:r w:rsidRPr="00211789">
        <w:rPr>
          <w:noProof/>
        </w:rPr>
        <w:tab/>
        <w:t>Mobility state features</w:t>
      </w:r>
      <w:bookmarkEnd w:id="999"/>
    </w:p>
    <w:p w:rsidR="00152412" w:rsidRPr="00211789" w:rsidRDefault="00152412" w:rsidP="00325DB8">
      <w:pPr>
        <w:pStyle w:val="Heading3"/>
        <w:rPr>
          <w:noProof/>
        </w:rPr>
      </w:pPr>
      <w:bookmarkStart w:id="1000" w:name="_Toc5986863"/>
      <w:r w:rsidRPr="00211789">
        <w:rPr>
          <w:noProof/>
        </w:rPr>
        <w:t>6.11.1</w:t>
      </w:r>
      <w:r w:rsidRPr="00211789">
        <w:rPr>
          <w:noProof/>
        </w:rPr>
        <w:tab/>
        <w:t>Mobility history information storage</w:t>
      </w:r>
      <w:bookmarkEnd w:id="1000"/>
    </w:p>
    <w:p w:rsidR="002D38E1" w:rsidRPr="00211789" w:rsidRDefault="00152412" w:rsidP="00B96B72">
      <w:pPr>
        <w:rPr>
          <w:noProof/>
        </w:rPr>
      </w:pPr>
      <w:r w:rsidRPr="00211789">
        <w:rPr>
          <w:noProof/>
        </w:rPr>
        <w:t xml:space="preserve">It is optional for UE to support the storage of mobility history information and the reporting in </w:t>
      </w:r>
      <w:r w:rsidRPr="00211789">
        <w:rPr>
          <w:i/>
          <w:noProof/>
        </w:rPr>
        <w:t>UEInformationResponse</w:t>
      </w:r>
      <w:r w:rsidRPr="00211789">
        <w:rPr>
          <w:noProof/>
        </w:rPr>
        <w:t xml:space="preserve"> message as specified in TS 36.331 [5].</w:t>
      </w:r>
    </w:p>
    <w:p w:rsidR="00D14FEC" w:rsidRPr="00211789" w:rsidRDefault="00D14FEC" w:rsidP="00C91C3F">
      <w:pPr>
        <w:pStyle w:val="Heading2"/>
        <w:rPr>
          <w:lang w:eastAsia="zh-CN"/>
        </w:rPr>
      </w:pPr>
      <w:bookmarkStart w:id="1001" w:name="_Toc5986864"/>
      <w:r w:rsidRPr="00211789">
        <w:t>6.</w:t>
      </w:r>
      <w:r w:rsidRPr="00211789">
        <w:rPr>
          <w:lang w:eastAsia="zh-CN"/>
        </w:rPr>
        <w:t>12</w:t>
      </w:r>
      <w:r w:rsidRPr="00211789">
        <w:tab/>
      </w:r>
      <w:r w:rsidR="009E5340" w:rsidRPr="00211789">
        <w:rPr>
          <w:lang w:eastAsia="zh-CN"/>
        </w:rPr>
        <w:t>Void</w:t>
      </w:r>
      <w:bookmarkEnd w:id="1001"/>
    </w:p>
    <w:p w:rsidR="0035773A" w:rsidRPr="00211789" w:rsidRDefault="0035773A" w:rsidP="0035773A">
      <w:pPr>
        <w:pStyle w:val="Heading2"/>
      </w:pPr>
      <w:bookmarkStart w:id="1002" w:name="_Toc5986865"/>
      <w:r w:rsidRPr="00211789">
        <w:t>6.13</w:t>
      </w:r>
      <w:r w:rsidRPr="00211789">
        <w:tab/>
        <w:t>Sidelink features</w:t>
      </w:r>
      <w:bookmarkEnd w:id="1002"/>
    </w:p>
    <w:p w:rsidR="0035773A" w:rsidRPr="00211789" w:rsidRDefault="0035773A" w:rsidP="0035773A">
      <w:pPr>
        <w:pStyle w:val="Heading3"/>
        <w:rPr>
          <w:noProof/>
        </w:rPr>
      </w:pPr>
      <w:bookmarkStart w:id="1003" w:name="_Toc5986866"/>
      <w:r w:rsidRPr="00211789">
        <w:rPr>
          <w:noProof/>
        </w:rPr>
        <w:t>6.13.1</w:t>
      </w:r>
      <w:r w:rsidRPr="00211789">
        <w:rPr>
          <w:noProof/>
        </w:rPr>
        <w:tab/>
        <w:t>Sidelink Relay UE operation</w:t>
      </w:r>
      <w:bookmarkEnd w:id="1003"/>
    </w:p>
    <w:p w:rsidR="0035773A" w:rsidRPr="00211789" w:rsidRDefault="0035773A" w:rsidP="0035773A">
      <w:r w:rsidRPr="00211789">
        <w:t>It is optional for UE to support sidelink relay UE operation as specified in TS 36.331 [5].</w:t>
      </w:r>
    </w:p>
    <w:p w:rsidR="0035773A" w:rsidRPr="00211789" w:rsidRDefault="0035773A" w:rsidP="0035773A">
      <w:pPr>
        <w:pStyle w:val="Heading3"/>
        <w:rPr>
          <w:noProof/>
        </w:rPr>
      </w:pPr>
      <w:bookmarkStart w:id="1004" w:name="_Toc5986867"/>
      <w:r w:rsidRPr="00211789">
        <w:rPr>
          <w:noProof/>
        </w:rPr>
        <w:t>6.13.2</w:t>
      </w:r>
      <w:r w:rsidRPr="00211789">
        <w:rPr>
          <w:noProof/>
        </w:rPr>
        <w:tab/>
        <w:t>Sidelink Remote UE operation</w:t>
      </w:r>
      <w:bookmarkEnd w:id="1004"/>
    </w:p>
    <w:p w:rsidR="0035773A" w:rsidRPr="00211789" w:rsidRDefault="0035773A" w:rsidP="0035773A">
      <w:r w:rsidRPr="00211789">
        <w:t>It is optional for UE to support sidelink remote UE operation as specified in TS 36.331 [5].</w:t>
      </w:r>
    </w:p>
    <w:p w:rsidR="0035773A" w:rsidRPr="00211789" w:rsidRDefault="0035773A" w:rsidP="0035773A">
      <w:pPr>
        <w:pStyle w:val="Heading3"/>
        <w:rPr>
          <w:noProof/>
        </w:rPr>
      </w:pPr>
      <w:bookmarkStart w:id="1005" w:name="_Toc5986868"/>
      <w:r w:rsidRPr="00211789">
        <w:rPr>
          <w:noProof/>
        </w:rPr>
        <w:t>6.13.3</w:t>
      </w:r>
      <w:r w:rsidRPr="00211789">
        <w:rPr>
          <w:noProof/>
        </w:rPr>
        <w:tab/>
        <w:t>Sidelink discovery gap</w:t>
      </w:r>
      <w:bookmarkEnd w:id="1005"/>
    </w:p>
    <w:p w:rsidR="00C91C3F" w:rsidRPr="00211789" w:rsidRDefault="0035773A" w:rsidP="00C91C3F">
      <w:r w:rsidRPr="00211789">
        <w:t>It is optional for UE to support sidelink discovery gaps as specified in TS 36.331</w:t>
      </w:r>
      <w:r w:rsidR="00C91C3F" w:rsidRPr="00211789">
        <w:t xml:space="preserve"> [5]</w:t>
      </w:r>
      <w:r w:rsidRPr="00211789">
        <w:t>.</w:t>
      </w:r>
    </w:p>
    <w:p w:rsidR="00D36E55" w:rsidRPr="00211789" w:rsidRDefault="00D36E55" w:rsidP="00D445D1">
      <w:pPr>
        <w:pStyle w:val="Heading3"/>
      </w:pPr>
      <w:bookmarkStart w:id="1006" w:name="_Toc5986869"/>
      <w:r w:rsidRPr="00211789">
        <w:t>6.13.4</w:t>
      </w:r>
      <w:r w:rsidRPr="00211789">
        <w:tab/>
        <w:t>Enhanced sidelink resource selection</w:t>
      </w:r>
      <w:bookmarkEnd w:id="1006"/>
    </w:p>
    <w:p w:rsidR="00D36E55" w:rsidRPr="00211789" w:rsidRDefault="00D36E55" w:rsidP="00D36E55">
      <w:r w:rsidRPr="00211789">
        <w:t>It is optional for limited TX capability UE to support enhanced sidelink resource selection with carrier aggregation as specified in subclause 5.14.1.1 of TS 36.321 [4].</w:t>
      </w:r>
    </w:p>
    <w:p w:rsidR="00C91C3F" w:rsidRPr="00211789" w:rsidRDefault="00C91C3F" w:rsidP="00C91C3F">
      <w:pPr>
        <w:pStyle w:val="Heading2"/>
      </w:pPr>
      <w:bookmarkStart w:id="1007" w:name="_Toc5986870"/>
      <w:r w:rsidRPr="00211789">
        <w:t>6.14</w:t>
      </w:r>
      <w:r w:rsidRPr="00211789">
        <w:tab/>
        <w:t>DRX features</w:t>
      </w:r>
      <w:bookmarkEnd w:id="1007"/>
    </w:p>
    <w:p w:rsidR="00C91C3F" w:rsidRPr="00211789" w:rsidRDefault="00C91C3F" w:rsidP="00C91C3F">
      <w:pPr>
        <w:pStyle w:val="Heading3"/>
      </w:pPr>
      <w:bookmarkStart w:id="1008" w:name="_Toc5986871"/>
      <w:r w:rsidRPr="00211789">
        <w:t>6.14.1</w:t>
      </w:r>
      <w:r w:rsidRPr="00211789">
        <w:tab/>
        <w:t>Extended DRX in RRC_IDLE</w:t>
      </w:r>
      <w:bookmarkEnd w:id="1008"/>
    </w:p>
    <w:p w:rsidR="00C91C3F" w:rsidRPr="00211789" w:rsidRDefault="00C91C3F" w:rsidP="00C91C3F">
      <w:pPr>
        <w:rPr>
          <w:noProof/>
        </w:rPr>
      </w:pPr>
      <w:r w:rsidRPr="00211789">
        <w:rPr>
          <w:lang w:eastAsia="ko-KR"/>
        </w:rPr>
        <w:t>It is optional for UE to support extended DRX cycle values up to and beyond 10.24 seconds and paging in extended DRX in RRC_IDLE as specified in TS 36.331 [5] and TS 36.304 [14].</w:t>
      </w:r>
    </w:p>
    <w:p w:rsidR="00C91C3F" w:rsidRPr="00211789" w:rsidRDefault="00C91C3F" w:rsidP="00C91C3F">
      <w:pPr>
        <w:pStyle w:val="Heading2"/>
      </w:pPr>
      <w:bookmarkStart w:id="1009" w:name="_Toc5986872"/>
      <w:r w:rsidRPr="00211789">
        <w:t>6.15</w:t>
      </w:r>
      <w:r w:rsidRPr="00211789">
        <w:tab/>
        <w:t>Load balancing features</w:t>
      </w:r>
      <w:bookmarkEnd w:id="1009"/>
    </w:p>
    <w:p w:rsidR="00C91C3F" w:rsidRPr="00211789" w:rsidRDefault="00C91C3F" w:rsidP="00C91C3F">
      <w:pPr>
        <w:pStyle w:val="Heading3"/>
      </w:pPr>
      <w:bookmarkStart w:id="1010" w:name="_Toc5986873"/>
      <w:r w:rsidRPr="00211789">
        <w:t>6.15.1</w:t>
      </w:r>
      <w:r w:rsidRPr="00211789">
        <w:tab/>
        <w:t>Redistribution in RRC_IDLE</w:t>
      </w:r>
      <w:bookmarkEnd w:id="1010"/>
    </w:p>
    <w:p w:rsidR="0035773A" w:rsidRPr="00211789" w:rsidRDefault="00C91C3F" w:rsidP="00C91C3F">
      <w:pPr>
        <w:rPr>
          <w:lang w:eastAsia="ko-KR"/>
        </w:rPr>
      </w:pPr>
      <w:r w:rsidRPr="00211789">
        <w:rPr>
          <w:lang w:eastAsia="ko-KR"/>
        </w:rPr>
        <w:t>It is optional for UE to support redistribution in RRC_IDLE as specified in TS 36.331 [5] and TS 36.304 [14].</w:t>
      </w:r>
    </w:p>
    <w:p w:rsidR="00996EA2" w:rsidRPr="00211789" w:rsidRDefault="00996EA2" w:rsidP="00996EA2">
      <w:pPr>
        <w:pStyle w:val="Heading2"/>
      </w:pPr>
      <w:bookmarkStart w:id="1011" w:name="_Toc5986874"/>
      <w:r w:rsidRPr="00211789">
        <w:rPr>
          <w:noProof/>
        </w:rPr>
        <w:t>6.16</w:t>
      </w:r>
      <w:r w:rsidRPr="00211789">
        <w:rPr>
          <w:noProof/>
        </w:rPr>
        <w:tab/>
      </w:r>
      <w:r w:rsidRPr="00211789">
        <w:rPr>
          <w:lang w:eastAsia="zh-CN"/>
        </w:rPr>
        <w:t xml:space="preserve">SC-PTM </w:t>
      </w:r>
      <w:r w:rsidRPr="00211789">
        <w:t>features</w:t>
      </w:r>
      <w:bookmarkEnd w:id="1011"/>
    </w:p>
    <w:p w:rsidR="00996EA2" w:rsidRPr="00211789" w:rsidRDefault="00996EA2" w:rsidP="00996EA2">
      <w:pPr>
        <w:pStyle w:val="Heading3"/>
      </w:pPr>
      <w:bookmarkStart w:id="1012" w:name="_Toc5986875"/>
      <w:r w:rsidRPr="00211789">
        <w:t>6.16.1</w:t>
      </w:r>
      <w:r w:rsidRPr="00211789">
        <w:tab/>
        <w:t>SC-PTM in Idle mode</w:t>
      </w:r>
      <w:bookmarkEnd w:id="1012"/>
    </w:p>
    <w:p w:rsidR="00996EA2" w:rsidRPr="00211789" w:rsidRDefault="00996EA2" w:rsidP="00C91C3F">
      <w:pPr>
        <w:rPr>
          <w:rFonts w:eastAsia="SimSun"/>
          <w:lang w:eastAsia="en-GB"/>
        </w:rPr>
      </w:pPr>
      <w:r w:rsidRPr="00211789">
        <w:t xml:space="preserve">It is optional for UE to support the SC-PTM reception </w:t>
      </w:r>
      <w:r w:rsidRPr="00211789">
        <w:rPr>
          <w:lang w:eastAsia="ko-KR"/>
        </w:rPr>
        <w:t>in RRC_IDLE</w:t>
      </w:r>
      <w:r w:rsidRPr="00211789">
        <w:t xml:space="preserve"> as specified in TS 36.331 [5]. </w:t>
      </w:r>
      <w:r w:rsidRPr="00211789">
        <w:rPr>
          <w:rFonts w:eastAsia="SimSun"/>
          <w:lang w:eastAsia="en-GB"/>
        </w:rPr>
        <w:t>This feature is only applicable</w:t>
      </w:r>
      <w:r w:rsidRPr="00211789">
        <w:t xml:space="preserve"> if the UE supports </w:t>
      </w:r>
      <w:r w:rsidR="004E1717" w:rsidRPr="00211789">
        <w:t>UE category M1 or UE category M2 or if the UE supports coverage enhancements (</w:t>
      </w:r>
      <w:r w:rsidR="004E1717" w:rsidRPr="00211789">
        <w:rPr>
          <w:i/>
        </w:rPr>
        <w:t>ce-ModeB-r13</w:t>
      </w:r>
      <w:r w:rsidR="004E1717" w:rsidRPr="00211789">
        <w:t xml:space="preserve"> and/or </w:t>
      </w:r>
      <w:r w:rsidR="004E1717" w:rsidRPr="00211789">
        <w:rPr>
          <w:i/>
        </w:rPr>
        <w:t>ce-ModeA-r13</w:t>
      </w:r>
      <w:r w:rsidR="004E1717" w:rsidRPr="00211789">
        <w:t xml:space="preserve">) or </w:t>
      </w:r>
      <w:r w:rsidR="00FC5EC0" w:rsidRPr="00211789">
        <w:t xml:space="preserve">for FDD, </w:t>
      </w:r>
      <w:r w:rsidR="004E1717" w:rsidRPr="00211789">
        <w:t xml:space="preserve">if the UE supports </w:t>
      </w:r>
      <w:r w:rsidRPr="00211789">
        <w:t xml:space="preserve">any </w:t>
      </w:r>
      <w:r w:rsidRPr="00211789">
        <w:rPr>
          <w:i/>
        </w:rPr>
        <w:t>ue-Category-NB</w:t>
      </w:r>
      <w:r w:rsidRPr="00211789">
        <w:rPr>
          <w:rFonts w:eastAsia="SimSun"/>
          <w:lang w:eastAsia="en-GB"/>
        </w:rPr>
        <w:t>.</w:t>
      </w:r>
    </w:p>
    <w:p w:rsidR="00C13753" w:rsidRPr="00211789" w:rsidRDefault="00C13753" w:rsidP="00C13753">
      <w:pPr>
        <w:pStyle w:val="Heading2"/>
      </w:pPr>
      <w:bookmarkStart w:id="1013" w:name="_Toc5986876"/>
      <w:r w:rsidRPr="00211789">
        <w:lastRenderedPageBreak/>
        <w:t>6.17</w:t>
      </w:r>
      <w:r w:rsidRPr="00211789">
        <w:tab/>
        <w:t>Idle mode measurements</w:t>
      </w:r>
      <w:bookmarkEnd w:id="1013"/>
    </w:p>
    <w:p w:rsidR="00C13753" w:rsidRPr="00211789" w:rsidRDefault="00C13753" w:rsidP="00C13753">
      <w:pPr>
        <w:pStyle w:val="Heading3"/>
      </w:pPr>
      <w:bookmarkStart w:id="1014" w:name="_Toc5986877"/>
      <w:r w:rsidRPr="00211789">
        <w:t>6.17.1</w:t>
      </w:r>
      <w:r w:rsidRPr="00211789">
        <w:tab/>
        <w:t>Relaxed monitoring</w:t>
      </w:r>
      <w:bookmarkEnd w:id="1014"/>
    </w:p>
    <w:p w:rsidR="00C13753" w:rsidRPr="00211789" w:rsidRDefault="00C13753" w:rsidP="00C13753">
      <w:r w:rsidRPr="00211789">
        <w:t xml:space="preserve">It is optional for UE to support relaxed monitoring in RRC_IDLE as specified in TS 36.304 [14]. This feature is only applicable if the UE supports any </w:t>
      </w:r>
      <w:r w:rsidRPr="00211789">
        <w:rPr>
          <w:i/>
        </w:rPr>
        <w:t>ue-Category-NB</w:t>
      </w:r>
      <w:r w:rsidR="00FF44CC" w:rsidRPr="00211789">
        <w:t xml:space="preserve"> or if the UE supports UE category M1 or UE category M2 or if the UE supports coverage enhancements (</w:t>
      </w:r>
      <w:r w:rsidR="00FF44CC" w:rsidRPr="00211789">
        <w:rPr>
          <w:i/>
        </w:rPr>
        <w:t>ce-ModeB-r13</w:t>
      </w:r>
      <w:r w:rsidR="00FF44CC" w:rsidRPr="00211789">
        <w:t xml:space="preserve"> and/or </w:t>
      </w:r>
      <w:r w:rsidR="00FF44CC" w:rsidRPr="00211789">
        <w:rPr>
          <w:i/>
        </w:rPr>
        <w:t>ce-ModeA-r13</w:t>
      </w:r>
      <w:r w:rsidR="00FF44CC" w:rsidRPr="00211789">
        <w:t>)</w:t>
      </w:r>
      <w:r w:rsidRPr="00211789">
        <w:t>.</w:t>
      </w:r>
    </w:p>
    <w:p w:rsidR="003F1CAB" w:rsidRPr="00211789" w:rsidRDefault="003F1CAB" w:rsidP="003F1CAB">
      <w:pPr>
        <w:pStyle w:val="Heading3"/>
      </w:pPr>
      <w:bookmarkStart w:id="1015" w:name="_Toc5986878"/>
      <w:r w:rsidRPr="00211789">
        <w:t>6.17.2</w:t>
      </w:r>
      <w:r w:rsidRPr="00211789">
        <w:tab/>
        <w:t>DL channel quality reporting</w:t>
      </w:r>
      <w:bookmarkEnd w:id="1015"/>
    </w:p>
    <w:p w:rsidR="003F1CAB" w:rsidRPr="00211789" w:rsidRDefault="003F1CAB" w:rsidP="003F1CAB">
      <w:r w:rsidRPr="00211789">
        <w:t>It is optional for UE to support DL channel quality reporting of the serving cell</w:t>
      </w:r>
      <w:r w:rsidR="00FC5EC0" w:rsidRPr="00211789">
        <w:t xml:space="preserve"> for FDD</w:t>
      </w:r>
      <w:r w:rsidRPr="00211789">
        <w:t xml:space="preserve">, as specified in TS 36.331 [5]. This feature is only applicable if the UE supports any </w:t>
      </w:r>
      <w:r w:rsidRPr="00211789">
        <w:rPr>
          <w:i/>
        </w:rPr>
        <w:t>ue-Category-NB</w:t>
      </w:r>
      <w:r w:rsidRPr="00211789">
        <w:t>.</w:t>
      </w:r>
    </w:p>
    <w:p w:rsidR="000C14D6" w:rsidRPr="00211789" w:rsidRDefault="000C14D6" w:rsidP="000C14D6">
      <w:pPr>
        <w:pStyle w:val="Heading3"/>
      </w:pPr>
      <w:bookmarkStart w:id="1016" w:name="_Toc5986879"/>
      <w:r w:rsidRPr="00211789">
        <w:t>6.17.3</w:t>
      </w:r>
      <w:r w:rsidRPr="00211789">
        <w:tab/>
        <w:t>Serving cell idle mode measurements reporting</w:t>
      </w:r>
      <w:bookmarkEnd w:id="1016"/>
    </w:p>
    <w:p w:rsidR="000C14D6" w:rsidRPr="00211789" w:rsidRDefault="000C14D6" w:rsidP="003F1CAB">
      <w:r w:rsidRPr="00211789">
        <w:t xml:space="preserve">It is optional for UE to </w:t>
      </w:r>
      <w:r w:rsidRPr="00211789">
        <w:rPr>
          <w:lang w:eastAsia="zh-CN"/>
        </w:rPr>
        <w:t xml:space="preserve">include </w:t>
      </w:r>
      <w:r w:rsidRPr="00211789">
        <w:rPr>
          <w:i/>
          <w:iCs/>
          <w:lang w:eastAsia="zh-CN"/>
        </w:rPr>
        <w:t>measResultServ</w:t>
      </w:r>
      <w:r w:rsidRPr="00211789">
        <w:rPr>
          <w:i/>
          <w:lang w:eastAsia="zh-CN"/>
        </w:rPr>
        <w:t>Cell-r14</w:t>
      </w:r>
      <w:r w:rsidRPr="00211789">
        <w:rPr>
          <w:lang w:eastAsia="zh-CN"/>
        </w:rPr>
        <w:t xml:space="preserve"> in </w:t>
      </w:r>
      <w:r w:rsidRPr="00211789">
        <w:rPr>
          <w:i/>
          <w:lang w:eastAsia="zh-CN"/>
        </w:rPr>
        <w:t xml:space="preserve">RRCConnectionRestablishmentComplete-NB, RRCConnectionResumeComplete-NB </w:t>
      </w:r>
      <w:r w:rsidRPr="00211789">
        <w:rPr>
          <w:lang w:eastAsia="zh-CN"/>
        </w:rPr>
        <w:t>and</w:t>
      </w:r>
      <w:r w:rsidRPr="00211789">
        <w:rPr>
          <w:i/>
          <w:lang w:eastAsia="zh-CN"/>
        </w:rPr>
        <w:t xml:space="preserve"> RRCConnectionSetupComplete-NB messages </w:t>
      </w:r>
      <w:r w:rsidRPr="00211789">
        <w:rPr>
          <w:lang w:eastAsia="zh-CN"/>
        </w:rPr>
        <w:t xml:space="preserve">as specified in TS 36.331 [5]. </w:t>
      </w:r>
      <w:r w:rsidRPr="00211789">
        <w:t xml:space="preserve">This feature is only applicable if the UE supports any </w:t>
      </w:r>
      <w:r w:rsidRPr="00211789">
        <w:rPr>
          <w:i/>
        </w:rPr>
        <w:t>ue-Category-NB</w:t>
      </w:r>
      <w:r w:rsidRPr="00211789">
        <w:t>.</w:t>
      </w:r>
    </w:p>
    <w:p w:rsidR="002708A0" w:rsidRPr="00211789" w:rsidRDefault="002708A0" w:rsidP="00D445D1">
      <w:pPr>
        <w:pStyle w:val="Heading3"/>
        <w:rPr>
          <w:lang w:eastAsia="zh-CN"/>
        </w:rPr>
      </w:pPr>
      <w:bookmarkStart w:id="1017" w:name="_Toc5986880"/>
      <w:r w:rsidRPr="00211789">
        <w:rPr>
          <w:lang w:eastAsia="zh-CN"/>
        </w:rPr>
        <w:t>6.17.4</w:t>
      </w:r>
      <w:r w:rsidRPr="00211789">
        <w:rPr>
          <w:lang w:eastAsia="zh-CN"/>
        </w:rPr>
        <w:tab/>
        <w:t>NSSS-Based RRM measurements</w:t>
      </w:r>
      <w:bookmarkEnd w:id="1017"/>
    </w:p>
    <w:p w:rsidR="002708A0" w:rsidRPr="00211789" w:rsidRDefault="002708A0" w:rsidP="002708A0">
      <w:pPr>
        <w:rPr>
          <w:lang w:eastAsia="zh-CN"/>
        </w:rPr>
      </w:pPr>
      <w:r w:rsidRPr="00211789">
        <w:rPr>
          <w:lang w:eastAsia="zh-CN"/>
        </w:rPr>
        <w:t>It is optional for UE to support NSSS-Based RRM measurements for FDD, as specified in TS 36.211 [17] and TS 36.214 [2</w:t>
      </w:r>
      <w:ins w:id="1018" w:author="CR#1691r1" w:date="2019-06-25T10:38:00Z">
        <w:r w:rsidR="00A50F0B">
          <w:rPr>
            <w:lang w:eastAsia="zh-CN"/>
          </w:rPr>
          <w:t>3</w:t>
        </w:r>
      </w:ins>
      <w:del w:id="1019" w:author="CR#1691r1" w:date="2019-06-25T10:38:00Z">
        <w:r w:rsidRPr="00211789" w:rsidDel="00A50F0B">
          <w:rPr>
            <w:lang w:eastAsia="zh-CN"/>
          </w:rPr>
          <w:delText>4</w:delText>
        </w:r>
      </w:del>
      <w:r w:rsidRPr="00211789">
        <w:rPr>
          <w:lang w:eastAsia="zh-CN"/>
        </w:rPr>
        <w:t xml:space="preserve">]. This feature is only applicable if the UE supports any </w:t>
      </w:r>
      <w:r w:rsidRPr="00211789">
        <w:rPr>
          <w:i/>
          <w:lang w:eastAsia="zh-CN"/>
        </w:rPr>
        <w:t>ue-Category-NB</w:t>
      </w:r>
      <w:r w:rsidRPr="00211789">
        <w:rPr>
          <w:lang w:eastAsia="zh-CN"/>
        </w:rPr>
        <w:t>.</w:t>
      </w:r>
    </w:p>
    <w:p w:rsidR="002708A0" w:rsidRPr="00211789" w:rsidRDefault="002708A0" w:rsidP="00D445D1">
      <w:pPr>
        <w:pStyle w:val="Heading3"/>
        <w:rPr>
          <w:lang w:eastAsia="zh-CN"/>
        </w:rPr>
      </w:pPr>
      <w:bookmarkStart w:id="1020" w:name="_Toc5986881"/>
      <w:r w:rsidRPr="00211789">
        <w:rPr>
          <w:lang w:eastAsia="zh-CN"/>
        </w:rPr>
        <w:t>6.17.5</w:t>
      </w:r>
      <w:r w:rsidRPr="00211789">
        <w:rPr>
          <w:lang w:eastAsia="zh-CN"/>
        </w:rPr>
        <w:tab/>
        <w:t>NPBCH-Based RRM measurements</w:t>
      </w:r>
      <w:bookmarkEnd w:id="1020"/>
    </w:p>
    <w:p w:rsidR="002708A0" w:rsidRPr="00211789" w:rsidRDefault="002708A0" w:rsidP="002708A0">
      <w:pPr>
        <w:rPr>
          <w:lang w:eastAsia="zh-CN"/>
        </w:rPr>
      </w:pPr>
      <w:r w:rsidRPr="00211789">
        <w:rPr>
          <w:lang w:eastAsia="zh-CN"/>
        </w:rPr>
        <w:t>It is optional for UE to support NPBCH-Based RRM measurements for the serving cell for FDD, as specified in TS 36.214 [2</w:t>
      </w:r>
      <w:ins w:id="1021" w:author="CR#1691r1" w:date="2019-06-25T10:38:00Z">
        <w:r w:rsidR="00A50F0B">
          <w:rPr>
            <w:lang w:eastAsia="zh-CN"/>
          </w:rPr>
          <w:t>3</w:t>
        </w:r>
      </w:ins>
      <w:del w:id="1022" w:author="CR#1691r1" w:date="2019-06-25T10:38:00Z">
        <w:r w:rsidRPr="00211789" w:rsidDel="00A50F0B">
          <w:rPr>
            <w:lang w:eastAsia="zh-CN"/>
          </w:rPr>
          <w:delText>4</w:delText>
        </w:r>
      </w:del>
      <w:r w:rsidRPr="00211789">
        <w:rPr>
          <w:lang w:eastAsia="zh-CN"/>
        </w:rPr>
        <w:t xml:space="preserve">]. This feature is only applicable if the UE supports any </w:t>
      </w:r>
      <w:r w:rsidRPr="00211789">
        <w:rPr>
          <w:i/>
          <w:lang w:eastAsia="zh-CN"/>
        </w:rPr>
        <w:t>ue-Category-NB</w:t>
      </w:r>
      <w:r w:rsidRPr="00211789">
        <w:rPr>
          <w:lang w:eastAsia="zh-CN"/>
        </w:rPr>
        <w:t>.</w:t>
      </w:r>
    </w:p>
    <w:p w:rsidR="00AD771B" w:rsidRPr="00211789" w:rsidRDefault="00FB0C72" w:rsidP="00B96B72">
      <w:pPr>
        <w:pStyle w:val="Heading1"/>
      </w:pPr>
      <w:bookmarkStart w:id="1023" w:name="_Toc5986882"/>
      <w:r w:rsidRPr="00211789">
        <w:t>7</w:t>
      </w:r>
      <w:r w:rsidR="00AD771B" w:rsidRPr="00211789">
        <w:tab/>
        <w:t>Conditionally Mandatory features</w:t>
      </w:r>
      <w:bookmarkEnd w:id="1023"/>
    </w:p>
    <w:p w:rsidR="00AD771B" w:rsidRPr="00211789" w:rsidRDefault="00FB0C72" w:rsidP="00325DB8">
      <w:pPr>
        <w:pStyle w:val="Heading2"/>
        <w:rPr>
          <w:lang w:eastAsia="ko-KR"/>
        </w:rPr>
      </w:pPr>
      <w:bookmarkStart w:id="1024" w:name="_Toc5986883"/>
      <w:r w:rsidRPr="00211789">
        <w:rPr>
          <w:lang w:eastAsia="ko-KR"/>
        </w:rPr>
        <w:t>7</w:t>
      </w:r>
      <w:r w:rsidR="00AD771B" w:rsidRPr="00211789">
        <w:rPr>
          <w:lang w:eastAsia="ko-KR"/>
        </w:rPr>
        <w:t>.1</w:t>
      </w:r>
      <w:r w:rsidRPr="00211789">
        <w:rPr>
          <w:lang w:eastAsia="ko-KR"/>
        </w:rPr>
        <w:tab/>
      </w:r>
      <w:r w:rsidR="00AD771B" w:rsidRPr="00211789">
        <w:rPr>
          <w:lang w:eastAsia="ko-KR"/>
        </w:rPr>
        <w:t>Access control features</w:t>
      </w:r>
      <w:bookmarkEnd w:id="1024"/>
    </w:p>
    <w:p w:rsidR="00AD771B" w:rsidRPr="00211789" w:rsidRDefault="00FB0C72" w:rsidP="00325DB8">
      <w:pPr>
        <w:pStyle w:val="Heading3"/>
        <w:rPr>
          <w:lang w:eastAsia="ko-KR"/>
        </w:rPr>
      </w:pPr>
      <w:bookmarkStart w:id="1025" w:name="_Toc5986884"/>
      <w:r w:rsidRPr="00211789">
        <w:rPr>
          <w:lang w:eastAsia="ko-KR"/>
        </w:rPr>
        <w:t>7</w:t>
      </w:r>
      <w:r w:rsidR="00AD771B" w:rsidRPr="00211789">
        <w:rPr>
          <w:lang w:eastAsia="ko-KR"/>
        </w:rPr>
        <w:t>.1.1</w:t>
      </w:r>
      <w:r w:rsidRPr="00211789">
        <w:rPr>
          <w:lang w:eastAsia="ko-KR"/>
        </w:rPr>
        <w:tab/>
      </w:r>
      <w:r w:rsidR="00AD771B" w:rsidRPr="00211789">
        <w:rPr>
          <w:lang w:eastAsia="ko-KR"/>
        </w:rPr>
        <w:t>SSAC</w:t>
      </w:r>
      <w:bookmarkEnd w:id="1025"/>
    </w:p>
    <w:p w:rsidR="00AD771B" w:rsidRPr="00211789" w:rsidRDefault="00AD771B" w:rsidP="00B96B72">
      <w:pPr>
        <w:rPr>
          <w:lang w:eastAsia="ko-KR"/>
        </w:rPr>
      </w:pPr>
      <w:r w:rsidRPr="00211789">
        <w:rPr>
          <w:lang w:eastAsia="ko-KR"/>
        </w:rPr>
        <w:t xml:space="preserve">It is mandatory to support Service Specific Access Control </w:t>
      </w:r>
      <w:r w:rsidR="00046C94" w:rsidRPr="00211789">
        <w:t xml:space="preserve">subject to common and per PLMN access barring parameters </w:t>
      </w:r>
      <w:r w:rsidRPr="00211789">
        <w:rPr>
          <w:lang w:eastAsia="ko-KR"/>
        </w:rPr>
        <w:t xml:space="preserve">as specified in </w:t>
      </w:r>
      <w:r w:rsidR="00CA08FA" w:rsidRPr="00211789">
        <w:rPr>
          <w:lang w:eastAsia="ko-KR"/>
        </w:rPr>
        <w:t xml:space="preserve">TS 36.331 </w:t>
      </w:r>
      <w:r w:rsidRPr="00211789">
        <w:rPr>
          <w:lang w:eastAsia="ko-KR"/>
        </w:rPr>
        <w:t>[5</w:t>
      </w:r>
      <w:r w:rsidR="0007178E" w:rsidRPr="00211789">
        <w:rPr>
          <w:lang w:eastAsia="ko-KR"/>
        </w:rPr>
        <w:t>]</w:t>
      </w:r>
      <w:r w:rsidRPr="00211789">
        <w:rPr>
          <w:lang w:eastAsia="ko-KR"/>
        </w:rPr>
        <w:t xml:space="preserve">, </w:t>
      </w:r>
      <w:r w:rsidR="0007178E" w:rsidRPr="00211789">
        <w:rPr>
          <w:lang w:eastAsia="ko-KR"/>
        </w:rPr>
        <w:t xml:space="preserve">clause </w:t>
      </w:r>
      <w:r w:rsidRPr="00211789">
        <w:rPr>
          <w:lang w:eastAsia="ko-KR"/>
        </w:rPr>
        <w:t>5.3.3.10 for UEs which are IMS voice capable in LTE.</w:t>
      </w:r>
    </w:p>
    <w:p w:rsidR="00AD771B" w:rsidRPr="00211789" w:rsidRDefault="00FB0C72" w:rsidP="00325DB8">
      <w:pPr>
        <w:pStyle w:val="Heading3"/>
        <w:rPr>
          <w:lang w:eastAsia="ko-KR"/>
        </w:rPr>
      </w:pPr>
      <w:bookmarkStart w:id="1026" w:name="_Toc5986885"/>
      <w:r w:rsidRPr="00211789">
        <w:rPr>
          <w:lang w:eastAsia="ko-KR"/>
        </w:rPr>
        <w:t>7</w:t>
      </w:r>
      <w:r w:rsidR="00AD771B" w:rsidRPr="00211789">
        <w:rPr>
          <w:lang w:eastAsia="ko-KR"/>
        </w:rPr>
        <w:t>.1.2</w:t>
      </w:r>
      <w:r w:rsidRPr="00211789">
        <w:rPr>
          <w:lang w:eastAsia="ko-KR"/>
        </w:rPr>
        <w:tab/>
      </w:r>
      <w:r w:rsidR="00AD771B" w:rsidRPr="00211789">
        <w:rPr>
          <w:lang w:eastAsia="ko-KR"/>
        </w:rPr>
        <w:t>CSFB Access Barring Control</w:t>
      </w:r>
      <w:bookmarkEnd w:id="1026"/>
    </w:p>
    <w:p w:rsidR="00AD771B" w:rsidRPr="00211789" w:rsidRDefault="00AD771B" w:rsidP="00B96B72">
      <w:pPr>
        <w:rPr>
          <w:lang w:eastAsia="ko-KR"/>
        </w:rPr>
      </w:pPr>
      <w:r w:rsidRPr="00211789">
        <w:rPr>
          <w:lang w:eastAsia="ko-KR"/>
        </w:rPr>
        <w:t xml:space="preserve">It is mandatory to support CSFB Access Barring Control </w:t>
      </w:r>
      <w:r w:rsidR="00046C94" w:rsidRPr="00211789">
        <w:t xml:space="preserve">subject to common and per PLMN access barring parameters </w:t>
      </w:r>
      <w:r w:rsidRPr="00211789">
        <w:rPr>
          <w:lang w:eastAsia="ko-KR"/>
        </w:rPr>
        <w:t xml:space="preserve">as specified in </w:t>
      </w:r>
      <w:r w:rsidR="00CA08FA" w:rsidRPr="00211789">
        <w:rPr>
          <w:lang w:eastAsia="ko-KR"/>
        </w:rPr>
        <w:t xml:space="preserve">TS 36.331 </w:t>
      </w:r>
      <w:r w:rsidRPr="00211789">
        <w:rPr>
          <w:lang w:eastAsia="ko-KR"/>
        </w:rPr>
        <w:t>[5</w:t>
      </w:r>
      <w:r w:rsidR="0007178E" w:rsidRPr="00211789">
        <w:rPr>
          <w:lang w:eastAsia="ko-KR"/>
        </w:rPr>
        <w:t>]</w:t>
      </w:r>
      <w:r w:rsidRPr="00211789">
        <w:rPr>
          <w:lang w:eastAsia="ko-KR"/>
        </w:rPr>
        <w:t xml:space="preserve">, </w:t>
      </w:r>
      <w:r w:rsidR="0007178E" w:rsidRPr="00211789">
        <w:rPr>
          <w:lang w:eastAsia="ko-KR"/>
        </w:rPr>
        <w:t xml:space="preserve">clause </w:t>
      </w:r>
      <w:r w:rsidRPr="00211789">
        <w:rPr>
          <w:lang w:eastAsia="ko-KR"/>
        </w:rPr>
        <w:t>5.3.3.2 for UEs which are supporting CSFB to UTRA or GERAN.</w:t>
      </w:r>
    </w:p>
    <w:p w:rsidR="00C331F7" w:rsidRPr="00211789" w:rsidRDefault="00C331F7" w:rsidP="00325DB8">
      <w:pPr>
        <w:pStyle w:val="Heading3"/>
        <w:rPr>
          <w:lang w:eastAsia="ko-KR"/>
        </w:rPr>
      </w:pPr>
      <w:bookmarkStart w:id="1027" w:name="_Toc5986886"/>
      <w:r w:rsidRPr="00211789">
        <w:rPr>
          <w:lang w:eastAsia="ko-KR"/>
        </w:rPr>
        <w:t>7.1.</w:t>
      </w:r>
      <w:r w:rsidRPr="00211789">
        <w:t>3</w:t>
      </w:r>
      <w:r w:rsidRPr="00211789">
        <w:rPr>
          <w:lang w:eastAsia="ko-KR"/>
        </w:rPr>
        <w:tab/>
      </w:r>
      <w:r w:rsidRPr="00211789">
        <w:t>Extended</w:t>
      </w:r>
      <w:r w:rsidRPr="00211789">
        <w:rPr>
          <w:lang w:eastAsia="ko-KR"/>
        </w:rPr>
        <w:t xml:space="preserve"> Access Barring</w:t>
      </w:r>
      <w:bookmarkEnd w:id="1027"/>
    </w:p>
    <w:p w:rsidR="00C331F7" w:rsidRPr="00211789" w:rsidRDefault="00C331F7" w:rsidP="00B96B72">
      <w:pPr>
        <w:rPr>
          <w:lang w:eastAsia="ko-KR"/>
        </w:rPr>
      </w:pPr>
      <w:r w:rsidRPr="00211789">
        <w:rPr>
          <w:lang w:eastAsia="ko-KR"/>
        </w:rPr>
        <w:t xml:space="preserve">It is mandatory to support </w:t>
      </w:r>
      <w:r w:rsidRPr="00211789">
        <w:t>Extended Access Barring check</w:t>
      </w:r>
      <w:r w:rsidRPr="00211789">
        <w:rPr>
          <w:lang w:eastAsia="ko-KR"/>
        </w:rPr>
        <w:t xml:space="preserve"> as specified in </w:t>
      </w:r>
      <w:r w:rsidR="00CA08FA" w:rsidRPr="00211789">
        <w:rPr>
          <w:lang w:eastAsia="ko-KR"/>
        </w:rPr>
        <w:t xml:space="preserve">TS 36.331 </w:t>
      </w:r>
      <w:r w:rsidRPr="00211789">
        <w:rPr>
          <w:lang w:eastAsia="ko-KR"/>
        </w:rPr>
        <w:t>[5</w:t>
      </w:r>
      <w:r w:rsidR="0007178E" w:rsidRPr="00211789">
        <w:rPr>
          <w:lang w:eastAsia="ko-KR"/>
        </w:rPr>
        <w:t>]</w:t>
      </w:r>
      <w:r w:rsidRPr="00211789">
        <w:rPr>
          <w:lang w:eastAsia="ko-KR"/>
        </w:rPr>
        <w:t xml:space="preserve">, </w:t>
      </w:r>
      <w:r w:rsidR="0007178E" w:rsidRPr="00211789">
        <w:rPr>
          <w:lang w:eastAsia="ko-KR"/>
        </w:rPr>
        <w:t xml:space="preserve">clause </w:t>
      </w:r>
      <w:r w:rsidRPr="00211789">
        <w:rPr>
          <w:lang w:eastAsia="ko-KR"/>
        </w:rPr>
        <w:t>5.3.3.</w:t>
      </w:r>
      <w:r w:rsidRPr="00211789">
        <w:t>1</w:t>
      </w:r>
      <w:r w:rsidRPr="00211789">
        <w:rPr>
          <w:lang w:eastAsia="ko-KR"/>
        </w:rPr>
        <w:t xml:space="preserve">2 for UEs which are </w:t>
      </w:r>
      <w:r w:rsidRPr="00211789">
        <w:t>supporting an access subject to Extended Access Barring</w:t>
      </w:r>
      <w:r w:rsidRPr="00211789">
        <w:rPr>
          <w:lang w:eastAsia="ko-KR"/>
        </w:rPr>
        <w:t>.</w:t>
      </w:r>
    </w:p>
    <w:p w:rsidR="007761BF" w:rsidRPr="00211789" w:rsidRDefault="007761BF" w:rsidP="007761BF">
      <w:pPr>
        <w:pStyle w:val="Heading3"/>
        <w:rPr>
          <w:lang w:eastAsia="ko-KR"/>
        </w:rPr>
      </w:pPr>
      <w:bookmarkStart w:id="1028" w:name="_Toc5986887"/>
      <w:r w:rsidRPr="00211789">
        <w:rPr>
          <w:lang w:eastAsia="ko-KR"/>
        </w:rPr>
        <w:t>7.1.4</w:t>
      </w:r>
      <w:r w:rsidRPr="00211789">
        <w:rPr>
          <w:lang w:eastAsia="ko-KR"/>
        </w:rPr>
        <w:tab/>
        <w:t>ACDC</w:t>
      </w:r>
      <w:bookmarkEnd w:id="1028"/>
    </w:p>
    <w:p w:rsidR="007761BF" w:rsidRPr="00211789" w:rsidRDefault="007761BF" w:rsidP="007761BF">
      <w:pPr>
        <w:rPr>
          <w:lang w:eastAsia="ko-KR"/>
        </w:rPr>
      </w:pPr>
      <w:r w:rsidRPr="00211789">
        <w:rPr>
          <w:lang w:eastAsia="ko-KR"/>
        </w:rPr>
        <w:t xml:space="preserve">It is mandatory to support barring check for ACDC </w:t>
      </w:r>
      <w:r w:rsidRPr="00211789">
        <w:t>subject to common and per PLMN</w:t>
      </w:r>
      <w:r w:rsidRPr="00211789">
        <w:rPr>
          <w:lang w:eastAsia="ko-KR"/>
        </w:rPr>
        <w:t xml:space="preserve"> </w:t>
      </w:r>
      <w:r w:rsidRPr="00211789">
        <w:t xml:space="preserve">barring parameters </w:t>
      </w:r>
      <w:r w:rsidRPr="00211789">
        <w:rPr>
          <w:lang w:eastAsia="ko-KR"/>
        </w:rPr>
        <w:t>for ACDC as specified in TS 36.331 [5</w:t>
      </w:r>
      <w:r w:rsidR="0007178E" w:rsidRPr="00211789">
        <w:rPr>
          <w:lang w:eastAsia="ko-KR"/>
        </w:rPr>
        <w:t>]</w:t>
      </w:r>
      <w:r w:rsidRPr="00211789">
        <w:rPr>
          <w:lang w:eastAsia="ko-KR"/>
        </w:rPr>
        <w:t xml:space="preserve">, </w:t>
      </w:r>
      <w:r w:rsidR="0007178E" w:rsidRPr="00211789">
        <w:rPr>
          <w:lang w:eastAsia="ko-KR"/>
        </w:rPr>
        <w:t xml:space="preserve">clause </w:t>
      </w:r>
      <w:r w:rsidRPr="00211789">
        <w:rPr>
          <w:lang w:eastAsia="ko-KR"/>
        </w:rPr>
        <w:t xml:space="preserve">5.3.3.13 for UEs which are </w:t>
      </w:r>
      <w:r w:rsidRPr="00211789">
        <w:t xml:space="preserve">supporting an access subject to </w:t>
      </w:r>
      <w:r w:rsidRPr="00211789">
        <w:rPr>
          <w:lang w:eastAsia="ko-KR"/>
        </w:rPr>
        <w:t>ACDC.</w:t>
      </w:r>
    </w:p>
    <w:p w:rsidR="00031AD7" w:rsidRPr="00211789" w:rsidRDefault="00031AD7" w:rsidP="00D445D1">
      <w:pPr>
        <w:pStyle w:val="Heading3"/>
        <w:rPr>
          <w:noProof/>
        </w:rPr>
      </w:pPr>
      <w:bookmarkStart w:id="1029" w:name="_Toc5986888"/>
      <w:r w:rsidRPr="00211789">
        <w:rPr>
          <w:noProof/>
        </w:rPr>
        <w:lastRenderedPageBreak/>
        <w:t>7.1.5</w:t>
      </w:r>
      <w:r w:rsidRPr="00211789">
        <w:rPr>
          <w:noProof/>
        </w:rPr>
        <w:tab/>
        <w:t>EAB per RSRP</w:t>
      </w:r>
      <w:bookmarkEnd w:id="1029"/>
    </w:p>
    <w:p w:rsidR="00031AD7" w:rsidRPr="00211789" w:rsidRDefault="00031AD7" w:rsidP="00031AD7">
      <w:pPr>
        <w:rPr>
          <w:noProof/>
        </w:rPr>
      </w:pPr>
      <w:r w:rsidRPr="00211789">
        <w:rPr>
          <w:noProof/>
        </w:rPr>
        <w:t xml:space="preserve">It is mandatory to support </w:t>
      </w:r>
      <w:r w:rsidRPr="00211789">
        <w:rPr>
          <w:i/>
          <w:noProof/>
        </w:rPr>
        <w:t>eab-PerRSRP</w:t>
      </w:r>
      <w:r w:rsidRPr="00211789">
        <w:rPr>
          <w:noProof/>
        </w:rPr>
        <w:t xml:space="preserve"> as specified in subclause 5.3.3.12 of TS 36.331 [5] for BL UEs or UEs in coverage enhancement supporting Extended Access Barring.</w:t>
      </w:r>
    </w:p>
    <w:p w:rsidR="00AD771B" w:rsidRPr="00211789" w:rsidRDefault="00FB0C72" w:rsidP="00325DB8">
      <w:pPr>
        <w:pStyle w:val="Heading2"/>
        <w:rPr>
          <w:lang w:eastAsia="ko-KR"/>
        </w:rPr>
      </w:pPr>
      <w:bookmarkStart w:id="1030" w:name="_Toc5986889"/>
      <w:r w:rsidRPr="00211789">
        <w:rPr>
          <w:lang w:eastAsia="ko-KR"/>
        </w:rPr>
        <w:t>7</w:t>
      </w:r>
      <w:r w:rsidR="00AD771B" w:rsidRPr="00211789">
        <w:rPr>
          <w:lang w:eastAsia="ko-KR"/>
        </w:rPr>
        <w:t>.2</w:t>
      </w:r>
      <w:r w:rsidRPr="00211789">
        <w:rPr>
          <w:lang w:eastAsia="ko-KR"/>
        </w:rPr>
        <w:tab/>
      </w:r>
      <w:r w:rsidR="00AD771B" w:rsidRPr="00211789">
        <w:rPr>
          <w:lang w:eastAsia="ko-KR"/>
        </w:rPr>
        <w:t>Emergency call features</w:t>
      </w:r>
      <w:bookmarkEnd w:id="1030"/>
    </w:p>
    <w:p w:rsidR="00AD771B" w:rsidRPr="00211789" w:rsidRDefault="00FB0C72" w:rsidP="00325DB8">
      <w:pPr>
        <w:pStyle w:val="Heading3"/>
        <w:rPr>
          <w:lang w:eastAsia="ko-KR"/>
        </w:rPr>
      </w:pPr>
      <w:bookmarkStart w:id="1031" w:name="_Toc5986890"/>
      <w:r w:rsidRPr="00211789">
        <w:rPr>
          <w:lang w:eastAsia="ko-KR"/>
        </w:rPr>
        <w:t>7</w:t>
      </w:r>
      <w:r w:rsidR="00AD771B" w:rsidRPr="00211789">
        <w:rPr>
          <w:lang w:eastAsia="ko-KR"/>
        </w:rPr>
        <w:t>.2.1</w:t>
      </w:r>
      <w:r w:rsidRPr="00211789">
        <w:rPr>
          <w:lang w:eastAsia="ko-KR"/>
        </w:rPr>
        <w:tab/>
      </w:r>
      <w:r w:rsidR="00AD771B" w:rsidRPr="00211789">
        <w:rPr>
          <w:lang w:eastAsia="ko-KR"/>
        </w:rPr>
        <w:t>IMS emergency call</w:t>
      </w:r>
      <w:bookmarkEnd w:id="1031"/>
    </w:p>
    <w:p w:rsidR="00AD771B" w:rsidRPr="00211789" w:rsidRDefault="00AD771B" w:rsidP="00B96B72">
      <w:pPr>
        <w:rPr>
          <w:lang w:eastAsia="ko-KR"/>
        </w:rPr>
      </w:pPr>
      <w:r w:rsidRPr="00211789">
        <w:rPr>
          <w:lang w:eastAsia="ko-KR"/>
        </w:rPr>
        <w:t>It is mandatory to support IMS emergency call for UEs which are IMS voice capable in LTE.</w:t>
      </w:r>
    </w:p>
    <w:p w:rsidR="00AD771B" w:rsidRPr="00211789" w:rsidRDefault="00FB0C72" w:rsidP="00325DB8">
      <w:pPr>
        <w:pStyle w:val="Heading2"/>
        <w:rPr>
          <w:lang w:eastAsia="ko-KR"/>
        </w:rPr>
      </w:pPr>
      <w:bookmarkStart w:id="1032" w:name="_Toc5986891"/>
      <w:r w:rsidRPr="00211789">
        <w:rPr>
          <w:lang w:eastAsia="ko-KR"/>
        </w:rPr>
        <w:t>7</w:t>
      </w:r>
      <w:r w:rsidR="00AD771B" w:rsidRPr="00211789">
        <w:rPr>
          <w:lang w:eastAsia="ko-KR"/>
        </w:rPr>
        <w:t>.3</w:t>
      </w:r>
      <w:r w:rsidRPr="00211789">
        <w:rPr>
          <w:lang w:eastAsia="ko-KR"/>
        </w:rPr>
        <w:tab/>
      </w:r>
      <w:r w:rsidR="00AD771B" w:rsidRPr="00211789">
        <w:rPr>
          <w:lang w:eastAsia="ko-KR"/>
        </w:rPr>
        <w:t>MAC features</w:t>
      </w:r>
      <w:bookmarkEnd w:id="1032"/>
    </w:p>
    <w:p w:rsidR="00AD771B" w:rsidRPr="00211789" w:rsidRDefault="00FB0C72" w:rsidP="00325DB8">
      <w:pPr>
        <w:pStyle w:val="Heading3"/>
        <w:rPr>
          <w:lang w:eastAsia="ko-KR"/>
        </w:rPr>
      </w:pPr>
      <w:bookmarkStart w:id="1033" w:name="_Toc5986892"/>
      <w:r w:rsidRPr="00211789">
        <w:rPr>
          <w:lang w:eastAsia="ko-KR"/>
        </w:rPr>
        <w:t>7</w:t>
      </w:r>
      <w:r w:rsidR="00AD771B" w:rsidRPr="00211789">
        <w:rPr>
          <w:lang w:eastAsia="ko-KR"/>
        </w:rPr>
        <w:t>.3.1</w:t>
      </w:r>
      <w:r w:rsidRPr="00211789">
        <w:rPr>
          <w:lang w:eastAsia="ko-KR"/>
        </w:rPr>
        <w:tab/>
      </w:r>
      <w:r w:rsidR="00AD771B" w:rsidRPr="00211789">
        <w:rPr>
          <w:lang w:eastAsia="ko-KR"/>
        </w:rPr>
        <w:t>SR mask</w:t>
      </w:r>
      <w:bookmarkEnd w:id="1033"/>
    </w:p>
    <w:p w:rsidR="00AD771B" w:rsidRPr="00211789" w:rsidRDefault="00AD771B" w:rsidP="00B96B72">
      <w:pPr>
        <w:rPr>
          <w:lang w:eastAsia="ko-KR"/>
        </w:rPr>
      </w:pPr>
      <w:r w:rsidRPr="00211789">
        <w:rPr>
          <w:lang w:eastAsia="ko-KR"/>
        </w:rPr>
        <w:t xml:space="preserve">It is mandatory to support configuration indicated by </w:t>
      </w:r>
      <w:r w:rsidRPr="00211789">
        <w:rPr>
          <w:i/>
          <w:iCs/>
          <w:lang w:eastAsia="ko-KR"/>
        </w:rPr>
        <w:t>logicalChannelSR-Mask</w:t>
      </w:r>
      <w:r w:rsidRPr="00211789">
        <w:rPr>
          <w:lang w:eastAsia="ko-KR"/>
        </w:rPr>
        <w:t xml:space="preserve"> for UE which have set bit number </w:t>
      </w:r>
      <w:r w:rsidR="00600298" w:rsidRPr="00211789">
        <w:rPr>
          <w:lang w:eastAsia="ko-KR"/>
        </w:rPr>
        <w:t>29</w:t>
      </w:r>
      <w:r w:rsidRPr="00211789">
        <w:rPr>
          <w:lang w:eastAsia="ko-KR"/>
        </w:rPr>
        <w:t xml:space="preserve"> of </w:t>
      </w:r>
      <w:r w:rsidRPr="00211789">
        <w:rPr>
          <w:i/>
          <w:iCs/>
          <w:lang w:eastAsia="ko-KR"/>
        </w:rPr>
        <w:t>featureGroupIndicators</w:t>
      </w:r>
      <w:r w:rsidRPr="00211789">
        <w:rPr>
          <w:lang w:eastAsia="ko-KR"/>
        </w:rPr>
        <w:t xml:space="preserve"> to </w:t>
      </w:r>
      <w:r w:rsidR="0051140F" w:rsidRPr="00211789">
        <w:rPr>
          <w:lang w:eastAsia="ko-KR"/>
        </w:rPr>
        <w:t>"</w:t>
      </w:r>
      <w:r w:rsidRPr="00211789">
        <w:rPr>
          <w:lang w:eastAsia="ko-KR"/>
        </w:rPr>
        <w:t>1</w:t>
      </w:r>
      <w:r w:rsidR="0051140F" w:rsidRPr="00211789">
        <w:rPr>
          <w:lang w:eastAsia="ko-KR"/>
        </w:rPr>
        <w:t>"</w:t>
      </w:r>
      <w:r w:rsidRPr="00211789">
        <w:rPr>
          <w:lang w:eastAsia="ko-KR"/>
        </w:rPr>
        <w:t xml:space="preserve"> as specified in </w:t>
      </w:r>
      <w:r w:rsidR="00CA08FA" w:rsidRPr="00211789">
        <w:rPr>
          <w:lang w:eastAsia="ko-KR"/>
        </w:rPr>
        <w:t xml:space="preserve">TS 36.331 </w:t>
      </w:r>
      <w:r w:rsidRPr="00211789">
        <w:rPr>
          <w:lang w:eastAsia="ko-KR"/>
        </w:rPr>
        <w:t>[5].</w:t>
      </w:r>
    </w:p>
    <w:p w:rsidR="00AD771B" w:rsidRPr="00211789" w:rsidRDefault="00FB0C72" w:rsidP="00325DB8">
      <w:pPr>
        <w:pStyle w:val="Heading3"/>
        <w:rPr>
          <w:lang w:eastAsia="ko-KR"/>
        </w:rPr>
      </w:pPr>
      <w:bookmarkStart w:id="1034" w:name="_Toc5986893"/>
      <w:r w:rsidRPr="00211789">
        <w:rPr>
          <w:lang w:eastAsia="ko-KR"/>
        </w:rPr>
        <w:t>7</w:t>
      </w:r>
      <w:r w:rsidR="00AD771B" w:rsidRPr="00211789">
        <w:rPr>
          <w:lang w:eastAsia="ko-KR"/>
        </w:rPr>
        <w:t>.3.2</w:t>
      </w:r>
      <w:r w:rsidRPr="00211789">
        <w:rPr>
          <w:lang w:eastAsia="ko-KR"/>
        </w:rPr>
        <w:tab/>
      </w:r>
      <w:r w:rsidR="00AD771B" w:rsidRPr="00211789">
        <w:rPr>
          <w:lang w:eastAsia="ko-KR"/>
        </w:rPr>
        <w:t>Power Management Indicator in PHR</w:t>
      </w:r>
      <w:bookmarkEnd w:id="1034"/>
    </w:p>
    <w:p w:rsidR="00AD771B" w:rsidRPr="00211789" w:rsidRDefault="00AD771B" w:rsidP="00B96B72">
      <w:pPr>
        <w:rPr>
          <w:lang w:eastAsia="ko-KR"/>
        </w:rPr>
      </w:pPr>
      <w:r w:rsidRPr="00211789">
        <w:rPr>
          <w:lang w:eastAsia="ko-KR"/>
        </w:rPr>
        <w:t>Power management indicator in PHR is mandatory to support for UE applying additional power backoff due to power management (as allowed by P-MPR</w:t>
      </w:r>
      <w:r w:rsidR="00B65150" w:rsidRPr="00211789">
        <w:rPr>
          <w:vertAlign w:val="subscript"/>
          <w:lang w:eastAsia="ko-KR"/>
        </w:rPr>
        <w:t>c</w:t>
      </w:r>
      <w:r w:rsidR="0007178E" w:rsidRPr="00211789">
        <w:rPr>
          <w:vertAlign w:val="subscript"/>
          <w:lang w:eastAsia="ko-KR"/>
        </w:rPr>
        <w:t>,</w:t>
      </w:r>
      <w:r w:rsidR="0007178E" w:rsidRPr="00211789">
        <w:rPr>
          <w:lang w:eastAsia="ko-KR"/>
        </w:rPr>
        <w:t xml:space="preserve"> see</w:t>
      </w:r>
      <w:r w:rsidRPr="00211789">
        <w:rPr>
          <w:lang w:eastAsia="ko-KR"/>
        </w:rPr>
        <w:t xml:space="preserve"> </w:t>
      </w:r>
      <w:r w:rsidR="0007178E" w:rsidRPr="00211789">
        <w:rPr>
          <w:lang w:eastAsia="ko-KR"/>
        </w:rPr>
        <w:t xml:space="preserve">TS 36.101 </w:t>
      </w:r>
      <w:r w:rsidRPr="00211789">
        <w:rPr>
          <w:lang w:eastAsia="ko-KR"/>
        </w:rPr>
        <w:t>[6]).</w:t>
      </w:r>
    </w:p>
    <w:p w:rsidR="00AD771B" w:rsidRPr="00211789" w:rsidRDefault="00FB0C72" w:rsidP="00325DB8">
      <w:pPr>
        <w:pStyle w:val="Heading2"/>
      </w:pPr>
      <w:bookmarkStart w:id="1035" w:name="_Toc5986894"/>
      <w:r w:rsidRPr="00211789">
        <w:t>7</w:t>
      </w:r>
      <w:r w:rsidR="00AD771B" w:rsidRPr="00211789">
        <w:t>.4</w:t>
      </w:r>
      <w:r w:rsidR="00AD771B" w:rsidRPr="00211789">
        <w:tab/>
        <w:t>Inter-RAT Mobility features</w:t>
      </w:r>
      <w:bookmarkEnd w:id="1035"/>
    </w:p>
    <w:p w:rsidR="00AD771B" w:rsidRPr="00211789" w:rsidRDefault="00FB0C72" w:rsidP="00325DB8">
      <w:pPr>
        <w:pStyle w:val="Heading3"/>
      </w:pPr>
      <w:bookmarkStart w:id="1036" w:name="_Toc5986895"/>
      <w:r w:rsidRPr="00211789">
        <w:t>7</w:t>
      </w:r>
      <w:r w:rsidR="00AD771B" w:rsidRPr="00211789">
        <w:t>.4.1</w:t>
      </w:r>
      <w:r w:rsidR="00AD771B" w:rsidRPr="00211789">
        <w:tab/>
        <w:t>High Priority CSFB redirection</w:t>
      </w:r>
      <w:bookmarkEnd w:id="1036"/>
    </w:p>
    <w:p w:rsidR="00AD771B" w:rsidRPr="00211789" w:rsidRDefault="00AD771B" w:rsidP="00B96B72">
      <w:pPr>
        <w:rPr>
          <w:lang w:eastAsia="ko-KR"/>
        </w:rPr>
      </w:pPr>
      <w:r w:rsidRPr="00211789">
        <w:t xml:space="preserve">It is mandatory to support the </w:t>
      </w:r>
      <w:r w:rsidRPr="00211789">
        <w:rPr>
          <w:i/>
        </w:rPr>
        <w:t>RRCConnectionRelease</w:t>
      </w:r>
      <w:r w:rsidRPr="00211789">
        <w:t xml:space="preserve"> indicating </w:t>
      </w:r>
      <w:r w:rsidRPr="00211789">
        <w:rPr>
          <w:i/>
        </w:rPr>
        <w:t>'</w:t>
      </w:r>
      <w:r w:rsidRPr="00211789">
        <w:rPr>
          <w:rFonts w:eastAsia="SimSun"/>
          <w:i/>
          <w:iCs/>
          <w:lang w:eastAsia="zh-CN"/>
        </w:rPr>
        <w:t>cs-FallbackH</w:t>
      </w:r>
      <w:r w:rsidRPr="00211789">
        <w:rPr>
          <w:rFonts w:eastAsia="SimSun"/>
          <w:i/>
          <w:snapToGrid w:val="0"/>
          <w:lang w:eastAsia="zh-CN"/>
        </w:rPr>
        <w:t>ighPriority</w:t>
      </w:r>
      <w:r w:rsidRPr="00211789">
        <w:rPr>
          <w:i/>
        </w:rPr>
        <w:t xml:space="preserve">' </w:t>
      </w:r>
      <w:r w:rsidRPr="00211789">
        <w:rPr>
          <w:lang w:eastAsia="ko-KR"/>
        </w:rPr>
        <w:t xml:space="preserve">for UEs which are supporting CSFB to UTRA as specified in </w:t>
      </w:r>
      <w:r w:rsidR="00CA08FA" w:rsidRPr="00211789">
        <w:rPr>
          <w:lang w:eastAsia="ko-KR"/>
        </w:rPr>
        <w:t xml:space="preserve">TS 36.331 </w:t>
      </w:r>
      <w:r w:rsidRPr="00211789">
        <w:rPr>
          <w:lang w:eastAsia="ko-KR"/>
        </w:rPr>
        <w:t>[5].</w:t>
      </w:r>
    </w:p>
    <w:p w:rsidR="00AD5166" w:rsidRPr="00211789" w:rsidRDefault="00AD5166" w:rsidP="00325DB8">
      <w:pPr>
        <w:pStyle w:val="Heading3"/>
      </w:pPr>
      <w:bookmarkStart w:id="1037" w:name="_Toc5986896"/>
      <w:r w:rsidRPr="00211789">
        <w:t>7.4.2</w:t>
      </w:r>
      <w:r w:rsidRPr="00211789">
        <w:tab/>
        <w:t>GERAN A/Gb mode to E-UTRAN Inter RAT handover (PS Handover)</w:t>
      </w:r>
      <w:bookmarkEnd w:id="1037"/>
    </w:p>
    <w:p w:rsidR="00AD5166" w:rsidRPr="00211789" w:rsidRDefault="00AD5166" w:rsidP="00B96B72">
      <w:r w:rsidRPr="00211789">
        <w:t xml:space="preserve">It is mandatory to support at least parameter values corresponding to ue-Category 1 for UEs which are supporting GERAN A/Gb mode to E-UTRAN Inter RAT handover (PS Handover) as specified in </w:t>
      </w:r>
      <w:r w:rsidR="00CA08FA" w:rsidRPr="00211789">
        <w:t xml:space="preserve">TS 23.401 </w:t>
      </w:r>
      <w:r w:rsidRPr="00211789">
        <w:t>[1</w:t>
      </w:r>
      <w:r w:rsidR="00CE5D90" w:rsidRPr="00211789">
        <w:t>8</w:t>
      </w:r>
      <w:r w:rsidRPr="00211789">
        <w:t>].</w:t>
      </w:r>
    </w:p>
    <w:p w:rsidR="00AD5166" w:rsidRPr="00211789" w:rsidRDefault="00AD5166" w:rsidP="00325DB8">
      <w:pPr>
        <w:pStyle w:val="Heading3"/>
      </w:pPr>
      <w:bookmarkStart w:id="1038" w:name="_Toc5986897"/>
      <w:r w:rsidRPr="00211789">
        <w:t>7.4.3</w:t>
      </w:r>
      <w:r w:rsidRPr="00211789">
        <w:tab/>
        <w:t>SRVCC to E</w:t>
      </w:r>
      <w:r w:rsidR="00CE5D90" w:rsidRPr="00211789">
        <w:t>-</w:t>
      </w:r>
      <w:r w:rsidRPr="00211789">
        <w:t>UTRAN from GERAN</w:t>
      </w:r>
      <w:bookmarkEnd w:id="1038"/>
    </w:p>
    <w:p w:rsidR="00AD5166" w:rsidRPr="00211789" w:rsidRDefault="00AD5166" w:rsidP="00B96B72">
      <w:r w:rsidRPr="00211789">
        <w:t>It is mandatory to support at least parameter values corresponding to ue-Category 1,</w:t>
      </w:r>
      <w:r w:rsidR="00F27B83" w:rsidRPr="00211789">
        <w:t xml:space="preserve"> </w:t>
      </w:r>
      <w:r w:rsidRPr="00211789">
        <w:t xml:space="preserve">and ROHC profiles for an 'IMS capable UE supporting voice' as specified in </w:t>
      </w:r>
      <w:r w:rsidR="00C91C3F" w:rsidRPr="00211789">
        <w:t xml:space="preserve">subclause </w:t>
      </w:r>
      <w:r w:rsidRPr="00211789">
        <w:t>4.3.1.1, for UEs which are supporting SRVCC to E</w:t>
      </w:r>
      <w:r w:rsidR="00225776" w:rsidRPr="00211789">
        <w:t>-</w:t>
      </w:r>
      <w:r w:rsidRPr="00211789">
        <w:t xml:space="preserve">UTRAN from GERAN as specified in </w:t>
      </w:r>
      <w:r w:rsidR="00CA08FA" w:rsidRPr="00211789">
        <w:t xml:space="preserve">TS 23.216 </w:t>
      </w:r>
      <w:r w:rsidRPr="00211789">
        <w:t>[19].</w:t>
      </w:r>
    </w:p>
    <w:p w:rsidR="00AD5166" w:rsidRPr="00211789" w:rsidRDefault="00AD5166" w:rsidP="00B96B72">
      <w:pPr>
        <w:pStyle w:val="NO"/>
      </w:pPr>
      <w:r w:rsidRPr="00211789">
        <w:t>NOTE:</w:t>
      </w:r>
      <w:r w:rsidRPr="00211789">
        <w:tab/>
        <w:t xml:space="preserve">Requirements on functionality covered by Feature Group Indicators are specified in </w:t>
      </w:r>
      <w:r w:rsidR="00CA08FA" w:rsidRPr="00211789">
        <w:t xml:space="preserve">TS 36.331 </w:t>
      </w:r>
      <w:r w:rsidRPr="00211789">
        <w:t>[5</w:t>
      </w:r>
      <w:r w:rsidR="0007178E" w:rsidRPr="00211789">
        <w:t>]</w:t>
      </w:r>
      <w:r w:rsidRPr="00211789">
        <w:t xml:space="preserve">, </w:t>
      </w:r>
      <w:r w:rsidR="0007178E" w:rsidRPr="00211789">
        <w:t xml:space="preserve">clause </w:t>
      </w:r>
      <w:r w:rsidRPr="00211789">
        <w:t>B.1.</w:t>
      </w:r>
    </w:p>
    <w:p w:rsidR="00AD771B" w:rsidRPr="00211789" w:rsidRDefault="00FB0C72" w:rsidP="00325DB8">
      <w:pPr>
        <w:pStyle w:val="Heading2"/>
      </w:pPr>
      <w:bookmarkStart w:id="1039" w:name="_Toc5986898"/>
      <w:r w:rsidRPr="00211789">
        <w:t>7</w:t>
      </w:r>
      <w:r w:rsidR="00AD771B" w:rsidRPr="00211789">
        <w:t>.5</w:t>
      </w:r>
      <w:r w:rsidR="00AD771B" w:rsidRPr="00211789">
        <w:tab/>
        <w:t>Delay Tolerant Access Features</w:t>
      </w:r>
      <w:bookmarkEnd w:id="1039"/>
    </w:p>
    <w:p w:rsidR="00AD771B" w:rsidRPr="00211789" w:rsidRDefault="00FB0C72" w:rsidP="00325DB8">
      <w:pPr>
        <w:pStyle w:val="Heading3"/>
      </w:pPr>
      <w:bookmarkStart w:id="1040" w:name="_Toc5986899"/>
      <w:r w:rsidRPr="00211789">
        <w:t>7</w:t>
      </w:r>
      <w:r w:rsidR="00AD771B" w:rsidRPr="00211789">
        <w:t>.5.1</w:t>
      </w:r>
      <w:r w:rsidR="00AD771B" w:rsidRPr="00211789">
        <w:tab/>
        <w:t>extendedWaitTime</w:t>
      </w:r>
      <w:bookmarkEnd w:id="1040"/>
    </w:p>
    <w:p w:rsidR="00AD771B" w:rsidRPr="00211789" w:rsidRDefault="00AD771B" w:rsidP="00B96B72">
      <w:pPr>
        <w:rPr>
          <w:lang w:eastAsia="ko-KR"/>
        </w:rPr>
      </w:pPr>
      <w:r w:rsidRPr="00211789">
        <w:t xml:space="preserve">It is mandatory to support the </w:t>
      </w:r>
      <w:r w:rsidRPr="00211789">
        <w:rPr>
          <w:i/>
        </w:rPr>
        <w:t xml:space="preserve">RRCConnectionRelease </w:t>
      </w:r>
      <w:r w:rsidRPr="00211789">
        <w:t xml:space="preserve">with </w:t>
      </w:r>
      <w:r w:rsidRPr="00211789">
        <w:rPr>
          <w:i/>
        </w:rPr>
        <w:t>extendedWaitTime</w:t>
      </w:r>
      <w:r w:rsidRPr="00211789">
        <w:t xml:space="preserve"> </w:t>
      </w:r>
      <w:r w:rsidR="00ED3FE0" w:rsidRPr="00211789">
        <w:rPr>
          <w:lang w:eastAsia="zh-TW"/>
        </w:rPr>
        <w:t>and</w:t>
      </w:r>
      <w:r w:rsidRPr="00211789">
        <w:t xml:space="preserve"> </w:t>
      </w:r>
      <w:r w:rsidRPr="00211789">
        <w:rPr>
          <w:i/>
        </w:rPr>
        <w:t>RRCConnectionReject</w:t>
      </w:r>
      <w:r w:rsidRPr="00211789">
        <w:rPr>
          <w:lang w:eastAsia="ko-KR"/>
        </w:rPr>
        <w:t xml:space="preserve"> with </w:t>
      </w:r>
      <w:r w:rsidRPr="00211789">
        <w:rPr>
          <w:i/>
        </w:rPr>
        <w:t>extendedWaitTime</w:t>
      </w:r>
      <w:r w:rsidRPr="00211789">
        <w:t xml:space="preserve"> </w:t>
      </w:r>
      <w:r w:rsidRPr="00211789">
        <w:rPr>
          <w:lang w:eastAsia="ko-KR"/>
        </w:rPr>
        <w:t xml:space="preserve">for UEs which support Delay Tolerant Access as specified in </w:t>
      </w:r>
      <w:r w:rsidR="00CA08FA" w:rsidRPr="00211789">
        <w:rPr>
          <w:lang w:eastAsia="ko-KR"/>
        </w:rPr>
        <w:t xml:space="preserve">TS 36.331 </w:t>
      </w:r>
      <w:r w:rsidRPr="00211789">
        <w:rPr>
          <w:lang w:eastAsia="ko-KR"/>
        </w:rPr>
        <w:t>[5].</w:t>
      </w:r>
    </w:p>
    <w:p w:rsidR="00B22FB6" w:rsidRPr="00211789" w:rsidRDefault="00B22FB6" w:rsidP="00325DB8">
      <w:pPr>
        <w:pStyle w:val="Heading2"/>
      </w:pPr>
      <w:bookmarkStart w:id="1041" w:name="_Toc5986900"/>
      <w:r w:rsidRPr="00211789">
        <w:lastRenderedPageBreak/>
        <w:t>7.6</w:t>
      </w:r>
      <w:r w:rsidRPr="00211789">
        <w:tab/>
        <w:t>RRC Connection</w:t>
      </w:r>
      <w:bookmarkEnd w:id="1041"/>
    </w:p>
    <w:p w:rsidR="009B167D" w:rsidRPr="00211789" w:rsidRDefault="00B22FB6" w:rsidP="00C91C3F">
      <w:pPr>
        <w:pStyle w:val="Heading3"/>
        <w:rPr>
          <w:lang w:eastAsia="ko-KR"/>
        </w:rPr>
      </w:pPr>
      <w:bookmarkStart w:id="1042" w:name="_Toc5986901"/>
      <w:r w:rsidRPr="00211789">
        <w:t>7.6.1</w:t>
      </w:r>
      <w:r w:rsidRPr="00211789">
        <w:tab/>
      </w:r>
      <w:r w:rsidR="00DF672A" w:rsidRPr="00211789">
        <w:rPr>
          <w:lang w:eastAsia="zh-TW"/>
        </w:rPr>
        <w:t>Void</w:t>
      </w:r>
      <w:bookmarkEnd w:id="1042"/>
    </w:p>
    <w:p w:rsidR="00574636" w:rsidRPr="00211789" w:rsidRDefault="00574636" w:rsidP="00325DB8">
      <w:pPr>
        <w:pStyle w:val="Heading2"/>
      </w:pPr>
      <w:bookmarkStart w:id="1043" w:name="_Toc5986902"/>
      <w:r w:rsidRPr="00211789">
        <w:t>7.7</w:t>
      </w:r>
      <w:r w:rsidRPr="00211789">
        <w:tab/>
        <w:t>Physical layer features</w:t>
      </w:r>
      <w:bookmarkEnd w:id="1043"/>
    </w:p>
    <w:p w:rsidR="00574636" w:rsidRPr="00211789" w:rsidRDefault="00574636" w:rsidP="00325DB8">
      <w:pPr>
        <w:pStyle w:val="Heading3"/>
        <w:rPr>
          <w:lang w:eastAsia="ko-KR"/>
        </w:rPr>
      </w:pPr>
      <w:bookmarkStart w:id="1044" w:name="_Toc5986903"/>
      <w:r w:rsidRPr="00211789">
        <w:rPr>
          <w:lang w:eastAsia="ko-KR"/>
        </w:rPr>
        <w:t>7.7.1</w:t>
      </w:r>
      <w:r w:rsidRPr="00211789">
        <w:rPr>
          <w:lang w:eastAsia="ko-KR"/>
        </w:rPr>
        <w:tab/>
      </w:r>
      <w:r w:rsidRPr="00211789">
        <w:t>Different</w:t>
      </w:r>
      <w:r w:rsidRPr="00211789">
        <w:rPr>
          <w:lang w:eastAsia="ko-KR"/>
        </w:rPr>
        <w:t xml:space="preserve"> </w:t>
      </w:r>
      <w:r w:rsidRPr="00211789">
        <w:t>UL/ DL configuration for TDD inter-band carrier aggregation</w:t>
      </w:r>
      <w:bookmarkEnd w:id="1044"/>
    </w:p>
    <w:p w:rsidR="00574636" w:rsidRPr="00211789" w:rsidRDefault="00574636" w:rsidP="00B96B72">
      <w:pPr>
        <w:rPr>
          <w:lang w:eastAsia="ko-KR"/>
        </w:rPr>
      </w:pPr>
      <w:r w:rsidRPr="00211789">
        <w:rPr>
          <w:lang w:eastAsia="ko-KR"/>
        </w:rPr>
        <w:t xml:space="preserve">It is mandatory to support </w:t>
      </w:r>
      <w:r w:rsidRPr="00211789">
        <w:t>different UL/ DL configuration for UEs supporting inter-band TDD carrier aggregation band combinations</w:t>
      </w:r>
      <w:r w:rsidR="00536676" w:rsidRPr="00211789">
        <w:rPr>
          <w:lang w:eastAsia="zh-CN"/>
        </w:rPr>
        <w:t xml:space="preserve"> and for UEs</w:t>
      </w:r>
      <w:r w:rsidR="00536676" w:rsidRPr="00211789">
        <w:t xml:space="preserve"> supporting inter-band TDD </w:t>
      </w:r>
      <w:r w:rsidR="00536676" w:rsidRPr="00211789">
        <w:rPr>
          <w:lang w:eastAsia="zh-CN"/>
        </w:rPr>
        <w:t>dual connectivity</w:t>
      </w:r>
      <w:r w:rsidR="00536676" w:rsidRPr="00211789">
        <w:t xml:space="preserve"> band combinations</w:t>
      </w:r>
      <w:r w:rsidR="00536676" w:rsidRPr="00211789">
        <w:rPr>
          <w:lang w:eastAsia="zh-CN"/>
        </w:rPr>
        <w:t xml:space="preserve"> within cell group(s) including at least two TDD bands.</w:t>
      </w:r>
    </w:p>
    <w:p w:rsidR="00B041F1" w:rsidRPr="00211789" w:rsidRDefault="00B041F1" w:rsidP="00325DB8">
      <w:pPr>
        <w:pStyle w:val="Heading3"/>
        <w:rPr>
          <w:lang w:eastAsia="ko-KR"/>
        </w:rPr>
      </w:pPr>
      <w:bookmarkStart w:id="1045" w:name="_Toc5986904"/>
      <w:r w:rsidRPr="00211789">
        <w:rPr>
          <w:lang w:eastAsia="ko-KR"/>
        </w:rPr>
        <w:t>7.7.2</w:t>
      </w:r>
      <w:r w:rsidRPr="00211789">
        <w:rPr>
          <w:lang w:eastAsia="ko-KR"/>
        </w:rPr>
        <w:tab/>
        <w:t>Full duplex for TDD and FDD carrier aggregation</w:t>
      </w:r>
      <w:bookmarkEnd w:id="1045"/>
    </w:p>
    <w:p w:rsidR="00B041F1" w:rsidRPr="00211789" w:rsidRDefault="00B041F1" w:rsidP="00B96B72">
      <w:pPr>
        <w:rPr>
          <w:lang w:eastAsia="ko-KR"/>
        </w:rPr>
      </w:pPr>
      <w:r w:rsidRPr="00211789">
        <w:rPr>
          <w:lang w:eastAsia="ko-KR"/>
        </w:rPr>
        <w:t>UE of this version of the specification shall be able to support simultaneous reception and transmission on different bands for each band combination including at least one FDD band and at least one TDD band.</w:t>
      </w:r>
    </w:p>
    <w:p w:rsidR="00072C66" w:rsidRPr="00211789" w:rsidRDefault="00072C66" w:rsidP="00072C66">
      <w:pPr>
        <w:pStyle w:val="Heading3"/>
        <w:rPr>
          <w:lang w:eastAsia="zh-CN"/>
        </w:rPr>
      </w:pPr>
      <w:bookmarkStart w:id="1046" w:name="_Toc5986905"/>
      <w:r w:rsidRPr="00211789">
        <w:rPr>
          <w:lang w:eastAsia="ko-KR"/>
        </w:rPr>
        <w:t>7.7.</w:t>
      </w:r>
      <w:r w:rsidRPr="00211789">
        <w:rPr>
          <w:lang w:eastAsia="zh-CN"/>
        </w:rPr>
        <w:t>3</w:t>
      </w:r>
      <w:r w:rsidRPr="00211789">
        <w:rPr>
          <w:lang w:eastAsia="ko-KR"/>
        </w:rPr>
        <w:tab/>
      </w:r>
      <w:r w:rsidRPr="00211789">
        <w:rPr>
          <w:lang w:eastAsia="zh-CN"/>
        </w:rPr>
        <w:t xml:space="preserve">Simultaneous transmission of PUCCH and PUSCH </w:t>
      </w:r>
      <w:r w:rsidR="00421FFF" w:rsidRPr="00211789">
        <w:rPr>
          <w:lang w:eastAsia="zh-CN"/>
        </w:rPr>
        <w:t>a</w:t>
      </w:r>
      <w:r w:rsidRPr="00211789">
        <w:rPr>
          <w:lang w:eastAsia="zh-CN"/>
        </w:rPr>
        <w:t>cross PUCCH groups</w:t>
      </w:r>
      <w:bookmarkEnd w:id="1046"/>
    </w:p>
    <w:p w:rsidR="00072C66" w:rsidRPr="00211789" w:rsidRDefault="00072C66" w:rsidP="00072C66">
      <w:pPr>
        <w:rPr>
          <w:lang w:eastAsia="zh-CN"/>
        </w:rPr>
      </w:pPr>
      <w:r w:rsidRPr="00211789">
        <w:rPr>
          <w:lang w:eastAsia="ko-KR"/>
        </w:rPr>
        <w:t xml:space="preserve">It is mandatory to support simultaneous transmission of PUCCH and PUSCH </w:t>
      </w:r>
      <w:r w:rsidR="00D823AA" w:rsidRPr="00211789">
        <w:rPr>
          <w:lang w:eastAsia="ko-KR"/>
        </w:rPr>
        <w:t>a</w:t>
      </w:r>
      <w:r w:rsidRPr="00211789">
        <w:rPr>
          <w:lang w:eastAsia="zh-CN"/>
        </w:rPr>
        <w:t xml:space="preserve">cross PUCCH groups if </w:t>
      </w:r>
      <w:r w:rsidRPr="00211789">
        <w:t xml:space="preserve">the UE indicates support for </w:t>
      </w:r>
      <w:r w:rsidRPr="00211789">
        <w:rPr>
          <w:i/>
        </w:rPr>
        <w:t>pucch-SCell</w:t>
      </w:r>
      <w:r w:rsidRPr="00211789">
        <w:rPr>
          <w:lang w:eastAsia="ko-KR"/>
        </w:rPr>
        <w:t>.</w:t>
      </w:r>
    </w:p>
    <w:p w:rsidR="00072C66" w:rsidRPr="00211789" w:rsidRDefault="00072C66" w:rsidP="00072C66">
      <w:pPr>
        <w:pStyle w:val="Heading3"/>
        <w:rPr>
          <w:lang w:eastAsia="zh-CN"/>
        </w:rPr>
      </w:pPr>
      <w:bookmarkStart w:id="1047" w:name="_Toc5986906"/>
      <w:r w:rsidRPr="00211789">
        <w:rPr>
          <w:lang w:eastAsia="ko-KR"/>
        </w:rPr>
        <w:t>7.7.</w:t>
      </w:r>
      <w:r w:rsidRPr="00211789">
        <w:rPr>
          <w:lang w:eastAsia="zh-CN"/>
        </w:rPr>
        <w:t>4</w:t>
      </w:r>
      <w:r w:rsidRPr="00211789">
        <w:rPr>
          <w:lang w:eastAsia="ko-KR"/>
        </w:rPr>
        <w:tab/>
      </w:r>
      <w:r w:rsidRPr="00211789">
        <w:rPr>
          <w:lang w:eastAsia="zh-CN"/>
        </w:rPr>
        <w:t>Simultaneous transmission of PUCCH in licensed spectrum and PUSCH in LAA SCells</w:t>
      </w:r>
      <w:bookmarkEnd w:id="1047"/>
    </w:p>
    <w:p w:rsidR="00072C66" w:rsidRPr="00211789" w:rsidRDefault="00072C66" w:rsidP="00072C66">
      <w:pPr>
        <w:rPr>
          <w:lang w:eastAsia="zh-CN"/>
        </w:rPr>
      </w:pPr>
      <w:r w:rsidRPr="00211789">
        <w:rPr>
          <w:lang w:eastAsia="ko-KR"/>
        </w:rPr>
        <w:t>It is mandatory to support simultaneous transmission of PUCCH in licensed spectrum and PUSCH in LAA SCells</w:t>
      </w:r>
      <w:r w:rsidRPr="00211789">
        <w:rPr>
          <w:lang w:eastAsia="zh-CN"/>
        </w:rPr>
        <w:t xml:space="preserve"> if </w:t>
      </w:r>
      <w:r w:rsidRPr="00211789">
        <w:t xml:space="preserve">the UE supports </w:t>
      </w:r>
      <w:r w:rsidRPr="00211789">
        <w:rPr>
          <w:lang w:eastAsia="zh-CN"/>
        </w:rPr>
        <w:t>uplink</w:t>
      </w:r>
      <w:r w:rsidRPr="00211789">
        <w:t xml:space="preserve"> </w:t>
      </w:r>
      <w:r w:rsidRPr="00211789">
        <w:rPr>
          <w:lang w:eastAsia="zh-CN"/>
        </w:rPr>
        <w:t>LAA operation</w:t>
      </w:r>
      <w:r w:rsidRPr="00211789">
        <w:rPr>
          <w:lang w:eastAsia="ko-KR"/>
        </w:rPr>
        <w:t>.</w:t>
      </w:r>
      <w:r w:rsidRPr="00211789">
        <w:rPr>
          <w:lang w:eastAsia="zh-CN"/>
        </w:rPr>
        <w:t xml:space="preserve"> </w:t>
      </w:r>
      <w:r w:rsidRPr="00211789">
        <w:t>If the UE supports dual connectivity, this is applicable within each cell group.</w:t>
      </w:r>
    </w:p>
    <w:p w:rsidR="00DE3899" w:rsidRPr="00211789" w:rsidRDefault="00DE3899" w:rsidP="00325DB8">
      <w:pPr>
        <w:pStyle w:val="Heading2"/>
        <w:rPr>
          <w:noProof/>
        </w:rPr>
      </w:pPr>
      <w:bookmarkStart w:id="1048" w:name="_Toc5986907"/>
      <w:r w:rsidRPr="00211789">
        <w:rPr>
          <w:noProof/>
        </w:rPr>
        <w:t>7.8</w:t>
      </w:r>
      <w:r w:rsidRPr="00211789">
        <w:rPr>
          <w:noProof/>
        </w:rPr>
        <w:tab/>
        <w:t>Positioning features</w:t>
      </w:r>
      <w:bookmarkEnd w:id="1048"/>
    </w:p>
    <w:p w:rsidR="00DE3899" w:rsidRPr="00211789" w:rsidRDefault="00DE3899" w:rsidP="00325DB8">
      <w:pPr>
        <w:pStyle w:val="Heading3"/>
        <w:rPr>
          <w:noProof/>
        </w:rPr>
      </w:pPr>
      <w:bookmarkStart w:id="1049" w:name="_Toc5986908"/>
      <w:r w:rsidRPr="00211789">
        <w:rPr>
          <w:noProof/>
        </w:rPr>
        <w:t>7.8.1</w:t>
      </w:r>
      <w:r w:rsidRPr="00211789">
        <w:rPr>
          <w:noProof/>
        </w:rPr>
        <w:tab/>
        <w:t>OTDOA Inter-frequency RSTD measurement indication</w:t>
      </w:r>
      <w:bookmarkEnd w:id="1049"/>
    </w:p>
    <w:p w:rsidR="00DE3899" w:rsidRPr="00211789" w:rsidRDefault="00DE3899" w:rsidP="00B96B72">
      <w:pPr>
        <w:rPr>
          <w:noProof/>
        </w:rPr>
      </w:pPr>
      <w:r w:rsidRPr="00211789">
        <w:rPr>
          <w:noProof/>
        </w:rPr>
        <w:t xml:space="preserve">It is mandatory to support delivery of </w:t>
      </w:r>
      <w:r w:rsidRPr="00211789">
        <w:rPr>
          <w:i/>
          <w:iCs/>
          <w:noProof/>
        </w:rPr>
        <w:t>InterFreqRSTDMeasurementIndication</w:t>
      </w:r>
      <w:r w:rsidRPr="00211789">
        <w:rPr>
          <w:noProof/>
        </w:rPr>
        <w:t xml:space="preserve"> as specified in </w:t>
      </w:r>
      <w:r w:rsidR="00CA08FA" w:rsidRPr="00211789">
        <w:rPr>
          <w:noProof/>
        </w:rPr>
        <w:t xml:space="preserve">TS 36.331 </w:t>
      </w:r>
      <w:r w:rsidRPr="00211789">
        <w:rPr>
          <w:noProof/>
        </w:rPr>
        <w:t>[5</w:t>
      </w:r>
      <w:r w:rsidR="0007178E" w:rsidRPr="00211789">
        <w:rPr>
          <w:noProof/>
        </w:rPr>
        <w:t>]</w:t>
      </w:r>
      <w:r w:rsidRPr="00211789">
        <w:rPr>
          <w:noProof/>
        </w:rPr>
        <w:t xml:space="preserve">, </w:t>
      </w:r>
      <w:r w:rsidR="0007178E" w:rsidRPr="00211789">
        <w:rPr>
          <w:noProof/>
        </w:rPr>
        <w:t xml:space="preserve">clause </w:t>
      </w:r>
      <w:r w:rsidRPr="00211789">
        <w:rPr>
          <w:noProof/>
        </w:rPr>
        <w:t xml:space="preserve">5.5.7 for UEs indicating support for inter-frequency RSTD measurements for OTDOA </w:t>
      </w:r>
      <w:r w:rsidR="00C91C3F" w:rsidRPr="00211789">
        <w:t xml:space="preserve">as specified in TS 36.355 </w:t>
      </w:r>
      <w:r w:rsidRPr="00211789">
        <w:rPr>
          <w:noProof/>
        </w:rPr>
        <w:t>[13] and requiring measurement gaps for performing these measurements.</w:t>
      </w:r>
    </w:p>
    <w:p w:rsidR="009E2A31" w:rsidRPr="00211789" w:rsidRDefault="009E2A31" w:rsidP="00325DB8">
      <w:pPr>
        <w:pStyle w:val="Heading2"/>
      </w:pPr>
      <w:bookmarkStart w:id="1050" w:name="_Toc5986909"/>
      <w:r w:rsidRPr="00211789">
        <w:t>7.9</w:t>
      </w:r>
      <w:r w:rsidRPr="00211789">
        <w:tab/>
      </w:r>
      <w:r w:rsidR="00BB7831" w:rsidRPr="00211789">
        <w:rPr>
          <w:rFonts w:eastAsia="SimSun"/>
          <w:lang w:eastAsia="zh-CN"/>
        </w:rPr>
        <w:t>Void</w:t>
      </w:r>
      <w:bookmarkEnd w:id="1050"/>
    </w:p>
    <w:p w:rsidR="00FA3E5A" w:rsidRPr="00211789" w:rsidRDefault="00FA3E5A" w:rsidP="00FA3E5A">
      <w:pPr>
        <w:pStyle w:val="Heading2"/>
      </w:pPr>
      <w:bookmarkStart w:id="1051" w:name="_Toc5986910"/>
      <w:r w:rsidRPr="00211789">
        <w:t>7.10</w:t>
      </w:r>
      <w:r w:rsidRPr="00211789">
        <w:tab/>
      </w:r>
      <w:r w:rsidRPr="00211789">
        <w:rPr>
          <w:rFonts w:eastAsia="SimSun"/>
          <w:lang w:eastAsia="zh-CN"/>
        </w:rPr>
        <w:t>Other features</w:t>
      </w:r>
      <w:bookmarkEnd w:id="1051"/>
    </w:p>
    <w:p w:rsidR="00FA3E5A" w:rsidRPr="00211789" w:rsidRDefault="00FA3E5A" w:rsidP="00FA3E5A">
      <w:pPr>
        <w:pStyle w:val="Heading3"/>
        <w:rPr>
          <w:rFonts w:eastAsia="SimSun"/>
          <w:lang w:eastAsia="zh-CN"/>
        </w:rPr>
      </w:pPr>
      <w:bookmarkStart w:id="1052" w:name="_Toc5986911"/>
      <w:r w:rsidRPr="00211789">
        <w:rPr>
          <w:lang w:eastAsia="ko-KR"/>
        </w:rPr>
        <w:t>7.10.1</w:t>
      </w:r>
      <w:r w:rsidRPr="00211789">
        <w:rPr>
          <w:lang w:eastAsia="ko-KR"/>
        </w:rPr>
        <w:tab/>
      </w:r>
      <w:r w:rsidRPr="00211789">
        <w:rPr>
          <w:rFonts w:eastAsia="SimSun"/>
          <w:lang w:eastAsia="zh-CN"/>
        </w:rPr>
        <w:t>Logged MDT measurement suspension due to IDC interference</w:t>
      </w:r>
      <w:bookmarkEnd w:id="1052"/>
    </w:p>
    <w:p w:rsidR="009E2A31" w:rsidRPr="00211789" w:rsidRDefault="00FA3E5A" w:rsidP="00FA3E5A">
      <w:r w:rsidRPr="00211789">
        <w:rPr>
          <w:lang w:eastAsia="ko-KR"/>
        </w:rPr>
        <w:t xml:space="preserve">It is mandatory to support </w:t>
      </w:r>
      <w:r w:rsidRPr="00211789">
        <w:t xml:space="preserve">Logged MDT measurement suspension due to IDC interference </w:t>
      </w:r>
      <w:r w:rsidRPr="00211789">
        <w:rPr>
          <w:lang w:eastAsia="ko-KR"/>
        </w:rPr>
        <w:t xml:space="preserve">for UEs which are supporting </w:t>
      </w:r>
      <w:r w:rsidRPr="00211789">
        <w:t xml:space="preserve">logged measurements in RRC_IDLE upon request from the network </w:t>
      </w:r>
      <w:r w:rsidRPr="00211789">
        <w:rPr>
          <w:lang w:eastAsia="ko-KR"/>
        </w:rPr>
        <w:t xml:space="preserve">and </w:t>
      </w:r>
      <w:r w:rsidRPr="00211789">
        <w:t>in-device coexistence indication as well as autonomous denial functionality as specified in TS 36.331 [5].</w:t>
      </w:r>
    </w:p>
    <w:p w:rsidR="005A2A5E" w:rsidRPr="00211789" w:rsidRDefault="005A2A5E" w:rsidP="005A2A5E">
      <w:pPr>
        <w:pStyle w:val="Heading3"/>
        <w:rPr>
          <w:noProof/>
        </w:rPr>
      </w:pPr>
      <w:bookmarkStart w:id="1053" w:name="_Toc5986912"/>
      <w:r w:rsidRPr="00211789">
        <w:rPr>
          <w:noProof/>
        </w:rPr>
        <w:lastRenderedPageBreak/>
        <w:t>7.10.2</w:t>
      </w:r>
      <w:r w:rsidRPr="00211789">
        <w:rPr>
          <w:noProof/>
        </w:rPr>
        <w:tab/>
        <w:t>Support of extended reporting of WLAN measurements</w:t>
      </w:r>
      <w:bookmarkEnd w:id="1053"/>
    </w:p>
    <w:p w:rsidR="005A2A5E" w:rsidRPr="00211789" w:rsidRDefault="005A2A5E" w:rsidP="005A2A5E">
      <w:pPr>
        <w:rPr>
          <w:noProof/>
        </w:rPr>
      </w:pPr>
      <w:r w:rsidRPr="00211789">
        <w:rPr>
          <w:noProof/>
        </w:rPr>
        <w:t>It is mandatory to support reporting of extended number of measurements of WLAN IDs for UEs which are supporting WLAN measurements as specified in TS 36.331 [5].</w:t>
      </w:r>
    </w:p>
    <w:p w:rsidR="005A2A5E" w:rsidRPr="00211789" w:rsidRDefault="005A2A5E" w:rsidP="005A2A5E">
      <w:pPr>
        <w:pStyle w:val="Heading3"/>
        <w:rPr>
          <w:noProof/>
        </w:rPr>
      </w:pPr>
      <w:bookmarkStart w:id="1054" w:name="_Toc5986913"/>
      <w:r w:rsidRPr="00211789">
        <w:rPr>
          <w:noProof/>
        </w:rPr>
        <w:t>7.10.3</w:t>
      </w:r>
      <w:r w:rsidRPr="00211789">
        <w:rPr>
          <w:noProof/>
        </w:rPr>
        <w:tab/>
        <w:t>wlan-ReportAnyWLAN-r14</w:t>
      </w:r>
      <w:bookmarkEnd w:id="1054"/>
    </w:p>
    <w:p w:rsidR="005A2A5E" w:rsidRPr="00211789" w:rsidRDefault="005A2A5E" w:rsidP="005A2A5E">
      <w:pPr>
        <w:rPr>
          <w:noProof/>
        </w:rPr>
      </w:pPr>
      <w:r w:rsidRPr="00211789">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211789" w:rsidRDefault="005A2A5E" w:rsidP="005A2A5E">
      <w:pPr>
        <w:pStyle w:val="Heading3"/>
        <w:rPr>
          <w:i/>
          <w:iCs/>
          <w:noProof/>
        </w:rPr>
      </w:pPr>
      <w:bookmarkStart w:id="1055" w:name="_Toc5986914"/>
      <w:r w:rsidRPr="00211789">
        <w:rPr>
          <w:iCs/>
          <w:noProof/>
        </w:rPr>
        <w:t>7.10.4</w:t>
      </w:r>
      <w:r w:rsidRPr="00211789">
        <w:rPr>
          <w:i/>
          <w:iCs/>
          <w:noProof/>
        </w:rPr>
        <w:tab/>
        <w:t>wlan-PeriodicMeas-r14</w:t>
      </w:r>
      <w:bookmarkEnd w:id="1055"/>
    </w:p>
    <w:p w:rsidR="00645692" w:rsidRPr="00211789" w:rsidRDefault="005A2A5E" w:rsidP="005A2A5E">
      <w:pPr>
        <w:rPr>
          <w:noProof/>
        </w:rPr>
      </w:pPr>
      <w:r w:rsidRPr="00211789">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211789" w:rsidRDefault="0016611D" w:rsidP="00D445D1">
      <w:pPr>
        <w:pStyle w:val="Heading2"/>
        <w:rPr>
          <w:noProof/>
        </w:rPr>
      </w:pPr>
      <w:bookmarkStart w:id="1056" w:name="_Toc5986915"/>
      <w:r w:rsidRPr="00211789">
        <w:rPr>
          <w:noProof/>
        </w:rPr>
        <w:t>7.11</w:t>
      </w:r>
      <w:r w:rsidRPr="00211789">
        <w:rPr>
          <w:noProof/>
        </w:rPr>
        <w:tab/>
        <w:t>E-UTRA/5GC Parameters</w:t>
      </w:r>
      <w:bookmarkEnd w:id="1056"/>
    </w:p>
    <w:p w:rsidR="0016611D" w:rsidRPr="00211789" w:rsidRDefault="0016611D" w:rsidP="00D445D1">
      <w:pPr>
        <w:pStyle w:val="Heading3"/>
        <w:rPr>
          <w:noProof/>
        </w:rPr>
      </w:pPr>
      <w:bookmarkStart w:id="1057" w:name="_Toc5986916"/>
      <w:r w:rsidRPr="00211789">
        <w:rPr>
          <w:noProof/>
        </w:rPr>
        <w:t>7.11.1</w:t>
      </w:r>
      <w:r w:rsidRPr="00211789">
        <w:rPr>
          <w:noProof/>
        </w:rPr>
        <w:tab/>
        <w:t>DL SDAP HD</w:t>
      </w:r>
      <w:bookmarkEnd w:id="1057"/>
    </w:p>
    <w:p w:rsidR="0016611D" w:rsidRPr="00211789" w:rsidRDefault="0016611D" w:rsidP="0016611D">
      <w:pPr>
        <w:rPr>
          <w:noProof/>
        </w:rPr>
      </w:pPr>
      <w:r w:rsidRPr="00211789">
        <w:rPr>
          <w:noProof/>
        </w:rPr>
        <w:t>It is mandatory to support DL SDAP HD for UEs which are reflectiveQoS capable in LTE.</w:t>
      </w:r>
    </w:p>
    <w:p w:rsidR="00DA680E" w:rsidRPr="00211789" w:rsidRDefault="009B167D" w:rsidP="00B96B72">
      <w:pPr>
        <w:pStyle w:val="Heading8"/>
      </w:pPr>
      <w:r w:rsidRPr="00211789">
        <w:br w:type="page"/>
      </w:r>
      <w:bookmarkStart w:id="1058" w:name="_Toc5986917"/>
      <w:bookmarkStart w:id="1059" w:name="historyclause"/>
      <w:r w:rsidR="00DA680E" w:rsidRPr="00211789">
        <w:lastRenderedPageBreak/>
        <w:t>Annex A (</w:t>
      </w:r>
      <w:smartTag w:uri="urn:schemas-microsoft-com:office:smarttags" w:element="PersonName">
        <w:r w:rsidR="00DA680E" w:rsidRPr="00211789">
          <w:t>info</w:t>
        </w:r>
      </w:smartTag>
      <w:r w:rsidR="00DA680E" w:rsidRPr="00211789">
        <w:t>rmative):</w:t>
      </w:r>
      <w:r w:rsidR="00DA680E" w:rsidRPr="00211789">
        <w:br/>
        <w:t>Guideline on maximum number of DL PDCP SDUs per TTI</w:t>
      </w:r>
      <w:bookmarkEnd w:id="1058"/>
    </w:p>
    <w:p w:rsidR="00DA680E" w:rsidRPr="00211789" w:rsidRDefault="00DA680E" w:rsidP="00B96B72">
      <w:r w:rsidRPr="00211789">
        <w:t>In order to help the dimensioning of the UE design, values for the maximum number of DL PDCP SDUs per TTI from Table A-1 may be used.</w:t>
      </w:r>
      <w:r w:rsidR="00DC095D" w:rsidRPr="00211789">
        <w:t xml:space="preserve"> The values are applicable for a TTI length of 1 ms. For other TTI lengths, the table refers to maximum number of DL PDCP SDUs within a 1ms period.</w:t>
      </w:r>
    </w:p>
    <w:p w:rsidR="00DA680E" w:rsidRPr="00211789" w:rsidRDefault="002133B9" w:rsidP="00DC095D">
      <w:pPr>
        <w:pStyle w:val="NO"/>
      </w:pPr>
      <w:r w:rsidRPr="00211789">
        <w:t>NOTE</w:t>
      </w:r>
      <w:r w:rsidR="002200C5" w:rsidRPr="00211789">
        <w:t>:</w:t>
      </w:r>
      <w:r w:rsidR="002200C5" w:rsidRPr="00211789">
        <w:tab/>
      </w:r>
      <w:r w:rsidR="00DA680E" w:rsidRPr="00211789">
        <w:t>Due to the need for the network buffer data for efficient scheduling, values for Category 1</w:t>
      </w:r>
      <w:r w:rsidR="00400CA7" w:rsidRPr="00211789">
        <w:t>, 1bis</w:t>
      </w:r>
      <w:r w:rsidR="00DA680E" w:rsidRPr="00211789">
        <w:t xml:space="preserve"> and 2 are same. It is not expected that category 1 </w:t>
      </w:r>
      <w:r w:rsidR="00400CA7" w:rsidRPr="00211789">
        <w:t xml:space="preserve">or category 1bis </w:t>
      </w:r>
      <w:r w:rsidR="00DA680E" w:rsidRPr="00211789">
        <w:t>UE has to sustain the same rate of PDCP SDUs per TTI as category 2 for prolonged period of time.</w:t>
      </w:r>
    </w:p>
    <w:p w:rsidR="00DA680E" w:rsidRPr="00211789" w:rsidRDefault="00DA680E" w:rsidP="00325DB8">
      <w:pPr>
        <w:pStyle w:val="TH"/>
        <w:outlineLvl w:val="0"/>
      </w:pPr>
      <w:r w:rsidRPr="00211789">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211789" w:rsidTr="00B476BF">
        <w:trPr>
          <w:jc w:val="center"/>
        </w:trPr>
        <w:tc>
          <w:tcPr>
            <w:tcW w:w="1880" w:type="dxa"/>
          </w:tcPr>
          <w:p w:rsidR="00DA680E" w:rsidRPr="00211789" w:rsidRDefault="00DA680E" w:rsidP="00B96B72">
            <w:pPr>
              <w:pStyle w:val="TAH"/>
              <w:rPr>
                <w:lang w:val="en-GB" w:eastAsia="ja-JP"/>
              </w:rPr>
            </w:pPr>
            <w:r w:rsidRPr="00211789">
              <w:rPr>
                <w:lang w:val="en-GB" w:eastAsia="ja-JP"/>
              </w:rPr>
              <w:t>UE Category</w:t>
            </w:r>
            <w:r w:rsidR="00853F73" w:rsidRPr="00211789">
              <w:rPr>
                <w:lang w:val="en-GB" w:eastAsia="ja-JP"/>
              </w:rPr>
              <w:t xml:space="preserve"> / ue-CategoryDL</w:t>
            </w:r>
          </w:p>
        </w:tc>
        <w:tc>
          <w:tcPr>
            <w:tcW w:w="1651" w:type="dxa"/>
          </w:tcPr>
          <w:p w:rsidR="00DA680E" w:rsidRPr="00211789" w:rsidRDefault="00DA680E" w:rsidP="00B96B72">
            <w:pPr>
              <w:pStyle w:val="TAH"/>
              <w:rPr>
                <w:lang w:val="en-GB" w:eastAsia="ja-JP"/>
              </w:rPr>
            </w:pPr>
            <w:r w:rsidRPr="00211789">
              <w:rPr>
                <w:lang w:val="en-GB" w:eastAsia="ja-JP"/>
              </w:rPr>
              <w:t>Maximum number of PDCP SDUs per TTI</w:t>
            </w:r>
          </w:p>
        </w:tc>
      </w:tr>
      <w:tr w:rsidR="00DA680E" w:rsidRPr="00211789" w:rsidTr="00B476BF">
        <w:trPr>
          <w:jc w:val="center"/>
        </w:trPr>
        <w:tc>
          <w:tcPr>
            <w:tcW w:w="1880" w:type="dxa"/>
          </w:tcPr>
          <w:p w:rsidR="00DA680E" w:rsidRPr="00211789" w:rsidRDefault="00DA680E" w:rsidP="00B96B72">
            <w:pPr>
              <w:pStyle w:val="TAC"/>
              <w:rPr>
                <w:lang w:val="en-GB" w:eastAsia="ja-JP"/>
              </w:rPr>
            </w:pPr>
            <w:r w:rsidRPr="00211789">
              <w:rPr>
                <w:lang w:val="en-GB" w:eastAsia="ja-JP"/>
              </w:rPr>
              <w:t>Category 1</w:t>
            </w:r>
          </w:p>
        </w:tc>
        <w:tc>
          <w:tcPr>
            <w:tcW w:w="1651" w:type="dxa"/>
          </w:tcPr>
          <w:p w:rsidR="00DA680E" w:rsidRPr="00211789" w:rsidRDefault="00DA680E" w:rsidP="00B96B72">
            <w:pPr>
              <w:pStyle w:val="TAC"/>
              <w:rPr>
                <w:lang w:val="en-GB" w:eastAsia="ja-JP"/>
              </w:rPr>
            </w:pPr>
            <w:r w:rsidRPr="00211789">
              <w:rPr>
                <w:lang w:val="en-GB" w:eastAsia="ja-JP"/>
              </w:rPr>
              <w:t>10</w:t>
            </w:r>
          </w:p>
        </w:tc>
      </w:tr>
      <w:tr w:rsidR="00400CA7" w:rsidRPr="00211789" w:rsidTr="005329D9">
        <w:trPr>
          <w:jc w:val="center"/>
        </w:trPr>
        <w:tc>
          <w:tcPr>
            <w:tcW w:w="1880" w:type="dxa"/>
          </w:tcPr>
          <w:p w:rsidR="00400CA7" w:rsidRPr="00211789" w:rsidRDefault="00400CA7" w:rsidP="005329D9">
            <w:pPr>
              <w:pStyle w:val="TAC"/>
              <w:rPr>
                <w:lang w:val="en-GB" w:eastAsia="ja-JP"/>
              </w:rPr>
            </w:pPr>
            <w:r w:rsidRPr="00211789">
              <w:rPr>
                <w:lang w:val="en-GB" w:eastAsia="ja-JP"/>
              </w:rPr>
              <w:t>Category 1bis</w:t>
            </w:r>
          </w:p>
        </w:tc>
        <w:tc>
          <w:tcPr>
            <w:tcW w:w="1651" w:type="dxa"/>
          </w:tcPr>
          <w:p w:rsidR="00400CA7" w:rsidRPr="00211789" w:rsidRDefault="00400CA7" w:rsidP="005329D9">
            <w:pPr>
              <w:pStyle w:val="TAC"/>
              <w:rPr>
                <w:lang w:val="en-GB" w:eastAsia="ja-JP"/>
              </w:rPr>
            </w:pPr>
            <w:r w:rsidRPr="00211789">
              <w:rPr>
                <w:lang w:val="en-GB" w:eastAsia="ja-JP"/>
              </w:rPr>
              <w:t>10</w:t>
            </w:r>
          </w:p>
        </w:tc>
      </w:tr>
      <w:tr w:rsidR="00DA680E" w:rsidRPr="00211789" w:rsidTr="00B476BF">
        <w:trPr>
          <w:jc w:val="center"/>
        </w:trPr>
        <w:tc>
          <w:tcPr>
            <w:tcW w:w="1880" w:type="dxa"/>
          </w:tcPr>
          <w:p w:rsidR="00DA680E" w:rsidRPr="00211789" w:rsidRDefault="00DA680E" w:rsidP="00B96B72">
            <w:pPr>
              <w:pStyle w:val="TAC"/>
              <w:rPr>
                <w:lang w:val="en-GB" w:eastAsia="ja-JP"/>
              </w:rPr>
            </w:pPr>
            <w:r w:rsidRPr="00211789">
              <w:rPr>
                <w:lang w:val="en-GB" w:eastAsia="ja-JP"/>
              </w:rPr>
              <w:t>Category 2</w:t>
            </w:r>
          </w:p>
        </w:tc>
        <w:tc>
          <w:tcPr>
            <w:tcW w:w="1651" w:type="dxa"/>
          </w:tcPr>
          <w:p w:rsidR="00DA680E" w:rsidRPr="00211789" w:rsidRDefault="00DA680E" w:rsidP="00B96B72">
            <w:pPr>
              <w:pStyle w:val="TAC"/>
              <w:rPr>
                <w:lang w:val="en-GB" w:eastAsia="ja-JP"/>
              </w:rPr>
            </w:pPr>
            <w:r w:rsidRPr="00211789">
              <w:rPr>
                <w:lang w:val="en-GB" w:eastAsia="ja-JP"/>
              </w:rPr>
              <w:t>10</w:t>
            </w:r>
          </w:p>
        </w:tc>
      </w:tr>
      <w:tr w:rsidR="00DA680E" w:rsidRPr="00211789" w:rsidTr="00B476BF">
        <w:trPr>
          <w:jc w:val="center"/>
        </w:trPr>
        <w:tc>
          <w:tcPr>
            <w:tcW w:w="1880" w:type="dxa"/>
          </w:tcPr>
          <w:p w:rsidR="00DA680E" w:rsidRPr="00211789" w:rsidRDefault="00DA680E" w:rsidP="00B96B72">
            <w:pPr>
              <w:pStyle w:val="TAC"/>
              <w:rPr>
                <w:lang w:val="en-GB" w:eastAsia="ja-JP"/>
              </w:rPr>
            </w:pPr>
            <w:r w:rsidRPr="00211789">
              <w:rPr>
                <w:lang w:val="en-GB" w:eastAsia="ja-JP"/>
              </w:rPr>
              <w:t>Category 3</w:t>
            </w:r>
          </w:p>
        </w:tc>
        <w:tc>
          <w:tcPr>
            <w:tcW w:w="1651" w:type="dxa"/>
          </w:tcPr>
          <w:p w:rsidR="00DA680E" w:rsidRPr="00211789" w:rsidRDefault="00DA680E" w:rsidP="00B96B72">
            <w:pPr>
              <w:pStyle w:val="TAC"/>
              <w:rPr>
                <w:lang w:val="en-GB" w:eastAsia="ja-JP"/>
              </w:rPr>
            </w:pPr>
            <w:r w:rsidRPr="00211789">
              <w:rPr>
                <w:lang w:val="en-GB" w:eastAsia="ja-JP"/>
              </w:rPr>
              <w:t>20</w:t>
            </w:r>
          </w:p>
        </w:tc>
      </w:tr>
      <w:tr w:rsidR="00DA680E" w:rsidRPr="00211789" w:rsidTr="00B476BF">
        <w:trPr>
          <w:jc w:val="center"/>
        </w:trPr>
        <w:tc>
          <w:tcPr>
            <w:tcW w:w="1880" w:type="dxa"/>
          </w:tcPr>
          <w:p w:rsidR="0006189B" w:rsidRPr="00211789" w:rsidRDefault="00DA680E" w:rsidP="0006189B">
            <w:pPr>
              <w:pStyle w:val="TAC"/>
              <w:rPr>
                <w:lang w:val="en-GB" w:eastAsia="ja-JP"/>
              </w:rPr>
            </w:pPr>
            <w:r w:rsidRPr="00211789">
              <w:rPr>
                <w:lang w:val="en-GB" w:eastAsia="ja-JP"/>
              </w:rPr>
              <w:t>Category 4</w:t>
            </w:r>
            <w:r w:rsidR="0006189B" w:rsidRPr="00211789">
              <w:rPr>
                <w:lang w:val="en-GB" w:eastAsia="ja-JP"/>
              </w:rPr>
              <w:t xml:space="preserve"> /</w:t>
            </w:r>
          </w:p>
          <w:p w:rsidR="00DA680E" w:rsidRPr="00211789" w:rsidRDefault="0006189B" w:rsidP="0006189B">
            <w:pPr>
              <w:pStyle w:val="TAC"/>
              <w:rPr>
                <w:lang w:val="en-GB" w:eastAsia="ja-JP"/>
              </w:rPr>
            </w:pPr>
            <w:r w:rsidRPr="00211789">
              <w:rPr>
                <w:lang w:val="en-GB" w:eastAsia="ja-JP"/>
              </w:rPr>
              <w:t>DL Category 4</w:t>
            </w:r>
          </w:p>
        </w:tc>
        <w:tc>
          <w:tcPr>
            <w:tcW w:w="1651" w:type="dxa"/>
          </w:tcPr>
          <w:p w:rsidR="00DA680E" w:rsidRPr="00211789" w:rsidRDefault="00DA680E" w:rsidP="00B96B72">
            <w:pPr>
              <w:pStyle w:val="TAC"/>
              <w:rPr>
                <w:lang w:val="en-GB" w:eastAsia="ja-JP"/>
              </w:rPr>
            </w:pPr>
            <w:r w:rsidRPr="00211789">
              <w:rPr>
                <w:lang w:val="en-GB" w:eastAsia="ja-JP"/>
              </w:rPr>
              <w:t>30</w:t>
            </w:r>
          </w:p>
        </w:tc>
      </w:tr>
      <w:tr w:rsidR="00DA680E" w:rsidRPr="00211789" w:rsidTr="00B476BF">
        <w:trPr>
          <w:jc w:val="center"/>
        </w:trPr>
        <w:tc>
          <w:tcPr>
            <w:tcW w:w="1880" w:type="dxa"/>
          </w:tcPr>
          <w:p w:rsidR="00DA680E" w:rsidRPr="00211789" w:rsidRDefault="00DA680E" w:rsidP="00B96B72">
            <w:pPr>
              <w:pStyle w:val="TAC"/>
              <w:rPr>
                <w:lang w:val="en-GB" w:eastAsia="ja-JP"/>
              </w:rPr>
            </w:pPr>
            <w:r w:rsidRPr="00211789">
              <w:rPr>
                <w:lang w:val="en-GB" w:eastAsia="ja-JP"/>
              </w:rPr>
              <w:t>Category 5</w:t>
            </w:r>
          </w:p>
        </w:tc>
        <w:tc>
          <w:tcPr>
            <w:tcW w:w="1651" w:type="dxa"/>
          </w:tcPr>
          <w:p w:rsidR="00DA680E" w:rsidRPr="00211789" w:rsidRDefault="00DA680E" w:rsidP="00B96B72">
            <w:pPr>
              <w:pStyle w:val="TAC"/>
              <w:rPr>
                <w:lang w:val="en-GB" w:eastAsia="ja-JP"/>
              </w:rPr>
            </w:pPr>
            <w:r w:rsidRPr="00211789">
              <w:rPr>
                <w:lang w:val="en-GB" w:eastAsia="ja-JP"/>
              </w:rPr>
              <w:t>50</w:t>
            </w:r>
          </w:p>
        </w:tc>
      </w:tr>
      <w:tr w:rsidR="003B546B" w:rsidRPr="00211789" w:rsidTr="00B476BF">
        <w:trPr>
          <w:jc w:val="center"/>
        </w:trPr>
        <w:tc>
          <w:tcPr>
            <w:tcW w:w="1880" w:type="dxa"/>
          </w:tcPr>
          <w:p w:rsidR="00853F73" w:rsidRPr="00211789" w:rsidRDefault="003B546B" w:rsidP="00B96B72">
            <w:pPr>
              <w:pStyle w:val="TAC"/>
              <w:rPr>
                <w:lang w:val="en-GB" w:eastAsia="ja-JP"/>
              </w:rPr>
            </w:pPr>
            <w:r w:rsidRPr="00211789">
              <w:rPr>
                <w:lang w:val="en-GB" w:eastAsia="ja-JP"/>
              </w:rPr>
              <w:t>Category 6</w:t>
            </w:r>
            <w:r w:rsidR="00853F73" w:rsidRPr="00211789">
              <w:rPr>
                <w:lang w:val="en-GB" w:eastAsia="ja-JP"/>
              </w:rPr>
              <w:t xml:space="preserve"> /</w:t>
            </w:r>
          </w:p>
          <w:p w:rsidR="003B546B" w:rsidRPr="00211789" w:rsidRDefault="00853F73" w:rsidP="00B96B72">
            <w:pPr>
              <w:pStyle w:val="TAC"/>
              <w:rPr>
                <w:lang w:val="en-GB" w:eastAsia="ja-JP"/>
              </w:rPr>
            </w:pPr>
            <w:r w:rsidRPr="00211789">
              <w:rPr>
                <w:lang w:val="en-GB" w:eastAsia="ja-JP"/>
              </w:rPr>
              <w:t>DL Category 6</w:t>
            </w:r>
          </w:p>
        </w:tc>
        <w:tc>
          <w:tcPr>
            <w:tcW w:w="1651" w:type="dxa"/>
          </w:tcPr>
          <w:p w:rsidR="003B546B" w:rsidRPr="00211789" w:rsidRDefault="003B546B" w:rsidP="00B96B72">
            <w:pPr>
              <w:pStyle w:val="TAC"/>
              <w:rPr>
                <w:lang w:val="en-GB" w:eastAsia="ja-JP"/>
              </w:rPr>
            </w:pPr>
            <w:r w:rsidRPr="00211789">
              <w:rPr>
                <w:lang w:val="en-GB" w:eastAsia="ja-JP"/>
              </w:rPr>
              <w:t>50</w:t>
            </w:r>
          </w:p>
        </w:tc>
      </w:tr>
      <w:tr w:rsidR="003B546B" w:rsidRPr="00211789" w:rsidTr="00B476BF">
        <w:trPr>
          <w:jc w:val="center"/>
        </w:trPr>
        <w:tc>
          <w:tcPr>
            <w:tcW w:w="1880" w:type="dxa"/>
          </w:tcPr>
          <w:p w:rsidR="00853F73" w:rsidRPr="00211789" w:rsidRDefault="003B546B" w:rsidP="00B96B72">
            <w:pPr>
              <w:pStyle w:val="TAC"/>
              <w:rPr>
                <w:lang w:val="en-GB" w:eastAsia="ja-JP"/>
              </w:rPr>
            </w:pPr>
            <w:r w:rsidRPr="00211789">
              <w:rPr>
                <w:lang w:val="en-GB" w:eastAsia="ja-JP"/>
              </w:rPr>
              <w:t>Category 7</w:t>
            </w:r>
            <w:r w:rsidR="00853F73" w:rsidRPr="00211789">
              <w:rPr>
                <w:lang w:val="en-GB" w:eastAsia="ja-JP"/>
              </w:rPr>
              <w:t xml:space="preserve"> /</w:t>
            </w:r>
          </w:p>
          <w:p w:rsidR="003B546B" w:rsidRPr="00211789" w:rsidRDefault="00853F73" w:rsidP="00B96B72">
            <w:pPr>
              <w:pStyle w:val="TAC"/>
              <w:rPr>
                <w:lang w:val="en-GB" w:eastAsia="ja-JP"/>
              </w:rPr>
            </w:pPr>
            <w:r w:rsidRPr="00211789">
              <w:rPr>
                <w:lang w:val="en-GB" w:eastAsia="ja-JP"/>
              </w:rPr>
              <w:t>DL Category 7</w:t>
            </w:r>
          </w:p>
        </w:tc>
        <w:tc>
          <w:tcPr>
            <w:tcW w:w="1651" w:type="dxa"/>
          </w:tcPr>
          <w:p w:rsidR="003B546B" w:rsidRPr="00211789" w:rsidRDefault="003B546B" w:rsidP="00B96B72">
            <w:pPr>
              <w:pStyle w:val="TAC"/>
              <w:rPr>
                <w:lang w:val="en-GB" w:eastAsia="ja-JP"/>
              </w:rPr>
            </w:pPr>
            <w:r w:rsidRPr="00211789">
              <w:rPr>
                <w:lang w:val="en-GB" w:eastAsia="ja-JP"/>
              </w:rPr>
              <w:t>50</w:t>
            </w:r>
          </w:p>
        </w:tc>
      </w:tr>
      <w:tr w:rsidR="00D2130B" w:rsidRPr="00211789" w:rsidTr="00B476BF">
        <w:trPr>
          <w:jc w:val="center"/>
        </w:trPr>
        <w:tc>
          <w:tcPr>
            <w:tcW w:w="1880" w:type="dxa"/>
          </w:tcPr>
          <w:p w:rsidR="00853F73" w:rsidRPr="00211789" w:rsidRDefault="00D2130B" w:rsidP="00B96B72">
            <w:pPr>
              <w:pStyle w:val="TAC"/>
              <w:rPr>
                <w:lang w:val="en-GB" w:eastAsia="zh-CN"/>
              </w:rPr>
            </w:pPr>
            <w:r w:rsidRPr="00211789">
              <w:rPr>
                <w:lang w:val="en-GB" w:eastAsia="zh-CN"/>
              </w:rPr>
              <w:t>Category 9</w:t>
            </w:r>
            <w:r w:rsidR="00853F73" w:rsidRPr="00211789">
              <w:rPr>
                <w:lang w:val="en-GB" w:eastAsia="zh-CN"/>
              </w:rPr>
              <w:t xml:space="preserve"> /</w:t>
            </w:r>
          </w:p>
          <w:p w:rsidR="00D2130B" w:rsidRPr="00211789" w:rsidRDefault="00853F73" w:rsidP="00B96B72">
            <w:pPr>
              <w:pStyle w:val="TAC"/>
              <w:rPr>
                <w:lang w:val="en-GB" w:eastAsia="ja-JP"/>
              </w:rPr>
            </w:pPr>
            <w:r w:rsidRPr="00211789">
              <w:rPr>
                <w:lang w:val="en-GB" w:eastAsia="zh-CN"/>
              </w:rPr>
              <w:t>DL Category 9</w:t>
            </w:r>
          </w:p>
        </w:tc>
        <w:tc>
          <w:tcPr>
            <w:tcW w:w="1651" w:type="dxa"/>
          </w:tcPr>
          <w:p w:rsidR="00D2130B" w:rsidRPr="00211789" w:rsidRDefault="00D2130B" w:rsidP="00B96B72">
            <w:pPr>
              <w:pStyle w:val="TAC"/>
              <w:rPr>
                <w:lang w:val="en-GB" w:eastAsia="ja-JP"/>
              </w:rPr>
            </w:pPr>
            <w:r w:rsidRPr="00211789">
              <w:rPr>
                <w:lang w:val="en-GB" w:eastAsia="zh-CN"/>
              </w:rPr>
              <w:t>80</w:t>
            </w:r>
          </w:p>
        </w:tc>
      </w:tr>
      <w:tr w:rsidR="00D2130B" w:rsidRPr="00211789" w:rsidTr="00B476BF">
        <w:trPr>
          <w:jc w:val="center"/>
        </w:trPr>
        <w:tc>
          <w:tcPr>
            <w:tcW w:w="1880" w:type="dxa"/>
          </w:tcPr>
          <w:p w:rsidR="00853F73" w:rsidRPr="00211789" w:rsidRDefault="00D2130B" w:rsidP="00B96B72">
            <w:pPr>
              <w:pStyle w:val="TAC"/>
              <w:rPr>
                <w:lang w:val="en-GB" w:eastAsia="zh-CN"/>
              </w:rPr>
            </w:pPr>
            <w:r w:rsidRPr="00211789">
              <w:rPr>
                <w:lang w:val="en-GB" w:eastAsia="zh-CN"/>
              </w:rPr>
              <w:t>Category 10</w:t>
            </w:r>
            <w:r w:rsidR="00853F73" w:rsidRPr="00211789">
              <w:rPr>
                <w:lang w:val="en-GB" w:eastAsia="zh-CN"/>
              </w:rPr>
              <w:t xml:space="preserve"> /</w:t>
            </w:r>
          </w:p>
          <w:p w:rsidR="00D2130B" w:rsidRPr="00211789" w:rsidRDefault="00853F73" w:rsidP="00B96B72">
            <w:pPr>
              <w:pStyle w:val="TAC"/>
              <w:rPr>
                <w:lang w:val="en-GB" w:eastAsia="ja-JP"/>
              </w:rPr>
            </w:pPr>
            <w:r w:rsidRPr="00211789">
              <w:rPr>
                <w:lang w:val="en-GB" w:eastAsia="zh-CN"/>
              </w:rPr>
              <w:t>DL Category 10</w:t>
            </w:r>
          </w:p>
        </w:tc>
        <w:tc>
          <w:tcPr>
            <w:tcW w:w="1651" w:type="dxa"/>
          </w:tcPr>
          <w:p w:rsidR="00D2130B" w:rsidRPr="00211789" w:rsidRDefault="00D2130B" w:rsidP="00B96B72">
            <w:pPr>
              <w:pStyle w:val="TAC"/>
              <w:rPr>
                <w:lang w:val="en-GB" w:eastAsia="ja-JP"/>
              </w:rPr>
            </w:pPr>
            <w:r w:rsidRPr="00211789">
              <w:rPr>
                <w:lang w:val="en-GB" w:eastAsia="zh-CN"/>
              </w:rPr>
              <w:t>80</w:t>
            </w:r>
          </w:p>
        </w:tc>
      </w:tr>
      <w:tr w:rsidR="00940CBC" w:rsidRPr="00211789" w:rsidTr="00D706B1">
        <w:trPr>
          <w:jc w:val="center"/>
        </w:trPr>
        <w:tc>
          <w:tcPr>
            <w:tcW w:w="1880" w:type="dxa"/>
          </w:tcPr>
          <w:p w:rsidR="00853F73" w:rsidRPr="00211789" w:rsidRDefault="00940CBC" w:rsidP="00B96B72">
            <w:pPr>
              <w:pStyle w:val="TAC"/>
              <w:rPr>
                <w:rFonts w:eastAsia="SimSun"/>
                <w:lang w:val="en-GB" w:eastAsia="zh-CN"/>
              </w:rPr>
            </w:pPr>
            <w:r w:rsidRPr="00211789">
              <w:rPr>
                <w:lang w:val="en-GB" w:eastAsia="zh-CN"/>
              </w:rPr>
              <w:t>Category 1</w:t>
            </w:r>
            <w:r w:rsidRPr="00211789">
              <w:rPr>
                <w:rFonts w:eastAsia="SimSun"/>
                <w:lang w:val="en-GB" w:eastAsia="zh-CN"/>
              </w:rPr>
              <w:t>1</w:t>
            </w:r>
            <w:r w:rsidR="00853F73" w:rsidRPr="00211789">
              <w:rPr>
                <w:rFonts w:eastAsia="SimSun"/>
                <w:lang w:val="en-GB" w:eastAsia="zh-CN"/>
              </w:rPr>
              <w:t xml:space="preserve"> /</w:t>
            </w:r>
          </w:p>
          <w:p w:rsidR="00940CBC" w:rsidRPr="00211789" w:rsidRDefault="00853F73" w:rsidP="00B96B72">
            <w:pPr>
              <w:pStyle w:val="TAC"/>
              <w:rPr>
                <w:rFonts w:eastAsia="SimSun"/>
                <w:lang w:val="en-GB" w:eastAsia="zh-CN"/>
              </w:rPr>
            </w:pPr>
            <w:r w:rsidRPr="00211789">
              <w:rPr>
                <w:rFonts w:eastAsia="SimSun"/>
                <w:lang w:val="en-GB" w:eastAsia="zh-CN"/>
              </w:rPr>
              <w:t>DL Category 11</w:t>
            </w:r>
          </w:p>
        </w:tc>
        <w:tc>
          <w:tcPr>
            <w:tcW w:w="1651" w:type="dxa"/>
          </w:tcPr>
          <w:p w:rsidR="00940CBC" w:rsidRPr="00211789" w:rsidRDefault="00940CBC" w:rsidP="00B96B72">
            <w:pPr>
              <w:pStyle w:val="TAC"/>
              <w:rPr>
                <w:rFonts w:eastAsia="SimSun"/>
                <w:lang w:val="en-GB" w:eastAsia="zh-CN"/>
              </w:rPr>
            </w:pPr>
            <w:r w:rsidRPr="00211789">
              <w:rPr>
                <w:rFonts w:eastAsia="SimSun"/>
                <w:lang w:val="en-GB" w:eastAsia="zh-CN"/>
              </w:rPr>
              <w:t>100</w:t>
            </w:r>
          </w:p>
        </w:tc>
      </w:tr>
      <w:tr w:rsidR="00940CBC" w:rsidRPr="00211789" w:rsidTr="00D706B1">
        <w:trPr>
          <w:jc w:val="center"/>
        </w:trPr>
        <w:tc>
          <w:tcPr>
            <w:tcW w:w="1880" w:type="dxa"/>
          </w:tcPr>
          <w:p w:rsidR="00853F73" w:rsidRPr="00211789" w:rsidRDefault="00940CBC" w:rsidP="00B96B72">
            <w:pPr>
              <w:pStyle w:val="TAC"/>
              <w:rPr>
                <w:rFonts w:eastAsia="SimSun"/>
                <w:lang w:val="en-GB" w:eastAsia="zh-CN"/>
              </w:rPr>
            </w:pPr>
            <w:r w:rsidRPr="00211789">
              <w:rPr>
                <w:lang w:val="en-GB" w:eastAsia="zh-CN"/>
              </w:rPr>
              <w:t>Category 1</w:t>
            </w:r>
            <w:r w:rsidRPr="00211789">
              <w:rPr>
                <w:rFonts w:eastAsia="SimSun"/>
                <w:lang w:val="en-GB" w:eastAsia="zh-CN"/>
              </w:rPr>
              <w:t>2</w:t>
            </w:r>
            <w:r w:rsidR="00853F73" w:rsidRPr="00211789">
              <w:rPr>
                <w:rFonts w:eastAsia="SimSun"/>
                <w:lang w:val="en-GB" w:eastAsia="zh-CN"/>
              </w:rPr>
              <w:t xml:space="preserve"> /</w:t>
            </w:r>
          </w:p>
          <w:p w:rsidR="00940CBC" w:rsidRPr="00211789" w:rsidRDefault="00853F73" w:rsidP="00B96B72">
            <w:pPr>
              <w:pStyle w:val="TAC"/>
              <w:rPr>
                <w:rFonts w:eastAsia="SimSun"/>
                <w:lang w:val="en-GB" w:eastAsia="zh-CN"/>
              </w:rPr>
            </w:pPr>
            <w:r w:rsidRPr="00211789">
              <w:rPr>
                <w:rFonts w:eastAsia="SimSun"/>
                <w:lang w:val="en-GB" w:eastAsia="zh-CN"/>
              </w:rPr>
              <w:t>DL Category 12</w:t>
            </w:r>
          </w:p>
        </w:tc>
        <w:tc>
          <w:tcPr>
            <w:tcW w:w="1651" w:type="dxa"/>
          </w:tcPr>
          <w:p w:rsidR="00940CBC" w:rsidRPr="00211789" w:rsidRDefault="00940CBC" w:rsidP="00B96B72">
            <w:pPr>
              <w:pStyle w:val="TAC"/>
              <w:rPr>
                <w:lang w:val="en-GB" w:eastAsia="zh-CN"/>
              </w:rPr>
            </w:pPr>
            <w:r w:rsidRPr="00211789">
              <w:rPr>
                <w:rFonts w:eastAsia="SimSun"/>
                <w:lang w:val="en-GB" w:eastAsia="zh-CN"/>
              </w:rPr>
              <w:t>100</w:t>
            </w:r>
          </w:p>
        </w:tc>
      </w:tr>
      <w:tr w:rsidR="00940CBC" w:rsidRPr="00211789" w:rsidTr="00D706B1">
        <w:trPr>
          <w:jc w:val="center"/>
        </w:trPr>
        <w:tc>
          <w:tcPr>
            <w:tcW w:w="1880" w:type="dxa"/>
          </w:tcPr>
          <w:p w:rsidR="00940CBC" w:rsidRPr="00211789" w:rsidRDefault="00853F73" w:rsidP="00B96B72">
            <w:pPr>
              <w:pStyle w:val="TAC"/>
              <w:rPr>
                <w:rFonts w:eastAsia="SimSun"/>
                <w:lang w:val="en-GB" w:eastAsia="zh-CN"/>
              </w:rPr>
            </w:pPr>
            <w:r w:rsidRPr="00211789">
              <w:rPr>
                <w:lang w:val="en-GB" w:eastAsia="ja-JP"/>
              </w:rPr>
              <w:t xml:space="preserve">DL </w:t>
            </w:r>
            <w:r w:rsidR="00940CBC" w:rsidRPr="00211789">
              <w:rPr>
                <w:lang w:val="en-GB" w:eastAsia="ja-JP"/>
              </w:rPr>
              <w:t xml:space="preserve">Category </w:t>
            </w:r>
            <w:r w:rsidR="00940CBC" w:rsidRPr="00211789">
              <w:rPr>
                <w:rFonts w:eastAsia="SimSun"/>
                <w:lang w:val="en-GB" w:eastAsia="zh-CN"/>
              </w:rPr>
              <w:t>13</w:t>
            </w:r>
          </w:p>
        </w:tc>
        <w:tc>
          <w:tcPr>
            <w:tcW w:w="1651" w:type="dxa"/>
          </w:tcPr>
          <w:p w:rsidR="00940CBC" w:rsidRPr="00211789" w:rsidRDefault="00940CBC" w:rsidP="00B96B72">
            <w:pPr>
              <w:pStyle w:val="TAC"/>
              <w:rPr>
                <w:rFonts w:eastAsia="SimSun"/>
                <w:lang w:val="en-GB" w:eastAsia="zh-CN"/>
              </w:rPr>
            </w:pPr>
            <w:r w:rsidRPr="00211789">
              <w:rPr>
                <w:rFonts w:eastAsia="SimSun"/>
                <w:lang w:val="en-GB" w:eastAsia="zh-CN"/>
              </w:rPr>
              <w:t>65</w:t>
            </w:r>
          </w:p>
        </w:tc>
      </w:tr>
      <w:tr w:rsidR="003B4792" w:rsidRPr="00211789" w:rsidTr="009F26CB">
        <w:trPr>
          <w:jc w:val="center"/>
        </w:trPr>
        <w:tc>
          <w:tcPr>
            <w:tcW w:w="1880" w:type="dxa"/>
          </w:tcPr>
          <w:p w:rsidR="003B4792" w:rsidRPr="00211789" w:rsidRDefault="003B4792" w:rsidP="009F26CB">
            <w:pPr>
              <w:pStyle w:val="TAC"/>
              <w:rPr>
                <w:lang w:val="en-GB" w:eastAsia="ja-JP"/>
              </w:rPr>
            </w:pPr>
            <w:r w:rsidRPr="00211789">
              <w:rPr>
                <w:lang w:val="en-GB" w:eastAsia="ja-JP"/>
              </w:rPr>
              <w:t xml:space="preserve">DL Category </w:t>
            </w:r>
            <w:r w:rsidRPr="00211789">
              <w:rPr>
                <w:lang w:val="en-GB" w:eastAsia="zh-CN"/>
              </w:rPr>
              <w:t>15</w:t>
            </w:r>
          </w:p>
        </w:tc>
        <w:tc>
          <w:tcPr>
            <w:tcW w:w="1651" w:type="dxa"/>
          </w:tcPr>
          <w:p w:rsidR="003B4792" w:rsidRPr="00211789" w:rsidRDefault="003B4792" w:rsidP="009F26CB">
            <w:pPr>
              <w:pStyle w:val="TAC"/>
              <w:rPr>
                <w:lang w:val="en-GB" w:eastAsia="zh-CN"/>
              </w:rPr>
            </w:pPr>
            <w:r w:rsidRPr="00211789">
              <w:rPr>
                <w:lang w:val="en-GB" w:eastAsia="zh-CN"/>
              </w:rPr>
              <w:t>130</w:t>
            </w:r>
          </w:p>
        </w:tc>
      </w:tr>
      <w:tr w:rsidR="003B4792" w:rsidRPr="00211789" w:rsidTr="009F26CB">
        <w:trPr>
          <w:jc w:val="center"/>
        </w:trPr>
        <w:tc>
          <w:tcPr>
            <w:tcW w:w="1880" w:type="dxa"/>
          </w:tcPr>
          <w:p w:rsidR="003B4792" w:rsidRPr="00211789" w:rsidRDefault="003B4792" w:rsidP="009F26CB">
            <w:pPr>
              <w:pStyle w:val="TAC"/>
              <w:rPr>
                <w:lang w:val="en-GB" w:eastAsia="ja-JP"/>
              </w:rPr>
            </w:pPr>
            <w:r w:rsidRPr="00211789">
              <w:rPr>
                <w:lang w:val="en-GB" w:eastAsia="ja-JP"/>
              </w:rPr>
              <w:t xml:space="preserve">DL Category </w:t>
            </w:r>
            <w:r w:rsidRPr="00211789">
              <w:rPr>
                <w:lang w:val="en-GB" w:eastAsia="zh-CN"/>
              </w:rPr>
              <w:t>16</w:t>
            </w:r>
          </w:p>
        </w:tc>
        <w:tc>
          <w:tcPr>
            <w:tcW w:w="1651" w:type="dxa"/>
          </w:tcPr>
          <w:p w:rsidR="003B4792" w:rsidRPr="00211789" w:rsidRDefault="003B4792" w:rsidP="009F26CB">
            <w:pPr>
              <w:pStyle w:val="TAC"/>
              <w:rPr>
                <w:lang w:val="en-GB" w:eastAsia="zh-CN"/>
              </w:rPr>
            </w:pPr>
            <w:r w:rsidRPr="00211789">
              <w:rPr>
                <w:lang w:val="en-GB" w:eastAsia="zh-CN"/>
              </w:rPr>
              <w:t>180</w:t>
            </w:r>
          </w:p>
        </w:tc>
      </w:tr>
      <w:tr w:rsidR="00E253FD" w:rsidRPr="00211789" w:rsidTr="00A576C1">
        <w:trPr>
          <w:jc w:val="center"/>
        </w:trPr>
        <w:tc>
          <w:tcPr>
            <w:tcW w:w="1880" w:type="dxa"/>
          </w:tcPr>
          <w:p w:rsidR="00E253FD" w:rsidRPr="00211789" w:rsidRDefault="00E253FD" w:rsidP="00A576C1">
            <w:pPr>
              <w:pStyle w:val="TAC"/>
              <w:rPr>
                <w:lang w:val="en-GB" w:eastAsia="ja-JP"/>
              </w:rPr>
            </w:pPr>
            <w:r w:rsidRPr="00211789">
              <w:rPr>
                <w:lang w:val="en-GB" w:eastAsia="ja-JP"/>
              </w:rPr>
              <w:t xml:space="preserve">DL Category </w:t>
            </w:r>
            <w:r w:rsidRPr="00211789">
              <w:rPr>
                <w:lang w:val="en-GB" w:eastAsia="zh-CN"/>
              </w:rPr>
              <w:t>18</w:t>
            </w:r>
          </w:p>
        </w:tc>
        <w:tc>
          <w:tcPr>
            <w:tcW w:w="1651" w:type="dxa"/>
          </w:tcPr>
          <w:p w:rsidR="00E253FD" w:rsidRPr="00211789" w:rsidRDefault="00E253FD" w:rsidP="00A576C1">
            <w:pPr>
              <w:pStyle w:val="TAC"/>
              <w:rPr>
                <w:lang w:val="en-GB" w:eastAsia="zh-CN"/>
              </w:rPr>
            </w:pPr>
            <w:r w:rsidRPr="00211789">
              <w:rPr>
                <w:lang w:val="en-GB" w:eastAsia="zh-CN"/>
              </w:rPr>
              <w:t>200</w:t>
            </w:r>
          </w:p>
        </w:tc>
      </w:tr>
      <w:tr w:rsidR="00E253FD" w:rsidRPr="00211789" w:rsidTr="00A576C1">
        <w:trPr>
          <w:jc w:val="center"/>
        </w:trPr>
        <w:tc>
          <w:tcPr>
            <w:tcW w:w="1880" w:type="dxa"/>
          </w:tcPr>
          <w:p w:rsidR="00E253FD" w:rsidRPr="00211789" w:rsidRDefault="00E253FD" w:rsidP="00A576C1">
            <w:pPr>
              <w:pStyle w:val="TAC"/>
              <w:rPr>
                <w:lang w:val="en-GB" w:eastAsia="ja-JP"/>
              </w:rPr>
            </w:pPr>
            <w:r w:rsidRPr="00211789">
              <w:rPr>
                <w:lang w:val="en-GB" w:eastAsia="ja-JP"/>
              </w:rPr>
              <w:t xml:space="preserve">DL Category </w:t>
            </w:r>
            <w:r w:rsidRPr="00211789">
              <w:rPr>
                <w:lang w:val="en-GB" w:eastAsia="zh-CN"/>
              </w:rPr>
              <w:t>19</w:t>
            </w:r>
          </w:p>
        </w:tc>
        <w:tc>
          <w:tcPr>
            <w:tcW w:w="1651" w:type="dxa"/>
          </w:tcPr>
          <w:p w:rsidR="00E253FD" w:rsidRPr="00211789" w:rsidRDefault="00E253FD" w:rsidP="00A576C1">
            <w:pPr>
              <w:pStyle w:val="TAC"/>
              <w:rPr>
                <w:lang w:val="en-GB" w:eastAsia="zh-CN"/>
              </w:rPr>
            </w:pPr>
            <w:r w:rsidRPr="00211789">
              <w:rPr>
                <w:lang w:val="en-GB" w:eastAsia="zh-CN"/>
              </w:rPr>
              <w:t>280</w:t>
            </w:r>
          </w:p>
        </w:tc>
      </w:tr>
      <w:tr w:rsidR="003954CE" w:rsidRPr="00211789"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C"/>
              <w:rPr>
                <w:lang w:val="en-GB" w:eastAsia="ja-JP"/>
              </w:rPr>
            </w:pPr>
            <w:r w:rsidRPr="00211789">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211789" w:rsidRDefault="003954CE" w:rsidP="003B7158">
            <w:pPr>
              <w:pStyle w:val="TAC"/>
              <w:rPr>
                <w:lang w:val="en-GB" w:eastAsia="zh-CN"/>
              </w:rPr>
            </w:pPr>
            <w:r w:rsidRPr="00211789">
              <w:rPr>
                <w:lang w:val="en-GB" w:eastAsia="zh-CN"/>
              </w:rPr>
              <w:t>360</w:t>
            </w:r>
          </w:p>
        </w:tc>
      </w:tr>
      <w:tr w:rsidR="00F5546C" w:rsidRPr="00211789"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C"/>
              <w:rPr>
                <w:lang w:val="en-GB" w:eastAsia="ja-JP"/>
              </w:rPr>
            </w:pPr>
            <w:r w:rsidRPr="00211789">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211789" w:rsidRDefault="00F5546C" w:rsidP="00EA2819">
            <w:pPr>
              <w:pStyle w:val="TAC"/>
              <w:rPr>
                <w:lang w:val="en-GB" w:eastAsia="zh-CN"/>
              </w:rPr>
            </w:pPr>
            <w:r w:rsidRPr="00211789">
              <w:rPr>
                <w:lang w:val="en-GB" w:eastAsia="zh-CN"/>
              </w:rPr>
              <w:t>240</w:t>
            </w:r>
          </w:p>
        </w:tc>
      </w:tr>
    </w:tbl>
    <w:p w:rsidR="00DA680E" w:rsidRPr="00211789" w:rsidRDefault="00DA680E" w:rsidP="00B96B72"/>
    <w:p w:rsidR="004A3549" w:rsidRPr="00211789" w:rsidRDefault="00CC64D5" w:rsidP="00B96B72">
      <w:pPr>
        <w:pStyle w:val="Heading8"/>
      </w:pPr>
      <w:r w:rsidRPr="00211789">
        <w:br w:type="page"/>
      </w:r>
      <w:bookmarkStart w:id="1060" w:name="_Toc5986918"/>
      <w:r w:rsidR="00A65985" w:rsidRPr="00211789">
        <w:lastRenderedPageBreak/>
        <w:t xml:space="preserve">Annex </w:t>
      </w:r>
      <w:r w:rsidR="002200C5" w:rsidRPr="00211789">
        <w:t>B</w:t>
      </w:r>
      <w:r w:rsidR="004A3549" w:rsidRPr="00211789">
        <w:t xml:space="preserve"> (</w:t>
      </w:r>
      <w:smartTag w:uri="urn:schemas-microsoft-com:office:smarttags" w:element="PersonName">
        <w:r w:rsidR="004A3549" w:rsidRPr="00211789">
          <w:t>info</w:t>
        </w:r>
      </w:smartTag>
      <w:r w:rsidR="004A3549" w:rsidRPr="00211789">
        <w:t>rmative):</w:t>
      </w:r>
      <w:r w:rsidR="004A3549" w:rsidRPr="00211789">
        <w:br/>
        <w:t>Change history</w:t>
      </w:r>
      <w:bookmarkEnd w:id="106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211789"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1059"/>
          <w:p w:rsidR="002E475C" w:rsidRPr="00211789" w:rsidRDefault="002E475C" w:rsidP="00B96B72">
            <w:pPr>
              <w:pStyle w:val="TAL"/>
              <w:jc w:val="center"/>
              <w:rPr>
                <w:b/>
                <w:sz w:val="16"/>
              </w:rPr>
            </w:pPr>
            <w:r w:rsidRPr="00211789">
              <w:rPr>
                <w:b/>
              </w:rPr>
              <w:t>Change history</w:t>
            </w:r>
          </w:p>
        </w:tc>
      </w:tr>
      <w:tr w:rsidR="002E475C" w:rsidRPr="00211789" w:rsidTr="002E475C">
        <w:tc>
          <w:tcPr>
            <w:tcW w:w="709" w:type="dxa"/>
            <w:tcBorders>
              <w:left w:val="single" w:sz="12" w:space="0" w:color="auto"/>
            </w:tcBorders>
            <w:shd w:val="pct10" w:color="auto" w:fill="FFFFFF"/>
          </w:tcPr>
          <w:p w:rsidR="002E475C" w:rsidRPr="00211789" w:rsidRDefault="002E475C" w:rsidP="00B96B72">
            <w:pPr>
              <w:pStyle w:val="TAL"/>
              <w:rPr>
                <w:b/>
                <w:sz w:val="16"/>
              </w:rPr>
            </w:pPr>
            <w:r w:rsidRPr="00211789">
              <w:rPr>
                <w:b/>
                <w:sz w:val="16"/>
              </w:rPr>
              <w:t>Date</w:t>
            </w:r>
          </w:p>
        </w:tc>
        <w:tc>
          <w:tcPr>
            <w:tcW w:w="567" w:type="dxa"/>
            <w:shd w:val="pct10" w:color="auto" w:fill="FFFFFF"/>
          </w:tcPr>
          <w:p w:rsidR="002E475C" w:rsidRPr="00211789" w:rsidRDefault="002E475C" w:rsidP="00B96B72">
            <w:pPr>
              <w:pStyle w:val="TAL"/>
              <w:rPr>
                <w:b/>
                <w:sz w:val="16"/>
              </w:rPr>
            </w:pPr>
            <w:r w:rsidRPr="00211789">
              <w:rPr>
                <w:b/>
                <w:sz w:val="16"/>
              </w:rPr>
              <w:t>TSG #</w:t>
            </w:r>
          </w:p>
        </w:tc>
        <w:tc>
          <w:tcPr>
            <w:tcW w:w="992" w:type="dxa"/>
            <w:shd w:val="pct10" w:color="auto" w:fill="FFFFFF"/>
          </w:tcPr>
          <w:p w:rsidR="002E475C" w:rsidRPr="00211789" w:rsidRDefault="002E475C" w:rsidP="00B96B72">
            <w:pPr>
              <w:pStyle w:val="TAL"/>
              <w:rPr>
                <w:b/>
                <w:sz w:val="16"/>
              </w:rPr>
            </w:pPr>
            <w:r w:rsidRPr="00211789">
              <w:rPr>
                <w:b/>
                <w:sz w:val="16"/>
              </w:rPr>
              <w:t>TSG Doc.</w:t>
            </w:r>
          </w:p>
        </w:tc>
        <w:tc>
          <w:tcPr>
            <w:tcW w:w="567" w:type="dxa"/>
            <w:shd w:val="pct10" w:color="auto" w:fill="FFFFFF"/>
          </w:tcPr>
          <w:p w:rsidR="002E475C" w:rsidRPr="00211789" w:rsidRDefault="002E475C" w:rsidP="00B96B72">
            <w:pPr>
              <w:pStyle w:val="TAL"/>
              <w:rPr>
                <w:b/>
                <w:sz w:val="16"/>
              </w:rPr>
            </w:pPr>
            <w:r w:rsidRPr="00211789">
              <w:rPr>
                <w:b/>
                <w:sz w:val="16"/>
              </w:rPr>
              <w:t>CR</w:t>
            </w:r>
          </w:p>
        </w:tc>
        <w:tc>
          <w:tcPr>
            <w:tcW w:w="426" w:type="dxa"/>
            <w:shd w:val="pct10" w:color="auto" w:fill="FFFFFF"/>
          </w:tcPr>
          <w:p w:rsidR="002E475C" w:rsidRPr="00211789" w:rsidRDefault="002E475C" w:rsidP="00B96B72">
            <w:pPr>
              <w:pStyle w:val="TAL"/>
              <w:rPr>
                <w:b/>
                <w:sz w:val="16"/>
              </w:rPr>
            </w:pPr>
            <w:r w:rsidRPr="00211789">
              <w:rPr>
                <w:b/>
                <w:sz w:val="16"/>
              </w:rPr>
              <w:t>Rev</w:t>
            </w:r>
          </w:p>
        </w:tc>
        <w:tc>
          <w:tcPr>
            <w:tcW w:w="425" w:type="dxa"/>
            <w:shd w:val="pct10" w:color="auto" w:fill="FFFFFF"/>
          </w:tcPr>
          <w:p w:rsidR="002E475C" w:rsidRPr="00211789" w:rsidRDefault="002E475C" w:rsidP="00B96B72">
            <w:pPr>
              <w:pStyle w:val="TAL"/>
              <w:rPr>
                <w:b/>
                <w:sz w:val="16"/>
              </w:rPr>
            </w:pPr>
            <w:r w:rsidRPr="00211789">
              <w:rPr>
                <w:b/>
                <w:sz w:val="16"/>
              </w:rPr>
              <w:t>Cat</w:t>
            </w:r>
          </w:p>
        </w:tc>
        <w:tc>
          <w:tcPr>
            <w:tcW w:w="5386" w:type="dxa"/>
            <w:shd w:val="pct10" w:color="auto" w:fill="FFFFFF"/>
          </w:tcPr>
          <w:p w:rsidR="002E475C" w:rsidRPr="00211789" w:rsidRDefault="002E475C" w:rsidP="00B96B72">
            <w:pPr>
              <w:pStyle w:val="TAL"/>
              <w:rPr>
                <w:b/>
                <w:sz w:val="16"/>
              </w:rPr>
            </w:pPr>
            <w:r w:rsidRPr="00211789">
              <w:rPr>
                <w:b/>
                <w:sz w:val="16"/>
              </w:rPr>
              <w:t>Subject/Comment</w:t>
            </w:r>
          </w:p>
        </w:tc>
        <w:tc>
          <w:tcPr>
            <w:tcW w:w="709" w:type="dxa"/>
            <w:tcBorders>
              <w:right w:val="single" w:sz="12" w:space="0" w:color="auto"/>
            </w:tcBorders>
            <w:shd w:val="pct10" w:color="auto" w:fill="FFFFFF"/>
          </w:tcPr>
          <w:p w:rsidR="002E475C" w:rsidRPr="00211789" w:rsidRDefault="002E475C" w:rsidP="00B96B72">
            <w:pPr>
              <w:pStyle w:val="TAL"/>
              <w:rPr>
                <w:b/>
                <w:sz w:val="16"/>
              </w:rPr>
            </w:pPr>
            <w:r w:rsidRPr="00211789">
              <w:rPr>
                <w:b/>
                <w:sz w:val="16"/>
              </w:rPr>
              <w:t>New version</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11/2007</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RP-38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RP-070916</w:t>
            </w:r>
          </w:p>
        </w:tc>
        <w:tc>
          <w:tcPr>
            <w:tcW w:w="567" w:type="dxa"/>
            <w:shd w:val="solid" w:color="FFFFFF" w:fill="auto"/>
          </w:tcPr>
          <w:p w:rsidR="002E475C" w:rsidRPr="00211789" w:rsidRDefault="002E475C" w:rsidP="00B96B72">
            <w:pPr>
              <w:spacing w:after="0"/>
              <w:rPr>
                <w:rFonts w:ascii="Arial" w:hAnsi="Arial" w:cs="Arial"/>
                <w:sz w:val="16"/>
                <w:szCs w:val="16"/>
              </w:rPr>
            </w:pPr>
          </w:p>
        </w:tc>
        <w:tc>
          <w:tcPr>
            <w:tcW w:w="426" w:type="dxa"/>
            <w:shd w:val="solid" w:color="FFFFFF" w:fill="auto"/>
          </w:tcPr>
          <w:p w:rsidR="002E475C" w:rsidRPr="00211789" w:rsidRDefault="002E475C" w:rsidP="00B96B72">
            <w:pPr>
              <w:spacing w:after="0"/>
              <w:rPr>
                <w:rFonts w:ascii="Arial" w:hAnsi="Arial" w:cs="Arial"/>
                <w:sz w:val="16"/>
                <w:szCs w:val="16"/>
              </w:rPr>
            </w:pP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12/2007</w:t>
            </w:r>
          </w:p>
        </w:tc>
        <w:tc>
          <w:tcPr>
            <w:tcW w:w="567" w:type="dxa"/>
            <w:shd w:val="solid" w:color="FFFFFF" w:fill="auto"/>
          </w:tcPr>
          <w:p w:rsidR="002E475C" w:rsidRPr="00211789" w:rsidRDefault="002E475C" w:rsidP="00B96B72">
            <w:pPr>
              <w:spacing w:after="0"/>
              <w:rPr>
                <w:rFonts w:ascii="Arial" w:hAnsi="Arial" w:cs="Arial"/>
                <w:sz w:val="16"/>
                <w:szCs w:val="16"/>
              </w:rPr>
            </w:pP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567" w:type="dxa"/>
            <w:shd w:val="solid" w:color="FFFFFF" w:fill="auto"/>
          </w:tcPr>
          <w:p w:rsidR="002E475C" w:rsidRPr="00211789" w:rsidRDefault="002E475C" w:rsidP="00B96B72">
            <w:pPr>
              <w:spacing w:after="0"/>
              <w:rPr>
                <w:rFonts w:ascii="Arial" w:hAnsi="Arial" w:cs="Arial"/>
                <w:sz w:val="16"/>
                <w:szCs w:val="16"/>
              </w:rPr>
            </w:pPr>
          </w:p>
        </w:tc>
        <w:tc>
          <w:tcPr>
            <w:tcW w:w="426" w:type="dxa"/>
            <w:shd w:val="solid" w:color="FFFFFF" w:fill="auto"/>
          </w:tcPr>
          <w:p w:rsidR="002E475C" w:rsidRPr="00211789" w:rsidRDefault="002E475C" w:rsidP="00B96B72">
            <w:pPr>
              <w:spacing w:after="0"/>
              <w:rPr>
                <w:rFonts w:ascii="Arial" w:hAnsi="Arial" w:cs="Arial"/>
                <w:sz w:val="16"/>
                <w:szCs w:val="16"/>
              </w:rPr>
            </w:pP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03/2008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RP-39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RP-080194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0001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05/2008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RP-40</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RP-080409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0002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0007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0008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0009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Various Corrections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RP-090126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RP-090511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RP-090511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RP-090511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RP-090511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0019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RP-090511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RP-090906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8.5.0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6" w:type="dxa"/>
            <w:shd w:val="solid" w:color="FFFFFF" w:fill="auto"/>
          </w:tcPr>
          <w:p w:rsidR="002E475C" w:rsidRPr="00211789" w:rsidRDefault="002E475C" w:rsidP="00B96B72">
            <w:pPr>
              <w:spacing w:after="0"/>
              <w:rPr>
                <w:rFonts w:ascii="Arial" w:hAnsi="Arial" w:cs="Arial"/>
                <w:sz w:val="16"/>
                <w:szCs w:val="16"/>
              </w:rPr>
            </w:pP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RP-100308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RP-100308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RP-100308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capability for enhanced 1x</w:t>
            </w:r>
            <w:smartTag w:uri="urn:schemas-microsoft-com:office:smarttags" w:element="PersonName">
              <w:r w:rsidRPr="00211789">
                <w:rPr>
                  <w:rFonts w:ascii="Arial" w:hAnsi="Arial" w:cs="Arial"/>
                  <w:sz w:val="16"/>
                  <w:szCs w:val="16"/>
                </w:rPr>
                <w:t>RT</w:t>
              </w:r>
            </w:smartTag>
            <w:r w:rsidRPr="00211789">
              <w:rPr>
                <w:rFonts w:ascii="Arial" w:hAnsi="Arial" w:cs="Arial"/>
                <w:sz w:val="16"/>
                <w:szCs w:val="16"/>
              </w:rPr>
              <w:t>T CS fallback</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RP-100285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RP-100309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0029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RP-100188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RP-100556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RP-100531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RP-49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RP-100853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9.3.0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RP-50</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RP-101268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RP-110290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RP-110290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0039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RP-110280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0041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RP-110288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0042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RP-110282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0043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RP-110828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0048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RP-110830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0051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RP-110840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0056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RP-110701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0058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RP-110839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RP-110834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RP-110627</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RP-111291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RP-111283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RP-111278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0069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RP-111716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0070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RP-111710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0072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RP-111709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0074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RP-111714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0077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RP-120321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0078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RP-120326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0080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RP-120326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0082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RP-120813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0090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10.6.0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RP-120813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0093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RP-121359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0100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RP-121375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0103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RP-121395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0105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RP-121936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0120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RP-121936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0124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 xml:space="preserve">Clarification on </w:t>
            </w:r>
            <w:smartTag w:uri="urn:schemas-microsoft-com:office:smarttags" w:element="place">
              <w:smartTag w:uri="urn:schemas-microsoft-com:office:smarttags" w:element="City">
                <w:r w:rsidRPr="00211789">
                  <w:rPr>
                    <w:rFonts w:ascii="Arial" w:hAnsi="Arial" w:cs="Arial"/>
                    <w:sz w:val="16"/>
                    <w:szCs w:val="16"/>
                  </w:rPr>
                  <w:t>UL</w:t>
                </w:r>
              </w:smartTag>
              <w:r w:rsidRPr="00211789">
                <w:rPr>
                  <w:rFonts w:ascii="Arial" w:hAnsi="Arial" w:cs="Arial"/>
                  <w:sz w:val="16"/>
                  <w:szCs w:val="16"/>
                </w:rPr>
                <w:t xml:space="preserve"> </w:t>
              </w:r>
              <w:smartTag w:uri="urn:schemas-microsoft-com:office:smarttags" w:element="State">
                <w:r w:rsidRPr="00211789">
                  <w:rPr>
                    <w:rFonts w:ascii="Arial" w:hAnsi="Arial" w:cs="Arial"/>
                    <w:sz w:val="16"/>
                    <w:szCs w:val="16"/>
                  </w:rPr>
                  <w:t>CA</w:t>
                </w:r>
              </w:smartTag>
            </w:smartTag>
            <w:r w:rsidRPr="00211789">
              <w:rPr>
                <w:rFonts w:ascii="Arial" w:hAnsi="Arial" w:cs="Arial"/>
                <w:sz w:val="16"/>
                <w:szCs w:val="16"/>
              </w:rPr>
              <w:t xml:space="preserve"> in supportedBandCombination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RP-122002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0125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RP-58</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RP-121960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0132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RP-130243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0133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RP-130233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0135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RP-130241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0137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RP-130240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0138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RP-130248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0140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RP-130233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0142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RP-59</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RP-130226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0146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RP-131315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0151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RP-61</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RP-131314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0157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RP-131986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RP-132003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RP-131991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RP-131984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RP-131789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RP-62</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RP-131993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RP-140364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0168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RP-140349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0170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RP-140354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0176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 xml:space="preserve">IoT indication for inter-band </w:t>
            </w:r>
            <w:smartTag w:uri="urn:schemas-microsoft-com:office:smarttags" w:element="place">
              <w:smartTag w:uri="urn:schemas-microsoft-com:office:smarttags" w:element="City">
                <w:r w:rsidRPr="00211789">
                  <w:rPr>
                    <w:rFonts w:ascii="Arial" w:hAnsi="Arial" w:cs="Arial"/>
                    <w:sz w:val="16"/>
                    <w:szCs w:val="16"/>
                  </w:rPr>
                  <w:t>TDD</w:t>
                </w:r>
              </w:smartTag>
              <w:r w:rsidRPr="00211789">
                <w:rPr>
                  <w:rFonts w:ascii="Arial" w:hAnsi="Arial" w:cs="Arial"/>
                  <w:sz w:val="16"/>
                  <w:szCs w:val="16"/>
                </w:rPr>
                <w:t xml:space="preserve"> </w:t>
              </w:r>
              <w:smartTag w:uri="urn:schemas-microsoft-com:office:smarttags" w:element="State">
                <w:r w:rsidRPr="00211789">
                  <w:rPr>
                    <w:rFonts w:ascii="Arial" w:hAnsi="Arial" w:cs="Arial"/>
                    <w:sz w:val="16"/>
                    <w:szCs w:val="16"/>
                  </w:rPr>
                  <w:t>CA</w:t>
                </w:r>
              </w:smartTag>
            </w:smartTag>
            <w:r w:rsidRPr="00211789">
              <w:rPr>
                <w:rFonts w:ascii="Arial" w:hAnsi="Arial" w:cs="Arial"/>
                <w:sz w:val="16"/>
                <w:szCs w:val="16"/>
              </w:rPr>
              <w:t xml:space="preserve"> with different UL/DL configuration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11.6.0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RP-63</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RP-140353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0173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RP-140887</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0181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RP-140888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0185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RP-140892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0190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Extended RLC LI field</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RP-140873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0194</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RP-140892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0196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RP-64</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RP-141028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0198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RP-141498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0218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RP-141505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0215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RP-141499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0212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RP-141493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0205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RP-141507</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0209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RP-65</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RP-141506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0207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RP-142129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0225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RP-142125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0228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RP-142123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0230</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RP-142140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0243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RP-142132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0232</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RP-142140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0247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Prohibit timer for SR</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RP-142128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0241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RP-142115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0227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RP-142134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RP-142130</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0245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RP-142135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RP-142139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NAICS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RP-142124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0229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RP-141981</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0248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RP-66</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RP-142232</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0233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03/2015</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RP-150378</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0265</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0257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0259</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325DB8">
            <w:pPr>
              <w:spacing w:after="0"/>
              <w:rPr>
                <w:rFonts w:ascii="Arial" w:hAnsi="Arial" w:cs="Arial"/>
                <w:sz w:val="16"/>
                <w:szCs w:val="16"/>
              </w:rPr>
            </w:pPr>
          </w:p>
        </w:tc>
        <w:tc>
          <w:tcPr>
            <w:tcW w:w="5386" w:type="dxa"/>
            <w:shd w:val="solid" w:color="FFFFFF" w:fill="auto"/>
          </w:tcPr>
          <w:p w:rsidR="002E475C" w:rsidRPr="00211789" w:rsidRDefault="002E475C" w:rsidP="00325DB8">
            <w:pPr>
              <w:spacing w:after="0"/>
              <w:rPr>
                <w:rFonts w:ascii="Arial" w:hAnsi="Arial" w:cs="Arial"/>
                <w:sz w:val="16"/>
                <w:szCs w:val="16"/>
              </w:rPr>
            </w:pPr>
            <w:r w:rsidRPr="00211789">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0258</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RP-150373</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0253</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total L2 buffer sizes for UEs supporting split bearers</w:t>
            </w:r>
          </w:p>
          <w:p w:rsidR="002E475C" w:rsidRPr="00211789" w:rsidRDefault="002E475C" w:rsidP="00E947F2">
            <w:pPr>
              <w:spacing w:after="0"/>
              <w:rPr>
                <w:rFonts w:ascii="Arial" w:hAnsi="Arial" w:cs="Arial"/>
                <w:sz w:val="16"/>
                <w:szCs w:val="16"/>
              </w:rPr>
            </w:pPr>
            <w:r w:rsidRPr="00211789">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RP-150374</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0267</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ProSe</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RP-150376</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0266</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RP-67</w:t>
            </w:r>
          </w:p>
        </w:tc>
        <w:tc>
          <w:tcPr>
            <w:tcW w:w="992"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RP-150379</w:t>
            </w:r>
          </w:p>
        </w:tc>
        <w:tc>
          <w:tcPr>
            <w:tcW w:w="567"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0261</w:t>
            </w:r>
          </w:p>
        </w:tc>
        <w:tc>
          <w:tcPr>
            <w:tcW w:w="42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96B72">
            <w:pPr>
              <w:spacing w:after="0"/>
              <w:rPr>
                <w:rFonts w:ascii="Arial" w:hAnsi="Arial" w:cs="Arial"/>
                <w:sz w:val="16"/>
                <w:szCs w:val="16"/>
              </w:rPr>
            </w:pPr>
          </w:p>
        </w:tc>
        <w:tc>
          <w:tcPr>
            <w:tcW w:w="5386" w:type="dxa"/>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12.4.0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06/2015</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RP-150921</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0269</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RP-150917</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0272</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RP-150923</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0277</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RP-150917</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0276</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RP-150921</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0283</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RP-68</w:t>
            </w:r>
          </w:p>
        </w:tc>
        <w:tc>
          <w:tcPr>
            <w:tcW w:w="992"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RP-150951</w:t>
            </w:r>
          </w:p>
        </w:tc>
        <w:tc>
          <w:tcPr>
            <w:tcW w:w="567"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0280</w:t>
            </w:r>
          </w:p>
        </w:tc>
        <w:tc>
          <w:tcPr>
            <w:tcW w:w="42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D204F">
            <w:pPr>
              <w:spacing w:after="0"/>
              <w:rPr>
                <w:rFonts w:ascii="Arial" w:hAnsi="Arial" w:cs="Arial"/>
                <w:sz w:val="16"/>
                <w:szCs w:val="16"/>
              </w:rPr>
            </w:pPr>
          </w:p>
        </w:tc>
        <w:tc>
          <w:tcPr>
            <w:tcW w:w="5386" w:type="dxa"/>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211789" w:rsidRDefault="002E475C" w:rsidP="000D204F">
            <w:pPr>
              <w:spacing w:after="0"/>
              <w:rPr>
                <w:rFonts w:ascii="Arial" w:hAnsi="Arial" w:cs="Arial"/>
                <w:sz w:val="16"/>
                <w:szCs w:val="16"/>
              </w:rPr>
            </w:pPr>
            <w:r w:rsidRPr="00211789">
              <w:rPr>
                <w:rFonts w:ascii="Arial" w:hAnsi="Arial" w:cs="Arial"/>
                <w:sz w:val="16"/>
                <w:szCs w:val="16"/>
              </w:rPr>
              <w:t>12.5.0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09/2015</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RP-151438</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0287</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RP-151442</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0288</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RP-151442</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0292</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RP-151442</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0293</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RP-151439</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0298</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RP-151441</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0289</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RP-151467</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0290</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RP-69</w:t>
            </w:r>
          </w:p>
        </w:tc>
        <w:tc>
          <w:tcPr>
            <w:tcW w:w="992"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RP-151597</w:t>
            </w:r>
          </w:p>
        </w:tc>
        <w:tc>
          <w:tcPr>
            <w:tcW w:w="567"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0296</w:t>
            </w:r>
          </w:p>
        </w:tc>
        <w:tc>
          <w:tcPr>
            <w:tcW w:w="42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E475C" w:rsidRPr="00211789" w:rsidRDefault="002E475C" w:rsidP="00BB52AF">
            <w:pPr>
              <w:spacing w:after="0"/>
              <w:rPr>
                <w:rFonts w:ascii="Arial" w:hAnsi="Arial" w:cs="Arial"/>
                <w:sz w:val="16"/>
                <w:szCs w:val="16"/>
              </w:rPr>
            </w:pPr>
          </w:p>
        </w:tc>
        <w:tc>
          <w:tcPr>
            <w:tcW w:w="5386" w:type="dxa"/>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211789" w:rsidRDefault="002E475C" w:rsidP="00BB52AF">
            <w:pPr>
              <w:spacing w:after="0"/>
              <w:rPr>
                <w:rFonts w:ascii="Arial" w:hAnsi="Arial" w:cs="Arial"/>
                <w:sz w:val="16"/>
                <w:szCs w:val="16"/>
              </w:rPr>
            </w:pPr>
            <w:r w:rsidRPr="00211789">
              <w:rPr>
                <w:rFonts w:ascii="Arial" w:hAnsi="Arial" w:cs="Arial"/>
                <w:sz w:val="16"/>
                <w:szCs w:val="16"/>
              </w:rPr>
              <w:t>12.6.0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12/2015</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RP-152053</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0309</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RP-152055</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0310</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RP-152048</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0303</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RP-152053</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0312</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RP-152049</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0299</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RP-152048</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0318</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RP-152055</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0315</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RP-152053</w:t>
            </w:r>
          </w:p>
        </w:tc>
        <w:tc>
          <w:tcPr>
            <w:tcW w:w="567"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0313</w:t>
            </w:r>
          </w:p>
        </w:tc>
        <w:tc>
          <w:tcPr>
            <w:tcW w:w="42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6F4B09">
            <w:pPr>
              <w:spacing w:after="0"/>
              <w:rPr>
                <w:rFonts w:ascii="Arial" w:hAnsi="Arial" w:cs="Arial"/>
                <w:sz w:val="16"/>
                <w:szCs w:val="16"/>
              </w:rPr>
            </w:pPr>
          </w:p>
        </w:tc>
        <w:tc>
          <w:tcPr>
            <w:tcW w:w="5386" w:type="dxa"/>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211789" w:rsidRDefault="002E475C" w:rsidP="006F4B09">
            <w:pPr>
              <w:spacing w:after="0"/>
              <w:rPr>
                <w:rFonts w:ascii="Arial" w:hAnsi="Arial" w:cs="Arial"/>
                <w:sz w:val="16"/>
                <w:szCs w:val="16"/>
              </w:rPr>
            </w:pPr>
            <w:r w:rsidRPr="00211789">
              <w:rPr>
                <w:rFonts w:ascii="Arial" w:hAnsi="Arial" w:cs="Arial"/>
                <w:sz w:val="16"/>
                <w:szCs w:val="16"/>
              </w:rPr>
              <w:t>12.7.0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12/2015</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RP-152074</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0301</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RP-152078</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0319</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RP-152075</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0308</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RP-152080</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0304</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SC-PTM</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RP-152066</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0314</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RP-152084</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0311</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RP-152071</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0305</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RP-70</w:t>
            </w:r>
          </w:p>
        </w:tc>
        <w:tc>
          <w:tcPr>
            <w:tcW w:w="992"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RP-152076</w:t>
            </w: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0322</w:t>
            </w:r>
          </w:p>
        </w:tc>
        <w:tc>
          <w:tcPr>
            <w:tcW w:w="42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018C4">
            <w:pPr>
              <w:spacing w:after="0"/>
              <w:rPr>
                <w:rFonts w:ascii="Arial" w:hAnsi="Arial" w:cs="Arial"/>
                <w:sz w:val="16"/>
                <w:szCs w:val="16"/>
              </w:rPr>
            </w:pPr>
          </w:p>
        </w:tc>
        <w:tc>
          <w:tcPr>
            <w:tcW w:w="5386"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13.0.0</w:t>
            </w:r>
          </w:p>
        </w:tc>
      </w:tr>
      <w:tr w:rsidR="002E475C" w:rsidRPr="00211789" w:rsidTr="002E475C">
        <w:tc>
          <w:tcPr>
            <w:tcW w:w="709" w:type="dxa"/>
            <w:tcBorders>
              <w:lef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03/2016</w:t>
            </w:r>
          </w:p>
        </w:tc>
        <w:tc>
          <w:tcPr>
            <w:tcW w:w="567" w:type="dxa"/>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0323</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0330</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0333</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0334</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RP-160459</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0335</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RP-160457</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0337</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0338</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0339</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RP-160462</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0341</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RP-160453</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0342</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RP-160454</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0343</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RP-160464</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0344</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RP-160467</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0346</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0347</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ANR in case of MFBI</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RP-160455</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0348</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0349</w:t>
            </w:r>
          </w:p>
        </w:tc>
        <w:tc>
          <w:tcPr>
            <w:tcW w:w="426" w:type="dxa"/>
            <w:shd w:val="solid" w:color="FFFFFF" w:fill="auto"/>
          </w:tcPr>
          <w:p w:rsidR="002E475C" w:rsidRPr="00211789" w:rsidRDefault="002E475C" w:rsidP="00A54397">
            <w:pPr>
              <w:spacing w:after="0"/>
              <w:jc w:val="both"/>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0350</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Corrections on SC-PTM</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RP-160470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0351</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018C4">
            <w:pPr>
              <w:spacing w:after="0"/>
              <w:rPr>
                <w:rFonts w:ascii="Arial" w:hAnsi="Arial" w:cs="Arial"/>
                <w:sz w:val="16"/>
                <w:szCs w:val="16"/>
              </w:rPr>
            </w:pPr>
            <w:r w:rsidRPr="00211789">
              <w:rPr>
                <w:rFonts w:ascii="Arial" w:hAnsi="Arial" w:cs="Arial"/>
                <w:sz w:val="16"/>
                <w:szCs w:val="16"/>
              </w:rPr>
              <w:t>RP-71</w:t>
            </w:r>
          </w:p>
        </w:tc>
        <w:tc>
          <w:tcPr>
            <w:tcW w:w="992"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RP-160460</w:t>
            </w:r>
          </w:p>
        </w:tc>
        <w:tc>
          <w:tcPr>
            <w:tcW w:w="567"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0352</w:t>
            </w:r>
          </w:p>
        </w:tc>
        <w:tc>
          <w:tcPr>
            <w:tcW w:w="426" w:type="dxa"/>
            <w:shd w:val="solid" w:color="FFFFFF" w:fill="auto"/>
          </w:tcPr>
          <w:p w:rsidR="002E475C" w:rsidRPr="00211789" w:rsidRDefault="002E475C" w:rsidP="00A54397">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4F1F18">
            <w:pPr>
              <w:spacing w:after="0"/>
              <w:rPr>
                <w:rFonts w:ascii="Arial" w:hAnsi="Arial" w:cs="Arial"/>
                <w:sz w:val="16"/>
                <w:szCs w:val="16"/>
              </w:rPr>
            </w:pPr>
          </w:p>
        </w:tc>
        <w:tc>
          <w:tcPr>
            <w:tcW w:w="5386" w:type="dxa"/>
            <w:shd w:val="solid" w:color="FFFFFF" w:fill="auto"/>
          </w:tcPr>
          <w:p w:rsidR="002E475C" w:rsidRPr="00211789" w:rsidRDefault="002E475C" w:rsidP="004F1F18">
            <w:pPr>
              <w:spacing w:after="0"/>
              <w:rPr>
                <w:rFonts w:ascii="Arial" w:hAnsi="Arial" w:cs="Arial"/>
                <w:sz w:val="16"/>
                <w:szCs w:val="16"/>
              </w:rPr>
            </w:pPr>
            <w:r w:rsidRPr="00211789">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211789" w:rsidRDefault="002E475C" w:rsidP="009724E4">
            <w:pPr>
              <w:spacing w:after="0"/>
              <w:rPr>
                <w:rFonts w:ascii="Arial" w:hAnsi="Arial" w:cs="Arial"/>
                <w:sz w:val="16"/>
                <w:szCs w:val="16"/>
              </w:rPr>
            </w:pPr>
            <w:r w:rsidRPr="00211789">
              <w:rPr>
                <w:rFonts w:ascii="Arial" w:hAnsi="Arial" w:cs="Arial"/>
                <w:sz w:val="16"/>
                <w:szCs w:val="16"/>
              </w:rPr>
              <w:t>13.1.0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06/2016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1321</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1322</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1315</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1326</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1329</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1327</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1330</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1334</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1333</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1314</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RP-161080</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1323</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RP-161076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1317</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RP-161076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1318</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RP-161081</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1328</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RP-72</w:t>
            </w:r>
          </w:p>
        </w:tc>
        <w:tc>
          <w:tcPr>
            <w:tcW w:w="992"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RP-161076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c>
          <w:tcPr>
            <w:tcW w:w="42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1953BA">
            <w:pPr>
              <w:spacing w:after="0"/>
              <w:rPr>
                <w:rFonts w:ascii="Arial" w:hAnsi="Arial" w:cs="Arial"/>
                <w:sz w:val="16"/>
                <w:szCs w:val="16"/>
              </w:rPr>
            </w:pPr>
          </w:p>
        </w:tc>
        <w:tc>
          <w:tcPr>
            <w:tcW w:w="5386"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13.2.0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RP-161761</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1338</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RP-161760</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1346</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RP-161826</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1347</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RP-161751</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1350</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RP-161759</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1352</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RP-161761</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1353</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RP-161761</w:t>
            </w:r>
          </w:p>
        </w:tc>
        <w:tc>
          <w:tcPr>
            <w:tcW w:w="567"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1354</w:t>
            </w:r>
          </w:p>
        </w:tc>
        <w:tc>
          <w:tcPr>
            <w:tcW w:w="42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13.3.0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09/2016</w:t>
            </w:r>
          </w:p>
        </w:tc>
        <w:tc>
          <w:tcPr>
            <w:tcW w:w="567" w:type="dxa"/>
            <w:shd w:val="solid" w:color="FFFFFF" w:fill="auto"/>
          </w:tcPr>
          <w:p w:rsidR="002E475C" w:rsidRPr="00211789" w:rsidRDefault="002E475C" w:rsidP="001953BA">
            <w:pPr>
              <w:spacing w:after="0"/>
              <w:rPr>
                <w:rFonts w:ascii="Arial" w:hAnsi="Arial" w:cs="Arial"/>
                <w:sz w:val="16"/>
                <w:szCs w:val="16"/>
              </w:rPr>
            </w:pPr>
            <w:r w:rsidRPr="00211789">
              <w:rPr>
                <w:rFonts w:ascii="Arial" w:hAnsi="Arial" w:cs="Arial"/>
                <w:sz w:val="16"/>
                <w:szCs w:val="16"/>
              </w:rPr>
              <w:t>RP-73</w:t>
            </w:r>
          </w:p>
        </w:tc>
        <w:tc>
          <w:tcPr>
            <w:tcW w:w="992"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RP-161745</w:t>
            </w:r>
          </w:p>
        </w:tc>
        <w:tc>
          <w:tcPr>
            <w:tcW w:w="567" w:type="dxa"/>
            <w:shd w:val="solid" w:color="FFFFFF" w:fill="auto"/>
          </w:tcPr>
          <w:p w:rsidR="002E475C" w:rsidRPr="00211789" w:rsidRDefault="002E475C" w:rsidP="00FB27D9">
            <w:pPr>
              <w:spacing w:after="0"/>
              <w:rPr>
                <w:rFonts w:ascii="Arial" w:hAnsi="Arial" w:cs="Arial"/>
                <w:sz w:val="16"/>
                <w:szCs w:val="16"/>
              </w:rPr>
            </w:pPr>
            <w:r w:rsidRPr="00211789">
              <w:rPr>
                <w:rFonts w:ascii="Arial" w:hAnsi="Arial" w:cs="Arial"/>
                <w:sz w:val="16"/>
                <w:szCs w:val="16"/>
              </w:rPr>
              <w:t>1348</w:t>
            </w:r>
          </w:p>
        </w:tc>
        <w:tc>
          <w:tcPr>
            <w:tcW w:w="426" w:type="dxa"/>
            <w:shd w:val="solid" w:color="FFFFFF" w:fill="auto"/>
          </w:tcPr>
          <w:p w:rsidR="002E475C" w:rsidRPr="00211789" w:rsidRDefault="002E475C" w:rsidP="00FB27D9">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E131D4">
            <w:pPr>
              <w:spacing w:after="0"/>
              <w:rPr>
                <w:rFonts w:ascii="Arial" w:hAnsi="Arial" w:cs="Arial"/>
                <w:sz w:val="16"/>
                <w:szCs w:val="16"/>
              </w:rPr>
            </w:pPr>
          </w:p>
        </w:tc>
        <w:tc>
          <w:tcPr>
            <w:tcW w:w="5386" w:type="dxa"/>
            <w:shd w:val="solid" w:color="FFFFFF" w:fill="auto"/>
          </w:tcPr>
          <w:p w:rsidR="002E475C" w:rsidRPr="00211789" w:rsidRDefault="002E475C" w:rsidP="00E131D4">
            <w:pPr>
              <w:spacing w:after="0"/>
              <w:rPr>
                <w:rFonts w:ascii="Arial" w:hAnsi="Arial" w:cs="Arial"/>
                <w:sz w:val="16"/>
                <w:szCs w:val="16"/>
              </w:rPr>
            </w:pPr>
            <w:r w:rsidRPr="00211789">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14.0.0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12/2016</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1361</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1364</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RP-162318</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1367</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RP-162317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1369</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RP-162321</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1370</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1371</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Extension of PollByte</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RP-162317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1373</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RP-162310</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1377</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RP-162329</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1383</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RP-162314</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1393</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RP-162321</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1397</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RP-74</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RP-162555</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1399</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2E475C" w:rsidRPr="00211789" w:rsidRDefault="002E475C" w:rsidP="00072C66">
            <w:pPr>
              <w:spacing w:after="0"/>
              <w:rPr>
                <w:rFonts w:ascii="Arial" w:hAnsi="Arial" w:cs="Arial"/>
                <w:sz w:val="16"/>
                <w:szCs w:val="16"/>
              </w:rPr>
            </w:pP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14.1.0</w:t>
            </w:r>
          </w:p>
        </w:tc>
      </w:tr>
      <w:tr w:rsidR="002E475C" w:rsidRPr="00211789" w:rsidTr="002E475C">
        <w:tc>
          <w:tcPr>
            <w:tcW w:w="709" w:type="dxa"/>
            <w:tcBorders>
              <w:left w:val="single" w:sz="12" w:space="0" w:color="auto"/>
            </w:tcBorders>
            <w:shd w:val="solid" w:color="FFFFFF" w:fill="auto"/>
          </w:tcPr>
          <w:p w:rsidR="002E475C" w:rsidRPr="00211789" w:rsidRDefault="002E475C" w:rsidP="00B96B72">
            <w:pPr>
              <w:spacing w:after="0"/>
              <w:rPr>
                <w:rFonts w:ascii="Arial" w:hAnsi="Arial" w:cs="Arial"/>
                <w:sz w:val="16"/>
                <w:szCs w:val="16"/>
              </w:rPr>
            </w:pPr>
            <w:r w:rsidRPr="00211789">
              <w:rPr>
                <w:rFonts w:ascii="Arial" w:hAnsi="Arial" w:cs="Arial"/>
                <w:sz w:val="16"/>
                <w:szCs w:val="16"/>
              </w:rPr>
              <w:t>03/2017</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RP-1706</w:t>
            </w:r>
            <w:r w:rsidR="00B25861" w:rsidRPr="00211789">
              <w:rPr>
                <w:rFonts w:ascii="Arial" w:hAnsi="Arial" w:cs="Arial"/>
                <w:sz w:val="16"/>
                <w:szCs w:val="16"/>
              </w:rPr>
              <w:t>30</w:t>
            </w:r>
          </w:p>
        </w:tc>
        <w:tc>
          <w:tcPr>
            <w:tcW w:w="567"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1382</w:t>
            </w:r>
          </w:p>
        </w:tc>
        <w:tc>
          <w:tcPr>
            <w:tcW w:w="42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2E475C" w:rsidRPr="00211789" w:rsidRDefault="002E475C" w:rsidP="00072C66">
            <w:pPr>
              <w:spacing w:after="0"/>
              <w:rPr>
                <w:rFonts w:ascii="Arial" w:hAnsi="Arial" w:cs="Arial"/>
                <w:sz w:val="16"/>
                <w:szCs w:val="16"/>
              </w:rPr>
            </w:pPr>
            <w:r w:rsidRPr="00211789">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211789" w:rsidRDefault="002E475C" w:rsidP="005244C3">
            <w:pPr>
              <w:spacing w:after="0"/>
              <w:rPr>
                <w:rFonts w:ascii="Arial" w:hAnsi="Arial" w:cs="Arial"/>
                <w:sz w:val="16"/>
                <w:szCs w:val="16"/>
              </w:rPr>
            </w:pPr>
            <w:r w:rsidRPr="00211789">
              <w:rPr>
                <w:rFonts w:ascii="Arial" w:hAnsi="Arial" w:cs="Arial"/>
                <w:sz w:val="16"/>
                <w:szCs w:val="16"/>
              </w:rPr>
              <w:t>14.2.0</w:t>
            </w:r>
          </w:p>
        </w:tc>
      </w:tr>
      <w:tr w:rsidR="00400CA7" w:rsidRPr="00211789" w:rsidTr="002E475C">
        <w:tc>
          <w:tcPr>
            <w:tcW w:w="709" w:type="dxa"/>
            <w:tcBorders>
              <w:left w:val="single" w:sz="12" w:space="0" w:color="auto"/>
            </w:tcBorders>
            <w:shd w:val="solid" w:color="FFFFFF" w:fill="auto"/>
          </w:tcPr>
          <w:p w:rsidR="00400CA7" w:rsidRPr="00211789" w:rsidRDefault="00400CA7" w:rsidP="00B96B72">
            <w:pPr>
              <w:spacing w:after="0"/>
              <w:rPr>
                <w:rFonts w:ascii="Arial" w:hAnsi="Arial" w:cs="Arial"/>
                <w:sz w:val="16"/>
                <w:szCs w:val="16"/>
              </w:rPr>
            </w:pPr>
          </w:p>
        </w:tc>
        <w:tc>
          <w:tcPr>
            <w:tcW w:w="567"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RP-170639</w:t>
            </w:r>
          </w:p>
        </w:tc>
        <w:tc>
          <w:tcPr>
            <w:tcW w:w="567"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1402</w:t>
            </w:r>
          </w:p>
        </w:tc>
        <w:tc>
          <w:tcPr>
            <w:tcW w:w="426"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400CA7" w:rsidRPr="00211789" w:rsidRDefault="00400CA7" w:rsidP="00072C66">
            <w:pPr>
              <w:spacing w:after="0"/>
              <w:rPr>
                <w:rFonts w:ascii="Arial" w:hAnsi="Arial" w:cs="Arial"/>
                <w:sz w:val="16"/>
                <w:szCs w:val="16"/>
              </w:rPr>
            </w:pPr>
            <w:r w:rsidRPr="00211789">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211789" w:rsidRDefault="00400CA7" w:rsidP="005244C3">
            <w:pPr>
              <w:spacing w:after="0"/>
              <w:rPr>
                <w:rFonts w:ascii="Arial" w:hAnsi="Arial" w:cs="Arial"/>
                <w:sz w:val="16"/>
                <w:szCs w:val="16"/>
              </w:rPr>
            </w:pPr>
            <w:r w:rsidRPr="00211789">
              <w:rPr>
                <w:rFonts w:ascii="Arial" w:hAnsi="Arial" w:cs="Arial"/>
                <w:sz w:val="16"/>
                <w:szCs w:val="16"/>
              </w:rPr>
              <w:t>14.2.0</w:t>
            </w:r>
          </w:p>
        </w:tc>
      </w:tr>
      <w:tr w:rsidR="00064EDE" w:rsidRPr="00211789" w:rsidTr="002E475C">
        <w:tc>
          <w:tcPr>
            <w:tcW w:w="709" w:type="dxa"/>
            <w:tcBorders>
              <w:left w:val="single" w:sz="12" w:space="0" w:color="auto"/>
            </w:tcBorders>
            <w:shd w:val="solid" w:color="FFFFFF" w:fill="auto"/>
          </w:tcPr>
          <w:p w:rsidR="00064EDE" w:rsidRPr="00211789" w:rsidRDefault="00064EDE" w:rsidP="00B96B72">
            <w:pPr>
              <w:spacing w:after="0"/>
              <w:rPr>
                <w:rFonts w:ascii="Arial" w:hAnsi="Arial" w:cs="Arial"/>
                <w:sz w:val="16"/>
                <w:szCs w:val="16"/>
              </w:rPr>
            </w:pPr>
          </w:p>
        </w:tc>
        <w:tc>
          <w:tcPr>
            <w:tcW w:w="567"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RP-170628</w:t>
            </w:r>
          </w:p>
        </w:tc>
        <w:tc>
          <w:tcPr>
            <w:tcW w:w="567"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1403</w:t>
            </w:r>
          </w:p>
        </w:tc>
        <w:tc>
          <w:tcPr>
            <w:tcW w:w="426"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064EDE" w:rsidRPr="00211789" w:rsidRDefault="00064EDE" w:rsidP="00072C66">
            <w:pPr>
              <w:spacing w:after="0"/>
              <w:rPr>
                <w:rFonts w:ascii="Arial" w:hAnsi="Arial" w:cs="Arial"/>
                <w:sz w:val="16"/>
                <w:szCs w:val="16"/>
              </w:rPr>
            </w:pPr>
            <w:r w:rsidRPr="00211789">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211789" w:rsidRDefault="00064EDE" w:rsidP="005244C3">
            <w:pPr>
              <w:spacing w:after="0"/>
              <w:rPr>
                <w:rFonts w:ascii="Arial" w:hAnsi="Arial" w:cs="Arial"/>
                <w:sz w:val="16"/>
                <w:szCs w:val="16"/>
              </w:rPr>
            </w:pPr>
            <w:r w:rsidRPr="00211789">
              <w:rPr>
                <w:rFonts w:ascii="Arial" w:hAnsi="Arial" w:cs="Arial"/>
                <w:sz w:val="16"/>
                <w:szCs w:val="16"/>
              </w:rPr>
              <w:t>14.2.0</w:t>
            </w:r>
          </w:p>
        </w:tc>
      </w:tr>
      <w:tr w:rsidR="00E405AA" w:rsidRPr="00211789" w:rsidTr="002E475C">
        <w:tc>
          <w:tcPr>
            <w:tcW w:w="709" w:type="dxa"/>
            <w:tcBorders>
              <w:left w:val="single" w:sz="12" w:space="0" w:color="auto"/>
            </w:tcBorders>
            <w:shd w:val="solid" w:color="FFFFFF" w:fill="auto"/>
          </w:tcPr>
          <w:p w:rsidR="00E405AA" w:rsidRPr="00211789" w:rsidRDefault="00E405AA" w:rsidP="00B96B72">
            <w:pPr>
              <w:spacing w:after="0"/>
              <w:rPr>
                <w:rFonts w:ascii="Arial" w:hAnsi="Arial" w:cs="Arial"/>
                <w:sz w:val="16"/>
                <w:szCs w:val="16"/>
              </w:rPr>
            </w:pPr>
          </w:p>
        </w:tc>
        <w:tc>
          <w:tcPr>
            <w:tcW w:w="567"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RP-170668</w:t>
            </w:r>
          </w:p>
        </w:tc>
        <w:tc>
          <w:tcPr>
            <w:tcW w:w="567"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1404</w:t>
            </w:r>
          </w:p>
        </w:tc>
        <w:tc>
          <w:tcPr>
            <w:tcW w:w="426"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E405AA" w:rsidRPr="00211789" w:rsidRDefault="00E405AA" w:rsidP="00072C66">
            <w:pPr>
              <w:spacing w:after="0"/>
              <w:rPr>
                <w:rFonts w:ascii="Arial" w:hAnsi="Arial" w:cs="Arial"/>
                <w:sz w:val="16"/>
                <w:szCs w:val="16"/>
              </w:rPr>
            </w:pPr>
            <w:r w:rsidRPr="00211789">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211789" w:rsidRDefault="00E405AA" w:rsidP="005244C3">
            <w:pPr>
              <w:spacing w:after="0"/>
              <w:rPr>
                <w:rFonts w:ascii="Arial" w:hAnsi="Arial" w:cs="Arial"/>
                <w:sz w:val="16"/>
                <w:szCs w:val="16"/>
              </w:rPr>
            </w:pPr>
            <w:r w:rsidRPr="00211789">
              <w:rPr>
                <w:rFonts w:ascii="Arial" w:hAnsi="Arial" w:cs="Arial"/>
                <w:sz w:val="16"/>
                <w:szCs w:val="16"/>
              </w:rPr>
              <w:t>14.2.0</w:t>
            </w:r>
          </w:p>
        </w:tc>
      </w:tr>
      <w:tr w:rsidR="00996EA2" w:rsidRPr="00211789" w:rsidTr="002E475C">
        <w:tc>
          <w:tcPr>
            <w:tcW w:w="709" w:type="dxa"/>
            <w:tcBorders>
              <w:left w:val="single" w:sz="12" w:space="0" w:color="auto"/>
            </w:tcBorders>
            <w:shd w:val="solid" w:color="FFFFFF" w:fill="auto"/>
          </w:tcPr>
          <w:p w:rsidR="00996EA2" w:rsidRPr="00211789" w:rsidRDefault="00996EA2" w:rsidP="00B96B72">
            <w:pPr>
              <w:spacing w:after="0"/>
              <w:rPr>
                <w:rFonts w:ascii="Arial" w:hAnsi="Arial" w:cs="Arial"/>
                <w:sz w:val="16"/>
                <w:szCs w:val="16"/>
              </w:rPr>
            </w:pPr>
          </w:p>
        </w:tc>
        <w:tc>
          <w:tcPr>
            <w:tcW w:w="567"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RP-170637</w:t>
            </w:r>
          </w:p>
        </w:tc>
        <w:tc>
          <w:tcPr>
            <w:tcW w:w="567"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1406</w:t>
            </w:r>
          </w:p>
        </w:tc>
        <w:tc>
          <w:tcPr>
            <w:tcW w:w="426"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211789" w:rsidRDefault="00996EA2" w:rsidP="005244C3">
            <w:pPr>
              <w:spacing w:after="0"/>
              <w:rPr>
                <w:rFonts w:ascii="Arial" w:hAnsi="Arial" w:cs="Arial"/>
                <w:sz w:val="16"/>
                <w:szCs w:val="16"/>
              </w:rPr>
            </w:pPr>
            <w:r w:rsidRPr="00211789">
              <w:rPr>
                <w:rFonts w:ascii="Arial" w:hAnsi="Arial" w:cs="Arial"/>
                <w:sz w:val="16"/>
                <w:szCs w:val="16"/>
              </w:rPr>
              <w:t>14.2.0</w:t>
            </w:r>
          </w:p>
        </w:tc>
      </w:tr>
      <w:tr w:rsidR="00996EA2" w:rsidRPr="00211789" w:rsidTr="002E475C">
        <w:tc>
          <w:tcPr>
            <w:tcW w:w="709" w:type="dxa"/>
            <w:tcBorders>
              <w:left w:val="single" w:sz="12" w:space="0" w:color="auto"/>
            </w:tcBorders>
            <w:shd w:val="solid" w:color="FFFFFF" w:fill="auto"/>
          </w:tcPr>
          <w:p w:rsidR="00996EA2" w:rsidRPr="00211789" w:rsidRDefault="00996EA2" w:rsidP="00B96B72">
            <w:pPr>
              <w:spacing w:after="0"/>
              <w:rPr>
                <w:rFonts w:ascii="Arial" w:hAnsi="Arial" w:cs="Arial"/>
                <w:sz w:val="16"/>
                <w:szCs w:val="16"/>
              </w:rPr>
            </w:pPr>
          </w:p>
        </w:tc>
        <w:tc>
          <w:tcPr>
            <w:tcW w:w="567"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RP-170636</w:t>
            </w:r>
          </w:p>
        </w:tc>
        <w:tc>
          <w:tcPr>
            <w:tcW w:w="567"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1407</w:t>
            </w:r>
          </w:p>
        </w:tc>
        <w:tc>
          <w:tcPr>
            <w:tcW w:w="426"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96EA2" w:rsidRPr="00211789" w:rsidRDefault="00996EA2" w:rsidP="00072C66">
            <w:pPr>
              <w:spacing w:after="0"/>
              <w:rPr>
                <w:rFonts w:ascii="Arial" w:hAnsi="Arial" w:cs="Arial"/>
                <w:sz w:val="16"/>
                <w:szCs w:val="16"/>
              </w:rPr>
            </w:pPr>
            <w:r w:rsidRPr="00211789">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211789" w:rsidRDefault="00996EA2" w:rsidP="005244C3">
            <w:pPr>
              <w:spacing w:after="0"/>
              <w:rPr>
                <w:rFonts w:ascii="Arial" w:hAnsi="Arial" w:cs="Arial"/>
                <w:sz w:val="16"/>
                <w:szCs w:val="16"/>
              </w:rPr>
            </w:pPr>
            <w:r w:rsidRPr="00211789">
              <w:rPr>
                <w:rFonts w:ascii="Arial" w:hAnsi="Arial" w:cs="Arial"/>
                <w:sz w:val="16"/>
                <w:szCs w:val="16"/>
              </w:rPr>
              <w:t>14.2.0</w:t>
            </w:r>
          </w:p>
        </w:tc>
      </w:tr>
      <w:tr w:rsidR="00C41E7A" w:rsidRPr="00211789" w:rsidTr="002E475C">
        <w:tc>
          <w:tcPr>
            <w:tcW w:w="709" w:type="dxa"/>
            <w:tcBorders>
              <w:left w:val="single" w:sz="12" w:space="0" w:color="auto"/>
            </w:tcBorders>
            <w:shd w:val="solid" w:color="FFFFFF" w:fill="auto"/>
          </w:tcPr>
          <w:p w:rsidR="00C41E7A" w:rsidRPr="00211789" w:rsidRDefault="00C41E7A" w:rsidP="00B96B72">
            <w:pPr>
              <w:spacing w:after="0"/>
              <w:rPr>
                <w:rFonts w:ascii="Arial" w:hAnsi="Arial" w:cs="Arial"/>
                <w:sz w:val="16"/>
                <w:szCs w:val="16"/>
              </w:rPr>
            </w:pPr>
          </w:p>
        </w:tc>
        <w:tc>
          <w:tcPr>
            <w:tcW w:w="567"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RP-170657</w:t>
            </w:r>
          </w:p>
        </w:tc>
        <w:tc>
          <w:tcPr>
            <w:tcW w:w="567"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1410</w:t>
            </w:r>
          </w:p>
        </w:tc>
        <w:tc>
          <w:tcPr>
            <w:tcW w:w="426"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C41E7A" w:rsidRPr="00211789" w:rsidRDefault="00C41E7A" w:rsidP="00072C66">
            <w:pPr>
              <w:spacing w:after="0"/>
              <w:rPr>
                <w:rFonts w:ascii="Arial" w:hAnsi="Arial" w:cs="Arial"/>
                <w:sz w:val="16"/>
                <w:szCs w:val="16"/>
              </w:rPr>
            </w:pPr>
            <w:r w:rsidRPr="00211789">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211789" w:rsidRDefault="00C41E7A" w:rsidP="005244C3">
            <w:pPr>
              <w:spacing w:after="0"/>
              <w:rPr>
                <w:rFonts w:ascii="Arial" w:hAnsi="Arial" w:cs="Arial"/>
                <w:sz w:val="16"/>
                <w:szCs w:val="16"/>
              </w:rPr>
            </w:pPr>
            <w:r w:rsidRPr="00211789">
              <w:rPr>
                <w:rFonts w:ascii="Arial" w:hAnsi="Arial" w:cs="Arial"/>
                <w:sz w:val="16"/>
                <w:szCs w:val="16"/>
              </w:rPr>
              <w:t>14.2.0</w:t>
            </w:r>
          </w:p>
        </w:tc>
      </w:tr>
      <w:tr w:rsidR="00B74844" w:rsidRPr="00211789" w:rsidTr="002E475C">
        <w:tc>
          <w:tcPr>
            <w:tcW w:w="709" w:type="dxa"/>
            <w:tcBorders>
              <w:left w:val="single" w:sz="12" w:space="0" w:color="auto"/>
            </w:tcBorders>
            <w:shd w:val="solid" w:color="FFFFFF" w:fill="auto"/>
          </w:tcPr>
          <w:p w:rsidR="00B74844" w:rsidRPr="00211789" w:rsidRDefault="00B74844" w:rsidP="00B96B72">
            <w:pPr>
              <w:spacing w:after="0"/>
              <w:rPr>
                <w:rFonts w:ascii="Arial" w:hAnsi="Arial" w:cs="Arial"/>
                <w:sz w:val="16"/>
                <w:szCs w:val="16"/>
              </w:rPr>
            </w:pPr>
          </w:p>
        </w:tc>
        <w:tc>
          <w:tcPr>
            <w:tcW w:w="567"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RP-170642</w:t>
            </w:r>
          </w:p>
        </w:tc>
        <w:tc>
          <w:tcPr>
            <w:tcW w:w="567"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1416</w:t>
            </w:r>
          </w:p>
        </w:tc>
        <w:tc>
          <w:tcPr>
            <w:tcW w:w="426"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B74844" w:rsidRPr="00211789" w:rsidRDefault="00B74844" w:rsidP="00072C66">
            <w:pPr>
              <w:spacing w:after="0"/>
              <w:rPr>
                <w:rFonts w:ascii="Arial" w:hAnsi="Arial" w:cs="Arial"/>
                <w:sz w:val="16"/>
                <w:szCs w:val="16"/>
              </w:rPr>
            </w:pPr>
            <w:r w:rsidRPr="00211789">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211789" w:rsidRDefault="00B74844" w:rsidP="005244C3">
            <w:pPr>
              <w:spacing w:after="0"/>
              <w:rPr>
                <w:rFonts w:ascii="Arial" w:hAnsi="Arial" w:cs="Arial"/>
                <w:sz w:val="16"/>
                <w:szCs w:val="16"/>
              </w:rPr>
            </w:pPr>
            <w:r w:rsidRPr="00211789">
              <w:rPr>
                <w:rFonts w:ascii="Arial" w:hAnsi="Arial" w:cs="Arial"/>
                <w:sz w:val="16"/>
                <w:szCs w:val="16"/>
              </w:rPr>
              <w:t>14.2.0</w:t>
            </w:r>
          </w:p>
        </w:tc>
      </w:tr>
      <w:tr w:rsidR="00C5094C" w:rsidRPr="00211789" w:rsidTr="002E475C">
        <w:tc>
          <w:tcPr>
            <w:tcW w:w="709" w:type="dxa"/>
            <w:tcBorders>
              <w:left w:val="single" w:sz="12" w:space="0" w:color="auto"/>
            </w:tcBorders>
            <w:shd w:val="solid" w:color="FFFFFF" w:fill="auto"/>
          </w:tcPr>
          <w:p w:rsidR="00C5094C" w:rsidRPr="00211789" w:rsidRDefault="00C5094C" w:rsidP="00B96B72">
            <w:pPr>
              <w:spacing w:after="0"/>
              <w:rPr>
                <w:rFonts w:ascii="Arial" w:hAnsi="Arial" w:cs="Arial"/>
                <w:sz w:val="16"/>
                <w:szCs w:val="16"/>
              </w:rPr>
            </w:pPr>
          </w:p>
        </w:tc>
        <w:tc>
          <w:tcPr>
            <w:tcW w:w="567"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RP-170652</w:t>
            </w:r>
          </w:p>
        </w:tc>
        <w:tc>
          <w:tcPr>
            <w:tcW w:w="567"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1419</w:t>
            </w:r>
          </w:p>
        </w:tc>
        <w:tc>
          <w:tcPr>
            <w:tcW w:w="426"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C5094C" w:rsidRPr="00211789" w:rsidRDefault="00C5094C" w:rsidP="00072C66">
            <w:pPr>
              <w:spacing w:after="0"/>
              <w:rPr>
                <w:rFonts w:ascii="Arial" w:hAnsi="Arial" w:cs="Arial"/>
                <w:sz w:val="16"/>
                <w:szCs w:val="16"/>
              </w:rPr>
            </w:pPr>
            <w:r w:rsidRPr="00211789">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211789" w:rsidRDefault="00C5094C" w:rsidP="005244C3">
            <w:pPr>
              <w:spacing w:after="0"/>
              <w:rPr>
                <w:rFonts w:ascii="Arial" w:hAnsi="Arial" w:cs="Arial"/>
                <w:sz w:val="16"/>
                <w:szCs w:val="16"/>
              </w:rPr>
            </w:pPr>
            <w:r w:rsidRPr="00211789">
              <w:rPr>
                <w:rFonts w:ascii="Arial" w:hAnsi="Arial" w:cs="Arial"/>
                <w:sz w:val="16"/>
                <w:szCs w:val="16"/>
              </w:rPr>
              <w:t>14.2.0</w:t>
            </w:r>
          </w:p>
        </w:tc>
      </w:tr>
      <w:tr w:rsidR="009E7A3A" w:rsidRPr="00211789" w:rsidTr="002E475C">
        <w:tc>
          <w:tcPr>
            <w:tcW w:w="709" w:type="dxa"/>
            <w:tcBorders>
              <w:left w:val="single" w:sz="12" w:space="0" w:color="auto"/>
            </w:tcBorders>
            <w:shd w:val="solid" w:color="FFFFFF" w:fill="auto"/>
          </w:tcPr>
          <w:p w:rsidR="009E7A3A" w:rsidRPr="00211789" w:rsidRDefault="009E7A3A" w:rsidP="00B96B72">
            <w:pPr>
              <w:spacing w:after="0"/>
              <w:rPr>
                <w:rFonts w:ascii="Arial" w:hAnsi="Arial" w:cs="Arial"/>
                <w:sz w:val="16"/>
                <w:szCs w:val="16"/>
              </w:rPr>
            </w:pPr>
          </w:p>
        </w:tc>
        <w:tc>
          <w:tcPr>
            <w:tcW w:w="567"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RP-170638</w:t>
            </w:r>
          </w:p>
        </w:tc>
        <w:tc>
          <w:tcPr>
            <w:tcW w:w="567"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1423</w:t>
            </w:r>
          </w:p>
        </w:tc>
        <w:tc>
          <w:tcPr>
            <w:tcW w:w="426"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211789" w:rsidRDefault="009E7A3A" w:rsidP="005244C3">
            <w:pPr>
              <w:spacing w:after="0"/>
              <w:rPr>
                <w:rFonts w:ascii="Arial" w:hAnsi="Arial" w:cs="Arial"/>
                <w:sz w:val="16"/>
                <w:szCs w:val="16"/>
              </w:rPr>
            </w:pPr>
            <w:r w:rsidRPr="00211789">
              <w:rPr>
                <w:rFonts w:ascii="Arial" w:hAnsi="Arial" w:cs="Arial"/>
                <w:sz w:val="16"/>
                <w:szCs w:val="16"/>
              </w:rPr>
              <w:t>14.2.0</w:t>
            </w:r>
          </w:p>
        </w:tc>
      </w:tr>
      <w:tr w:rsidR="009E7A3A" w:rsidRPr="00211789" w:rsidTr="002E475C">
        <w:tc>
          <w:tcPr>
            <w:tcW w:w="709" w:type="dxa"/>
            <w:tcBorders>
              <w:left w:val="single" w:sz="12" w:space="0" w:color="auto"/>
            </w:tcBorders>
            <w:shd w:val="solid" w:color="FFFFFF" w:fill="auto"/>
          </w:tcPr>
          <w:p w:rsidR="009E7A3A" w:rsidRPr="00211789" w:rsidRDefault="009E7A3A" w:rsidP="00B96B72">
            <w:pPr>
              <w:spacing w:after="0"/>
              <w:rPr>
                <w:rFonts w:ascii="Arial" w:hAnsi="Arial" w:cs="Arial"/>
                <w:sz w:val="16"/>
                <w:szCs w:val="16"/>
              </w:rPr>
            </w:pPr>
          </w:p>
        </w:tc>
        <w:tc>
          <w:tcPr>
            <w:tcW w:w="567"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RP-170646</w:t>
            </w:r>
          </w:p>
        </w:tc>
        <w:tc>
          <w:tcPr>
            <w:tcW w:w="567"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1424</w:t>
            </w:r>
          </w:p>
        </w:tc>
        <w:tc>
          <w:tcPr>
            <w:tcW w:w="426"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E7A3A" w:rsidRPr="00211789" w:rsidRDefault="009E7A3A" w:rsidP="00072C66">
            <w:pPr>
              <w:spacing w:after="0"/>
              <w:rPr>
                <w:rFonts w:ascii="Arial" w:hAnsi="Arial" w:cs="Arial"/>
                <w:sz w:val="16"/>
                <w:szCs w:val="16"/>
              </w:rPr>
            </w:pPr>
            <w:r w:rsidRPr="00211789">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211789" w:rsidRDefault="009E7A3A" w:rsidP="005244C3">
            <w:pPr>
              <w:spacing w:after="0"/>
              <w:rPr>
                <w:rFonts w:ascii="Arial" w:hAnsi="Arial" w:cs="Arial"/>
                <w:sz w:val="16"/>
                <w:szCs w:val="16"/>
              </w:rPr>
            </w:pPr>
            <w:r w:rsidRPr="00211789">
              <w:rPr>
                <w:rFonts w:ascii="Arial" w:hAnsi="Arial" w:cs="Arial"/>
                <w:sz w:val="16"/>
                <w:szCs w:val="16"/>
              </w:rPr>
              <w:t>14.2.0</w:t>
            </w:r>
          </w:p>
        </w:tc>
      </w:tr>
      <w:tr w:rsidR="004A063A" w:rsidRPr="00211789" w:rsidTr="002E475C">
        <w:tc>
          <w:tcPr>
            <w:tcW w:w="709" w:type="dxa"/>
            <w:tcBorders>
              <w:left w:val="single" w:sz="12" w:space="0" w:color="auto"/>
            </w:tcBorders>
            <w:shd w:val="solid" w:color="FFFFFF" w:fill="auto"/>
          </w:tcPr>
          <w:p w:rsidR="004A063A" w:rsidRPr="00211789" w:rsidRDefault="004A063A" w:rsidP="00B96B72">
            <w:pPr>
              <w:spacing w:after="0"/>
              <w:rPr>
                <w:rFonts w:ascii="Arial" w:hAnsi="Arial" w:cs="Arial"/>
                <w:sz w:val="16"/>
                <w:szCs w:val="16"/>
              </w:rPr>
            </w:pPr>
          </w:p>
        </w:tc>
        <w:tc>
          <w:tcPr>
            <w:tcW w:w="567"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RP-170628</w:t>
            </w:r>
          </w:p>
        </w:tc>
        <w:tc>
          <w:tcPr>
            <w:tcW w:w="567"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1425</w:t>
            </w:r>
          </w:p>
        </w:tc>
        <w:tc>
          <w:tcPr>
            <w:tcW w:w="426"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4A063A" w:rsidRPr="00211789" w:rsidRDefault="004A063A" w:rsidP="00072C66">
            <w:pPr>
              <w:spacing w:after="0"/>
              <w:rPr>
                <w:rFonts w:ascii="Arial" w:hAnsi="Arial" w:cs="Arial"/>
                <w:sz w:val="16"/>
                <w:szCs w:val="16"/>
              </w:rPr>
            </w:pPr>
            <w:r w:rsidRPr="00211789">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211789" w:rsidRDefault="004A063A" w:rsidP="005244C3">
            <w:pPr>
              <w:spacing w:after="0"/>
              <w:rPr>
                <w:rFonts w:ascii="Arial" w:hAnsi="Arial" w:cs="Arial"/>
                <w:sz w:val="16"/>
                <w:szCs w:val="16"/>
              </w:rPr>
            </w:pPr>
            <w:r w:rsidRPr="00211789">
              <w:rPr>
                <w:rFonts w:ascii="Arial" w:hAnsi="Arial" w:cs="Arial"/>
                <w:sz w:val="16"/>
                <w:szCs w:val="16"/>
              </w:rPr>
              <w:t>14.2.0</w:t>
            </w:r>
          </w:p>
        </w:tc>
      </w:tr>
      <w:tr w:rsidR="00F203A2" w:rsidRPr="00211789" w:rsidTr="002E475C">
        <w:tc>
          <w:tcPr>
            <w:tcW w:w="709" w:type="dxa"/>
            <w:tcBorders>
              <w:left w:val="single" w:sz="12" w:space="0" w:color="auto"/>
            </w:tcBorders>
            <w:shd w:val="solid" w:color="FFFFFF" w:fill="auto"/>
          </w:tcPr>
          <w:p w:rsidR="00F203A2" w:rsidRPr="00211789" w:rsidRDefault="00F203A2" w:rsidP="00B96B72">
            <w:pPr>
              <w:spacing w:after="0"/>
              <w:rPr>
                <w:rFonts w:ascii="Arial" w:hAnsi="Arial" w:cs="Arial"/>
                <w:sz w:val="16"/>
                <w:szCs w:val="16"/>
              </w:rPr>
            </w:pPr>
          </w:p>
        </w:tc>
        <w:tc>
          <w:tcPr>
            <w:tcW w:w="567"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RP-170632</w:t>
            </w:r>
          </w:p>
        </w:tc>
        <w:tc>
          <w:tcPr>
            <w:tcW w:w="567"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1426</w:t>
            </w:r>
          </w:p>
        </w:tc>
        <w:tc>
          <w:tcPr>
            <w:tcW w:w="426"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F203A2" w:rsidRPr="00211789" w:rsidRDefault="00F203A2" w:rsidP="00072C66">
            <w:pPr>
              <w:spacing w:after="0"/>
              <w:rPr>
                <w:rFonts w:ascii="Arial" w:hAnsi="Arial" w:cs="Arial"/>
                <w:sz w:val="16"/>
                <w:szCs w:val="16"/>
              </w:rPr>
            </w:pPr>
            <w:r w:rsidRPr="00211789">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211789" w:rsidRDefault="00F203A2" w:rsidP="005244C3">
            <w:pPr>
              <w:spacing w:after="0"/>
              <w:rPr>
                <w:rFonts w:ascii="Arial" w:hAnsi="Arial" w:cs="Arial"/>
                <w:sz w:val="16"/>
                <w:szCs w:val="16"/>
              </w:rPr>
            </w:pPr>
            <w:r w:rsidRPr="00211789">
              <w:rPr>
                <w:rFonts w:ascii="Arial" w:hAnsi="Arial" w:cs="Arial"/>
                <w:sz w:val="16"/>
                <w:szCs w:val="16"/>
              </w:rPr>
              <w:t>14.2.0</w:t>
            </w:r>
          </w:p>
        </w:tc>
      </w:tr>
      <w:tr w:rsidR="00901357" w:rsidRPr="00211789" w:rsidTr="002E475C">
        <w:tc>
          <w:tcPr>
            <w:tcW w:w="709" w:type="dxa"/>
            <w:tcBorders>
              <w:left w:val="single" w:sz="12" w:space="0" w:color="auto"/>
            </w:tcBorders>
            <w:shd w:val="solid" w:color="FFFFFF" w:fill="auto"/>
          </w:tcPr>
          <w:p w:rsidR="00901357" w:rsidRPr="00211789" w:rsidRDefault="00901357" w:rsidP="00B96B72">
            <w:pPr>
              <w:spacing w:after="0"/>
              <w:rPr>
                <w:rFonts w:ascii="Arial" w:hAnsi="Arial" w:cs="Arial"/>
                <w:sz w:val="16"/>
                <w:szCs w:val="16"/>
              </w:rPr>
            </w:pPr>
          </w:p>
        </w:tc>
        <w:tc>
          <w:tcPr>
            <w:tcW w:w="567"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RP-170634</w:t>
            </w:r>
          </w:p>
        </w:tc>
        <w:tc>
          <w:tcPr>
            <w:tcW w:w="567"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1429</w:t>
            </w:r>
          </w:p>
        </w:tc>
        <w:tc>
          <w:tcPr>
            <w:tcW w:w="426"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01357" w:rsidRPr="00211789" w:rsidRDefault="00901357" w:rsidP="00072C66">
            <w:pPr>
              <w:spacing w:after="0"/>
              <w:rPr>
                <w:rFonts w:ascii="Arial" w:hAnsi="Arial" w:cs="Arial"/>
                <w:sz w:val="16"/>
                <w:szCs w:val="16"/>
              </w:rPr>
            </w:pPr>
            <w:r w:rsidRPr="00211789">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211789" w:rsidRDefault="00901357" w:rsidP="005244C3">
            <w:pPr>
              <w:spacing w:after="0"/>
              <w:rPr>
                <w:rFonts w:ascii="Arial" w:hAnsi="Arial" w:cs="Arial"/>
                <w:sz w:val="16"/>
                <w:szCs w:val="16"/>
              </w:rPr>
            </w:pPr>
            <w:r w:rsidRPr="00211789">
              <w:rPr>
                <w:rFonts w:ascii="Arial" w:hAnsi="Arial" w:cs="Arial"/>
                <w:sz w:val="16"/>
                <w:szCs w:val="16"/>
              </w:rPr>
              <w:t>14.2.0</w:t>
            </w:r>
          </w:p>
        </w:tc>
      </w:tr>
      <w:tr w:rsidR="00DE62E4" w:rsidRPr="00211789" w:rsidTr="002E475C">
        <w:tc>
          <w:tcPr>
            <w:tcW w:w="709" w:type="dxa"/>
            <w:tcBorders>
              <w:left w:val="single" w:sz="12" w:space="0" w:color="auto"/>
            </w:tcBorders>
            <w:shd w:val="solid" w:color="FFFFFF" w:fill="auto"/>
          </w:tcPr>
          <w:p w:rsidR="00DE62E4" w:rsidRPr="00211789" w:rsidRDefault="00DE62E4" w:rsidP="00B96B72">
            <w:pPr>
              <w:spacing w:after="0"/>
              <w:rPr>
                <w:rFonts w:ascii="Arial" w:hAnsi="Arial" w:cs="Arial"/>
                <w:sz w:val="16"/>
                <w:szCs w:val="16"/>
              </w:rPr>
            </w:pPr>
          </w:p>
        </w:tc>
        <w:tc>
          <w:tcPr>
            <w:tcW w:w="567"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RP-170642</w:t>
            </w:r>
          </w:p>
        </w:tc>
        <w:tc>
          <w:tcPr>
            <w:tcW w:w="567"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1430</w:t>
            </w:r>
          </w:p>
        </w:tc>
        <w:tc>
          <w:tcPr>
            <w:tcW w:w="426"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DE62E4" w:rsidRPr="00211789" w:rsidRDefault="00DE62E4" w:rsidP="00072C66">
            <w:pPr>
              <w:spacing w:after="0"/>
              <w:rPr>
                <w:rFonts w:ascii="Arial" w:hAnsi="Arial" w:cs="Arial"/>
                <w:sz w:val="16"/>
                <w:szCs w:val="16"/>
              </w:rPr>
            </w:pPr>
            <w:r w:rsidRPr="00211789">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211789" w:rsidRDefault="00DE62E4" w:rsidP="005244C3">
            <w:pPr>
              <w:spacing w:after="0"/>
              <w:rPr>
                <w:rFonts w:ascii="Arial" w:hAnsi="Arial" w:cs="Arial"/>
                <w:sz w:val="16"/>
                <w:szCs w:val="16"/>
              </w:rPr>
            </w:pPr>
            <w:r w:rsidRPr="00211789">
              <w:rPr>
                <w:rFonts w:ascii="Arial" w:hAnsi="Arial" w:cs="Arial"/>
                <w:sz w:val="16"/>
                <w:szCs w:val="16"/>
              </w:rPr>
              <w:t>14.2.0</w:t>
            </w:r>
          </w:p>
        </w:tc>
      </w:tr>
      <w:tr w:rsidR="00331025" w:rsidRPr="00211789" w:rsidTr="002E475C">
        <w:tc>
          <w:tcPr>
            <w:tcW w:w="709" w:type="dxa"/>
            <w:tcBorders>
              <w:left w:val="single" w:sz="12" w:space="0" w:color="auto"/>
            </w:tcBorders>
            <w:shd w:val="solid" w:color="FFFFFF" w:fill="auto"/>
          </w:tcPr>
          <w:p w:rsidR="00331025" w:rsidRPr="00211789" w:rsidRDefault="00331025" w:rsidP="00B96B72">
            <w:pPr>
              <w:spacing w:after="0"/>
              <w:rPr>
                <w:rFonts w:ascii="Arial" w:hAnsi="Arial" w:cs="Arial"/>
                <w:sz w:val="16"/>
                <w:szCs w:val="16"/>
              </w:rPr>
            </w:pPr>
          </w:p>
        </w:tc>
        <w:tc>
          <w:tcPr>
            <w:tcW w:w="567"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RP-170636</w:t>
            </w:r>
          </w:p>
        </w:tc>
        <w:tc>
          <w:tcPr>
            <w:tcW w:w="567"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1431</w:t>
            </w:r>
          </w:p>
        </w:tc>
        <w:tc>
          <w:tcPr>
            <w:tcW w:w="426"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331025" w:rsidRPr="00211789" w:rsidRDefault="00331025" w:rsidP="00072C66">
            <w:pPr>
              <w:spacing w:after="0"/>
              <w:rPr>
                <w:rFonts w:ascii="Arial" w:hAnsi="Arial" w:cs="Arial"/>
                <w:sz w:val="16"/>
                <w:szCs w:val="16"/>
              </w:rPr>
            </w:pPr>
            <w:r w:rsidRPr="00211789">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211789" w:rsidRDefault="00331025" w:rsidP="005244C3">
            <w:pPr>
              <w:spacing w:after="0"/>
              <w:rPr>
                <w:rFonts w:ascii="Arial" w:hAnsi="Arial" w:cs="Arial"/>
                <w:sz w:val="16"/>
                <w:szCs w:val="16"/>
              </w:rPr>
            </w:pPr>
            <w:r w:rsidRPr="00211789">
              <w:rPr>
                <w:rFonts w:ascii="Arial" w:hAnsi="Arial" w:cs="Arial"/>
                <w:sz w:val="16"/>
                <w:szCs w:val="16"/>
              </w:rPr>
              <w:t>14.2.0</w:t>
            </w:r>
          </w:p>
        </w:tc>
      </w:tr>
      <w:tr w:rsidR="00921E15" w:rsidRPr="00211789" w:rsidTr="002E475C">
        <w:tc>
          <w:tcPr>
            <w:tcW w:w="709" w:type="dxa"/>
            <w:tcBorders>
              <w:left w:val="single" w:sz="12" w:space="0" w:color="auto"/>
            </w:tcBorders>
            <w:shd w:val="solid" w:color="FFFFFF" w:fill="auto"/>
          </w:tcPr>
          <w:p w:rsidR="00921E15" w:rsidRPr="00211789" w:rsidRDefault="00921E15" w:rsidP="00B96B72">
            <w:pPr>
              <w:spacing w:after="0"/>
              <w:rPr>
                <w:rFonts w:ascii="Arial" w:hAnsi="Arial" w:cs="Arial"/>
                <w:sz w:val="16"/>
                <w:szCs w:val="16"/>
              </w:rPr>
            </w:pPr>
          </w:p>
        </w:tc>
        <w:tc>
          <w:tcPr>
            <w:tcW w:w="567"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RP-75</w:t>
            </w:r>
          </w:p>
        </w:tc>
        <w:tc>
          <w:tcPr>
            <w:tcW w:w="992"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RP-170806</w:t>
            </w:r>
          </w:p>
        </w:tc>
        <w:tc>
          <w:tcPr>
            <w:tcW w:w="567"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1434</w:t>
            </w:r>
          </w:p>
        </w:tc>
        <w:tc>
          <w:tcPr>
            <w:tcW w:w="426"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921E15" w:rsidRPr="00211789" w:rsidRDefault="00921E15" w:rsidP="00072C66">
            <w:pPr>
              <w:spacing w:after="0"/>
              <w:rPr>
                <w:rFonts w:ascii="Arial" w:hAnsi="Arial" w:cs="Arial"/>
                <w:sz w:val="16"/>
                <w:szCs w:val="16"/>
              </w:rPr>
            </w:pPr>
            <w:r w:rsidRPr="00211789">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211789" w:rsidRDefault="00921E15" w:rsidP="005244C3">
            <w:pPr>
              <w:spacing w:after="0"/>
              <w:rPr>
                <w:rFonts w:ascii="Arial" w:hAnsi="Arial" w:cs="Arial"/>
                <w:sz w:val="16"/>
                <w:szCs w:val="16"/>
              </w:rPr>
            </w:pPr>
            <w:r w:rsidRPr="00211789">
              <w:rPr>
                <w:rFonts w:ascii="Arial" w:hAnsi="Arial" w:cs="Arial"/>
                <w:sz w:val="16"/>
                <w:szCs w:val="16"/>
              </w:rPr>
              <w:t>14.2.0</w:t>
            </w:r>
          </w:p>
        </w:tc>
      </w:tr>
      <w:tr w:rsidR="00C81492" w:rsidRPr="00211789" w:rsidTr="002E475C">
        <w:tc>
          <w:tcPr>
            <w:tcW w:w="709" w:type="dxa"/>
            <w:tcBorders>
              <w:left w:val="single" w:sz="12" w:space="0" w:color="auto"/>
            </w:tcBorders>
            <w:shd w:val="solid" w:color="FFFFFF" w:fill="auto"/>
          </w:tcPr>
          <w:p w:rsidR="00C81492" w:rsidRPr="00211789" w:rsidRDefault="009A6909" w:rsidP="00B96B72">
            <w:pPr>
              <w:spacing w:after="0"/>
              <w:rPr>
                <w:rFonts w:ascii="Arial" w:hAnsi="Arial" w:cs="Arial"/>
                <w:sz w:val="16"/>
                <w:szCs w:val="16"/>
              </w:rPr>
            </w:pPr>
            <w:r w:rsidRPr="00211789">
              <w:rPr>
                <w:rFonts w:ascii="Arial" w:hAnsi="Arial" w:cs="Arial"/>
                <w:sz w:val="16"/>
                <w:szCs w:val="16"/>
              </w:rPr>
              <w:t>06/2017</w:t>
            </w:r>
          </w:p>
        </w:tc>
        <w:tc>
          <w:tcPr>
            <w:tcW w:w="567"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RP-171231</w:t>
            </w:r>
          </w:p>
        </w:tc>
        <w:tc>
          <w:tcPr>
            <w:tcW w:w="567"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1437</w:t>
            </w:r>
          </w:p>
        </w:tc>
        <w:tc>
          <w:tcPr>
            <w:tcW w:w="426"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C81492" w:rsidRPr="00211789" w:rsidRDefault="00C81492" w:rsidP="00072C66">
            <w:pPr>
              <w:spacing w:after="0"/>
              <w:rPr>
                <w:rFonts w:ascii="Arial" w:hAnsi="Arial" w:cs="Arial"/>
                <w:sz w:val="16"/>
                <w:szCs w:val="16"/>
              </w:rPr>
            </w:pPr>
            <w:r w:rsidRPr="00211789">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211789" w:rsidRDefault="00C81492" w:rsidP="005244C3">
            <w:pPr>
              <w:spacing w:after="0"/>
              <w:rPr>
                <w:rFonts w:ascii="Arial" w:hAnsi="Arial" w:cs="Arial"/>
                <w:sz w:val="16"/>
                <w:szCs w:val="16"/>
              </w:rPr>
            </w:pPr>
            <w:r w:rsidRPr="00211789">
              <w:rPr>
                <w:rFonts w:ascii="Arial" w:hAnsi="Arial" w:cs="Arial"/>
                <w:sz w:val="16"/>
                <w:szCs w:val="16"/>
              </w:rPr>
              <w:t>14.3.0</w:t>
            </w:r>
          </w:p>
        </w:tc>
      </w:tr>
      <w:tr w:rsidR="009A6909" w:rsidRPr="00211789" w:rsidTr="002E475C">
        <w:tc>
          <w:tcPr>
            <w:tcW w:w="709" w:type="dxa"/>
            <w:tcBorders>
              <w:left w:val="single" w:sz="12" w:space="0" w:color="auto"/>
            </w:tcBorders>
            <w:shd w:val="solid" w:color="FFFFFF" w:fill="auto"/>
          </w:tcPr>
          <w:p w:rsidR="009A6909" w:rsidRPr="00211789" w:rsidRDefault="009A6909" w:rsidP="00B96B72">
            <w:pPr>
              <w:spacing w:after="0"/>
              <w:rPr>
                <w:rFonts w:ascii="Arial" w:hAnsi="Arial" w:cs="Arial"/>
                <w:sz w:val="16"/>
                <w:szCs w:val="16"/>
              </w:rPr>
            </w:pPr>
          </w:p>
        </w:tc>
        <w:tc>
          <w:tcPr>
            <w:tcW w:w="567"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RP-171225</w:t>
            </w:r>
          </w:p>
        </w:tc>
        <w:tc>
          <w:tcPr>
            <w:tcW w:w="567"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1438</w:t>
            </w:r>
          </w:p>
        </w:tc>
        <w:tc>
          <w:tcPr>
            <w:tcW w:w="426"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A6909" w:rsidRPr="00211789" w:rsidRDefault="009A6909" w:rsidP="00072C66">
            <w:pPr>
              <w:spacing w:after="0"/>
              <w:rPr>
                <w:rFonts w:ascii="Arial" w:hAnsi="Arial" w:cs="Arial"/>
                <w:sz w:val="16"/>
                <w:szCs w:val="16"/>
              </w:rPr>
            </w:pPr>
            <w:r w:rsidRPr="00211789">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211789" w:rsidRDefault="009A6909" w:rsidP="005244C3">
            <w:pPr>
              <w:spacing w:after="0"/>
              <w:rPr>
                <w:rFonts w:ascii="Arial" w:hAnsi="Arial" w:cs="Arial"/>
                <w:sz w:val="16"/>
                <w:szCs w:val="16"/>
              </w:rPr>
            </w:pPr>
            <w:r w:rsidRPr="00211789">
              <w:rPr>
                <w:rFonts w:ascii="Arial" w:hAnsi="Arial" w:cs="Arial"/>
                <w:sz w:val="16"/>
                <w:szCs w:val="16"/>
              </w:rPr>
              <w:t>14.3.0</w:t>
            </w:r>
          </w:p>
        </w:tc>
      </w:tr>
      <w:tr w:rsidR="005A2A5E" w:rsidRPr="00211789" w:rsidTr="002E475C">
        <w:tc>
          <w:tcPr>
            <w:tcW w:w="709" w:type="dxa"/>
            <w:tcBorders>
              <w:left w:val="single" w:sz="12" w:space="0" w:color="auto"/>
            </w:tcBorders>
            <w:shd w:val="solid" w:color="FFFFFF" w:fill="auto"/>
          </w:tcPr>
          <w:p w:rsidR="005A2A5E" w:rsidRPr="00211789" w:rsidRDefault="005A2A5E" w:rsidP="00B96B72">
            <w:pPr>
              <w:spacing w:after="0"/>
              <w:rPr>
                <w:rFonts w:ascii="Arial" w:hAnsi="Arial" w:cs="Arial"/>
                <w:sz w:val="16"/>
                <w:szCs w:val="16"/>
              </w:rPr>
            </w:pPr>
          </w:p>
        </w:tc>
        <w:tc>
          <w:tcPr>
            <w:tcW w:w="567"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RP-171236</w:t>
            </w:r>
          </w:p>
        </w:tc>
        <w:tc>
          <w:tcPr>
            <w:tcW w:w="567"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1439</w:t>
            </w:r>
          </w:p>
        </w:tc>
        <w:tc>
          <w:tcPr>
            <w:tcW w:w="426"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4</w:t>
            </w:r>
          </w:p>
        </w:tc>
        <w:tc>
          <w:tcPr>
            <w:tcW w:w="425"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5A2A5E" w:rsidRPr="00211789" w:rsidRDefault="005A2A5E" w:rsidP="00072C66">
            <w:pPr>
              <w:spacing w:after="0"/>
              <w:rPr>
                <w:rFonts w:ascii="Arial" w:hAnsi="Arial" w:cs="Arial"/>
                <w:sz w:val="16"/>
                <w:szCs w:val="16"/>
              </w:rPr>
            </w:pPr>
            <w:r w:rsidRPr="00211789">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211789" w:rsidRDefault="005A2A5E" w:rsidP="005244C3">
            <w:pPr>
              <w:spacing w:after="0"/>
              <w:rPr>
                <w:rFonts w:ascii="Arial" w:hAnsi="Arial" w:cs="Arial"/>
                <w:sz w:val="16"/>
                <w:szCs w:val="16"/>
              </w:rPr>
            </w:pPr>
            <w:r w:rsidRPr="00211789">
              <w:rPr>
                <w:rFonts w:ascii="Arial" w:hAnsi="Arial" w:cs="Arial"/>
                <w:sz w:val="16"/>
                <w:szCs w:val="16"/>
              </w:rPr>
              <w:t>14.3.0</w:t>
            </w:r>
          </w:p>
        </w:tc>
      </w:tr>
      <w:tr w:rsidR="0006189B" w:rsidRPr="00211789" w:rsidTr="002E475C">
        <w:tc>
          <w:tcPr>
            <w:tcW w:w="709" w:type="dxa"/>
            <w:tcBorders>
              <w:left w:val="single" w:sz="12" w:space="0" w:color="auto"/>
            </w:tcBorders>
            <w:shd w:val="solid" w:color="FFFFFF" w:fill="auto"/>
          </w:tcPr>
          <w:p w:rsidR="0006189B" w:rsidRPr="00211789" w:rsidRDefault="0006189B" w:rsidP="00B96B72">
            <w:pPr>
              <w:spacing w:after="0"/>
              <w:rPr>
                <w:rFonts w:ascii="Arial" w:hAnsi="Arial" w:cs="Arial"/>
                <w:sz w:val="16"/>
                <w:szCs w:val="16"/>
              </w:rPr>
            </w:pPr>
          </w:p>
        </w:tc>
        <w:tc>
          <w:tcPr>
            <w:tcW w:w="567"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RP-171248</w:t>
            </w:r>
          </w:p>
        </w:tc>
        <w:tc>
          <w:tcPr>
            <w:tcW w:w="567"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1442</w:t>
            </w:r>
          </w:p>
        </w:tc>
        <w:tc>
          <w:tcPr>
            <w:tcW w:w="426"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06189B" w:rsidRPr="00211789" w:rsidRDefault="0006189B" w:rsidP="00072C66">
            <w:pPr>
              <w:spacing w:after="0"/>
              <w:rPr>
                <w:rFonts w:ascii="Arial" w:hAnsi="Arial" w:cs="Arial"/>
                <w:sz w:val="16"/>
                <w:szCs w:val="16"/>
              </w:rPr>
            </w:pPr>
            <w:r w:rsidRPr="00211789">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211789" w:rsidRDefault="0006189B" w:rsidP="005244C3">
            <w:pPr>
              <w:spacing w:after="0"/>
              <w:rPr>
                <w:rFonts w:ascii="Arial" w:hAnsi="Arial" w:cs="Arial"/>
                <w:sz w:val="16"/>
                <w:szCs w:val="16"/>
              </w:rPr>
            </w:pPr>
            <w:r w:rsidRPr="00211789">
              <w:rPr>
                <w:rFonts w:ascii="Arial" w:hAnsi="Arial" w:cs="Arial"/>
                <w:sz w:val="16"/>
                <w:szCs w:val="16"/>
              </w:rPr>
              <w:t>14.3.0</w:t>
            </w:r>
          </w:p>
        </w:tc>
      </w:tr>
      <w:tr w:rsidR="00621C54" w:rsidRPr="00211789" w:rsidTr="002E475C">
        <w:tc>
          <w:tcPr>
            <w:tcW w:w="709" w:type="dxa"/>
            <w:tcBorders>
              <w:left w:val="single" w:sz="12" w:space="0" w:color="auto"/>
            </w:tcBorders>
            <w:shd w:val="solid" w:color="FFFFFF" w:fill="auto"/>
          </w:tcPr>
          <w:p w:rsidR="00621C54" w:rsidRPr="00211789" w:rsidRDefault="00621C54" w:rsidP="00B96B72">
            <w:pPr>
              <w:spacing w:after="0"/>
              <w:rPr>
                <w:rFonts w:ascii="Arial" w:hAnsi="Arial" w:cs="Arial"/>
                <w:sz w:val="16"/>
                <w:szCs w:val="16"/>
              </w:rPr>
            </w:pPr>
          </w:p>
        </w:tc>
        <w:tc>
          <w:tcPr>
            <w:tcW w:w="567"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RP-171224</w:t>
            </w:r>
          </w:p>
        </w:tc>
        <w:tc>
          <w:tcPr>
            <w:tcW w:w="567"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1443</w:t>
            </w:r>
          </w:p>
        </w:tc>
        <w:tc>
          <w:tcPr>
            <w:tcW w:w="426"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621C54" w:rsidRPr="00211789" w:rsidRDefault="00621C54" w:rsidP="00072C66">
            <w:pPr>
              <w:spacing w:after="0"/>
              <w:rPr>
                <w:rFonts w:ascii="Arial" w:hAnsi="Arial" w:cs="Arial"/>
                <w:sz w:val="16"/>
                <w:szCs w:val="16"/>
              </w:rPr>
            </w:pPr>
            <w:r w:rsidRPr="00211789">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211789" w:rsidRDefault="00621C54" w:rsidP="005244C3">
            <w:pPr>
              <w:spacing w:after="0"/>
              <w:rPr>
                <w:rFonts w:ascii="Arial" w:hAnsi="Arial" w:cs="Arial"/>
                <w:sz w:val="16"/>
                <w:szCs w:val="16"/>
              </w:rPr>
            </w:pPr>
            <w:r w:rsidRPr="00211789">
              <w:rPr>
                <w:rFonts w:ascii="Arial" w:hAnsi="Arial" w:cs="Arial"/>
                <w:sz w:val="16"/>
                <w:szCs w:val="16"/>
              </w:rPr>
              <w:t>14.3.0</w:t>
            </w:r>
          </w:p>
        </w:tc>
      </w:tr>
      <w:tr w:rsidR="00A66DF6" w:rsidRPr="00211789" w:rsidTr="002E475C">
        <w:tc>
          <w:tcPr>
            <w:tcW w:w="709" w:type="dxa"/>
            <w:tcBorders>
              <w:left w:val="single" w:sz="12" w:space="0" w:color="auto"/>
            </w:tcBorders>
            <w:shd w:val="solid" w:color="FFFFFF" w:fill="auto"/>
          </w:tcPr>
          <w:p w:rsidR="00A66DF6" w:rsidRPr="00211789" w:rsidRDefault="00A66DF6" w:rsidP="00B96B72">
            <w:pPr>
              <w:spacing w:after="0"/>
              <w:rPr>
                <w:rFonts w:ascii="Arial" w:hAnsi="Arial" w:cs="Arial"/>
                <w:sz w:val="16"/>
                <w:szCs w:val="16"/>
              </w:rPr>
            </w:pPr>
          </w:p>
        </w:tc>
        <w:tc>
          <w:tcPr>
            <w:tcW w:w="567"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RP-171222</w:t>
            </w:r>
          </w:p>
        </w:tc>
        <w:tc>
          <w:tcPr>
            <w:tcW w:w="567"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1445</w:t>
            </w:r>
          </w:p>
        </w:tc>
        <w:tc>
          <w:tcPr>
            <w:tcW w:w="426"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A66DF6" w:rsidRPr="00211789" w:rsidRDefault="00A66DF6" w:rsidP="00072C66">
            <w:pPr>
              <w:spacing w:after="0"/>
              <w:rPr>
                <w:rFonts w:ascii="Arial" w:hAnsi="Arial" w:cs="Arial"/>
                <w:sz w:val="16"/>
                <w:szCs w:val="16"/>
              </w:rPr>
            </w:pPr>
            <w:r w:rsidRPr="00211789">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211789" w:rsidRDefault="00A66DF6" w:rsidP="005244C3">
            <w:pPr>
              <w:spacing w:after="0"/>
              <w:rPr>
                <w:rFonts w:ascii="Arial" w:hAnsi="Arial" w:cs="Arial"/>
                <w:sz w:val="16"/>
                <w:szCs w:val="16"/>
              </w:rPr>
            </w:pPr>
            <w:r w:rsidRPr="00211789">
              <w:rPr>
                <w:rFonts w:ascii="Arial" w:hAnsi="Arial" w:cs="Arial"/>
                <w:sz w:val="16"/>
                <w:szCs w:val="16"/>
              </w:rPr>
              <w:t>14.3.0</w:t>
            </w:r>
          </w:p>
        </w:tc>
      </w:tr>
      <w:tr w:rsidR="0001031A" w:rsidRPr="00211789" w:rsidTr="002E475C">
        <w:tc>
          <w:tcPr>
            <w:tcW w:w="709" w:type="dxa"/>
            <w:tcBorders>
              <w:left w:val="single" w:sz="12" w:space="0" w:color="auto"/>
            </w:tcBorders>
            <w:shd w:val="solid" w:color="FFFFFF" w:fill="auto"/>
          </w:tcPr>
          <w:p w:rsidR="0001031A" w:rsidRPr="00211789" w:rsidRDefault="0001031A" w:rsidP="00B96B72">
            <w:pPr>
              <w:spacing w:after="0"/>
              <w:rPr>
                <w:rFonts w:ascii="Arial" w:hAnsi="Arial" w:cs="Arial"/>
                <w:sz w:val="16"/>
                <w:szCs w:val="16"/>
              </w:rPr>
            </w:pPr>
          </w:p>
        </w:tc>
        <w:tc>
          <w:tcPr>
            <w:tcW w:w="567"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RP-1712</w:t>
            </w:r>
            <w:r w:rsidR="00642C8E" w:rsidRPr="00211789">
              <w:rPr>
                <w:rFonts w:ascii="Arial" w:hAnsi="Arial" w:cs="Arial"/>
                <w:sz w:val="16"/>
                <w:szCs w:val="16"/>
              </w:rPr>
              <w:t>47</w:t>
            </w:r>
          </w:p>
        </w:tc>
        <w:tc>
          <w:tcPr>
            <w:tcW w:w="567"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1446</w:t>
            </w:r>
          </w:p>
        </w:tc>
        <w:tc>
          <w:tcPr>
            <w:tcW w:w="426"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01031A" w:rsidRPr="00211789" w:rsidRDefault="0001031A" w:rsidP="00072C66">
            <w:pPr>
              <w:spacing w:after="0"/>
              <w:rPr>
                <w:rFonts w:ascii="Arial" w:hAnsi="Arial" w:cs="Arial"/>
                <w:sz w:val="16"/>
                <w:szCs w:val="16"/>
              </w:rPr>
            </w:pPr>
            <w:r w:rsidRPr="00211789">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211789" w:rsidRDefault="0001031A" w:rsidP="005244C3">
            <w:pPr>
              <w:spacing w:after="0"/>
              <w:rPr>
                <w:rFonts w:ascii="Arial" w:hAnsi="Arial" w:cs="Arial"/>
                <w:sz w:val="16"/>
                <w:szCs w:val="16"/>
              </w:rPr>
            </w:pPr>
            <w:r w:rsidRPr="00211789">
              <w:rPr>
                <w:rFonts w:ascii="Arial" w:hAnsi="Arial" w:cs="Arial"/>
                <w:sz w:val="16"/>
                <w:szCs w:val="16"/>
              </w:rPr>
              <w:t>14.3.0</w:t>
            </w:r>
          </w:p>
        </w:tc>
      </w:tr>
      <w:tr w:rsidR="00D823AA" w:rsidRPr="00211789" w:rsidTr="002E475C">
        <w:tc>
          <w:tcPr>
            <w:tcW w:w="709" w:type="dxa"/>
            <w:tcBorders>
              <w:left w:val="single" w:sz="12" w:space="0" w:color="auto"/>
            </w:tcBorders>
            <w:shd w:val="solid" w:color="FFFFFF" w:fill="auto"/>
          </w:tcPr>
          <w:p w:rsidR="00D823AA" w:rsidRPr="00211789" w:rsidRDefault="00D823AA" w:rsidP="00B96B72">
            <w:pPr>
              <w:spacing w:after="0"/>
              <w:rPr>
                <w:rFonts w:ascii="Arial" w:hAnsi="Arial" w:cs="Arial"/>
                <w:sz w:val="16"/>
                <w:szCs w:val="16"/>
              </w:rPr>
            </w:pPr>
          </w:p>
        </w:tc>
        <w:tc>
          <w:tcPr>
            <w:tcW w:w="567"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1448</w:t>
            </w:r>
          </w:p>
        </w:tc>
        <w:tc>
          <w:tcPr>
            <w:tcW w:w="426"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D823AA" w:rsidRPr="00211789" w:rsidRDefault="00D823AA" w:rsidP="00072C66">
            <w:pPr>
              <w:spacing w:after="0"/>
              <w:rPr>
                <w:rFonts w:ascii="Arial" w:hAnsi="Arial" w:cs="Arial"/>
                <w:sz w:val="16"/>
                <w:szCs w:val="16"/>
              </w:rPr>
            </w:pPr>
            <w:r w:rsidRPr="00211789">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211789" w:rsidRDefault="00D823AA" w:rsidP="005244C3">
            <w:pPr>
              <w:spacing w:after="0"/>
              <w:rPr>
                <w:rFonts w:ascii="Arial" w:hAnsi="Arial" w:cs="Arial"/>
                <w:sz w:val="16"/>
                <w:szCs w:val="16"/>
              </w:rPr>
            </w:pPr>
            <w:r w:rsidRPr="00211789">
              <w:rPr>
                <w:rFonts w:ascii="Arial" w:hAnsi="Arial" w:cs="Arial"/>
                <w:sz w:val="16"/>
                <w:szCs w:val="16"/>
              </w:rPr>
              <w:t>14.3.0</w:t>
            </w:r>
          </w:p>
        </w:tc>
      </w:tr>
      <w:tr w:rsidR="00517BB0" w:rsidRPr="00211789" w:rsidTr="002E475C">
        <w:tc>
          <w:tcPr>
            <w:tcW w:w="709" w:type="dxa"/>
            <w:tcBorders>
              <w:left w:val="single" w:sz="12" w:space="0" w:color="auto"/>
            </w:tcBorders>
            <w:shd w:val="solid" w:color="FFFFFF" w:fill="auto"/>
          </w:tcPr>
          <w:p w:rsidR="00517BB0" w:rsidRPr="00211789" w:rsidRDefault="00517BB0" w:rsidP="00B96B72">
            <w:pPr>
              <w:spacing w:after="0"/>
              <w:rPr>
                <w:rFonts w:ascii="Arial" w:hAnsi="Arial" w:cs="Arial"/>
                <w:sz w:val="16"/>
                <w:szCs w:val="16"/>
              </w:rPr>
            </w:pPr>
          </w:p>
        </w:tc>
        <w:tc>
          <w:tcPr>
            <w:tcW w:w="567"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1452</w:t>
            </w:r>
          </w:p>
        </w:tc>
        <w:tc>
          <w:tcPr>
            <w:tcW w:w="426"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517BB0" w:rsidRPr="00211789" w:rsidRDefault="00517BB0" w:rsidP="00072C66">
            <w:pPr>
              <w:spacing w:after="0"/>
              <w:rPr>
                <w:rFonts w:ascii="Arial" w:hAnsi="Arial" w:cs="Arial"/>
                <w:sz w:val="16"/>
                <w:szCs w:val="16"/>
              </w:rPr>
            </w:pPr>
            <w:r w:rsidRPr="00211789">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211789" w:rsidRDefault="00517BB0" w:rsidP="005244C3">
            <w:pPr>
              <w:spacing w:after="0"/>
              <w:rPr>
                <w:rFonts w:ascii="Arial" w:hAnsi="Arial" w:cs="Arial"/>
                <w:sz w:val="16"/>
                <w:szCs w:val="16"/>
              </w:rPr>
            </w:pPr>
            <w:r w:rsidRPr="00211789">
              <w:rPr>
                <w:rFonts w:ascii="Arial" w:hAnsi="Arial" w:cs="Arial"/>
                <w:sz w:val="16"/>
                <w:szCs w:val="16"/>
              </w:rPr>
              <w:t>14.3.0</w:t>
            </w:r>
          </w:p>
        </w:tc>
      </w:tr>
      <w:tr w:rsidR="00826F0D" w:rsidRPr="00211789" w:rsidTr="002E475C">
        <w:tc>
          <w:tcPr>
            <w:tcW w:w="709" w:type="dxa"/>
            <w:tcBorders>
              <w:left w:val="single" w:sz="12" w:space="0" w:color="auto"/>
            </w:tcBorders>
            <w:shd w:val="solid" w:color="FFFFFF" w:fill="auto"/>
          </w:tcPr>
          <w:p w:rsidR="00826F0D" w:rsidRPr="00211789" w:rsidRDefault="00826F0D" w:rsidP="00B96B72">
            <w:pPr>
              <w:spacing w:after="0"/>
              <w:rPr>
                <w:rFonts w:ascii="Arial" w:hAnsi="Arial" w:cs="Arial"/>
                <w:sz w:val="16"/>
                <w:szCs w:val="16"/>
              </w:rPr>
            </w:pPr>
          </w:p>
        </w:tc>
        <w:tc>
          <w:tcPr>
            <w:tcW w:w="567"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RP-171241</w:t>
            </w:r>
          </w:p>
        </w:tc>
        <w:tc>
          <w:tcPr>
            <w:tcW w:w="567"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1458</w:t>
            </w:r>
          </w:p>
        </w:tc>
        <w:tc>
          <w:tcPr>
            <w:tcW w:w="426"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826F0D" w:rsidRPr="00211789" w:rsidRDefault="00826F0D" w:rsidP="00072C66">
            <w:pPr>
              <w:spacing w:after="0"/>
              <w:rPr>
                <w:rFonts w:ascii="Arial" w:hAnsi="Arial" w:cs="Arial"/>
                <w:sz w:val="16"/>
                <w:szCs w:val="16"/>
              </w:rPr>
            </w:pPr>
            <w:r w:rsidRPr="00211789">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211789" w:rsidRDefault="00826F0D" w:rsidP="005244C3">
            <w:pPr>
              <w:spacing w:after="0"/>
              <w:rPr>
                <w:rFonts w:ascii="Arial" w:hAnsi="Arial" w:cs="Arial"/>
                <w:sz w:val="16"/>
                <w:szCs w:val="16"/>
              </w:rPr>
            </w:pPr>
            <w:r w:rsidRPr="00211789">
              <w:rPr>
                <w:rFonts w:ascii="Arial" w:hAnsi="Arial" w:cs="Arial"/>
                <w:sz w:val="16"/>
                <w:szCs w:val="16"/>
              </w:rPr>
              <w:t>14.3.0</w:t>
            </w:r>
          </w:p>
        </w:tc>
      </w:tr>
      <w:tr w:rsidR="001E0677" w:rsidRPr="00211789" w:rsidTr="002E475C">
        <w:tc>
          <w:tcPr>
            <w:tcW w:w="709" w:type="dxa"/>
            <w:tcBorders>
              <w:left w:val="single" w:sz="12" w:space="0" w:color="auto"/>
            </w:tcBorders>
            <w:shd w:val="solid" w:color="FFFFFF" w:fill="auto"/>
          </w:tcPr>
          <w:p w:rsidR="001E0677" w:rsidRPr="00211789" w:rsidRDefault="001E0677" w:rsidP="00B96B72">
            <w:pPr>
              <w:spacing w:after="0"/>
              <w:rPr>
                <w:rFonts w:ascii="Arial" w:hAnsi="Arial" w:cs="Arial"/>
                <w:sz w:val="16"/>
                <w:szCs w:val="16"/>
              </w:rPr>
            </w:pPr>
          </w:p>
        </w:tc>
        <w:tc>
          <w:tcPr>
            <w:tcW w:w="567"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RP-171243</w:t>
            </w:r>
          </w:p>
        </w:tc>
        <w:tc>
          <w:tcPr>
            <w:tcW w:w="567"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1461</w:t>
            </w:r>
          </w:p>
        </w:tc>
        <w:tc>
          <w:tcPr>
            <w:tcW w:w="426"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1E0677" w:rsidRPr="00211789" w:rsidRDefault="001E0677" w:rsidP="00072C66">
            <w:pPr>
              <w:spacing w:after="0"/>
              <w:rPr>
                <w:rFonts w:ascii="Arial" w:hAnsi="Arial" w:cs="Arial"/>
                <w:sz w:val="16"/>
                <w:szCs w:val="16"/>
              </w:rPr>
            </w:pPr>
            <w:r w:rsidRPr="00211789">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211789" w:rsidRDefault="001E0677" w:rsidP="005244C3">
            <w:pPr>
              <w:spacing w:after="0"/>
              <w:rPr>
                <w:rFonts w:ascii="Arial" w:hAnsi="Arial" w:cs="Arial"/>
                <w:sz w:val="16"/>
                <w:szCs w:val="16"/>
              </w:rPr>
            </w:pPr>
            <w:r w:rsidRPr="00211789">
              <w:rPr>
                <w:rFonts w:ascii="Arial" w:hAnsi="Arial" w:cs="Arial"/>
                <w:sz w:val="16"/>
                <w:szCs w:val="16"/>
              </w:rPr>
              <w:t>14.3.0</w:t>
            </w:r>
          </w:p>
        </w:tc>
      </w:tr>
      <w:tr w:rsidR="007F7F00" w:rsidRPr="00211789" w:rsidTr="002E475C">
        <w:tc>
          <w:tcPr>
            <w:tcW w:w="709" w:type="dxa"/>
            <w:tcBorders>
              <w:left w:val="single" w:sz="12" w:space="0" w:color="auto"/>
            </w:tcBorders>
            <w:shd w:val="solid" w:color="FFFFFF" w:fill="auto"/>
          </w:tcPr>
          <w:p w:rsidR="007F7F00" w:rsidRPr="00211789" w:rsidRDefault="007F7F00" w:rsidP="00B96B72">
            <w:pPr>
              <w:spacing w:after="0"/>
              <w:rPr>
                <w:rFonts w:ascii="Arial" w:hAnsi="Arial" w:cs="Arial"/>
                <w:sz w:val="16"/>
                <w:szCs w:val="16"/>
              </w:rPr>
            </w:pPr>
          </w:p>
        </w:tc>
        <w:tc>
          <w:tcPr>
            <w:tcW w:w="567"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RP-1712</w:t>
            </w:r>
            <w:r w:rsidR="004D4E3D" w:rsidRPr="00211789">
              <w:rPr>
                <w:rFonts w:ascii="Arial" w:hAnsi="Arial" w:cs="Arial"/>
                <w:sz w:val="16"/>
                <w:szCs w:val="16"/>
              </w:rPr>
              <w:t>25</w:t>
            </w:r>
          </w:p>
        </w:tc>
        <w:tc>
          <w:tcPr>
            <w:tcW w:w="567"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1462</w:t>
            </w:r>
          </w:p>
        </w:tc>
        <w:tc>
          <w:tcPr>
            <w:tcW w:w="426"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7F7F00" w:rsidRPr="00211789" w:rsidRDefault="007F7F00" w:rsidP="00072C66">
            <w:pPr>
              <w:spacing w:after="0"/>
              <w:rPr>
                <w:rFonts w:ascii="Arial" w:hAnsi="Arial" w:cs="Arial"/>
                <w:sz w:val="16"/>
                <w:szCs w:val="16"/>
              </w:rPr>
            </w:pPr>
            <w:r w:rsidRPr="00211789">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211789" w:rsidRDefault="007F7F00" w:rsidP="005244C3">
            <w:pPr>
              <w:spacing w:after="0"/>
              <w:rPr>
                <w:rFonts w:ascii="Arial" w:hAnsi="Arial" w:cs="Arial"/>
                <w:sz w:val="16"/>
                <w:szCs w:val="16"/>
              </w:rPr>
            </w:pPr>
            <w:r w:rsidRPr="00211789">
              <w:rPr>
                <w:rFonts w:ascii="Arial" w:hAnsi="Arial" w:cs="Arial"/>
                <w:sz w:val="16"/>
                <w:szCs w:val="16"/>
              </w:rPr>
              <w:t>14.3.0</w:t>
            </w:r>
          </w:p>
        </w:tc>
      </w:tr>
      <w:tr w:rsidR="00796199" w:rsidRPr="00211789" w:rsidTr="002E475C">
        <w:tc>
          <w:tcPr>
            <w:tcW w:w="709" w:type="dxa"/>
            <w:tcBorders>
              <w:left w:val="single" w:sz="12" w:space="0" w:color="auto"/>
            </w:tcBorders>
            <w:shd w:val="solid" w:color="FFFFFF" w:fill="auto"/>
          </w:tcPr>
          <w:p w:rsidR="00796199" w:rsidRPr="00211789" w:rsidRDefault="00796199" w:rsidP="00B96B72">
            <w:pPr>
              <w:spacing w:after="0"/>
              <w:rPr>
                <w:rFonts w:ascii="Arial" w:hAnsi="Arial" w:cs="Arial"/>
                <w:sz w:val="16"/>
                <w:szCs w:val="16"/>
              </w:rPr>
            </w:pPr>
          </w:p>
        </w:tc>
        <w:tc>
          <w:tcPr>
            <w:tcW w:w="567" w:type="dxa"/>
            <w:shd w:val="solid" w:color="FFFFFF" w:fill="auto"/>
          </w:tcPr>
          <w:p w:rsidR="00796199" w:rsidRPr="00211789" w:rsidRDefault="00796199"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796199" w:rsidRPr="00211789" w:rsidRDefault="00796199" w:rsidP="00072C66">
            <w:pPr>
              <w:spacing w:after="0"/>
              <w:rPr>
                <w:rFonts w:ascii="Arial" w:hAnsi="Arial" w:cs="Arial"/>
                <w:sz w:val="16"/>
                <w:szCs w:val="16"/>
              </w:rPr>
            </w:pPr>
            <w:r w:rsidRPr="00211789">
              <w:rPr>
                <w:rFonts w:ascii="Arial" w:hAnsi="Arial" w:cs="Arial"/>
                <w:sz w:val="16"/>
                <w:szCs w:val="16"/>
              </w:rPr>
              <w:t>RP-1712</w:t>
            </w:r>
            <w:r w:rsidR="00E37808" w:rsidRPr="00211789">
              <w:rPr>
                <w:rFonts w:ascii="Arial" w:hAnsi="Arial" w:cs="Arial"/>
                <w:sz w:val="16"/>
                <w:szCs w:val="16"/>
              </w:rPr>
              <w:t>25</w:t>
            </w:r>
          </w:p>
        </w:tc>
        <w:tc>
          <w:tcPr>
            <w:tcW w:w="567" w:type="dxa"/>
            <w:shd w:val="solid" w:color="FFFFFF" w:fill="auto"/>
          </w:tcPr>
          <w:p w:rsidR="00796199" w:rsidRPr="00211789" w:rsidRDefault="00796199" w:rsidP="00072C66">
            <w:pPr>
              <w:spacing w:after="0"/>
              <w:rPr>
                <w:rFonts w:ascii="Arial" w:hAnsi="Arial" w:cs="Arial"/>
                <w:sz w:val="16"/>
                <w:szCs w:val="16"/>
              </w:rPr>
            </w:pPr>
            <w:r w:rsidRPr="00211789">
              <w:rPr>
                <w:rFonts w:ascii="Arial" w:hAnsi="Arial" w:cs="Arial"/>
                <w:sz w:val="16"/>
                <w:szCs w:val="16"/>
              </w:rPr>
              <w:t>1463</w:t>
            </w:r>
          </w:p>
        </w:tc>
        <w:tc>
          <w:tcPr>
            <w:tcW w:w="426" w:type="dxa"/>
            <w:shd w:val="solid" w:color="FFFFFF" w:fill="auto"/>
          </w:tcPr>
          <w:p w:rsidR="00796199" w:rsidRPr="00211789" w:rsidRDefault="00796199"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796199" w:rsidRPr="00211789" w:rsidRDefault="00E37808"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796199" w:rsidRPr="00211789" w:rsidRDefault="00E37808" w:rsidP="00072C66">
            <w:pPr>
              <w:spacing w:after="0"/>
              <w:rPr>
                <w:rFonts w:ascii="Arial" w:hAnsi="Arial" w:cs="Arial"/>
                <w:sz w:val="16"/>
                <w:szCs w:val="16"/>
              </w:rPr>
            </w:pPr>
            <w:r w:rsidRPr="00211789">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211789" w:rsidRDefault="00E37808" w:rsidP="005244C3">
            <w:pPr>
              <w:spacing w:after="0"/>
              <w:rPr>
                <w:rFonts w:ascii="Arial" w:hAnsi="Arial" w:cs="Arial"/>
                <w:sz w:val="16"/>
                <w:szCs w:val="16"/>
              </w:rPr>
            </w:pPr>
            <w:r w:rsidRPr="00211789">
              <w:rPr>
                <w:rFonts w:ascii="Arial" w:hAnsi="Arial" w:cs="Arial"/>
                <w:sz w:val="16"/>
                <w:szCs w:val="16"/>
              </w:rPr>
              <w:t>14.3.0</w:t>
            </w:r>
          </w:p>
        </w:tc>
      </w:tr>
      <w:tr w:rsidR="00E37808" w:rsidRPr="00211789" w:rsidTr="002E475C">
        <w:tc>
          <w:tcPr>
            <w:tcW w:w="709" w:type="dxa"/>
            <w:tcBorders>
              <w:left w:val="single" w:sz="12" w:space="0" w:color="auto"/>
            </w:tcBorders>
            <w:shd w:val="solid" w:color="FFFFFF" w:fill="auto"/>
          </w:tcPr>
          <w:p w:rsidR="00E37808" w:rsidRPr="00211789" w:rsidRDefault="00E37808" w:rsidP="00B96B72">
            <w:pPr>
              <w:spacing w:after="0"/>
              <w:rPr>
                <w:rFonts w:ascii="Arial" w:hAnsi="Arial" w:cs="Arial"/>
                <w:sz w:val="16"/>
                <w:szCs w:val="16"/>
              </w:rPr>
            </w:pPr>
          </w:p>
        </w:tc>
        <w:tc>
          <w:tcPr>
            <w:tcW w:w="567"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RP-171224</w:t>
            </w:r>
          </w:p>
        </w:tc>
        <w:tc>
          <w:tcPr>
            <w:tcW w:w="567"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1464</w:t>
            </w:r>
          </w:p>
        </w:tc>
        <w:tc>
          <w:tcPr>
            <w:tcW w:w="426"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E37808" w:rsidRPr="00211789" w:rsidRDefault="00E37808" w:rsidP="00072C66">
            <w:pPr>
              <w:spacing w:after="0"/>
              <w:rPr>
                <w:rFonts w:ascii="Arial" w:hAnsi="Arial" w:cs="Arial"/>
                <w:sz w:val="16"/>
                <w:szCs w:val="16"/>
              </w:rPr>
            </w:pPr>
            <w:r w:rsidRPr="00211789">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211789" w:rsidRDefault="00E37808" w:rsidP="005244C3">
            <w:pPr>
              <w:spacing w:after="0"/>
              <w:rPr>
                <w:rFonts w:ascii="Arial" w:hAnsi="Arial" w:cs="Arial"/>
                <w:sz w:val="16"/>
                <w:szCs w:val="16"/>
              </w:rPr>
            </w:pPr>
            <w:r w:rsidRPr="00211789">
              <w:rPr>
                <w:rFonts w:ascii="Arial" w:hAnsi="Arial" w:cs="Arial"/>
                <w:sz w:val="16"/>
                <w:szCs w:val="16"/>
              </w:rPr>
              <w:t>14.3.0</w:t>
            </w:r>
          </w:p>
        </w:tc>
      </w:tr>
      <w:tr w:rsidR="005B7D04" w:rsidRPr="00211789" w:rsidTr="002E475C">
        <w:tc>
          <w:tcPr>
            <w:tcW w:w="709" w:type="dxa"/>
            <w:tcBorders>
              <w:left w:val="single" w:sz="12" w:space="0" w:color="auto"/>
            </w:tcBorders>
            <w:shd w:val="solid" w:color="FFFFFF" w:fill="auto"/>
          </w:tcPr>
          <w:p w:rsidR="005B7D04" w:rsidRPr="00211789" w:rsidRDefault="005B7D04" w:rsidP="00B96B72">
            <w:pPr>
              <w:spacing w:after="0"/>
              <w:rPr>
                <w:rFonts w:ascii="Arial" w:hAnsi="Arial" w:cs="Arial"/>
                <w:sz w:val="16"/>
                <w:szCs w:val="16"/>
              </w:rPr>
            </w:pPr>
          </w:p>
        </w:tc>
        <w:tc>
          <w:tcPr>
            <w:tcW w:w="567"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RP-171234</w:t>
            </w:r>
          </w:p>
        </w:tc>
        <w:tc>
          <w:tcPr>
            <w:tcW w:w="567"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1465</w:t>
            </w:r>
          </w:p>
        </w:tc>
        <w:tc>
          <w:tcPr>
            <w:tcW w:w="426"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5B7D04" w:rsidRPr="00211789" w:rsidRDefault="005B7D04" w:rsidP="00072C66">
            <w:pPr>
              <w:spacing w:after="0"/>
              <w:rPr>
                <w:rFonts w:ascii="Arial" w:hAnsi="Arial" w:cs="Arial"/>
                <w:sz w:val="16"/>
                <w:szCs w:val="16"/>
              </w:rPr>
            </w:pPr>
            <w:r w:rsidRPr="00211789">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211789" w:rsidRDefault="005B7D04" w:rsidP="005244C3">
            <w:pPr>
              <w:spacing w:after="0"/>
              <w:rPr>
                <w:rFonts w:ascii="Arial" w:hAnsi="Arial" w:cs="Arial"/>
                <w:sz w:val="16"/>
                <w:szCs w:val="16"/>
              </w:rPr>
            </w:pPr>
            <w:r w:rsidRPr="00211789">
              <w:rPr>
                <w:rFonts w:ascii="Arial" w:hAnsi="Arial" w:cs="Arial"/>
                <w:sz w:val="16"/>
                <w:szCs w:val="16"/>
              </w:rPr>
              <w:t>14.3.0</w:t>
            </w:r>
          </w:p>
        </w:tc>
      </w:tr>
      <w:tr w:rsidR="00DE6C7B" w:rsidRPr="00211789" w:rsidTr="002E475C">
        <w:tc>
          <w:tcPr>
            <w:tcW w:w="709" w:type="dxa"/>
            <w:tcBorders>
              <w:left w:val="single" w:sz="12" w:space="0" w:color="auto"/>
            </w:tcBorders>
            <w:shd w:val="solid" w:color="FFFFFF" w:fill="auto"/>
          </w:tcPr>
          <w:p w:rsidR="00DE6C7B" w:rsidRPr="00211789" w:rsidRDefault="00DE6C7B" w:rsidP="00B96B72">
            <w:pPr>
              <w:spacing w:after="0"/>
              <w:rPr>
                <w:rFonts w:ascii="Arial" w:hAnsi="Arial" w:cs="Arial"/>
                <w:sz w:val="16"/>
                <w:szCs w:val="16"/>
              </w:rPr>
            </w:pPr>
          </w:p>
        </w:tc>
        <w:tc>
          <w:tcPr>
            <w:tcW w:w="567"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RP-171221</w:t>
            </w:r>
          </w:p>
        </w:tc>
        <w:tc>
          <w:tcPr>
            <w:tcW w:w="567"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1470</w:t>
            </w:r>
          </w:p>
        </w:tc>
        <w:tc>
          <w:tcPr>
            <w:tcW w:w="426"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DE6C7B" w:rsidRPr="00211789" w:rsidRDefault="00DE6C7B" w:rsidP="00072C66">
            <w:pPr>
              <w:spacing w:after="0"/>
              <w:rPr>
                <w:rFonts w:ascii="Arial" w:hAnsi="Arial" w:cs="Arial"/>
                <w:sz w:val="16"/>
                <w:szCs w:val="16"/>
              </w:rPr>
            </w:pPr>
            <w:r w:rsidRPr="00211789">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211789" w:rsidRDefault="00DE6C7B" w:rsidP="005244C3">
            <w:pPr>
              <w:spacing w:after="0"/>
              <w:rPr>
                <w:rFonts w:ascii="Arial" w:hAnsi="Arial" w:cs="Arial"/>
                <w:sz w:val="16"/>
                <w:szCs w:val="16"/>
              </w:rPr>
            </w:pPr>
            <w:r w:rsidRPr="00211789">
              <w:rPr>
                <w:rFonts w:ascii="Arial" w:hAnsi="Arial" w:cs="Arial"/>
                <w:sz w:val="16"/>
                <w:szCs w:val="16"/>
              </w:rPr>
              <w:t>14.3.0</w:t>
            </w:r>
          </w:p>
        </w:tc>
      </w:tr>
      <w:tr w:rsidR="00110CB2" w:rsidRPr="00211789" w:rsidTr="002E475C">
        <w:tc>
          <w:tcPr>
            <w:tcW w:w="709" w:type="dxa"/>
            <w:tcBorders>
              <w:left w:val="single" w:sz="12" w:space="0" w:color="auto"/>
            </w:tcBorders>
            <w:shd w:val="solid" w:color="FFFFFF" w:fill="auto"/>
          </w:tcPr>
          <w:p w:rsidR="00110CB2" w:rsidRPr="00211789" w:rsidRDefault="00110CB2" w:rsidP="00B96B72">
            <w:pPr>
              <w:spacing w:after="0"/>
              <w:rPr>
                <w:rFonts w:ascii="Arial" w:hAnsi="Arial" w:cs="Arial"/>
                <w:sz w:val="16"/>
                <w:szCs w:val="16"/>
              </w:rPr>
            </w:pPr>
          </w:p>
        </w:tc>
        <w:tc>
          <w:tcPr>
            <w:tcW w:w="567"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1475</w:t>
            </w:r>
          </w:p>
        </w:tc>
        <w:tc>
          <w:tcPr>
            <w:tcW w:w="426"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110CB2" w:rsidRPr="00211789" w:rsidRDefault="00110CB2" w:rsidP="00072C66">
            <w:pPr>
              <w:spacing w:after="0"/>
              <w:rPr>
                <w:rFonts w:ascii="Arial" w:hAnsi="Arial" w:cs="Arial"/>
                <w:sz w:val="16"/>
                <w:szCs w:val="16"/>
              </w:rPr>
            </w:pPr>
            <w:r w:rsidRPr="00211789">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211789" w:rsidRDefault="00110CB2" w:rsidP="005244C3">
            <w:pPr>
              <w:spacing w:after="0"/>
              <w:rPr>
                <w:rFonts w:ascii="Arial" w:hAnsi="Arial" w:cs="Arial"/>
                <w:sz w:val="16"/>
                <w:szCs w:val="16"/>
              </w:rPr>
            </w:pPr>
            <w:r w:rsidRPr="00211789">
              <w:rPr>
                <w:rFonts w:ascii="Arial" w:hAnsi="Arial" w:cs="Arial"/>
                <w:sz w:val="16"/>
                <w:szCs w:val="16"/>
              </w:rPr>
              <w:t>14.3.0</w:t>
            </w:r>
          </w:p>
        </w:tc>
      </w:tr>
      <w:tr w:rsidR="00CD48E4" w:rsidRPr="00211789" w:rsidTr="002E475C">
        <w:tc>
          <w:tcPr>
            <w:tcW w:w="709" w:type="dxa"/>
            <w:tcBorders>
              <w:left w:val="single" w:sz="12" w:space="0" w:color="auto"/>
            </w:tcBorders>
            <w:shd w:val="solid" w:color="FFFFFF" w:fill="auto"/>
          </w:tcPr>
          <w:p w:rsidR="00CD48E4" w:rsidRPr="00211789" w:rsidRDefault="00CD48E4" w:rsidP="00B96B72">
            <w:pPr>
              <w:spacing w:after="0"/>
              <w:rPr>
                <w:rFonts w:ascii="Arial" w:hAnsi="Arial" w:cs="Arial"/>
                <w:sz w:val="16"/>
                <w:szCs w:val="16"/>
              </w:rPr>
            </w:pPr>
          </w:p>
        </w:tc>
        <w:tc>
          <w:tcPr>
            <w:tcW w:w="567"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1476</w:t>
            </w:r>
          </w:p>
        </w:tc>
        <w:tc>
          <w:tcPr>
            <w:tcW w:w="426"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CD48E4" w:rsidRPr="00211789" w:rsidRDefault="00CD48E4" w:rsidP="00072C66">
            <w:pPr>
              <w:spacing w:after="0"/>
              <w:rPr>
                <w:rFonts w:ascii="Arial" w:hAnsi="Arial" w:cs="Arial"/>
                <w:sz w:val="16"/>
                <w:szCs w:val="16"/>
              </w:rPr>
            </w:pPr>
            <w:r w:rsidRPr="00211789">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211789" w:rsidRDefault="00CD48E4" w:rsidP="005244C3">
            <w:pPr>
              <w:spacing w:after="0"/>
              <w:rPr>
                <w:rFonts w:ascii="Arial" w:hAnsi="Arial" w:cs="Arial"/>
                <w:sz w:val="16"/>
                <w:szCs w:val="16"/>
              </w:rPr>
            </w:pPr>
            <w:r w:rsidRPr="00211789">
              <w:rPr>
                <w:rFonts w:ascii="Arial" w:hAnsi="Arial" w:cs="Arial"/>
                <w:sz w:val="16"/>
                <w:szCs w:val="16"/>
              </w:rPr>
              <w:t>14.3.0</w:t>
            </w:r>
          </w:p>
        </w:tc>
      </w:tr>
      <w:tr w:rsidR="002806B4" w:rsidRPr="00211789" w:rsidTr="002E475C">
        <w:tc>
          <w:tcPr>
            <w:tcW w:w="709" w:type="dxa"/>
            <w:tcBorders>
              <w:left w:val="single" w:sz="12" w:space="0" w:color="auto"/>
            </w:tcBorders>
            <w:shd w:val="solid" w:color="FFFFFF" w:fill="auto"/>
          </w:tcPr>
          <w:p w:rsidR="002806B4" w:rsidRPr="00211789" w:rsidRDefault="002806B4" w:rsidP="00B96B72">
            <w:pPr>
              <w:spacing w:after="0"/>
              <w:rPr>
                <w:rFonts w:ascii="Arial" w:hAnsi="Arial" w:cs="Arial"/>
                <w:sz w:val="16"/>
                <w:szCs w:val="16"/>
              </w:rPr>
            </w:pPr>
          </w:p>
        </w:tc>
        <w:tc>
          <w:tcPr>
            <w:tcW w:w="567"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RP-171407</w:t>
            </w:r>
          </w:p>
        </w:tc>
        <w:tc>
          <w:tcPr>
            <w:tcW w:w="567"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1478</w:t>
            </w:r>
          </w:p>
        </w:tc>
        <w:tc>
          <w:tcPr>
            <w:tcW w:w="426"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2806B4" w:rsidRPr="00211789" w:rsidRDefault="002806B4" w:rsidP="00072C66">
            <w:pPr>
              <w:spacing w:after="0"/>
              <w:rPr>
                <w:rFonts w:ascii="Arial" w:hAnsi="Arial" w:cs="Arial"/>
                <w:sz w:val="16"/>
                <w:szCs w:val="16"/>
              </w:rPr>
            </w:pPr>
            <w:r w:rsidRPr="00211789">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211789" w:rsidRDefault="002806B4" w:rsidP="005244C3">
            <w:pPr>
              <w:spacing w:after="0"/>
              <w:rPr>
                <w:rFonts w:ascii="Arial" w:hAnsi="Arial" w:cs="Arial"/>
                <w:sz w:val="16"/>
                <w:szCs w:val="16"/>
              </w:rPr>
            </w:pPr>
            <w:r w:rsidRPr="00211789">
              <w:rPr>
                <w:rFonts w:ascii="Arial" w:hAnsi="Arial" w:cs="Arial"/>
                <w:sz w:val="16"/>
                <w:szCs w:val="16"/>
              </w:rPr>
              <w:t>14.3.0</w:t>
            </w:r>
          </w:p>
        </w:tc>
      </w:tr>
      <w:tr w:rsidR="00370FC9" w:rsidRPr="00211789" w:rsidTr="002E475C">
        <w:tc>
          <w:tcPr>
            <w:tcW w:w="709" w:type="dxa"/>
            <w:tcBorders>
              <w:left w:val="single" w:sz="12" w:space="0" w:color="auto"/>
            </w:tcBorders>
            <w:shd w:val="solid" w:color="FFFFFF" w:fill="auto"/>
          </w:tcPr>
          <w:p w:rsidR="00370FC9" w:rsidRPr="00211789" w:rsidRDefault="00370FC9" w:rsidP="00B96B72">
            <w:pPr>
              <w:spacing w:after="0"/>
              <w:rPr>
                <w:rFonts w:ascii="Arial" w:hAnsi="Arial" w:cs="Arial"/>
                <w:sz w:val="16"/>
                <w:szCs w:val="16"/>
              </w:rPr>
            </w:pPr>
          </w:p>
        </w:tc>
        <w:tc>
          <w:tcPr>
            <w:tcW w:w="567"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1479</w:t>
            </w:r>
          </w:p>
        </w:tc>
        <w:tc>
          <w:tcPr>
            <w:tcW w:w="426"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370FC9" w:rsidRPr="00211789" w:rsidRDefault="00370FC9" w:rsidP="00072C66">
            <w:pPr>
              <w:spacing w:after="0"/>
              <w:rPr>
                <w:rFonts w:ascii="Arial" w:hAnsi="Arial" w:cs="Arial"/>
                <w:sz w:val="16"/>
                <w:szCs w:val="16"/>
              </w:rPr>
            </w:pPr>
            <w:r w:rsidRPr="00211789">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211789" w:rsidRDefault="00370FC9" w:rsidP="005244C3">
            <w:pPr>
              <w:spacing w:after="0"/>
              <w:rPr>
                <w:rFonts w:ascii="Arial" w:hAnsi="Arial" w:cs="Arial"/>
                <w:sz w:val="16"/>
                <w:szCs w:val="16"/>
              </w:rPr>
            </w:pPr>
            <w:r w:rsidRPr="00211789">
              <w:rPr>
                <w:rFonts w:ascii="Arial" w:hAnsi="Arial" w:cs="Arial"/>
                <w:sz w:val="16"/>
                <w:szCs w:val="16"/>
              </w:rPr>
              <w:t>14.3.0</w:t>
            </w:r>
          </w:p>
        </w:tc>
      </w:tr>
      <w:tr w:rsidR="00BE1EA2" w:rsidRPr="00211789" w:rsidTr="002E475C">
        <w:tc>
          <w:tcPr>
            <w:tcW w:w="709" w:type="dxa"/>
            <w:tcBorders>
              <w:left w:val="single" w:sz="12" w:space="0" w:color="auto"/>
            </w:tcBorders>
            <w:shd w:val="solid" w:color="FFFFFF" w:fill="auto"/>
          </w:tcPr>
          <w:p w:rsidR="00BE1EA2" w:rsidRPr="00211789" w:rsidRDefault="00BE1EA2" w:rsidP="00B96B72">
            <w:pPr>
              <w:spacing w:after="0"/>
              <w:rPr>
                <w:rFonts w:ascii="Arial" w:hAnsi="Arial" w:cs="Arial"/>
                <w:sz w:val="16"/>
                <w:szCs w:val="16"/>
              </w:rPr>
            </w:pPr>
          </w:p>
        </w:tc>
        <w:tc>
          <w:tcPr>
            <w:tcW w:w="567"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RP-171229</w:t>
            </w:r>
          </w:p>
        </w:tc>
        <w:tc>
          <w:tcPr>
            <w:tcW w:w="567"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1480</w:t>
            </w:r>
          </w:p>
        </w:tc>
        <w:tc>
          <w:tcPr>
            <w:tcW w:w="426"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BE1EA2" w:rsidRPr="00211789" w:rsidRDefault="00BE1EA2" w:rsidP="00072C66">
            <w:pPr>
              <w:spacing w:after="0"/>
              <w:rPr>
                <w:rFonts w:ascii="Arial" w:hAnsi="Arial" w:cs="Arial"/>
                <w:sz w:val="16"/>
                <w:szCs w:val="16"/>
              </w:rPr>
            </w:pPr>
            <w:r w:rsidRPr="00211789">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211789" w:rsidRDefault="00BE1EA2" w:rsidP="005244C3">
            <w:pPr>
              <w:spacing w:after="0"/>
              <w:rPr>
                <w:rFonts w:ascii="Arial" w:hAnsi="Arial" w:cs="Arial"/>
                <w:sz w:val="16"/>
                <w:szCs w:val="16"/>
              </w:rPr>
            </w:pPr>
            <w:r w:rsidRPr="00211789">
              <w:rPr>
                <w:rFonts w:ascii="Arial" w:hAnsi="Arial" w:cs="Arial"/>
                <w:sz w:val="16"/>
                <w:szCs w:val="16"/>
              </w:rPr>
              <w:t>14.3.0</w:t>
            </w:r>
          </w:p>
        </w:tc>
      </w:tr>
      <w:tr w:rsidR="002D6B19" w:rsidRPr="00211789" w:rsidTr="002E475C">
        <w:tc>
          <w:tcPr>
            <w:tcW w:w="709" w:type="dxa"/>
            <w:tcBorders>
              <w:left w:val="single" w:sz="12" w:space="0" w:color="auto"/>
            </w:tcBorders>
            <w:shd w:val="solid" w:color="FFFFFF" w:fill="auto"/>
          </w:tcPr>
          <w:p w:rsidR="002D6B19" w:rsidRPr="00211789" w:rsidRDefault="002D6B19" w:rsidP="00B96B72">
            <w:pPr>
              <w:spacing w:after="0"/>
              <w:rPr>
                <w:rFonts w:ascii="Arial" w:hAnsi="Arial" w:cs="Arial"/>
                <w:sz w:val="16"/>
                <w:szCs w:val="16"/>
              </w:rPr>
            </w:pPr>
          </w:p>
        </w:tc>
        <w:tc>
          <w:tcPr>
            <w:tcW w:w="567"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RP-171223</w:t>
            </w:r>
          </w:p>
        </w:tc>
        <w:tc>
          <w:tcPr>
            <w:tcW w:w="567"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1483</w:t>
            </w:r>
          </w:p>
        </w:tc>
        <w:tc>
          <w:tcPr>
            <w:tcW w:w="426"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211789" w:rsidRDefault="002D6B19" w:rsidP="005244C3">
            <w:pPr>
              <w:spacing w:after="0"/>
              <w:rPr>
                <w:rFonts w:ascii="Arial" w:hAnsi="Arial" w:cs="Arial"/>
                <w:sz w:val="16"/>
                <w:szCs w:val="16"/>
              </w:rPr>
            </w:pPr>
            <w:r w:rsidRPr="00211789">
              <w:rPr>
                <w:rFonts w:ascii="Arial" w:hAnsi="Arial" w:cs="Arial"/>
                <w:sz w:val="16"/>
                <w:szCs w:val="16"/>
              </w:rPr>
              <w:t>14.3.0</w:t>
            </w:r>
          </w:p>
        </w:tc>
      </w:tr>
      <w:tr w:rsidR="002D6B19" w:rsidRPr="00211789" w:rsidTr="002E475C">
        <w:tc>
          <w:tcPr>
            <w:tcW w:w="709" w:type="dxa"/>
            <w:tcBorders>
              <w:left w:val="single" w:sz="12" w:space="0" w:color="auto"/>
            </w:tcBorders>
            <w:shd w:val="solid" w:color="FFFFFF" w:fill="auto"/>
          </w:tcPr>
          <w:p w:rsidR="002D6B19" w:rsidRPr="00211789" w:rsidRDefault="002D6B19" w:rsidP="00B96B72">
            <w:pPr>
              <w:spacing w:after="0"/>
              <w:rPr>
                <w:rFonts w:ascii="Arial" w:hAnsi="Arial" w:cs="Arial"/>
                <w:sz w:val="16"/>
                <w:szCs w:val="16"/>
              </w:rPr>
            </w:pPr>
          </w:p>
        </w:tc>
        <w:tc>
          <w:tcPr>
            <w:tcW w:w="567"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RP-76</w:t>
            </w:r>
          </w:p>
        </w:tc>
        <w:tc>
          <w:tcPr>
            <w:tcW w:w="992"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RP-171224</w:t>
            </w:r>
          </w:p>
        </w:tc>
        <w:tc>
          <w:tcPr>
            <w:tcW w:w="567"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1484</w:t>
            </w:r>
          </w:p>
        </w:tc>
        <w:tc>
          <w:tcPr>
            <w:tcW w:w="426"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2D6B19" w:rsidRPr="00211789" w:rsidRDefault="002D6B19" w:rsidP="00072C66">
            <w:pPr>
              <w:spacing w:after="0"/>
              <w:rPr>
                <w:rFonts w:ascii="Arial" w:hAnsi="Arial" w:cs="Arial"/>
                <w:sz w:val="16"/>
                <w:szCs w:val="16"/>
              </w:rPr>
            </w:pPr>
            <w:r w:rsidRPr="00211789">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211789" w:rsidRDefault="002D6B19" w:rsidP="005244C3">
            <w:pPr>
              <w:spacing w:after="0"/>
              <w:rPr>
                <w:rFonts w:ascii="Arial" w:hAnsi="Arial" w:cs="Arial"/>
                <w:sz w:val="16"/>
                <w:szCs w:val="16"/>
              </w:rPr>
            </w:pPr>
            <w:r w:rsidRPr="00211789">
              <w:rPr>
                <w:rFonts w:ascii="Arial" w:hAnsi="Arial" w:cs="Arial"/>
                <w:sz w:val="16"/>
                <w:szCs w:val="16"/>
              </w:rPr>
              <w:t>14.3.0</w:t>
            </w:r>
          </w:p>
        </w:tc>
      </w:tr>
      <w:tr w:rsidR="007E045B" w:rsidRPr="00211789" w:rsidTr="002E475C">
        <w:tc>
          <w:tcPr>
            <w:tcW w:w="709" w:type="dxa"/>
            <w:tcBorders>
              <w:left w:val="single" w:sz="12" w:space="0" w:color="auto"/>
            </w:tcBorders>
            <w:shd w:val="solid" w:color="FFFFFF" w:fill="auto"/>
          </w:tcPr>
          <w:p w:rsidR="007E045B" w:rsidRPr="00211789" w:rsidRDefault="00C3626F" w:rsidP="00B96B72">
            <w:pPr>
              <w:spacing w:after="0"/>
              <w:rPr>
                <w:rFonts w:ascii="Arial" w:hAnsi="Arial" w:cs="Arial"/>
                <w:sz w:val="16"/>
                <w:szCs w:val="16"/>
              </w:rPr>
            </w:pPr>
            <w:r w:rsidRPr="00211789">
              <w:rPr>
                <w:rFonts w:ascii="Arial" w:hAnsi="Arial" w:cs="Arial"/>
                <w:sz w:val="16"/>
                <w:szCs w:val="16"/>
              </w:rPr>
              <w:t>09/2017</w:t>
            </w:r>
          </w:p>
        </w:tc>
        <w:tc>
          <w:tcPr>
            <w:tcW w:w="567"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RP-171919</w:t>
            </w:r>
          </w:p>
        </w:tc>
        <w:tc>
          <w:tcPr>
            <w:tcW w:w="567"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1486</w:t>
            </w:r>
          </w:p>
        </w:tc>
        <w:tc>
          <w:tcPr>
            <w:tcW w:w="426"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7E045B" w:rsidRPr="00211789" w:rsidRDefault="007E045B" w:rsidP="00072C66">
            <w:pPr>
              <w:spacing w:after="0"/>
              <w:rPr>
                <w:rFonts w:ascii="Arial" w:hAnsi="Arial" w:cs="Arial"/>
                <w:sz w:val="16"/>
                <w:szCs w:val="16"/>
              </w:rPr>
            </w:pPr>
            <w:r w:rsidRPr="00211789">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211789" w:rsidRDefault="007E045B" w:rsidP="005244C3">
            <w:pPr>
              <w:spacing w:after="0"/>
              <w:rPr>
                <w:rFonts w:ascii="Arial" w:hAnsi="Arial" w:cs="Arial"/>
                <w:sz w:val="16"/>
                <w:szCs w:val="16"/>
              </w:rPr>
            </w:pPr>
            <w:r w:rsidRPr="00211789">
              <w:rPr>
                <w:rFonts w:ascii="Arial" w:hAnsi="Arial" w:cs="Arial"/>
                <w:sz w:val="16"/>
                <w:szCs w:val="16"/>
              </w:rPr>
              <w:t>14.4.0</w:t>
            </w:r>
          </w:p>
        </w:tc>
      </w:tr>
      <w:tr w:rsidR="00C3626F" w:rsidRPr="00211789" w:rsidTr="002E475C">
        <w:tc>
          <w:tcPr>
            <w:tcW w:w="709" w:type="dxa"/>
            <w:tcBorders>
              <w:left w:val="single" w:sz="12" w:space="0" w:color="auto"/>
            </w:tcBorders>
            <w:shd w:val="solid" w:color="FFFFFF" w:fill="auto"/>
          </w:tcPr>
          <w:p w:rsidR="00C3626F" w:rsidRPr="00211789" w:rsidRDefault="00C3626F" w:rsidP="00B96B72">
            <w:pPr>
              <w:spacing w:after="0"/>
              <w:rPr>
                <w:rFonts w:ascii="Arial" w:hAnsi="Arial" w:cs="Arial"/>
                <w:sz w:val="16"/>
                <w:szCs w:val="16"/>
              </w:rPr>
            </w:pPr>
          </w:p>
        </w:tc>
        <w:tc>
          <w:tcPr>
            <w:tcW w:w="567"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RP-171914</w:t>
            </w:r>
          </w:p>
        </w:tc>
        <w:tc>
          <w:tcPr>
            <w:tcW w:w="567"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1494</w:t>
            </w:r>
          </w:p>
        </w:tc>
        <w:tc>
          <w:tcPr>
            <w:tcW w:w="426"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C3626F" w:rsidRPr="00211789" w:rsidRDefault="00C3626F" w:rsidP="00072C66">
            <w:pPr>
              <w:spacing w:after="0"/>
              <w:rPr>
                <w:rFonts w:ascii="Arial" w:hAnsi="Arial" w:cs="Arial"/>
                <w:sz w:val="16"/>
                <w:szCs w:val="16"/>
              </w:rPr>
            </w:pPr>
            <w:r w:rsidRPr="00211789">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211789" w:rsidRDefault="00C3626F" w:rsidP="005244C3">
            <w:pPr>
              <w:spacing w:after="0"/>
              <w:rPr>
                <w:rFonts w:ascii="Arial" w:hAnsi="Arial" w:cs="Arial"/>
                <w:sz w:val="16"/>
                <w:szCs w:val="16"/>
              </w:rPr>
            </w:pPr>
            <w:r w:rsidRPr="00211789">
              <w:rPr>
                <w:rFonts w:ascii="Arial" w:hAnsi="Arial" w:cs="Arial"/>
                <w:sz w:val="16"/>
                <w:szCs w:val="16"/>
              </w:rPr>
              <w:t>14.4.0</w:t>
            </w:r>
          </w:p>
        </w:tc>
      </w:tr>
      <w:tr w:rsidR="00710973" w:rsidRPr="00211789" w:rsidTr="002E475C">
        <w:tc>
          <w:tcPr>
            <w:tcW w:w="709" w:type="dxa"/>
            <w:tcBorders>
              <w:left w:val="single" w:sz="12" w:space="0" w:color="auto"/>
            </w:tcBorders>
            <w:shd w:val="solid" w:color="FFFFFF" w:fill="auto"/>
          </w:tcPr>
          <w:p w:rsidR="00710973" w:rsidRPr="00211789" w:rsidRDefault="00710973" w:rsidP="00B96B72">
            <w:pPr>
              <w:spacing w:after="0"/>
              <w:rPr>
                <w:rFonts w:ascii="Arial" w:hAnsi="Arial" w:cs="Arial"/>
                <w:sz w:val="16"/>
                <w:szCs w:val="16"/>
              </w:rPr>
            </w:pPr>
          </w:p>
        </w:tc>
        <w:tc>
          <w:tcPr>
            <w:tcW w:w="567"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RP-171918</w:t>
            </w:r>
          </w:p>
        </w:tc>
        <w:tc>
          <w:tcPr>
            <w:tcW w:w="567"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1498</w:t>
            </w:r>
          </w:p>
        </w:tc>
        <w:tc>
          <w:tcPr>
            <w:tcW w:w="426"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710973" w:rsidRPr="00211789" w:rsidRDefault="00710973" w:rsidP="00072C66">
            <w:pPr>
              <w:spacing w:after="0"/>
              <w:rPr>
                <w:rFonts w:ascii="Arial" w:hAnsi="Arial" w:cs="Arial"/>
                <w:sz w:val="16"/>
                <w:szCs w:val="16"/>
              </w:rPr>
            </w:pPr>
            <w:r w:rsidRPr="00211789">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211789" w:rsidRDefault="00710973" w:rsidP="005244C3">
            <w:pPr>
              <w:spacing w:after="0"/>
              <w:rPr>
                <w:rFonts w:ascii="Arial" w:hAnsi="Arial" w:cs="Arial"/>
                <w:sz w:val="16"/>
                <w:szCs w:val="16"/>
              </w:rPr>
            </w:pPr>
            <w:r w:rsidRPr="00211789">
              <w:rPr>
                <w:rFonts w:ascii="Arial" w:hAnsi="Arial" w:cs="Arial"/>
                <w:sz w:val="16"/>
                <w:szCs w:val="16"/>
              </w:rPr>
              <w:t>14.4.0</w:t>
            </w:r>
          </w:p>
        </w:tc>
      </w:tr>
      <w:tr w:rsidR="00701B4F" w:rsidRPr="00211789" w:rsidTr="002E475C">
        <w:tc>
          <w:tcPr>
            <w:tcW w:w="709" w:type="dxa"/>
            <w:tcBorders>
              <w:left w:val="single" w:sz="12" w:space="0" w:color="auto"/>
            </w:tcBorders>
            <w:shd w:val="solid" w:color="FFFFFF" w:fill="auto"/>
          </w:tcPr>
          <w:p w:rsidR="00701B4F" w:rsidRPr="00211789" w:rsidRDefault="00701B4F" w:rsidP="00B96B72">
            <w:pPr>
              <w:spacing w:after="0"/>
              <w:rPr>
                <w:rFonts w:ascii="Arial" w:hAnsi="Arial" w:cs="Arial"/>
                <w:sz w:val="16"/>
                <w:szCs w:val="16"/>
              </w:rPr>
            </w:pPr>
          </w:p>
        </w:tc>
        <w:tc>
          <w:tcPr>
            <w:tcW w:w="567"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RP-171913</w:t>
            </w:r>
          </w:p>
        </w:tc>
        <w:tc>
          <w:tcPr>
            <w:tcW w:w="567"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1499</w:t>
            </w:r>
          </w:p>
        </w:tc>
        <w:tc>
          <w:tcPr>
            <w:tcW w:w="426"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701B4F" w:rsidRPr="00211789" w:rsidRDefault="00701B4F" w:rsidP="00072C66">
            <w:pPr>
              <w:spacing w:after="0"/>
              <w:rPr>
                <w:rFonts w:ascii="Arial" w:hAnsi="Arial" w:cs="Arial"/>
                <w:sz w:val="16"/>
                <w:szCs w:val="16"/>
              </w:rPr>
            </w:pPr>
            <w:r w:rsidRPr="00211789">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211789" w:rsidRDefault="00701B4F" w:rsidP="005244C3">
            <w:pPr>
              <w:spacing w:after="0"/>
              <w:rPr>
                <w:rFonts w:ascii="Arial" w:hAnsi="Arial" w:cs="Arial"/>
                <w:sz w:val="16"/>
                <w:szCs w:val="16"/>
              </w:rPr>
            </w:pPr>
            <w:r w:rsidRPr="00211789">
              <w:rPr>
                <w:rFonts w:ascii="Arial" w:hAnsi="Arial" w:cs="Arial"/>
                <w:sz w:val="16"/>
                <w:szCs w:val="16"/>
              </w:rPr>
              <w:t>14.4.0</w:t>
            </w:r>
          </w:p>
        </w:tc>
      </w:tr>
      <w:tr w:rsidR="001D6334" w:rsidRPr="00211789" w:rsidTr="002E475C">
        <w:tc>
          <w:tcPr>
            <w:tcW w:w="709" w:type="dxa"/>
            <w:tcBorders>
              <w:left w:val="single" w:sz="12" w:space="0" w:color="auto"/>
            </w:tcBorders>
            <w:shd w:val="solid" w:color="FFFFFF" w:fill="auto"/>
          </w:tcPr>
          <w:p w:rsidR="001D6334" w:rsidRPr="00211789" w:rsidRDefault="001D6334" w:rsidP="00B96B72">
            <w:pPr>
              <w:spacing w:after="0"/>
              <w:rPr>
                <w:rFonts w:ascii="Arial" w:hAnsi="Arial" w:cs="Arial"/>
                <w:sz w:val="16"/>
                <w:szCs w:val="16"/>
              </w:rPr>
            </w:pPr>
          </w:p>
        </w:tc>
        <w:tc>
          <w:tcPr>
            <w:tcW w:w="567"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RP-171913</w:t>
            </w:r>
          </w:p>
        </w:tc>
        <w:tc>
          <w:tcPr>
            <w:tcW w:w="567"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1500</w:t>
            </w:r>
          </w:p>
        </w:tc>
        <w:tc>
          <w:tcPr>
            <w:tcW w:w="426"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1D6334" w:rsidRPr="00211789" w:rsidRDefault="001D6334" w:rsidP="00072C66">
            <w:pPr>
              <w:spacing w:after="0"/>
              <w:rPr>
                <w:rFonts w:ascii="Arial" w:hAnsi="Arial" w:cs="Arial"/>
                <w:sz w:val="16"/>
                <w:szCs w:val="16"/>
              </w:rPr>
            </w:pPr>
            <w:r w:rsidRPr="00211789">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211789" w:rsidRDefault="001D6334" w:rsidP="005244C3">
            <w:pPr>
              <w:spacing w:after="0"/>
              <w:rPr>
                <w:rFonts w:ascii="Arial" w:hAnsi="Arial" w:cs="Arial"/>
                <w:sz w:val="16"/>
                <w:szCs w:val="16"/>
              </w:rPr>
            </w:pPr>
            <w:r w:rsidRPr="00211789">
              <w:rPr>
                <w:rFonts w:ascii="Arial" w:hAnsi="Arial" w:cs="Arial"/>
                <w:sz w:val="16"/>
                <w:szCs w:val="16"/>
              </w:rPr>
              <w:t>14.4.0</w:t>
            </w:r>
          </w:p>
        </w:tc>
      </w:tr>
      <w:tr w:rsidR="00F15528" w:rsidRPr="00211789" w:rsidTr="002E475C">
        <w:tc>
          <w:tcPr>
            <w:tcW w:w="709" w:type="dxa"/>
            <w:tcBorders>
              <w:left w:val="single" w:sz="12" w:space="0" w:color="auto"/>
            </w:tcBorders>
            <w:shd w:val="solid" w:color="FFFFFF" w:fill="auto"/>
          </w:tcPr>
          <w:p w:rsidR="00F15528" w:rsidRPr="00211789" w:rsidRDefault="00F15528" w:rsidP="00B96B72">
            <w:pPr>
              <w:spacing w:after="0"/>
              <w:rPr>
                <w:rFonts w:ascii="Arial" w:hAnsi="Arial" w:cs="Arial"/>
                <w:sz w:val="16"/>
                <w:szCs w:val="16"/>
              </w:rPr>
            </w:pPr>
          </w:p>
        </w:tc>
        <w:tc>
          <w:tcPr>
            <w:tcW w:w="567"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RP-171914</w:t>
            </w:r>
          </w:p>
        </w:tc>
        <w:tc>
          <w:tcPr>
            <w:tcW w:w="567"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1501</w:t>
            </w:r>
          </w:p>
        </w:tc>
        <w:tc>
          <w:tcPr>
            <w:tcW w:w="426"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211789" w:rsidRDefault="00F15528" w:rsidP="005244C3">
            <w:pPr>
              <w:spacing w:after="0"/>
              <w:rPr>
                <w:rFonts w:ascii="Arial" w:hAnsi="Arial" w:cs="Arial"/>
                <w:sz w:val="16"/>
                <w:szCs w:val="16"/>
              </w:rPr>
            </w:pPr>
            <w:r w:rsidRPr="00211789">
              <w:rPr>
                <w:rFonts w:ascii="Arial" w:hAnsi="Arial" w:cs="Arial"/>
                <w:sz w:val="16"/>
                <w:szCs w:val="16"/>
              </w:rPr>
              <w:t>14.4.0</w:t>
            </w:r>
          </w:p>
        </w:tc>
      </w:tr>
      <w:tr w:rsidR="00F15528" w:rsidRPr="00211789" w:rsidTr="002E475C">
        <w:tc>
          <w:tcPr>
            <w:tcW w:w="709" w:type="dxa"/>
            <w:tcBorders>
              <w:left w:val="single" w:sz="12" w:space="0" w:color="auto"/>
            </w:tcBorders>
            <w:shd w:val="solid" w:color="FFFFFF" w:fill="auto"/>
          </w:tcPr>
          <w:p w:rsidR="00F15528" w:rsidRPr="00211789" w:rsidRDefault="00F15528" w:rsidP="00B96B72">
            <w:pPr>
              <w:spacing w:after="0"/>
              <w:rPr>
                <w:rFonts w:ascii="Arial" w:hAnsi="Arial" w:cs="Arial"/>
                <w:sz w:val="16"/>
                <w:szCs w:val="16"/>
              </w:rPr>
            </w:pPr>
          </w:p>
        </w:tc>
        <w:tc>
          <w:tcPr>
            <w:tcW w:w="567"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RP-171915</w:t>
            </w:r>
          </w:p>
        </w:tc>
        <w:tc>
          <w:tcPr>
            <w:tcW w:w="567"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1502</w:t>
            </w:r>
          </w:p>
        </w:tc>
        <w:tc>
          <w:tcPr>
            <w:tcW w:w="426"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F15528" w:rsidRPr="00211789" w:rsidRDefault="00F15528" w:rsidP="00072C66">
            <w:pPr>
              <w:spacing w:after="0"/>
              <w:rPr>
                <w:rFonts w:ascii="Arial" w:hAnsi="Arial" w:cs="Arial"/>
                <w:sz w:val="16"/>
                <w:szCs w:val="16"/>
              </w:rPr>
            </w:pPr>
            <w:r w:rsidRPr="00211789">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211789" w:rsidRDefault="00F15528" w:rsidP="005244C3">
            <w:pPr>
              <w:spacing w:after="0"/>
              <w:rPr>
                <w:rFonts w:ascii="Arial" w:hAnsi="Arial" w:cs="Arial"/>
                <w:sz w:val="16"/>
                <w:szCs w:val="16"/>
              </w:rPr>
            </w:pPr>
            <w:r w:rsidRPr="00211789">
              <w:rPr>
                <w:rFonts w:ascii="Arial" w:hAnsi="Arial" w:cs="Arial"/>
                <w:sz w:val="16"/>
                <w:szCs w:val="16"/>
              </w:rPr>
              <w:t>14.4.0</w:t>
            </w:r>
          </w:p>
        </w:tc>
      </w:tr>
      <w:tr w:rsidR="0035450D" w:rsidRPr="00211789" w:rsidTr="002E475C">
        <w:tc>
          <w:tcPr>
            <w:tcW w:w="709" w:type="dxa"/>
            <w:tcBorders>
              <w:left w:val="single" w:sz="12" w:space="0" w:color="auto"/>
            </w:tcBorders>
            <w:shd w:val="solid" w:color="FFFFFF" w:fill="auto"/>
          </w:tcPr>
          <w:p w:rsidR="0035450D" w:rsidRPr="00211789" w:rsidRDefault="0035450D" w:rsidP="00B96B72">
            <w:pPr>
              <w:spacing w:after="0"/>
              <w:rPr>
                <w:rFonts w:ascii="Arial" w:hAnsi="Arial" w:cs="Arial"/>
                <w:sz w:val="16"/>
                <w:szCs w:val="16"/>
              </w:rPr>
            </w:pPr>
          </w:p>
        </w:tc>
        <w:tc>
          <w:tcPr>
            <w:tcW w:w="567"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RP-171913</w:t>
            </w:r>
          </w:p>
        </w:tc>
        <w:tc>
          <w:tcPr>
            <w:tcW w:w="567"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1504</w:t>
            </w:r>
          </w:p>
        </w:tc>
        <w:tc>
          <w:tcPr>
            <w:tcW w:w="426"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35450D" w:rsidRPr="00211789" w:rsidRDefault="0035450D" w:rsidP="00072C66">
            <w:pPr>
              <w:spacing w:after="0"/>
              <w:rPr>
                <w:rFonts w:ascii="Arial" w:hAnsi="Arial" w:cs="Arial"/>
                <w:sz w:val="16"/>
                <w:szCs w:val="16"/>
              </w:rPr>
            </w:pPr>
            <w:r w:rsidRPr="00211789">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211789" w:rsidRDefault="0035450D" w:rsidP="005244C3">
            <w:pPr>
              <w:spacing w:after="0"/>
              <w:rPr>
                <w:rFonts w:ascii="Arial" w:hAnsi="Arial" w:cs="Arial"/>
                <w:sz w:val="16"/>
                <w:szCs w:val="16"/>
              </w:rPr>
            </w:pPr>
            <w:r w:rsidRPr="00211789">
              <w:rPr>
                <w:rFonts w:ascii="Arial" w:hAnsi="Arial" w:cs="Arial"/>
                <w:sz w:val="16"/>
                <w:szCs w:val="16"/>
              </w:rPr>
              <w:t>14.4.0</w:t>
            </w:r>
          </w:p>
        </w:tc>
      </w:tr>
      <w:tr w:rsidR="005D3F09" w:rsidRPr="00211789" w:rsidTr="002E475C">
        <w:tc>
          <w:tcPr>
            <w:tcW w:w="709" w:type="dxa"/>
            <w:tcBorders>
              <w:left w:val="single" w:sz="12" w:space="0" w:color="auto"/>
            </w:tcBorders>
            <w:shd w:val="solid" w:color="FFFFFF" w:fill="auto"/>
          </w:tcPr>
          <w:p w:rsidR="005D3F09" w:rsidRPr="00211789" w:rsidRDefault="005D3F09" w:rsidP="00B96B72">
            <w:pPr>
              <w:spacing w:after="0"/>
              <w:rPr>
                <w:rFonts w:ascii="Arial" w:hAnsi="Arial" w:cs="Arial"/>
                <w:sz w:val="16"/>
                <w:szCs w:val="16"/>
              </w:rPr>
            </w:pPr>
          </w:p>
        </w:tc>
        <w:tc>
          <w:tcPr>
            <w:tcW w:w="567"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RP-1719</w:t>
            </w:r>
            <w:r w:rsidR="00E73D78" w:rsidRPr="00211789">
              <w:rPr>
                <w:rFonts w:ascii="Arial" w:hAnsi="Arial" w:cs="Arial"/>
                <w:sz w:val="16"/>
                <w:szCs w:val="16"/>
              </w:rPr>
              <w:t>20</w:t>
            </w:r>
          </w:p>
        </w:tc>
        <w:tc>
          <w:tcPr>
            <w:tcW w:w="567"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1506</w:t>
            </w:r>
          </w:p>
        </w:tc>
        <w:tc>
          <w:tcPr>
            <w:tcW w:w="426"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5D3F09" w:rsidRPr="00211789" w:rsidRDefault="005D3F09" w:rsidP="00072C66">
            <w:pPr>
              <w:spacing w:after="0"/>
              <w:rPr>
                <w:rFonts w:ascii="Arial" w:hAnsi="Arial" w:cs="Arial"/>
                <w:sz w:val="16"/>
                <w:szCs w:val="16"/>
              </w:rPr>
            </w:pPr>
            <w:r w:rsidRPr="00211789">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211789" w:rsidRDefault="005D3F09" w:rsidP="005244C3">
            <w:pPr>
              <w:spacing w:after="0"/>
              <w:rPr>
                <w:rFonts w:ascii="Arial" w:hAnsi="Arial" w:cs="Arial"/>
                <w:sz w:val="16"/>
                <w:szCs w:val="16"/>
              </w:rPr>
            </w:pPr>
            <w:r w:rsidRPr="00211789">
              <w:rPr>
                <w:rFonts w:ascii="Arial" w:hAnsi="Arial" w:cs="Arial"/>
                <w:sz w:val="16"/>
                <w:szCs w:val="16"/>
              </w:rPr>
              <w:t>14.4.0</w:t>
            </w:r>
          </w:p>
        </w:tc>
      </w:tr>
      <w:tr w:rsidR="00051B1A" w:rsidRPr="00211789" w:rsidTr="002E475C">
        <w:tc>
          <w:tcPr>
            <w:tcW w:w="709" w:type="dxa"/>
            <w:tcBorders>
              <w:left w:val="single" w:sz="12" w:space="0" w:color="auto"/>
            </w:tcBorders>
            <w:shd w:val="solid" w:color="FFFFFF" w:fill="auto"/>
          </w:tcPr>
          <w:p w:rsidR="00051B1A" w:rsidRPr="00211789" w:rsidRDefault="00051B1A" w:rsidP="00B96B72">
            <w:pPr>
              <w:spacing w:after="0"/>
              <w:rPr>
                <w:rFonts w:ascii="Arial" w:hAnsi="Arial" w:cs="Arial"/>
                <w:sz w:val="16"/>
                <w:szCs w:val="16"/>
              </w:rPr>
            </w:pPr>
          </w:p>
        </w:tc>
        <w:tc>
          <w:tcPr>
            <w:tcW w:w="567"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RP-77</w:t>
            </w:r>
          </w:p>
        </w:tc>
        <w:tc>
          <w:tcPr>
            <w:tcW w:w="992"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RP-171915</w:t>
            </w:r>
          </w:p>
        </w:tc>
        <w:tc>
          <w:tcPr>
            <w:tcW w:w="567"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1507</w:t>
            </w:r>
          </w:p>
        </w:tc>
        <w:tc>
          <w:tcPr>
            <w:tcW w:w="426"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051B1A" w:rsidRPr="00211789" w:rsidRDefault="00051B1A" w:rsidP="00072C66">
            <w:pPr>
              <w:spacing w:after="0"/>
              <w:rPr>
                <w:rFonts w:ascii="Arial" w:hAnsi="Arial" w:cs="Arial"/>
                <w:sz w:val="16"/>
                <w:szCs w:val="16"/>
              </w:rPr>
            </w:pPr>
            <w:r w:rsidRPr="00211789">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211789" w:rsidRDefault="00051B1A" w:rsidP="005244C3">
            <w:pPr>
              <w:spacing w:after="0"/>
              <w:rPr>
                <w:rFonts w:ascii="Arial" w:hAnsi="Arial" w:cs="Arial"/>
                <w:sz w:val="16"/>
                <w:szCs w:val="16"/>
              </w:rPr>
            </w:pPr>
            <w:r w:rsidRPr="00211789">
              <w:rPr>
                <w:rFonts w:ascii="Arial" w:hAnsi="Arial" w:cs="Arial"/>
                <w:sz w:val="16"/>
                <w:szCs w:val="16"/>
              </w:rPr>
              <w:t>14.4.0</w:t>
            </w:r>
          </w:p>
        </w:tc>
      </w:tr>
      <w:tr w:rsidR="008253FC" w:rsidRPr="00211789" w:rsidTr="002E475C">
        <w:tc>
          <w:tcPr>
            <w:tcW w:w="709" w:type="dxa"/>
            <w:tcBorders>
              <w:left w:val="single" w:sz="12" w:space="0" w:color="auto"/>
            </w:tcBorders>
            <w:shd w:val="solid" w:color="FFFFFF" w:fill="auto"/>
          </w:tcPr>
          <w:p w:rsidR="008253FC" w:rsidRPr="00211789" w:rsidRDefault="008253FC" w:rsidP="00B96B72">
            <w:pPr>
              <w:spacing w:after="0"/>
              <w:rPr>
                <w:rFonts w:ascii="Arial" w:hAnsi="Arial" w:cs="Arial"/>
                <w:sz w:val="16"/>
                <w:szCs w:val="16"/>
              </w:rPr>
            </w:pPr>
            <w:r w:rsidRPr="00211789">
              <w:rPr>
                <w:rFonts w:ascii="Arial" w:hAnsi="Arial" w:cs="Arial"/>
                <w:sz w:val="16"/>
                <w:szCs w:val="16"/>
              </w:rPr>
              <w:t>12/2017</w:t>
            </w:r>
          </w:p>
        </w:tc>
        <w:tc>
          <w:tcPr>
            <w:tcW w:w="567"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RP-172615</w:t>
            </w:r>
          </w:p>
        </w:tc>
        <w:tc>
          <w:tcPr>
            <w:tcW w:w="567"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1490</w:t>
            </w:r>
          </w:p>
        </w:tc>
        <w:tc>
          <w:tcPr>
            <w:tcW w:w="426"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5</w:t>
            </w:r>
          </w:p>
        </w:tc>
        <w:tc>
          <w:tcPr>
            <w:tcW w:w="425"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8253FC" w:rsidRPr="00211789" w:rsidRDefault="008253FC" w:rsidP="00072C66">
            <w:pPr>
              <w:spacing w:after="0"/>
              <w:rPr>
                <w:rFonts w:ascii="Arial" w:hAnsi="Arial" w:cs="Arial"/>
                <w:sz w:val="16"/>
                <w:szCs w:val="16"/>
              </w:rPr>
            </w:pPr>
            <w:r w:rsidRPr="00211789">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211789" w:rsidRDefault="008253FC" w:rsidP="005244C3">
            <w:pPr>
              <w:spacing w:after="0"/>
              <w:rPr>
                <w:rFonts w:ascii="Arial" w:hAnsi="Arial" w:cs="Arial"/>
                <w:sz w:val="16"/>
                <w:szCs w:val="16"/>
              </w:rPr>
            </w:pPr>
            <w:r w:rsidRPr="00211789">
              <w:rPr>
                <w:rFonts w:ascii="Arial" w:hAnsi="Arial" w:cs="Arial"/>
                <w:sz w:val="16"/>
                <w:szCs w:val="16"/>
              </w:rPr>
              <w:t>14.5.0</w:t>
            </w:r>
          </w:p>
        </w:tc>
      </w:tr>
      <w:tr w:rsidR="00415006" w:rsidRPr="00211789" w:rsidTr="002E475C">
        <w:tc>
          <w:tcPr>
            <w:tcW w:w="709" w:type="dxa"/>
            <w:tcBorders>
              <w:left w:val="single" w:sz="12" w:space="0" w:color="auto"/>
            </w:tcBorders>
            <w:shd w:val="solid" w:color="FFFFFF" w:fill="auto"/>
          </w:tcPr>
          <w:p w:rsidR="00415006" w:rsidRPr="00211789" w:rsidRDefault="00415006" w:rsidP="00B96B72">
            <w:pPr>
              <w:spacing w:after="0"/>
              <w:rPr>
                <w:rFonts w:ascii="Arial" w:hAnsi="Arial" w:cs="Arial"/>
                <w:sz w:val="16"/>
                <w:szCs w:val="16"/>
              </w:rPr>
            </w:pPr>
          </w:p>
        </w:tc>
        <w:tc>
          <w:tcPr>
            <w:tcW w:w="567"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RP-172721</w:t>
            </w:r>
          </w:p>
        </w:tc>
        <w:tc>
          <w:tcPr>
            <w:tcW w:w="567"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1508</w:t>
            </w:r>
          </w:p>
        </w:tc>
        <w:tc>
          <w:tcPr>
            <w:tcW w:w="426"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415006" w:rsidRPr="00211789" w:rsidRDefault="00415006" w:rsidP="00072C66">
            <w:pPr>
              <w:spacing w:after="0"/>
              <w:rPr>
                <w:rFonts w:ascii="Arial" w:hAnsi="Arial" w:cs="Arial"/>
                <w:sz w:val="16"/>
                <w:szCs w:val="16"/>
              </w:rPr>
            </w:pPr>
            <w:r w:rsidRPr="00211789">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211789" w:rsidRDefault="00415006" w:rsidP="005244C3">
            <w:pPr>
              <w:spacing w:after="0"/>
              <w:rPr>
                <w:rFonts w:ascii="Arial" w:hAnsi="Arial" w:cs="Arial"/>
                <w:sz w:val="16"/>
                <w:szCs w:val="16"/>
              </w:rPr>
            </w:pPr>
            <w:r w:rsidRPr="00211789">
              <w:rPr>
                <w:rFonts w:ascii="Arial" w:hAnsi="Arial" w:cs="Arial"/>
                <w:sz w:val="16"/>
                <w:szCs w:val="16"/>
              </w:rPr>
              <w:t>14.5.0</w:t>
            </w:r>
          </w:p>
        </w:tc>
      </w:tr>
      <w:tr w:rsidR="00A57ACA" w:rsidRPr="00211789" w:rsidTr="002E475C">
        <w:tc>
          <w:tcPr>
            <w:tcW w:w="709" w:type="dxa"/>
            <w:tcBorders>
              <w:left w:val="single" w:sz="12" w:space="0" w:color="auto"/>
            </w:tcBorders>
            <w:shd w:val="solid" w:color="FFFFFF" w:fill="auto"/>
          </w:tcPr>
          <w:p w:rsidR="00A57ACA" w:rsidRPr="00211789" w:rsidRDefault="00A57ACA" w:rsidP="00B96B72">
            <w:pPr>
              <w:spacing w:after="0"/>
              <w:rPr>
                <w:rFonts w:ascii="Arial" w:hAnsi="Arial" w:cs="Arial"/>
                <w:sz w:val="16"/>
                <w:szCs w:val="16"/>
              </w:rPr>
            </w:pPr>
          </w:p>
        </w:tc>
        <w:tc>
          <w:tcPr>
            <w:tcW w:w="567"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RP-172622</w:t>
            </w:r>
          </w:p>
        </w:tc>
        <w:tc>
          <w:tcPr>
            <w:tcW w:w="567"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1511</w:t>
            </w:r>
          </w:p>
        </w:tc>
        <w:tc>
          <w:tcPr>
            <w:tcW w:w="426"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A57ACA" w:rsidRPr="00211789" w:rsidRDefault="00A57ACA" w:rsidP="00072C66">
            <w:pPr>
              <w:spacing w:after="0"/>
              <w:rPr>
                <w:rFonts w:ascii="Arial" w:hAnsi="Arial" w:cs="Arial"/>
                <w:sz w:val="16"/>
                <w:szCs w:val="16"/>
              </w:rPr>
            </w:pPr>
            <w:r w:rsidRPr="00211789">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211789" w:rsidRDefault="00A57ACA" w:rsidP="005244C3">
            <w:pPr>
              <w:spacing w:after="0"/>
              <w:rPr>
                <w:rFonts w:ascii="Arial" w:hAnsi="Arial" w:cs="Arial"/>
                <w:sz w:val="16"/>
                <w:szCs w:val="16"/>
              </w:rPr>
            </w:pPr>
            <w:r w:rsidRPr="00211789">
              <w:rPr>
                <w:rFonts w:ascii="Arial" w:hAnsi="Arial" w:cs="Arial"/>
                <w:sz w:val="16"/>
                <w:szCs w:val="16"/>
              </w:rPr>
              <w:t>14.5.0</w:t>
            </w:r>
          </w:p>
        </w:tc>
      </w:tr>
      <w:tr w:rsidR="005616C0" w:rsidRPr="00211789" w:rsidTr="002E475C">
        <w:tc>
          <w:tcPr>
            <w:tcW w:w="709" w:type="dxa"/>
            <w:tcBorders>
              <w:left w:val="single" w:sz="12" w:space="0" w:color="auto"/>
            </w:tcBorders>
            <w:shd w:val="solid" w:color="FFFFFF" w:fill="auto"/>
          </w:tcPr>
          <w:p w:rsidR="005616C0" w:rsidRPr="00211789" w:rsidRDefault="005616C0" w:rsidP="00B96B72">
            <w:pPr>
              <w:spacing w:after="0"/>
              <w:rPr>
                <w:rFonts w:ascii="Arial" w:hAnsi="Arial" w:cs="Arial"/>
                <w:sz w:val="16"/>
                <w:szCs w:val="16"/>
              </w:rPr>
            </w:pPr>
          </w:p>
        </w:tc>
        <w:tc>
          <w:tcPr>
            <w:tcW w:w="567"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RP-172616</w:t>
            </w:r>
          </w:p>
        </w:tc>
        <w:tc>
          <w:tcPr>
            <w:tcW w:w="567"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1514</w:t>
            </w:r>
          </w:p>
        </w:tc>
        <w:tc>
          <w:tcPr>
            <w:tcW w:w="426"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5616C0" w:rsidRPr="00211789" w:rsidRDefault="005616C0" w:rsidP="00072C66">
            <w:pPr>
              <w:spacing w:after="0"/>
              <w:rPr>
                <w:rFonts w:ascii="Arial" w:hAnsi="Arial" w:cs="Arial"/>
                <w:sz w:val="16"/>
                <w:szCs w:val="16"/>
              </w:rPr>
            </w:pPr>
            <w:r w:rsidRPr="00211789">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211789" w:rsidRDefault="005616C0" w:rsidP="005244C3">
            <w:pPr>
              <w:spacing w:after="0"/>
              <w:rPr>
                <w:rFonts w:ascii="Arial" w:hAnsi="Arial" w:cs="Arial"/>
                <w:sz w:val="16"/>
                <w:szCs w:val="16"/>
              </w:rPr>
            </w:pPr>
            <w:r w:rsidRPr="00211789">
              <w:rPr>
                <w:rFonts w:ascii="Arial" w:hAnsi="Arial" w:cs="Arial"/>
                <w:sz w:val="16"/>
                <w:szCs w:val="16"/>
              </w:rPr>
              <w:t>14.5.0</w:t>
            </w:r>
          </w:p>
        </w:tc>
      </w:tr>
      <w:tr w:rsidR="00040DF4" w:rsidRPr="00211789" w:rsidTr="002E475C">
        <w:tc>
          <w:tcPr>
            <w:tcW w:w="709" w:type="dxa"/>
            <w:tcBorders>
              <w:left w:val="single" w:sz="12" w:space="0" w:color="auto"/>
            </w:tcBorders>
            <w:shd w:val="solid" w:color="FFFFFF" w:fill="auto"/>
          </w:tcPr>
          <w:p w:rsidR="00040DF4" w:rsidRPr="00211789" w:rsidRDefault="00040DF4" w:rsidP="00B96B72">
            <w:pPr>
              <w:spacing w:after="0"/>
              <w:rPr>
                <w:rFonts w:ascii="Arial" w:hAnsi="Arial" w:cs="Arial"/>
                <w:sz w:val="16"/>
                <w:szCs w:val="16"/>
              </w:rPr>
            </w:pPr>
          </w:p>
        </w:tc>
        <w:tc>
          <w:tcPr>
            <w:tcW w:w="567"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RP-172616</w:t>
            </w:r>
          </w:p>
        </w:tc>
        <w:tc>
          <w:tcPr>
            <w:tcW w:w="567"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1518</w:t>
            </w:r>
          </w:p>
        </w:tc>
        <w:tc>
          <w:tcPr>
            <w:tcW w:w="426"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040DF4" w:rsidRPr="00211789" w:rsidRDefault="00040DF4" w:rsidP="00072C66">
            <w:pPr>
              <w:spacing w:after="0"/>
              <w:rPr>
                <w:rFonts w:ascii="Arial" w:hAnsi="Arial" w:cs="Arial"/>
                <w:sz w:val="16"/>
                <w:szCs w:val="16"/>
              </w:rPr>
            </w:pPr>
            <w:r w:rsidRPr="00211789">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211789" w:rsidRDefault="00040DF4" w:rsidP="005244C3">
            <w:pPr>
              <w:spacing w:after="0"/>
              <w:rPr>
                <w:rFonts w:ascii="Arial" w:hAnsi="Arial" w:cs="Arial"/>
                <w:sz w:val="16"/>
                <w:szCs w:val="16"/>
              </w:rPr>
            </w:pPr>
            <w:r w:rsidRPr="00211789">
              <w:rPr>
                <w:rFonts w:ascii="Arial" w:hAnsi="Arial" w:cs="Arial"/>
                <w:sz w:val="16"/>
                <w:szCs w:val="16"/>
              </w:rPr>
              <w:t>14.5.0</w:t>
            </w:r>
          </w:p>
        </w:tc>
      </w:tr>
      <w:tr w:rsidR="00C13753" w:rsidRPr="00211789" w:rsidTr="002E475C">
        <w:tc>
          <w:tcPr>
            <w:tcW w:w="709" w:type="dxa"/>
            <w:tcBorders>
              <w:left w:val="single" w:sz="12" w:space="0" w:color="auto"/>
            </w:tcBorders>
            <w:shd w:val="solid" w:color="FFFFFF" w:fill="auto"/>
          </w:tcPr>
          <w:p w:rsidR="00C13753" w:rsidRPr="00211789" w:rsidRDefault="00C13753" w:rsidP="00B96B72">
            <w:pPr>
              <w:spacing w:after="0"/>
              <w:rPr>
                <w:rFonts w:ascii="Arial" w:hAnsi="Arial" w:cs="Arial"/>
                <w:sz w:val="16"/>
                <w:szCs w:val="16"/>
              </w:rPr>
            </w:pPr>
          </w:p>
        </w:tc>
        <w:tc>
          <w:tcPr>
            <w:tcW w:w="567"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RP-172617</w:t>
            </w:r>
          </w:p>
        </w:tc>
        <w:tc>
          <w:tcPr>
            <w:tcW w:w="567"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1523</w:t>
            </w:r>
          </w:p>
        </w:tc>
        <w:tc>
          <w:tcPr>
            <w:tcW w:w="426"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C13753" w:rsidRPr="00211789" w:rsidRDefault="00C13753" w:rsidP="00072C66">
            <w:pPr>
              <w:spacing w:after="0"/>
              <w:rPr>
                <w:rFonts w:ascii="Arial" w:hAnsi="Arial" w:cs="Arial"/>
                <w:sz w:val="16"/>
                <w:szCs w:val="16"/>
              </w:rPr>
            </w:pPr>
            <w:r w:rsidRPr="00211789">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211789" w:rsidRDefault="00C13753" w:rsidP="005244C3">
            <w:pPr>
              <w:spacing w:after="0"/>
              <w:rPr>
                <w:rFonts w:ascii="Arial" w:hAnsi="Arial" w:cs="Arial"/>
                <w:sz w:val="16"/>
                <w:szCs w:val="16"/>
              </w:rPr>
            </w:pPr>
            <w:r w:rsidRPr="00211789">
              <w:rPr>
                <w:rFonts w:ascii="Arial" w:hAnsi="Arial" w:cs="Arial"/>
                <w:sz w:val="16"/>
                <w:szCs w:val="16"/>
              </w:rPr>
              <w:t>14.5.0</w:t>
            </w:r>
          </w:p>
        </w:tc>
      </w:tr>
      <w:tr w:rsidR="007319C2" w:rsidRPr="00211789" w:rsidTr="002E475C">
        <w:tc>
          <w:tcPr>
            <w:tcW w:w="709" w:type="dxa"/>
            <w:tcBorders>
              <w:left w:val="single" w:sz="12" w:space="0" w:color="auto"/>
            </w:tcBorders>
            <w:shd w:val="solid" w:color="FFFFFF" w:fill="auto"/>
          </w:tcPr>
          <w:p w:rsidR="007319C2" w:rsidRPr="00211789" w:rsidRDefault="007319C2" w:rsidP="00B96B72">
            <w:pPr>
              <w:spacing w:after="0"/>
              <w:rPr>
                <w:rFonts w:ascii="Arial" w:hAnsi="Arial" w:cs="Arial"/>
                <w:sz w:val="16"/>
                <w:szCs w:val="16"/>
              </w:rPr>
            </w:pPr>
          </w:p>
        </w:tc>
        <w:tc>
          <w:tcPr>
            <w:tcW w:w="567"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RP-172624</w:t>
            </w:r>
          </w:p>
        </w:tc>
        <w:tc>
          <w:tcPr>
            <w:tcW w:w="567"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1528</w:t>
            </w:r>
          </w:p>
        </w:tc>
        <w:tc>
          <w:tcPr>
            <w:tcW w:w="426"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7319C2" w:rsidRPr="00211789" w:rsidRDefault="007319C2" w:rsidP="00072C66">
            <w:pPr>
              <w:spacing w:after="0"/>
              <w:rPr>
                <w:rFonts w:ascii="Arial" w:hAnsi="Arial" w:cs="Arial"/>
                <w:sz w:val="16"/>
                <w:szCs w:val="16"/>
              </w:rPr>
            </w:pPr>
            <w:r w:rsidRPr="00211789">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211789" w:rsidRDefault="007319C2" w:rsidP="005244C3">
            <w:pPr>
              <w:spacing w:after="0"/>
              <w:rPr>
                <w:rFonts w:ascii="Arial" w:hAnsi="Arial" w:cs="Arial"/>
                <w:sz w:val="16"/>
                <w:szCs w:val="16"/>
              </w:rPr>
            </w:pPr>
            <w:r w:rsidRPr="00211789">
              <w:rPr>
                <w:rFonts w:ascii="Arial" w:hAnsi="Arial" w:cs="Arial"/>
                <w:sz w:val="16"/>
                <w:szCs w:val="16"/>
              </w:rPr>
              <w:t>14.5.0</w:t>
            </w:r>
          </w:p>
        </w:tc>
      </w:tr>
      <w:tr w:rsidR="008351F7" w:rsidRPr="00211789" w:rsidTr="002E475C">
        <w:tc>
          <w:tcPr>
            <w:tcW w:w="709" w:type="dxa"/>
            <w:tcBorders>
              <w:left w:val="single" w:sz="12" w:space="0" w:color="auto"/>
            </w:tcBorders>
            <w:shd w:val="solid" w:color="FFFFFF" w:fill="auto"/>
          </w:tcPr>
          <w:p w:rsidR="008351F7" w:rsidRPr="00211789" w:rsidRDefault="008351F7" w:rsidP="00B96B72">
            <w:pPr>
              <w:spacing w:after="0"/>
              <w:rPr>
                <w:rFonts w:ascii="Arial" w:hAnsi="Arial" w:cs="Arial"/>
                <w:sz w:val="16"/>
                <w:szCs w:val="16"/>
              </w:rPr>
            </w:pPr>
          </w:p>
        </w:tc>
        <w:tc>
          <w:tcPr>
            <w:tcW w:w="567"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RP-172616</w:t>
            </w:r>
          </w:p>
        </w:tc>
        <w:tc>
          <w:tcPr>
            <w:tcW w:w="567"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1533</w:t>
            </w:r>
          </w:p>
        </w:tc>
        <w:tc>
          <w:tcPr>
            <w:tcW w:w="426"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8351F7" w:rsidRPr="00211789" w:rsidRDefault="008351F7" w:rsidP="00072C66">
            <w:pPr>
              <w:spacing w:after="0"/>
              <w:rPr>
                <w:rFonts w:ascii="Arial" w:hAnsi="Arial" w:cs="Arial"/>
                <w:sz w:val="16"/>
                <w:szCs w:val="16"/>
              </w:rPr>
            </w:pPr>
            <w:r w:rsidRPr="00211789">
              <w:rPr>
                <w:rFonts w:ascii="Arial" w:hAnsi="Arial" w:cs="Arial"/>
                <w:sz w:val="16"/>
                <w:szCs w:val="16"/>
              </w:rPr>
              <w:t>MUST capability</w:t>
            </w:r>
          </w:p>
        </w:tc>
        <w:tc>
          <w:tcPr>
            <w:tcW w:w="709" w:type="dxa"/>
            <w:tcBorders>
              <w:right w:val="single" w:sz="12" w:space="0" w:color="auto"/>
            </w:tcBorders>
            <w:shd w:val="solid" w:color="FFFFFF" w:fill="auto"/>
          </w:tcPr>
          <w:p w:rsidR="008351F7" w:rsidRPr="00211789" w:rsidRDefault="00740219" w:rsidP="005244C3">
            <w:pPr>
              <w:spacing w:after="0"/>
              <w:rPr>
                <w:rFonts w:ascii="Arial" w:hAnsi="Arial" w:cs="Arial"/>
                <w:sz w:val="16"/>
                <w:szCs w:val="16"/>
              </w:rPr>
            </w:pPr>
            <w:r w:rsidRPr="00211789">
              <w:rPr>
                <w:rFonts w:ascii="Arial" w:hAnsi="Arial" w:cs="Arial"/>
                <w:sz w:val="16"/>
                <w:szCs w:val="16"/>
              </w:rPr>
              <w:t>14.5.0</w:t>
            </w:r>
          </w:p>
        </w:tc>
      </w:tr>
      <w:tr w:rsidR="009B26EC" w:rsidRPr="00211789" w:rsidTr="002E475C">
        <w:tc>
          <w:tcPr>
            <w:tcW w:w="709" w:type="dxa"/>
            <w:tcBorders>
              <w:left w:val="single" w:sz="12" w:space="0" w:color="auto"/>
            </w:tcBorders>
            <w:shd w:val="solid" w:color="FFFFFF" w:fill="auto"/>
          </w:tcPr>
          <w:p w:rsidR="009B26EC" w:rsidRPr="00211789" w:rsidRDefault="009B26EC" w:rsidP="00B96B72">
            <w:pPr>
              <w:spacing w:after="0"/>
              <w:rPr>
                <w:rFonts w:ascii="Arial" w:hAnsi="Arial" w:cs="Arial"/>
                <w:sz w:val="16"/>
                <w:szCs w:val="16"/>
              </w:rPr>
            </w:pPr>
          </w:p>
        </w:tc>
        <w:tc>
          <w:tcPr>
            <w:tcW w:w="567"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RP-172617</w:t>
            </w:r>
          </w:p>
        </w:tc>
        <w:tc>
          <w:tcPr>
            <w:tcW w:w="567"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1534</w:t>
            </w:r>
          </w:p>
        </w:tc>
        <w:tc>
          <w:tcPr>
            <w:tcW w:w="426"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9B26EC" w:rsidRPr="00211789" w:rsidRDefault="009B26EC" w:rsidP="00072C66">
            <w:pPr>
              <w:spacing w:after="0"/>
              <w:rPr>
                <w:rFonts w:ascii="Arial" w:hAnsi="Arial" w:cs="Arial"/>
                <w:sz w:val="16"/>
                <w:szCs w:val="16"/>
              </w:rPr>
            </w:pPr>
            <w:r w:rsidRPr="00211789">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211789" w:rsidRDefault="009B26EC" w:rsidP="005244C3">
            <w:pPr>
              <w:spacing w:after="0"/>
              <w:rPr>
                <w:rFonts w:ascii="Arial" w:hAnsi="Arial" w:cs="Arial"/>
                <w:sz w:val="16"/>
                <w:szCs w:val="16"/>
              </w:rPr>
            </w:pPr>
            <w:r w:rsidRPr="00211789">
              <w:rPr>
                <w:rFonts w:ascii="Arial" w:hAnsi="Arial" w:cs="Arial"/>
                <w:sz w:val="16"/>
                <w:szCs w:val="16"/>
              </w:rPr>
              <w:t>14.5.0</w:t>
            </w:r>
          </w:p>
        </w:tc>
      </w:tr>
      <w:tr w:rsidR="00740219" w:rsidRPr="00211789" w:rsidTr="002E475C">
        <w:tc>
          <w:tcPr>
            <w:tcW w:w="709" w:type="dxa"/>
            <w:tcBorders>
              <w:left w:val="single" w:sz="12" w:space="0" w:color="auto"/>
            </w:tcBorders>
            <w:shd w:val="solid" w:color="FFFFFF" w:fill="auto"/>
          </w:tcPr>
          <w:p w:rsidR="00740219" w:rsidRPr="00211789" w:rsidRDefault="00740219" w:rsidP="00B96B72">
            <w:pPr>
              <w:spacing w:after="0"/>
              <w:rPr>
                <w:rFonts w:ascii="Arial" w:hAnsi="Arial" w:cs="Arial"/>
                <w:sz w:val="16"/>
                <w:szCs w:val="16"/>
              </w:rPr>
            </w:pPr>
          </w:p>
        </w:tc>
        <w:tc>
          <w:tcPr>
            <w:tcW w:w="567"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RP-78</w:t>
            </w:r>
          </w:p>
        </w:tc>
        <w:tc>
          <w:tcPr>
            <w:tcW w:w="992"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RP-172616</w:t>
            </w:r>
          </w:p>
        </w:tc>
        <w:tc>
          <w:tcPr>
            <w:tcW w:w="567"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1536</w:t>
            </w:r>
          </w:p>
        </w:tc>
        <w:tc>
          <w:tcPr>
            <w:tcW w:w="426"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740219" w:rsidRPr="00211789" w:rsidRDefault="00740219" w:rsidP="00072C66">
            <w:pPr>
              <w:spacing w:after="0"/>
              <w:rPr>
                <w:rFonts w:ascii="Arial" w:hAnsi="Arial" w:cs="Arial"/>
                <w:sz w:val="16"/>
                <w:szCs w:val="16"/>
              </w:rPr>
            </w:pPr>
            <w:r w:rsidRPr="00211789">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211789" w:rsidRDefault="00740219" w:rsidP="005244C3">
            <w:pPr>
              <w:spacing w:after="0"/>
              <w:rPr>
                <w:rFonts w:ascii="Arial" w:hAnsi="Arial" w:cs="Arial"/>
                <w:sz w:val="16"/>
                <w:szCs w:val="16"/>
              </w:rPr>
            </w:pPr>
            <w:r w:rsidRPr="00211789">
              <w:rPr>
                <w:rFonts w:ascii="Arial" w:hAnsi="Arial" w:cs="Arial"/>
                <w:sz w:val="16"/>
                <w:szCs w:val="16"/>
              </w:rPr>
              <w:t>14.5.0</w:t>
            </w:r>
          </w:p>
        </w:tc>
      </w:tr>
      <w:tr w:rsidR="00F37302" w:rsidRPr="00211789" w:rsidTr="002E475C">
        <w:tc>
          <w:tcPr>
            <w:tcW w:w="709" w:type="dxa"/>
            <w:tcBorders>
              <w:left w:val="single" w:sz="12" w:space="0" w:color="auto"/>
            </w:tcBorders>
            <w:shd w:val="solid" w:color="FFFFFF" w:fill="auto"/>
          </w:tcPr>
          <w:p w:rsidR="00F37302" w:rsidRPr="00211789" w:rsidRDefault="00F37302" w:rsidP="00B96B72">
            <w:pPr>
              <w:spacing w:after="0"/>
              <w:rPr>
                <w:rFonts w:ascii="Arial" w:hAnsi="Arial" w:cs="Arial"/>
                <w:sz w:val="16"/>
                <w:szCs w:val="16"/>
              </w:rPr>
            </w:pPr>
            <w:r w:rsidRPr="00211789">
              <w:rPr>
                <w:rFonts w:ascii="Arial" w:hAnsi="Arial" w:cs="Arial"/>
                <w:sz w:val="16"/>
                <w:szCs w:val="16"/>
              </w:rPr>
              <w:t>03/2018</w:t>
            </w:r>
          </w:p>
        </w:tc>
        <w:tc>
          <w:tcPr>
            <w:tcW w:w="567"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RP-180443</w:t>
            </w:r>
          </w:p>
        </w:tc>
        <w:tc>
          <w:tcPr>
            <w:tcW w:w="567"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1545</w:t>
            </w:r>
          </w:p>
        </w:tc>
        <w:tc>
          <w:tcPr>
            <w:tcW w:w="426"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F37302" w:rsidRPr="00211789" w:rsidRDefault="00F37302" w:rsidP="00072C66">
            <w:pPr>
              <w:spacing w:after="0"/>
              <w:rPr>
                <w:rFonts w:ascii="Arial" w:hAnsi="Arial" w:cs="Arial"/>
                <w:sz w:val="16"/>
                <w:szCs w:val="16"/>
              </w:rPr>
            </w:pPr>
            <w:r w:rsidRPr="00211789">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211789" w:rsidRDefault="00F37302" w:rsidP="005244C3">
            <w:pPr>
              <w:spacing w:after="0"/>
              <w:rPr>
                <w:rFonts w:ascii="Arial" w:hAnsi="Arial" w:cs="Arial"/>
                <w:sz w:val="16"/>
                <w:szCs w:val="16"/>
              </w:rPr>
            </w:pPr>
            <w:r w:rsidRPr="00211789">
              <w:rPr>
                <w:rFonts w:ascii="Arial" w:hAnsi="Arial" w:cs="Arial"/>
                <w:sz w:val="16"/>
                <w:szCs w:val="16"/>
              </w:rPr>
              <w:t>14.6.0</w:t>
            </w:r>
          </w:p>
        </w:tc>
      </w:tr>
      <w:tr w:rsidR="00FF44CC" w:rsidRPr="00211789" w:rsidTr="002E475C">
        <w:tc>
          <w:tcPr>
            <w:tcW w:w="709" w:type="dxa"/>
            <w:tcBorders>
              <w:left w:val="single" w:sz="12" w:space="0" w:color="auto"/>
            </w:tcBorders>
            <w:shd w:val="solid" w:color="FFFFFF" w:fill="auto"/>
          </w:tcPr>
          <w:p w:rsidR="00FF44CC" w:rsidRPr="00211789" w:rsidRDefault="00FF44CC" w:rsidP="00B96B72">
            <w:pPr>
              <w:spacing w:after="0"/>
              <w:rPr>
                <w:rFonts w:ascii="Arial" w:hAnsi="Arial" w:cs="Arial"/>
                <w:sz w:val="16"/>
                <w:szCs w:val="16"/>
              </w:rPr>
            </w:pPr>
          </w:p>
        </w:tc>
        <w:tc>
          <w:tcPr>
            <w:tcW w:w="567"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RP-180443</w:t>
            </w:r>
          </w:p>
        </w:tc>
        <w:tc>
          <w:tcPr>
            <w:tcW w:w="567"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1552</w:t>
            </w:r>
          </w:p>
        </w:tc>
        <w:tc>
          <w:tcPr>
            <w:tcW w:w="426"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FF44CC" w:rsidRPr="00211789" w:rsidRDefault="00FF44CC" w:rsidP="00072C66">
            <w:pPr>
              <w:spacing w:after="0"/>
              <w:rPr>
                <w:rFonts w:ascii="Arial" w:hAnsi="Arial" w:cs="Arial"/>
                <w:sz w:val="16"/>
                <w:szCs w:val="16"/>
              </w:rPr>
            </w:pPr>
            <w:r w:rsidRPr="00211789">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211789" w:rsidRDefault="00FF44CC" w:rsidP="005244C3">
            <w:pPr>
              <w:spacing w:after="0"/>
              <w:rPr>
                <w:rFonts w:ascii="Arial" w:hAnsi="Arial" w:cs="Arial"/>
                <w:sz w:val="16"/>
                <w:szCs w:val="16"/>
              </w:rPr>
            </w:pPr>
            <w:r w:rsidRPr="00211789">
              <w:rPr>
                <w:rFonts w:ascii="Arial" w:hAnsi="Arial" w:cs="Arial"/>
                <w:sz w:val="16"/>
                <w:szCs w:val="16"/>
              </w:rPr>
              <w:t>14.6.0</w:t>
            </w:r>
          </w:p>
        </w:tc>
      </w:tr>
      <w:tr w:rsidR="00F5546C" w:rsidRPr="00211789" w:rsidTr="002E475C">
        <w:tc>
          <w:tcPr>
            <w:tcW w:w="709" w:type="dxa"/>
            <w:tcBorders>
              <w:left w:val="single" w:sz="12" w:space="0" w:color="auto"/>
            </w:tcBorders>
            <w:shd w:val="solid" w:color="FFFFFF" w:fill="auto"/>
          </w:tcPr>
          <w:p w:rsidR="00F5546C" w:rsidRPr="00211789" w:rsidRDefault="00F5546C" w:rsidP="00B96B72">
            <w:pPr>
              <w:spacing w:after="0"/>
              <w:rPr>
                <w:rFonts w:ascii="Arial" w:hAnsi="Arial" w:cs="Arial"/>
                <w:sz w:val="16"/>
                <w:szCs w:val="16"/>
              </w:rPr>
            </w:pPr>
          </w:p>
        </w:tc>
        <w:tc>
          <w:tcPr>
            <w:tcW w:w="567"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RP-180448</w:t>
            </w:r>
          </w:p>
        </w:tc>
        <w:tc>
          <w:tcPr>
            <w:tcW w:w="567"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1555</w:t>
            </w:r>
          </w:p>
        </w:tc>
        <w:tc>
          <w:tcPr>
            <w:tcW w:w="426"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F5546C" w:rsidRPr="00211789" w:rsidRDefault="00F5546C" w:rsidP="00072C66">
            <w:pPr>
              <w:spacing w:after="0"/>
              <w:rPr>
                <w:rFonts w:ascii="Arial" w:hAnsi="Arial" w:cs="Arial"/>
                <w:sz w:val="16"/>
                <w:szCs w:val="16"/>
              </w:rPr>
            </w:pPr>
            <w:r w:rsidRPr="00211789">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211789" w:rsidRDefault="00F5546C" w:rsidP="005244C3">
            <w:pPr>
              <w:spacing w:after="0"/>
              <w:rPr>
                <w:rFonts w:ascii="Arial" w:hAnsi="Arial" w:cs="Arial"/>
                <w:sz w:val="16"/>
                <w:szCs w:val="16"/>
              </w:rPr>
            </w:pPr>
            <w:r w:rsidRPr="00211789">
              <w:rPr>
                <w:rFonts w:ascii="Arial" w:hAnsi="Arial" w:cs="Arial"/>
                <w:sz w:val="16"/>
                <w:szCs w:val="16"/>
              </w:rPr>
              <w:t>14.6.0</w:t>
            </w:r>
          </w:p>
        </w:tc>
      </w:tr>
      <w:tr w:rsidR="006C17FD" w:rsidRPr="00211789" w:rsidTr="002E475C">
        <w:tc>
          <w:tcPr>
            <w:tcW w:w="709" w:type="dxa"/>
            <w:tcBorders>
              <w:left w:val="single" w:sz="12" w:space="0" w:color="auto"/>
            </w:tcBorders>
            <w:shd w:val="solid" w:color="FFFFFF" w:fill="auto"/>
          </w:tcPr>
          <w:p w:rsidR="006C17FD" w:rsidRPr="00211789" w:rsidRDefault="006C17FD" w:rsidP="00B96B72">
            <w:pPr>
              <w:spacing w:after="0"/>
              <w:rPr>
                <w:rFonts w:ascii="Arial" w:hAnsi="Arial" w:cs="Arial"/>
                <w:sz w:val="16"/>
                <w:szCs w:val="16"/>
              </w:rPr>
            </w:pPr>
          </w:p>
        </w:tc>
        <w:tc>
          <w:tcPr>
            <w:tcW w:w="567"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RP-180446</w:t>
            </w:r>
          </w:p>
        </w:tc>
        <w:tc>
          <w:tcPr>
            <w:tcW w:w="567"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1561</w:t>
            </w:r>
          </w:p>
        </w:tc>
        <w:tc>
          <w:tcPr>
            <w:tcW w:w="426"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211789" w:rsidRDefault="006C17FD" w:rsidP="005244C3">
            <w:pPr>
              <w:spacing w:after="0"/>
              <w:rPr>
                <w:rFonts w:ascii="Arial" w:hAnsi="Arial" w:cs="Arial"/>
                <w:sz w:val="16"/>
                <w:szCs w:val="16"/>
              </w:rPr>
            </w:pPr>
            <w:r w:rsidRPr="00211789">
              <w:rPr>
                <w:rFonts w:ascii="Arial" w:hAnsi="Arial" w:cs="Arial"/>
                <w:sz w:val="16"/>
                <w:szCs w:val="16"/>
              </w:rPr>
              <w:t>14.6.0</w:t>
            </w:r>
          </w:p>
        </w:tc>
      </w:tr>
      <w:tr w:rsidR="006C17FD" w:rsidRPr="00211789" w:rsidTr="002E475C">
        <w:tc>
          <w:tcPr>
            <w:tcW w:w="709" w:type="dxa"/>
            <w:tcBorders>
              <w:left w:val="single" w:sz="12" w:space="0" w:color="auto"/>
            </w:tcBorders>
            <w:shd w:val="solid" w:color="FFFFFF" w:fill="auto"/>
          </w:tcPr>
          <w:p w:rsidR="006C17FD" w:rsidRPr="00211789" w:rsidRDefault="006C17FD" w:rsidP="00B96B72">
            <w:pPr>
              <w:spacing w:after="0"/>
              <w:rPr>
                <w:rFonts w:ascii="Arial" w:hAnsi="Arial" w:cs="Arial"/>
                <w:sz w:val="16"/>
                <w:szCs w:val="16"/>
              </w:rPr>
            </w:pPr>
          </w:p>
        </w:tc>
        <w:tc>
          <w:tcPr>
            <w:tcW w:w="567"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RP-180446</w:t>
            </w:r>
          </w:p>
        </w:tc>
        <w:tc>
          <w:tcPr>
            <w:tcW w:w="567"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1564</w:t>
            </w:r>
          </w:p>
        </w:tc>
        <w:tc>
          <w:tcPr>
            <w:tcW w:w="426"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6C17FD" w:rsidRPr="00211789" w:rsidRDefault="006C17FD" w:rsidP="00072C66">
            <w:pPr>
              <w:spacing w:after="0"/>
              <w:rPr>
                <w:rFonts w:ascii="Arial" w:hAnsi="Arial" w:cs="Arial"/>
                <w:sz w:val="16"/>
                <w:szCs w:val="16"/>
              </w:rPr>
            </w:pPr>
            <w:r w:rsidRPr="00211789">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211789" w:rsidRDefault="006C17FD" w:rsidP="005244C3">
            <w:pPr>
              <w:spacing w:after="0"/>
              <w:rPr>
                <w:rFonts w:ascii="Arial" w:hAnsi="Arial" w:cs="Arial"/>
                <w:sz w:val="16"/>
                <w:szCs w:val="16"/>
              </w:rPr>
            </w:pPr>
            <w:r w:rsidRPr="00211789">
              <w:rPr>
                <w:rFonts w:ascii="Arial" w:hAnsi="Arial" w:cs="Arial"/>
                <w:sz w:val="16"/>
                <w:szCs w:val="16"/>
              </w:rPr>
              <w:t>14.6.0</w:t>
            </w:r>
          </w:p>
        </w:tc>
      </w:tr>
      <w:tr w:rsidR="00D075AA" w:rsidRPr="00211789" w:rsidTr="002E475C">
        <w:tc>
          <w:tcPr>
            <w:tcW w:w="709" w:type="dxa"/>
            <w:tcBorders>
              <w:left w:val="single" w:sz="12" w:space="0" w:color="auto"/>
            </w:tcBorders>
            <w:shd w:val="solid" w:color="FFFFFF" w:fill="auto"/>
          </w:tcPr>
          <w:p w:rsidR="00D075AA" w:rsidRPr="00211789" w:rsidRDefault="00D075AA" w:rsidP="00B96B72">
            <w:pPr>
              <w:spacing w:after="0"/>
              <w:rPr>
                <w:rFonts w:ascii="Arial" w:hAnsi="Arial" w:cs="Arial"/>
                <w:sz w:val="16"/>
                <w:szCs w:val="16"/>
              </w:rPr>
            </w:pPr>
          </w:p>
        </w:tc>
        <w:tc>
          <w:tcPr>
            <w:tcW w:w="567" w:type="dxa"/>
            <w:shd w:val="solid" w:color="FFFFFF" w:fill="auto"/>
          </w:tcPr>
          <w:p w:rsidR="00D075AA" w:rsidRPr="00211789" w:rsidRDefault="00D075AA"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D075AA" w:rsidRPr="00211789" w:rsidRDefault="00D075AA" w:rsidP="00072C66">
            <w:pPr>
              <w:spacing w:after="0"/>
              <w:rPr>
                <w:rFonts w:ascii="Arial" w:hAnsi="Arial" w:cs="Arial"/>
                <w:sz w:val="16"/>
                <w:szCs w:val="16"/>
              </w:rPr>
            </w:pPr>
            <w:r w:rsidRPr="00211789">
              <w:rPr>
                <w:rFonts w:ascii="Arial" w:hAnsi="Arial" w:cs="Arial"/>
                <w:sz w:val="16"/>
                <w:szCs w:val="16"/>
              </w:rPr>
              <w:t>RP-1804</w:t>
            </w:r>
            <w:r w:rsidR="00F2231E" w:rsidRPr="00211789">
              <w:rPr>
                <w:rFonts w:ascii="Arial" w:hAnsi="Arial" w:cs="Arial"/>
                <w:sz w:val="16"/>
                <w:szCs w:val="16"/>
              </w:rPr>
              <w:t>94</w:t>
            </w:r>
          </w:p>
        </w:tc>
        <w:tc>
          <w:tcPr>
            <w:tcW w:w="567" w:type="dxa"/>
            <w:shd w:val="solid" w:color="FFFFFF" w:fill="auto"/>
          </w:tcPr>
          <w:p w:rsidR="00D075AA" w:rsidRPr="00211789" w:rsidRDefault="00D075AA" w:rsidP="00072C66">
            <w:pPr>
              <w:spacing w:after="0"/>
              <w:rPr>
                <w:rFonts w:ascii="Arial" w:hAnsi="Arial" w:cs="Arial"/>
                <w:sz w:val="16"/>
                <w:szCs w:val="16"/>
              </w:rPr>
            </w:pPr>
            <w:r w:rsidRPr="00211789">
              <w:rPr>
                <w:rFonts w:ascii="Arial" w:hAnsi="Arial" w:cs="Arial"/>
                <w:sz w:val="16"/>
                <w:szCs w:val="16"/>
              </w:rPr>
              <w:t>1566</w:t>
            </w:r>
          </w:p>
        </w:tc>
        <w:tc>
          <w:tcPr>
            <w:tcW w:w="426" w:type="dxa"/>
            <w:shd w:val="solid" w:color="FFFFFF" w:fill="auto"/>
          </w:tcPr>
          <w:p w:rsidR="00D075AA" w:rsidRPr="00211789" w:rsidRDefault="00F2231E"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D075AA" w:rsidRPr="00211789" w:rsidRDefault="00D075AA"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D075AA" w:rsidRPr="00211789" w:rsidRDefault="00D075AA" w:rsidP="00072C66">
            <w:pPr>
              <w:spacing w:after="0"/>
              <w:rPr>
                <w:rFonts w:ascii="Arial" w:hAnsi="Arial" w:cs="Arial"/>
                <w:sz w:val="16"/>
                <w:szCs w:val="16"/>
              </w:rPr>
            </w:pPr>
            <w:r w:rsidRPr="00211789">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211789" w:rsidRDefault="00D075AA" w:rsidP="005244C3">
            <w:pPr>
              <w:spacing w:after="0"/>
              <w:rPr>
                <w:rFonts w:ascii="Arial" w:hAnsi="Arial" w:cs="Arial"/>
                <w:sz w:val="16"/>
                <w:szCs w:val="16"/>
              </w:rPr>
            </w:pPr>
            <w:r w:rsidRPr="00211789">
              <w:rPr>
                <w:rFonts w:ascii="Arial" w:hAnsi="Arial" w:cs="Arial"/>
                <w:sz w:val="16"/>
                <w:szCs w:val="16"/>
              </w:rPr>
              <w:t>14.</w:t>
            </w:r>
            <w:r w:rsidR="0051140F" w:rsidRPr="00211789">
              <w:rPr>
                <w:rFonts w:ascii="Arial" w:hAnsi="Arial" w:cs="Arial"/>
                <w:sz w:val="16"/>
                <w:szCs w:val="16"/>
              </w:rPr>
              <w:t>6</w:t>
            </w:r>
            <w:r w:rsidRPr="00211789">
              <w:rPr>
                <w:rFonts w:ascii="Arial" w:hAnsi="Arial" w:cs="Arial"/>
                <w:sz w:val="16"/>
                <w:szCs w:val="16"/>
              </w:rPr>
              <w:t>.0</w:t>
            </w:r>
          </w:p>
        </w:tc>
      </w:tr>
      <w:tr w:rsidR="00362CD6" w:rsidRPr="00211789" w:rsidTr="002E475C">
        <w:tc>
          <w:tcPr>
            <w:tcW w:w="709" w:type="dxa"/>
            <w:tcBorders>
              <w:left w:val="single" w:sz="12" w:space="0" w:color="auto"/>
            </w:tcBorders>
            <w:shd w:val="solid" w:color="FFFFFF" w:fill="auto"/>
          </w:tcPr>
          <w:p w:rsidR="00362CD6" w:rsidRPr="00211789" w:rsidRDefault="00362CD6" w:rsidP="00B96B72">
            <w:pPr>
              <w:spacing w:after="0"/>
              <w:rPr>
                <w:rFonts w:ascii="Arial" w:hAnsi="Arial" w:cs="Arial"/>
                <w:sz w:val="16"/>
                <w:szCs w:val="16"/>
              </w:rPr>
            </w:pPr>
            <w:r w:rsidRPr="00211789">
              <w:rPr>
                <w:rFonts w:ascii="Arial" w:hAnsi="Arial" w:cs="Arial"/>
                <w:sz w:val="16"/>
                <w:szCs w:val="16"/>
              </w:rPr>
              <w:t>03/2018</w:t>
            </w:r>
          </w:p>
        </w:tc>
        <w:tc>
          <w:tcPr>
            <w:tcW w:w="567"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RP-79</w:t>
            </w:r>
          </w:p>
        </w:tc>
        <w:tc>
          <w:tcPr>
            <w:tcW w:w="992"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RP-180440</w:t>
            </w:r>
          </w:p>
        </w:tc>
        <w:tc>
          <w:tcPr>
            <w:tcW w:w="567"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1559</w:t>
            </w:r>
          </w:p>
        </w:tc>
        <w:tc>
          <w:tcPr>
            <w:tcW w:w="426"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362CD6" w:rsidRPr="00211789" w:rsidRDefault="00362CD6" w:rsidP="00072C66">
            <w:pPr>
              <w:spacing w:after="0"/>
              <w:rPr>
                <w:rFonts w:ascii="Arial" w:hAnsi="Arial" w:cs="Arial"/>
                <w:sz w:val="16"/>
                <w:szCs w:val="16"/>
              </w:rPr>
            </w:pPr>
            <w:r w:rsidRPr="00211789">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211789" w:rsidRDefault="00362CD6" w:rsidP="005244C3">
            <w:pPr>
              <w:spacing w:after="0"/>
              <w:rPr>
                <w:rFonts w:ascii="Arial" w:hAnsi="Arial" w:cs="Arial"/>
                <w:sz w:val="16"/>
                <w:szCs w:val="16"/>
              </w:rPr>
            </w:pPr>
            <w:r w:rsidRPr="00211789">
              <w:rPr>
                <w:rFonts w:ascii="Arial" w:hAnsi="Arial" w:cs="Arial"/>
                <w:sz w:val="16"/>
                <w:szCs w:val="16"/>
              </w:rPr>
              <w:t>15.0.0</w:t>
            </w:r>
          </w:p>
        </w:tc>
      </w:tr>
      <w:tr w:rsidR="00C644AB" w:rsidRPr="00211789" w:rsidTr="002E475C">
        <w:tc>
          <w:tcPr>
            <w:tcW w:w="709" w:type="dxa"/>
            <w:tcBorders>
              <w:left w:val="single" w:sz="12" w:space="0" w:color="auto"/>
            </w:tcBorders>
            <w:shd w:val="solid" w:color="FFFFFF" w:fill="auto"/>
          </w:tcPr>
          <w:p w:rsidR="00C644AB" w:rsidRPr="00211789" w:rsidRDefault="00C644AB" w:rsidP="00B96B72">
            <w:pPr>
              <w:spacing w:after="0"/>
              <w:rPr>
                <w:rFonts w:ascii="Arial" w:hAnsi="Arial" w:cs="Arial"/>
                <w:sz w:val="16"/>
                <w:szCs w:val="16"/>
              </w:rPr>
            </w:pPr>
            <w:r w:rsidRPr="00211789">
              <w:rPr>
                <w:rFonts w:ascii="Arial" w:hAnsi="Arial" w:cs="Arial"/>
                <w:sz w:val="16"/>
                <w:szCs w:val="16"/>
              </w:rPr>
              <w:t>07/2018</w:t>
            </w:r>
          </w:p>
        </w:tc>
        <w:tc>
          <w:tcPr>
            <w:tcW w:w="567"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RP-181222</w:t>
            </w:r>
          </w:p>
        </w:tc>
        <w:tc>
          <w:tcPr>
            <w:tcW w:w="567"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1519</w:t>
            </w:r>
          </w:p>
        </w:tc>
        <w:tc>
          <w:tcPr>
            <w:tcW w:w="426"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211789" w:rsidRDefault="00C644AB" w:rsidP="005244C3">
            <w:pPr>
              <w:spacing w:after="0"/>
              <w:rPr>
                <w:rFonts w:ascii="Arial" w:hAnsi="Arial" w:cs="Arial"/>
                <w:sz w:val="16"/>
                <w:szCs w:val="16"/>
              </w:rPr>
            </w:pPr>
            <w:r w:rsidRPr="00211789">
              <w:rPr>
                <w:rFonts w:ascii="Arial" w:hAnsi="Arial" w:cs="Arial"/>
                <w:sz w:val="16"/>
                <w:szCs w:val="16"/>
              </w:rPr>
              <w:t>15.1.0</w:t>
            </w:r>
          </w:p>
        </w:tc>
      </w:tr>
      <w:tr w:rsidR="00C644AB" w:rsidRPr="00211789" w:rsidTr="002E475C">
        <w:tc>
          <w:tcPr>
            <w:tcW w:w="709" w:type="dxa"/>
            <w:tcBorders>
              <w:left w:val="single" w:sz="12" w:space="0" w:color="auto"/>
            </w:tcBorders>
            <w:shd w:val="solid" w:color="FFFFFF" w:fill="auto"/>
          </w:tcPr>
          <w:p w:rsidR="00C644AB" w:rsidRPr="00211789" w:rsidRDefault="00C644AB" w:rsidP="00B96B72">
            <w:pPr>
              <w:spacing w:after="0"/>
              <w:rPr>
                <w:rFonts w:ascii="Arial" w:hAnsi="Arial" w:cs="Arial"/>
                <w:sz w:val="16"/>
                <w:szCs w:val="16"/>
              </w:rPr>
            </w:pPr>
          </w:p>
        </w:tc>
        <w:tc>
          <w:tcPr>
            <w:tcW w:w="567"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RP-181221</w:t>
            </w:r>
          </w:p>
        </w:tc>
        <w:tc>
          <w:tcPr>
            <w:tcW w:w="567"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1535</w:t>
            </w:r>
          </w:p>
        </w:tc>
        <w:tc>
          <w:tcPr>
            <w:tcW w:w="426"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C644AB" w:rsidRPr="00211789" w:rsidRDefault="00C644AB" w:rsidP="00072C66">
            <w:pPr>
              <w:spacing w:after="0"/>
              <w:rPr>
                <w:rFonts w:ascii="Arial" w:hAnsi="Arial" w:cs="Arial"/>
                <w:sz w:val="16"/>
                <w:szCs w:val="16"/>
              </w:rPr>
            </w:pPr>
            <w:r w:rsidRPr="00211789">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211789" w:rsidRDefault="00C644AB" w:rsidP="005244C3">
            <w:pPr>
              <w:spacing w:after="0"/>
              <w:rPr>
                <w:rFonts w:ascii="Arial" w:hAnsi="Arial" w:cs="Arial"/>
                <w:sz w:val="16"/>
                <w:szCs w:val="16"/>
              </w:rPr>
            </w:pPr>
            <w:r w:rsidRPr="00211789">
              <w:rPr>
                <w:rFonts w:ascii="Arial" w:hAnsi="Arial" w:cs="Arial"/>
                <w:sz w:val="16"/>
                <w:szCs w:val="16"/>
              </w:rPr>
              <w:t>15.1.0</w:t>
            </w:r>
          </w:p>
        </w:tc>
      </w:tr>
      <w:tr w:rsidR="00DC095D" w:rsidRPr="00211789" w:rsidTr="002E475C">
        <w:tc>
          <w:tcPr>
            <w:tcW w:w="709" w:type="dxa"/>
            <w:tcBorders>
              <w:left w:val="single" w:sz="12" w:space="0" w:color="auto"/>
            </w:tcBorders>
            <w:shd w:val="solid" w:color="FFFFFF" w:fill="auto"/>
          </w:tcPr>
          <w:p w:rsidR="00DC095D" w:rsidRPr="00211789" w:rsidRDefault="00DC095D" w:rsidP="00B96B72">
            <w:pPr>
              <w:spacing w:after="0"/>
              <w:rPr>
                <w:rFonts w:ascii="Arial" w:hAnsi="Arial" w:cs="Arial"/>
                <w:sz w:val="16"/>
                <w:szCs w:val="16"/>
              </w:rPr>
            </w:pPr>
          </w:p>
        </w:tc>
        <w:tc>
          <w:tcPr>
            <w:tcW w:w="567"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RP-181218</w:t>
            </w:r>
          </w:p>
        </w:tc>
        <w:tc>
          <w:tcPr>
            <w:tcW w:w="567"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1542</w:t>
            </w:r>
          </w:p>
        </w:tc>
        <w:tc>
          <w:tcPr>
            <w:tcW w:w="426"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DC095D" w:rsidRPr="00211789" w:rsidRDefault="00DC095D" w:rsidP="00072C66">
            <w:pPr>
              <w:spacing w:after="0"/>
              <w:rPr>
                <w:rFonts w:ascii="Arial" w:hAnsi="Arial" w:cs="Arial"/>
                <w:sz w:val="16"/>
                <w:szCs w:val="16"/>
              </w:rPr>
            </w:pPr>
            <w:r w:rsidRPr="00211789">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211789" w:rsidRDefault="00DC095D" w:rsidP="005244C3">
            <w:pPr>
              <w:spacing w:after="0"/>
              <w:rPr>
                <w:rFonts w:ascii="Arial" w:hAnsi="Arial" w:cs="Arial"/>
                <w:sz w:val="16"/>
                <w:szCs w:val="16"/>
              </w:rPr>
            </w:pPr>
            <w:r w:rsidRPr="00211789">
              <w:rPr>
                <w:rFonts w:ascii="Arial" w:hAnsi="Arial" w:cs="Arial"/>
                <w:sz w:val="16"/>
                <w:szCs w:val="16"/>
              </w:rPr>
              <w:t>15.1.0</w:t>
            </w:r>
          </w:p>
        </w:tc>
      </w:tr>
      <w:tr w:rsidR="009C000D" w:rsidRPr="00211789" w:rsidTr="002E475C">
        <w:tc>
          <w:tcPr>
            <w:tcW w:w="709" w:type="dxa"/>
            <w:tcBorders>
              <w:left w:val="single" w:sz="12" w:space="0" w:color="auto"/>
            </w:tcBorders>
            <w:shd w:val="solid" w:color="FFFFFF" w:fill="auto"/>
          </w:tcPr>
          <w:p w:rsidR="009C000D" w:rsidRPr="00211789" w:rsidRDefault="009C000D" w:rsidP="00B96B72">
            <w:pPr>
              <w:spacing w:after="0"/>
              <w:rPr>
                <w:rFonts w:ascii="Arial" w:hAnsi="Arial" w:cs="Arial"/>
                <w:sz w:val="16"/>
                <w:szCs w:val="16"/>
              </w:rPr>
            </w:pPr>
          </w:p>
        </w:tc>
        <w:tc>
          <w:tcPr>
            <w:tcW w:w="567"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RP-181226</w:t>
            </w:r>
          </w:p>
        </w:tc>
        <w:tc>
          <w:tcPr>
            <w:tcW w:w="567"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1543</w:t>
            </w:r>
          </w:p>
        </w:tc>
        <w:tc>
          <w:tcPr>
            <w:tcW w:w="426"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C000D" w:rsidRPr="00211789" w:rsidRDefault="009C000D" w:rsidP="00072C66">
            <w:pPr>
              <w:spacing w:after="0"/>
              <w:rPr>
                <w:rFonts w:ascii="Arial" w:hAnsi="Arial" w:cs="Arial"/>
                <w:sz w:val="16"/>
                <w:szCs w:val="16"/>
              </w:rPr>
            </w:pPr>
            <w:r w:rsidRPr="00211789">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211789" w:rsidRDefault="009C000D" w:rsidP="005244C3">
            <w:pPr>
              <w:spacing w:after="0"/>
              <w:rPr>
                <w:rFonts w:ascii="Arial" w:hAnsi="Arial" w:cs="Arial"/>
                <w:sz w:val="16"/>
                <w:szCs w:val="16"/>
              </w:rPr>
            </w:pPr>
            <w:r w:rsidRPr="00211789">
              <w:rPr>
                <w:rFonts w:ascii="Arial" w:hAnsi="Arial" w:cs="Arial"/>
                <w:sz w:val="16"/>
                <w:szCs w:val="16"/>
              </w:rPr>
              <w:t>15.1.0</w:t>
            </w:r>
          </w:p>
        </w:tc>
      </w:tr>
      <w:tr w:rsidR="00D7596D" w:rsidRPr="00211789" w:rsidTr="002E475C">
        <w:tc>
          <w:tcPr>
            <w:tcW w:w="709" w:type="dxa"/>
            <w:tcBorders>
              <w:left w:val="single" w:sz="12" w:space="0" w:color="auto"/>
            </w:tcBorders>
            <w:shd w:val="solid" w:color="FFFFFF" w:fill="auto"/>
          </w:tcPr>
          <w:p w:rsidR="00D7596D" w:rsidRPr="00211789" w:rsidRDefault="00D7596D" w:rsidP="00B96B72">
            <w:pPr>
              <w:spacing w:after="0"/>
              <w:rPr>
                <w:rFonts w:ascii="Arial" w:hAnsi="Arial" w:cs="Arial"/>
                <w:sz w:val="16"/>
                <w:szCs w:val="16"/>
              </w:rPr>
            </w:pPr>
          </w:p>
        </w:tc>
        <w:tc>
          <w:tcPr>
            <w:tcW w:w="567"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RP-181228</w:t>
            </w:r>
          </w:p>
        </w:tc>
        <w:tc>
          <w:tcPr>
            <w:tcW w:w="567"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1546</w:t>
            </w:r>
          </w:p>
        </w:tc>
        <w:tc>
          <w:tcPr>
            <w:tcW w:w="426"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D7596D" w:rsidRPr="00211789" w:rsidRDefault="00D7596D" w:rsidP="00072C66">
            <w:pPr>
              <w:spacing w:after="0"/>
              <w:rPr>
                <w:rFonts w:ascii="Arial" w:hAnsi="Arial" w:cs="Arial"/>
                <w:sz w:val="16"/>
                <w:szCs w:val="16"/>
              </w:rPr>
            </w:pPr>
            <w:r w:rsidRPr="00211789">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211789" w:rsidRDefault="00D7596D" w:rsidP="005244C3">
            <w:pPr>
              <w:spacing w:after="0"/>
              <w:rPr>
                <w:rFonts w:ascii="Arial" w:hAnsi="Arial" w:cs="Arial"/>
                <w:sz w:val="16"/>
                <w:szCs w:val="16"/>
              </w:rPr>
            </w:pPr>
            <w:r w:rsidRPr="00211789">
              <w:rPr>
                <w:rFonts w:ascii="Arial" w:hAnsi="Arial" w:cs="Arial"/>
                <w:sz w:val="16"/>
                <w:szCs w:val="16"/>
              </w:rPr>
              <w:t>15.1.0</w:t>
            </w:r>
          </w:p>
        </w:tc>
      </w:tr>
      <w:tr w:rsidR="00637ECF" w:rsidRPr="00211789" w:rsidTr="002E475C">
        <w:tc>
          <w:tcPr>
            <w:tcW w:w="709" w:type="dxa"/>
            <w:tcBorders>
              <w:left w:val="single" w:sz="12" w:space="0" w:color="auto"/>
            </w:tcBorders>
            <w:shd w:val="solid" w:color="FFFFFF" w:fill="auto"/>
          </w:tcPr>
          <w:p w:rsidR="00637ECF" w:rsidRPr="00211789" w:rsidRDefault="00637ECF" w:rsidP="00B96B72">
            <w:pPr>
              <w:spacing w:after="0"/>
              <w:rPr>
                <w:rFonts w:ascii="Arial" w:hAnsi="Arial" w:cs="Arial"/>
                <w:sz w:val="16"/>
                <w:szCs w:val="16"/>
              </w:rPr>
            </w:pPr>
          </w:p>
        </w:tc>
        <w:tc>
          <w:tcPr>
            <w:tcW w:w="567" w:type="dxa"/>
            <w:shd w:val="solid" w:color="FFFFFF" w:fill="auto"/>
          </w:tcPr>
          <w:p w:rsidR="00637ECF" w:rsidRPr="00211789" w:rsidRDefault="00637ECF"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637ECF" w:rsidRPr="00211789" w:rsidRDefault="008725F0" w:rsidP="00072C66">
            <w:pPr>
              <w:spacing w:after="0"/>
              <w:rPr>
                <w:rFonts w:ascii="Arial" w:hAnsi="Arial" w:cs="Arial"/>
                <w:sz w:val="16"/>
                <w:szCs w:val="16"/>
              </w:rPr>
            </w:pPr>
            <w:r w:rsidRPr="00211789">
              <w:rPr>
                <w:rFonts w:ascii="Arial" w:hAnsi="Arial" w:cs="Arial"/>
                <w:sz w:val="16"/>
                <w:szCs w:val="16"/>
              </w:rPr>
              <w:t>RP</w:t>
            </w:r>
            <w:r w:rsidR="00637ECF" w:rsidRPr="00211789">
              <w:rPr>
                <w:rFonts w:ascii="Arial" w:hAnsi="Arial" w:cs="Arial"/>
                <w:sz w:val="16"/>
                <w:szCs w:val="16"/>
              </w:rPr>
              <w:t>-181220</w:t>
            </w:r>
          </w:p>
        </w:tc>
        <w:tc>
          <w:tcPr>
            <w:tcW w:w="567" w:type="dxa"/>
            <w:shd w:val="solid" w:color="FFFFFF" w:fill="auto"/>
          </w:tcPr>
          <w:p w:rsidR="00637ECF" w:rsidRPr="00211789" w:rsidRDefault="00637ECF" w:rsidP="00072C66">
            <w:pPr>
              <w:spacing w:after="0"/>
              <w:rPr>
                <w:rFonts w:ascii="Arial" w:hAnsi="Arial" w:cs="Arial"/>
                <w:sz w:val="16"/>
                <w:szCs w:val="16"/>
              </w:rPr>
            </w:pPr>
            <w:r w:rsidRPr="00211789">
              <w:rPr>
                <w:rFonts w:ascii="Arial" w:hAnsi="Arial" w:cs="Arial"/>
                <w:sz w:val="16"/>
                <w:szCs w:val="16"/>
              </w:rPr>
              <w:t>1547</w:t>
            </w:r>
          </w:p>
        </w:tc>
        <w:tc>
          <w:tcPr>
            <w:tcW w:w="426" w:type="dxa"/>
            <w:shd w:val="solid" w:color="FFFFFF" w:fill="auto"/>
          </w:tcPr>
          <w:p w:rsidR="00637ECF" w:rsidRPr="00211789" w:rsidRDefault="00637ECF"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637ECF" w:rsidRPr="00211789" w:rsidRDefault="00637ECF"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637ECF" w:rsidRPr="00211789" w:rsidRDefault="00637ECF" w:rsidP="00072C66">
            <w:pPr>
              <w:spacing w:after="0"/>
              <w:rPr>
                <w:rFonts w:ascii="Arial" w:hAnsi="Arial" w:cs="Arial"/>
                <w:sz w:val="16"/>
                <w:szCs w:val="16"/>
              </w:rPr>
            </w:pPr>
            <w:r w:rsidRPr="00211789">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211789" w:rsidRDefault="00637ECF" w:rsidP="005244C3">
            <w:pPr>
              <w:spacing w:after="0"/>
              <w:rPr>
                <w:rFonts w:ascii="Arial" w:hAnsi="Arial" w:cs="Arial"/>
                <w:sz w:val="16"/>
                <w:szCs w:val="16"/>
              </w:rPr>
            </w:pPr>
            <w:r w:rsidRPr="00211789">
              <w:rPr>
                <w:rFonts w:ascii="Arial" w:hAnsi="Arial" w:cs="Arial"/>
                <w:sz w:val="16"/>
                <w:szCs w:val="16"/>
              </w:rPr>
              <w:t>15.1.0</w:t>
            </w:r>
          </w:p>
        </w:tc>
      </w:tr>
      <w:tr w:rsidR="0024041B" w:rsidRPr="00211789" w:rsidTr="002E475C">
        <w:tc>
          <w:tcPr>
            <w:tcW w:w="709" w:type="dxa"/>
            <w:tcBorders>
              <w:left w:val="single" w:sz="12" w:space="0" w:color="auto"/>
            </w:tcBorders>
            <w:shd w:val="solid" w:color="FFFFFF" w:fill="auto"/>
          </w:tcPr>
          <w:p w:rsidR="0024041B" w:rsidRPr="00211789" w:rsidRDefault="0024041B" w:rsidP="00B96B72">
            <w:pPr>
              <w:spacing w:after="0"/>
              <w:rPr>
                <w:rFonts w:ascii="Arial" w:hAnsi="Arial" w:cs="Arial"/>
                <w:sz w:val="16"/>
                <w:szCs w:val="16"/>
              </w:rPr>
            </w:pPr>
          </w:p>
        </w:tc>
        <w:tc>
          <w:tcPr>
            <w:tcW w:w="567"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RP-181234</w:t>
            </w:r>
          </w:p>
        </w:tc>
        <w:tc>
          <w:tcPr>
            <w:tcW w:w="567"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1569</w:t>
            </w:r>
          </w:p>
        </w:tc>
        <w:tc>
          <w:tcPr>
            <w:tcW w:w="426"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24041B" w:rsidRPr="00211789" w:rsidRDefault="0024041B" w:rsidP="00072C66">
            <w:pPr>
              <w:spacing w:after="0"/>
              <w:rPr>
                <w:rFonts w:ascii="Arial" w:hAnsi="Arial" w:cs="Arial"/>
                <w:sz w:val="16"/>
                <w:szCs w:val="16"/>
              </w:rPr>
            </w:pPr>
            <w:r w:rsidRPr="00211789">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211789" w:rsidRDefault="0024041B" w:rsidP="005244C3">
            <w:pPr>
              <w:spacing w:after="0"/>
              <w:rPr>
                <w:rFonts w:ascii="Arial" w:hAnsi="Arial" w:cs="Arial"/>
                <w:sz w:val="16"/>
                <w:szCs w:val="16"/>
              </w:rPr>
            </w:pPr>
            <w:r w:rsidRPr="00211789">
              <w:rPr>
                <w:rFonts w:ascii="Arial" w:hAnsi="Arial" w:cs="Arial"/>
                <w:sz w:val="16"/>
                <w:szCs w:val="16"/>
              </w:rPr>
              <w:t>15.1.0</w:t>
            </w:r>
          </w:p>
        </w:tc>
      </w:tr>
      <w:tr w:rsidR="0005485C" w:rsidRPr="00211789" w:rsidTr="002E475C">
        <w:tc>
          <w:tcPr>
            <w:tcW w:w="709" w:type="dxa"/>
            <w:tcBorders>
              <w:left w:val="single" w:sz="12" w:space="0" w:color="auto"/>
            </w:tcBorders>
            <w:shd w:val="solid" w:color="FFFFFF" w:fill="auto"/>
          </w:tcPr>
          <w:p w:rsidR="0005485C" w:rsidRPr="00211789" w:rsidRDefault="0005485C" w:rsidP="00B96B72">
            <w:pPr>
              <w:spacing w:after="0"/>
              <w:rPr>
                <w:rFonts w:ascii="Arial" w:hAnsi="Arial" w:cs="Arial"/>
                <w:sz w:val="16"/>
                <w:szCs w:val="16"/>
              </w:rPr>
            </w:pPr>
          </w:p>
        </w:tc>
        <w:tc>
          <w:tcPr>
            <w:tcW w:w="567"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RP-181171</w:t>
            </w:r>
          </w:p>
        </w:tc>
        <w:tc>
          <w:tcPr>
            <w:tcW w:w="567"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1570</w:t>
            </w:r>
          </w:p>
        </w:tc>
        <w:tc>
          <w:tcPr>
            <w:tcW w:w="426"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05485C" w:rsidRPr="00211789" w:rsidRDefault="0005485C" w:rsidP="00072C66">
            <w:pPr>
              <w:spacing w:after="0"/>
              <w:rPr>
                <w:rFonts w:ascii="Arial" w:hAnsi="Arial" w:cs="Arial"/>
                <w:sz w:val="16"/>
                <w:szCs w:val="16"/>
              </w:rPr>
            </w:pPr>
            <w:r w:rsidRPr="00211789">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211789" w:rsidRDefault="0005485C" w:rsidP="005244C3">
            <w:pPr>
              <w:spacing w:after="0"/>
              <w:rPr>
                <w:rFonts w:ascii="Arial" w:hAnsi="Arial" w:cs="Arial"/>
                <w:sz w:val="16"/>
                <w:szCs w:val="16"/>
              </w:rPr>
            </w:pPr>
            <w:r w:rsidRPr="00211789">
              <w:rPr>
                <w:rFonts w:ascii="Arial" w:hAnsi="Arial" w:cs="Arial"/>
                <w:sz w:val="16"/>
                <w:szCs w:val="16"/>
              </w:rPr>
              <w:t>15.1.0</w:t>
            </w:r>
          </w:p>
        </w:tc>
      </w:tr>
      <w:tr w:rsidR="00DE7684" w:rsidRPr="00211789" w:rsidTr="002E475C">
        <w:tc>
          <w:tcPr>
            <w:tcW w:w="709" w:type="dxa"/>
            <w:tcBorders>
              <w:left w:val="single" w:sz="12" w:space="0" w:color="auto"/>
            </w:tcBorders>
            <w:shd w:val="solid" w:color="FFFFFF" w:fill="auto"/>
          </w:tcPr>
          <w:p w:rsidR="00DE7684" w:rsidRPr="00211789" w:rsidRDefault="00DE7684" w:rsidP="00B96B72">
            <w:pPr>
              <w:spacing w:after="0"/>
              <w:rPr>
                <w:rFonts w:ascii="Arial" w:hAnsi="Arial" w:cs="Arial"/>
                <w:sz w:val="16"/>
                <w:szCs w:val="16"/>
              </w:rPr>
            </w:pPr>
          </w:p>
        </w:tc>
        <w:tc>
          <w:tcPr>
            <w:tcW w:w="567"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RP-181232</w:t>
            </w:r>
          </w:p>
        </w:tc>
        <w:tc>
          <w:tcPr>
            <w:tcW w:w="567"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1575</w:t>
            </w:r>
          </w:p>
        </w:tc>
        <w:tc>
          <w:tcPr>
            <w:tcW w:w="426"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DE7684" w:rsidRPr="00211789" w:rsidRDefault="00DE7684" w:rsidP="00072C66">
            <w:pPr>
              <w:spacing w:after="0"/>
              <w:rPr>
                <w:rFonts w:ascii="Arial" w:hAnsi="Arial" w:cs="Arial"/>
                <w:sz w:val="16"/>
                <w:szCs w:val="16"/>
              </w:rPr>
            </w:pPr>
            <w:r w:rsidRPr="00211789">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211789" w:rsidRDefault="00DE7684" w:rsidP="005244C3">
            <w:pPr>
              <w:spacing w:after="0"/>
              <w:rPr>
                <w:rFonts w:ascii="Arial" w:hAnsi="Arial" w:cs="Arial"/>
                <w:sz w:val="16"/>
                <w:szCs w:val="16"/>
              </w:rPr>
            </w:pPr>
            <w:r w:rsidRPr="00211789">
              <w:rPr>
                <w:rFonts w:ascii="Arial" w:hAnsi="Arial" w:cs="Arial"/>
                <w:sz w:val="16"/>
                <w:szCs w:val="16"/>
              </w:rPr>
              <w:t>15.1.0</w:t>
            </w:r>
          </w:p>
        </w:tc>
      </w:tr>
      <w:tr w:rsidR="0087283A" w:rsidRPr="00211789" w:rsidTr="002E475C">
        <w:tc>
          <w:tcPr>
            <w:tcW w:w="709" w:type="dxa"/>
            <w:tcBorders>
              <w:left w:val="single" w:sz="12" w:space="0" w:color="auto"/>
            </w:tcBorders>
            <w:shd w:val="solid" w:color="FFFFFF" w:fill="auto"/>
          </w:tcPr>
          <w:p w:rsidR="0087283A" w:rsidRPr="00211789" w:rsidRDefault="0087283A" w:rsidP="00B96B72">
            <w:pPr>
              <w:spacing w:after="0"/>
              <w:rPr>
                <w:rFonts w:ascii="Arial" w:hAnsi="Arial" w:cs="Arial"/>
                <w:sz w:val="16"/>
                <w:szCs w:val="16"/>
              </w:rPr>
            </w:pPr>
          </w:p>
        </w:tc>
        <w:tc>
          <w:tcPr>
            <w:tcW w:w="567" w:type="dxa"/>
            <w:shd w:val="solid" w:color="FFFFFF" w:fill="auto"/>
          </w:tcPr>
          <w:p w:rsidR="0087283A" w:rsidRPr="00211789" w:rsidRDefault="0087283A"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87283A" w:rsidRPr="00211789" w:rsidRDefault="0087283A" w:rsidP="00072C66">
            <w:pPr>
              <w:spacing w:after="0"/>
              <w:rPr>
                <w:rFonts w:ascii="Arial" w:hAnsi="Arial" w:cs="Arial"/>
                <w:sz w:val="16"/>
                <w:szCs w:val="16"/>
              </w:rPr>
            </w:pPr>
            <w:r w:rsidRPr="00211789">
              <w:rPr>
                <w:rFonts w:ascii="Arial" w:hAnsi="Arial" w:cs="Arial"/>
                <w:sz w:val="16"/>
                <w:szCs w:val="16"/>
              </w:rPr>
              <w:t>RP-181232</w:t>
            </w:r>
          </w:p>
        </w:tc>
        <w:tc>
          <w:tcPr>
            <w:tcW w:w="567" w:type="dxa"/>
            <w:shd w:val="solid" w:color="FFFFFF" w:fill="auto"/>
          </w:tcPr>
          <w:p w:rsidR="0087283A" w:rsidRPr="00211789" w:rsidRDefault="00546C72" w:rsidP="00072C66">
            <w:pPr>
              <w:spacing w:after="0"/>
              <w:rPr>
                <w:rFonts w:ascii="Arial" w:hAnsi="Arial" w:cs="Arial"/>
                <w:sz w:val="16"/>
                <w:szCs w:val="16"/>
              </w:rPr>
            </w:pPr>
            <w:r w:rsidRPr="00211789">
              <w:rPr>
                <w:rFonts w:ascii="Arial" w:hAnsi="Arial" w:cs="Arial"/>
                <w:sz w:val="16"/>
                <w:szCs w:val="16"/>
              </w:rPr>
              <w:t>1578</w:t>
            </w:r>
          </w:p>
        </w:tc>
        <w:tc>
          <w:tcPr>
            <w:tcW w:w="426" w:type="dxa"/>
            <w:shd w:val="solid" w:color="FFFFFF" w:fill="auto"/>
          </w:tcPr>
          <w:p w:rsidR="0087283A" w:rsidRPr="00211789" w:rsidRDefault="0087283A"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87283A" w:rsidRPr="00211789" w:rsidRDefault="0087283A"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87283A" w:rsidRPr="00211789" w:rsidRDefault="0087283A" w:rsidP="00072C66">
            <w:pPr>
              <w:spacing w:after="0"/>
              <w:rPr>
                <w:rFonts w:ascii="Arial" w:hAnsi="Arial" w:cs="Arial"/>
                <w:sz w:val="16"/>
                <w:szCs w:val="16"/>
              </w:rPr>
            </w:pPr>
            <w:r w:rsidRPr="00211789">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211789" w:rsidRDefault="0087283A" w:rsidP="005244C3">
            <w:pPr>
              <w:spacing w:after="0"/>
              <w:rPr>
                <w:rFonts w:ascii="Arial" w:hAnsi="Arial" w:cs="Arial"/>
                <w:sz w:val="16"/>
                <w:szCs w:val="16"/>
              </w:rPr>
            </w:pPr>
            <w:r w:rsidRPr="00211789">
              <w:rPr>
                <w:rFonts w:ascii="Arial" w:hAnsi="Arial" w:cs="Arial"/>
                <w:sz w:val="16"/>
                <w:szCs w:val="16"/>
              </w:rPr>
              <w:t>15.1.0</w:t>
            </w:r>
          </w:p>
        </w:tc>
      </w:tr>
      <w:tr w:rsidR="007E4DB9" w:rsidRPr="00211789" w:rsidTr="002E475C">
        <w:tc>
          <w:tcPr>
            <w:tcW w:w="709" w:type="dxa"/>
            <w:tcBorders>
              <w:left w:val="single" w:sz="12" w:space="0" w:color="auto"/>
            </w:tcBorders>
            <w:shd w:val="solid" w:color="FFFFFF" w:fill="auto"/>
          </w:tcPr>
          <w:p w:rsidR="007E4DB9" w:rsidRPr="00211789" w:rsidRDefault="007E4DB9" w:rsidP="00B96B72">
            <w:pPr>
              <w:spacing w:after="0"/>
              <w:rPr>
                <w:rFonts w:ascii="Arial" w:hAnsi="Arial" w:cs="Arial"/>
                <w:sz w:val="16"/>
                <w:szCs w:val="16"/>
              </w:rPr>
            </w:pPr>
          </w:p>
        </w:tc>
        <w:tc>
          <w:tcPr>
            <w:tcW w:w="567"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RP-1812</w:t>
            </w:r>
            <w:r w:rsidR="00805069" w:rsidRPr="00211789">
              <w:rPr>
                <w:rFonts w:ascii="Arial" w:hAnsi="Arial" w:cs="Arial"/>
                <w:sz w:val="16"/>
                <w:szCs w:val="16"/>
              </w:rPr>
              <w:t>52</w:t>
            </w:r>
          </w:p>
        </w:tc>
        <w:tc>
          <w:tcPr>
            <w:tcW w:w="567"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1581</w:t>
            </w:r>
          </w:p>
        </w:tc>
        <w:tc>
          <w:tcPr>
            <w:tcW w:w="426"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7E4DB9" w:rsidRPr="00211789" w:rsidRDefault="007E4DB9" w:rsidP="00072C66">
            <w:pPr>
              <w:spacing w:after="0"/>
              <w:rPr>
                <w:rFonts w:ascii="Arial" w:hAnsi="Arial" w:cs="Arial"/>
                <w:sz w:val="16"/>
                <w:szCs w:val="16"/>
              </w:rPr>
            </w:pPr>
            <w:r w:rsidRPr="00211789">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211789" w:rsidRDefault="007E4DB9" w:rsidP="005244C3">
            <w:pPr>
              <w:spacing w:after="0"/>
              <w:rPr>
                <w:rFonts w:ascii="Arial" w:hAnsi="Arial" w:cs="Arial"/>
                <w:sz w:val="16"/>
                <w:szCs w:val="16"/>
              </w:rPr>
            </w:pPr>
            <w:r w:rsidRPr="00211789">
              <w:rPr>
                <w:rFonts w:ascii="Arial" w:hAnsi="Arial" w:cs="Arial"/>
                <w:sz w:val="16"/>
                <w:szCs w:val="16"/>
              </w:rPr>
              <w:t>15.1.0</w:t>
            </w:r>
          </w:p>
        </w:tc>
      </w:tr>
      <w:tr w:rsidR="001A64F2" w:rsidRPr="00211789" w:rsidTr="002E475C">
        <w:tc>
          <w:tcPr>
            <w:tcW w:w="709" w:type="dxa"/>
            <w:tcBorders>
              <w:left w:val="single" w:sz="12" w:space="0" w:color="auto"/>
            </w:tcBorders>
            <w:shd w:val="solid" w:color="FFFFFF" w:fill="auto"/>
          </w:tcPr>
          <w:p w:rsidR="001A64F2" w:rsidRPr="00211789" w:rsidRDefault="001A64F2" w:rsidP="00B96B72">
            <w:pPr>
              <w:spacing w:after="0"/>
              <w:rPr>
                <w:rFonts w:ascii="Arial" w:hAnsi="Arial" w:cs="Arial"/>
                <w:sz w:val="16"/>
                <w:szCs w:val="16"/>
              </w:rPr>
            </w:pPr>
          </w:p>
        </w:tc>
        <w:tc>
          <w:tcPr>
            <w:tcW w:w="567"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RP-181227</w:t>
            </w:r>
          </w:p>
        </w:tc>
        <w:tc>
          <w:tcPr>
            <w:tcW w:w="567"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1584</w:t>
            </w:r>
          </w:p>
        </w:tc>
        <w:tc>
          <w:tcPr>
            <w:tcW w:w="426"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1A64F2" w:rsidRPr="00211789" w:rsidRDefault="001A64F2" w:rsidP="00072C66">
            <w:pPr>
              <w:spacing w:after="0"/>
              <w:rPr>
                <w:rFonts w:ascii="Arial" w:hAnsi="Arial" w:cs="Arial"/>
                <w:sz w:val="16"/>
                <w:szCs w:val="16"/>
              </w:rPr>
            </w:pPr>
            <w:r w:rsidRPr="00211789">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211789" w:rsidRDefault="001A64F2" w:rsidP="005244C3">
            <w:pPr>
              <w:spacing w:after="0"/>
              <w:rPr>
                <w:rFonts w:ascii="Arial" w:hAnsi="Arial" w:cs="Arial"/>
                <w:sz w:val="16"/>
                <w:szCs w:val="16"/>
              </w:rPr>
            </w:pPr>
            <w:r w:rsidRPr="00211789">
              <w:rPr>
                <w:rFonts w:ascii="Arial" w:hAnsi="Arial" w:cs="Arial"/>
                <w:sz w:val="16"/>
                <w:szCs w:val="16"/>
              </w:rPr>
              <w:t>15.1.0</w:t>
            </w:r>
          </w:p>
        </w:tc>
      </w:tr>
      <w:tr w:rsidR="00BC4FAB" w:rsidRPr="00211789" w:rsidTr="002E475C">
        <w:tc>
          <w:tcPr>
            <w:tcW w:w="709" w:type="dxa"/>
            <w:tcBorders>
              <w:left w:val="single" w:sz="12" w:space="0" w:color="auto"/>
            </w:tcBorders>
            <w:shd w:val="solid" w:color="FFFFFF" w:fill="auto"/>
          </w:tcPr>
          <w:p w:rsidR="00BC4FAB" w:rsidRPr="00211789" w:rsidRDefault="00BC4FAB" w:rsidP="00B96B72">
            <w:pPr>
              <w:spacing w:after="0"/>
              <w:rPr>
                <w:rFonts w:ascii="Arial" w:hAnsi="Arial" w:cs="Arial"/>
                <w:sz w:val="16"/>
                <w:szCs w:val="16"/>
              </w:rPr>
            </w:pPr>
          </w:p>
        </w:tc>
        <w:tc>
          <w:tcPr>
            <w:tcW w:w="567"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RP-181224</w:t>
            </w:r>
          </w:p>
        </w:tc>
        <w:tc>
          <w:tcPr>
            <w:tcW w:w="567"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1591</w:t>
            </w:r>
          </w:p>
        </w:tc>
        <w:tc>
          <w:tcPr>
            <w:tcW w:w="426"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BC4FAB" w:rsidRPr="00211789" w:rsidRDefault="00BC4FAB" w:rsidP="00072C66">
            <w:pPr>
              <w:spacing w:after="0"/>
              <w:rPr>
                <w:rFonts w:ascii="Arial" w:hAnsi="Arial" w:cs="Arial"/>
                <w:sz w:val="16"/>
                <w:szCs w:val="16"/>
              </w:rPr>
            </w:pPr>
            <w:r w:rsidRPr="00211789">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211789" w:rsidRDefault="00BC4FAB" w:rsidP="005244C3">
            <w:pPr>
              <w:spacing w:after="0"/>
              <w:rPr>
                <w:rFonts w:ascii="Arial" w:hAnsi="Arial" w:cs="Arial"/>
                <w:sz w:val="16"/>
                <w:szCs w:val="16"/>
              </w:rPr>
            </w:pPr>
            <w:r w:rsidRPr="00211789">
              <w:rPr>
                <w:rFonts w:ascii="Arial" w:hAnsi="Arial" w:cs="Arial"/>
                <w:sz w:val="16"/>
                <w:szCs w:val="16"/>
              </w:rPr>
              <w:t>15.1.0</w:t>
            </w:r>
          </w:p>
        </w:tc>
      </w:tr>
      <w:tr w:rsidR="00AC5B70" w:rsidRPr="00211789" w:rsidTr="002E475C">
        <w:tc>
          <w:tcPr>
            <w:tcW w:w="709" w:type="dxa"/>
            <w:tcBorders>
              <w:left w:val="single" w:sz="12" w:space="0" w:color="auto"/>
            </w:tcBorders>
            <w:shd w:val="solid" w:color="FFFFFF" w:fill="auto"/>
          </w:tcPr>
          <w:p w:rsidR="00AC5B70" w:rsidRPr="00211789" w:rsidRDefault="00AC5B70" w:rsidP="00B96B72">
            <w:pPr>
              <w:spacing w:after="0"/>
              <w:rPr>
                <w:rFonts w:ascii="Arial" w:hAnsi="Arial" w:cs="Arial"/>
                <w:sz w:val="16"/>
                <w:szCs w:val="16"/>
              </w:rPr>
            </w:pPr>
          </w:p>
        </w:tc>
        <w:tc>
          <w:tcPr>
            <w:tcW w:w="567"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RP-181250</w:t>
            </w:r>
          </w:p>
        </w:tc>
        <w:tc>
          <w:tcPr>
            <w:tcW w:w="567"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1592</w:t>
            </w:r>
          </w:p>
        </w:tc>
        <w:tc>
          <w:tcPr>
            <w:tcW w:w="426"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AC5B70" w:rsidRPr="00211789" w:rsidRDefault="00AC5B70" w:rsidP="00072C66">
            <w:pPr>
              <w:spacing w:after="0"/>
              <w:rPr>
                <w:rFonts w:ascii="Arial" w:hAnsi="Arial" w:cs="Arial"/>
                <w:sz w:val="16"/>
                <w:szCs w:val="16"/>
              </w:rPr>
            </w:pPr>
            <w:r w:rsidRPr="00211789">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211789" w:rsidRDefault="00AC5B70" w:rsidP="005244C3">
            <w:pPr>
              <w:spacing w:after="0"/>
              <w:rPr>
                <w:rFonts w:ascii="Arial" w:hAnsi="Arial" w:cs="Arial"/>
                <w:sz w:val="16"/>
                <w:szCs w:val="16"/>
              </w:rPr>
            </w:pPr>
            <w:r w:rsidRPr="00211789">
              <w:rPr>
                <w:rFonts w:ascii="Arial" w:hAnsi="Arial" w:cs="Arial"/>
                <w:sz w:val="16"/>
                <w:szCs w:val="16"/>
              </w:rPr>
              <w:t>15.1.0</w:t>
            </w:r>
          </w:p>
        </w:tc>
      </w:tr>
      <w:tr w:rsidR="008C3E8D" w:rsidRPr="00211789" w:rsidTr="002E475C">
        <w:tc>
          <w:tcPr>
            <w:tcW w:w="709" w:type="dxa"/>
            <w:tcBorders>
              <w:left w:val="single" w:sz="12" w:space="0" w:color="auto"/>
            </w:tcBorders>
            <w:shd w:val="solid" w:color="FFFFFF" w:fill="auto"/>
          </w:tcPr>
          <w:p w:rsidR="008C3E8D" w:rsidRPr="00211789" w:rsidRDefault="008C3E8D" w:rsidP="00B96B72">
            <w:pPr>
              <w:spacing w:after="0"/>
              <w:rPr>
                <w:rFonts w:ascii="Arial" w:hAnsi="Arial" w:cs="Arial"/>
                <w:sz w:val="16"/>
                <w:szCs w:val="16"/>
              </w:rPr>
            </w:pPr>
          </w:p>
        </w:tc>
        <w:tc>
          <w:tcPr>
            <w:tcW w:w="567"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RP-181225</w:t>
            </w:r>
          </w:p>
        </w:tc>
        <w:tc>
          <w:tcPr>
            <w:tcW w:w="567"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1599</w:t>
            </w:r>
          </w:p>
        </w:tc>
        <w:tc>
          <w:tcPr>
            <w:tcW w:w="426"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211789" w:rsidRDefault="008C3E8D" w:rsidP="005244C3">
            <w:pPr>
              <w:spacing w:after="0"/>
              <w:rPr>
                <w:rFonts w:ascii="Arial" w:hAnsi="Arial" w:cs="Arial"/>
                <w:sz w:val="16"/>
                <w:szCs w:val="16"/>
              </w:rPr>
            </w:pPr>
            <w:r w:rsidRPr="00211789">
              <w:rPr>
                <w:rFonts w:ascii="Arial" w:hAnsi="Arial" w:cs="Arial"/>
                <w:sz w:val="16"/>
                <w:szCs w:val="16"/>
              </w:rPr>
              <w:t>15.1.0</w:t>
            </w:r>
          </w:p>
        </w:tc>
      </w:tr>
      <w:tr w:rsidR="008C3E8D" w:rsidRPr="00211789" w:rsidTr="002E475C">
        <w:tc>
          <w:tcPr>
            <w:tcW w:w="709" w:type="dxa"/>
            <w:tcBorders>
              <w:left w:val="single" w:sz="12" w:space="0" w:color="auto"/>
            </w:tcBorders>
            <w:shd w:val="solid" w:color="FFFFFF" w:fill="auto"/>
          </w:tcPr>
          <w:p w:rsidR="008C3E8D" w:rsidRPr="00211789" w:rsidRDefault="008C3E8D" w:rsidP="00B96B72">
            <w:pPr>
              <w:spacing w:after="0"/>
              <w:rPr>
                <w:rFonts w:ascii="Arial" w:hAnsi="Arial" w:cs="Arial"/>
                <w:sz w:val="16"/>
                <w:szCs w:val="16"/>
              </w:rPr>
            </w:pPr>
          </w:p>
        </w:tc>
        <w:tc>
          <w:tcPr>
            <w:tcW w:w="567"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RP-181233</w:t>
            </w:r>
          </w:p>
        </w:tc>
        <w:tc>
          <w:tcPr>
            <w:tcW w:w="567"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1602</w:t>
            </w:r>
          </w:p>
        </w:tc>
        <w:tc>
          <w:tcPr>
            <w:tcW w:w="426"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8C3E8D" w:rsidRPr="00211789" w:rsidRDefault="008C3E8D" w:rsidP="00072C66">
            <w:pPr>
              <w:spacing w:after="0"/>
              <w:rPr>
                <w:rFonts w:ascii="Arial" w:hAnsi="Arial" w:cs="Arial"/>
                <w:sz w:val="16"/>
                <w:szCs w:val="16"/>
              </w:rPr>
            </w:pPr>
            <w:r w:rsidRPr="00211789">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211789" w:rsidRDefault="008C3E8D" w:rsidP="005244C3">
            <w:pPr>
              <w:spacing w:after="0"/>
              <w:rPr>
                <w:rFonts w:ascii="Arial" w:hAnsi="Arial" w:cs="Arial"/>
                <w:sz w:val="16"/>
                <w:szCs w:val="16"/>
              </w:rPr>
            </w:pPr>
            <w:r w:rsidRPr="00211789">
              <w:rPr>
                <w:rFonts w:ascii="Arial" w:hAnsi="Arial" w:cs="Arial"/>
                <w:sz w:val="16"/>
                <w:szCs w:val="16"/>
              </w:rPr>
              <w:t>15.1.0</w:t>
            </w:r>
          </w:p>
        </w:tc>
      </w:tr>
      <w:tr w:rsidR="00A7117F" w:rsidRPr="00211789" w:rsidTr="002E475C">
        <w:tc>
          <w:tcPr>
            <w:tcW w:w="709" w:type="dxa"/>
            <w:tcBorders>
              <w:left w:val="single" w:sz="12" w:space="0" w:color="auto"/>
            </w:tcBorders>
            <w:shd w:val="solid" w:color="FFFFFF" w:fill="auto"/>
          </w:tcPr>
          <w:p w:rsidR="00A7117F" w:rsidRPr="00211789" w:rsidRDefault="00A7117F" w:rsidP="00B96B72">
            <w:pPr>
              <w:spacing w:after="0"/>
              <w:rPr>
                <w:rFonts w:ascii="Arial" w:hAnsi="Arial" w:cs="Arial"/>
                <w:sz w:val="16"/>
                <w:szCs w:val="16"/>
              </w:rPr>
            </w:pPr>
          </w:p>
        </w:tc>
        <w:tc>
          <w:tcPr>
            <w:tcW w:w="567"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RP-181233</w:t>
            </w:r>
          </w:p>
        </w:tc>
        <w:tc>
          <w:tcPr>
            <w:tcW w:w="567"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1604</w:t>
            </w:r>
          </w:p>
        </w:tc>
        <w:tc>
          <w:tcPr>
            <w:tcW w:w="426"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A7117F" w:rsidRPr="00211789" w:rsidRDefault="00A7117F" w:rsidP="00072C66">
            <w:pPr>
              <w:spacing w:after="0"/>
              <w:rPr>
                <w:rFonts w:ascii="Arial" w:hAnsi="Arial" w:cs="Arial"/>
                <w:sz w:val="16"/>
                <w:szCs w:val="16"/>
              </w:rPr>
            </w:pPr>
            <w:r w:rsidRPr="00211789">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211789" w:rsidRDefault="00A7117F" w:rsidP="005244C3">
            <w:pPr>
              <w:spacing w:after="0"/>
              <w:rPr>
                <w:rFonts w:ascii="Arial" w:hAnsi="Arial" w:cs="Arial"/>
                <w:sz w:val="16"/>
                <w:szCs w:val="16"/>
              </w:rPr>
            </w:pPr>
            <w:r w:rsidRPr="00211789">
              <w:rPr>
                <w:rFonts w:ascii="Arial" w:hAnsi="Arial" w:cs="Arial"/>
                <w:sz w:val="16"/>
                <w:szCs w:val="16"/>
              </w:rPr>
              <w:t>15.1.0</w:t>
            </w:r>
          </w:p>
        </w:tc>
      </w:tr>
      <w:tr w:rsidR="004950B1" w:rsidRPr="00211789" w:rsidTr="002E475C">
        <w:tc>
          <w:tcPr>
            <w:tcW w:w="709" w:type="dxa"/>
            <w:tcBorders>
              <w:left w:val="single" w:sz="12" w:space="0" w:color="auto"/>
            </w:tcBorders>
            <w:shd w:val="solid" w:color="FFFFFF" w:fill="auto"/>
          </w:tcPr>
          <w:p w:rsidR="004950B1" w:rsidRPr="00211789" w:rsidRDefault="004950B1" w:rsidP="00B96B72">
            <w:pPr>
              <w:spacing w:after="0"/>
              <w:rPr>
                <w:rFonts w:ascii="Arial" w:hAnsi="Arial" w:cs="Arial"/>
                <w:sz w:val="16"/>
                <w:szCs w:val="16"/>
              </w:rPr>
            </w:pPr>
          </w:p>
        </w:tc>
        <w:tc>
          <w:tcPr>
            <w:tcW w:w="567"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RP-181232</w:t>
            </w:r>
          </w:p>
        </w:tc>
        <w:tc>
          <w:tcPr>
            <w:tcW w:w="567"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1606</w:t>
            </w:r>
          </w:p>
        </w:tc>
        <w:tc>
          <w:tcPr>
            <w:tcW w:w="426"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4950B1" w:rsidRPr="00211789" w:rsidRDefault="004950B1" w:rsidP="00072C66">
            <w:pPr>
              <w:spacing w:after="0"/>
              <w:rPr>
                <w:rFonts w:ascii="Arial" w:hAnsi="Arial" w:cs="Arial"/>
                <w:sz w:val="16"/>
                <w:szCs w:val="16"/>
              </w:rPr>
            </w:pPr>
            <w:r w:rsidRPr="00211789">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211789" w:rsidRDefault="004950B1" w:rsidP="005244C3">
            <w:pPr>
              <w:spacing w:after="0"/>
              <w:rPr>
                <w:rFonts w:ascii="Arial" w:hAnsi="Arial" w:cs="Arial"/>
                <w:sz w:val="16"/>
                <w:szCs w:val="16"/>
              </w:rPr>
            </w:pPr>
            <w:r w:rsidRPr="00211789">
              <w:rPr>
                <w:rFonts w:ascii="Arial" w:hAnsi="Arial" w:cs="Arial"/>
                <w:sz w:val="16"/>
                <w:szCs w:val="16"/>
              </w:rPr>
              <w:t>15.1.0</w:t>
            </w:r>
          </w:p>
        </w:tc>
      </w:tr>
      <w:tr w:rsidR="0099123F" w:rsidRPr="00211789" w:rsidTr="002E475C">
        <w:tc>
          <w:tcPr>
            <w:tcW w:w="709" w:type="dxa"/>
            <w:tcBorders>
              <w:left w:val="single" w:sz="12" w:space="0" w:color="auto"/>
            </w:tcBorders>
            <w:shd w:val="solid" w:color="FFFFFF" w:fill="auto"/>
          </w:tcPr>
          <w:p w:rsidR="0099123F" w:rsidRPr="00211789" w:rsidRDefault="0099123F" w:rsidP="00B96B72">
            <w:pPr>
              <w:spacing w:after="0"/>
              <w:rPr>
                <w:rFonts w:ascii="Arial" w:hAnsi="Arial" w:cs="Arial"/>
                <w:sz w:val="16"/>
                <w:szCs w:val="16"/>
              </w:rPr>
            </w:pPr>
          </w:p>
        </w:tc>
        <w:tc>
          <w:tcPr>
            <w:tcW w:w="567"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RP-181223</w:t>
            </w:r>
          </w:p>
        </w:tc>
        <w:tc>
          <w:tcPr>
            <w:tcW w:w="567"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1608</w:t>
            </w:r>
          </w:p>
        </w:tc>
        <w:tc>
          <w:tcPr>
            <w:tcW w:w="426"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99123F" w:rsidRPr="00211789" w:rsidRDefault="0099123F" w:rsidP="00072C66">
            <w:pPr>
              <w:spacing w:after="0"/>
              <w:rPr>
                <w:rFonts w:ascii="Arial" w:hAnsi="Arial" w:cs="Arial"/>
                <w:sz w:val="16"/>
                <w:szCs w:val="16"/>
              </w:rPr>
            </w:pPr>
            <w:r w:rsidRPr="00211789">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211789" w:rsidRDefault="0099123F" w:rsidP="005244C3">
            <w:pPr>
              <w:spacing w:after="0"/>
              <w:rPr>
                <w:rFonts w:ascii="Arial" w:hAnsi="Arial" w:cs="Arial"/>
                <w:sz w:val="16"/>
                <w:szCs w:val="16"/>
              </w:rPr>
            </w:pPr>
            <w:r w:rsidRPr="00211789">
              <w:rPr>
                <w:rFonts w:ascii="Arial" w:hAnsi="Arial" w:cs="Arial"/>
                <w:sz w:val="16"/>
                <w:szCs w:val="16"/>
              </w:rPr>
              <w:t>15.1.0</w:t>
            </w:r>
          </w:p>
        </w:tc>
      </w:tr>
      <w:tr w:rsidR="003F1CAB" w:rsidRPr="00211789" w:rsidTr="002E475C">
        <w:tc>
          <w:tcPr>
            <w:tcW w:w="709" w:type="dxa"/>
            <w:tcBorders>
              <w:left w:val="single" w:sz="12" w:space="0" w:color="auto"/>
            </w:tcBorders>
            <w:shd w:val="solid" w:color="FFFFFF" w:fill="auto"/>
          </w:tcPr>
          <w:p w:rsidR="003F1CAB" w:rsidRPr="00211789" w:rsidRDefault="003F1CAB" w:rsidP="00B96B72">
            <w:pPr>
              <w:spacing w:after="0"/>
              <w:rPr>
                <w:rFonts w:ascii="Arial" w:hAnsi="Arial" w:cs="Arial"/>
                <w:sz w:val="16"/>
                <w:szCs w:val="16"/>
              </w:rPr>
            </w:pPr>
          </w:p>
        </w:tc>
        <w:tc>
          <w:tcPr>
            <w:tcW w:w="567"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RP-181236</w:t>
            </w:r>
          </w:p>
        </w:tc>
        <w:tc>
          <w:tcPr>
            <w:tcW w:w="567"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1611</w:t>
            </w:r>
          </w:p>
        </w:tc>
        <w:tc>
          <w:tcPr>
            <w:tcW w:w="426"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3F1CAB" w:rsidRPr="00211789" w:rsidRDefault="003F1CAB" w:rsidP="00072C66">
            <w:pPr>
              <w:spacing w:after="0"/>
              <w:rPr>
                <w:rFonts w:ascii="Arial" w:hAnsi="Arial" w:cs="Arial"/>
                <w:sz w:val="16"/>
                <w:szCs w:val="16"/>
              </w:rPr>
            </w:pPr>
            <w:r w:rsidRPr="00211789">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211789" w:rsidRDefault="003F1CAB" w:rsidP="005244C3">
            <w:pPr>
              <w:spacing w:after="0"/>
              <w:rPr>
                <w:rFonts w:ascii="Arial" w:hAnsi="Arial" w:cs="Arial"/>
                <w:sz w:val="16"/>
                <w:szCs w:val="16"/>
              </w:rPr>
            </w:pPr>
            <w:r w:rsidRPr="00211789">
              <w:rPr>
                <w:rFonts w:ascii="Arial" w:hAnsi="Arial" w:cs="Arial"/>
                <w:sz w:val="16"/>
                <w:szCs w:val="16"/>
              </w:rPr>
              <w:t>15.1.0</w:t>
            </w:r>
          </w:p>
        </w:tc>
      </w:tr>
      <w:tr w:rsidR="00541F1F" w:rsidRPr="00211789" w:rsidTr="002E475C">
        <w:tc>
          <w:tcPr>
            <w:tcW w:w="709" w:type="dxa"/>
            <w:tcBorders>
              <w:left w:val="single" w:sz="12" w:space="0" w:color="auto"/>
            </w:tcBorders>
            <w:shd w:val="solid" w:color="FFFFFF" w:fill="auto"/>
          </w:tcPr>
          <w:p w:rsidR="00541F1F" w:rsidRPr="00211789" w:rsidRDefault="00541F1F" w:rsidP="00B96B72">
            <w:pPr>
              <w:spacing w:after="0"/>
              <w:rPr>
                <w:rFonts w:ascii="Arial" w:hAnsi="Arial" w:cs="Arial"/>
                <w:sz w:val="16"/>
                <w:szCs w:val="16"/>
              </w:rPr>
            </w:pPr>
          </w:p>
        </w:tc>
        <w:tc>
          <w:tcPr>
            <w:tcW w:w="567"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RP-181235</w:t>
            </w:r>
          </w:p>
        </w:tc>
        <w:tc>
          <w:tcPr>
            <w:tcW w:w="567"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1612</w:t>
            </w:r>
          </w:p>
        </w:tc>
        <w:tc>
          <w:tcPr>
            <w:tcW w:w="426"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211789" w:rsidRDefault="00541F1F" w:rsidP="005244C3">
            <w:pPr>
              <w:spacing w:after="0"/>
              <w:rPr>
                <w:rFonts w:ascii="Arial" w:hAnsi="Arial" w:cs="Arial"/>
                <w:sz w:val="16"/>
                <w:szCs w:val="16"/>
              </w:rPr>
            </w:pPr>
            <w:r w:rsidRPr="00211789">
              <w:rPr>
                <w:rFonts w:ascii="Arial" w:hAnsi="Arial" w:cs="Arial"/>
                <w:sz w:val="16"/>
                <w:szCs w:val="16"/>
              </w:rPr>
              <w:t>15.1.0</w:t>
            </w:r>
          </w:p>
        </w:tc>
      </w:tr>
      <w:tr w:rsidR="00541F1F" w:rsidRPr="00211789" w:rsidTr="002E475C">
        <w:tc>
          <w:tcPr>
            <w:tcW w:w="709" w:type="dxa"/>
            <w:tcBorders>
              <w:left w:val="single" w:sz="12" w:space="0" w:color="auto"/>
            </w:tcBorders>
            <w:shd w:val="solid" w:color="FFFFFF" w:fill="auto"/>
          </w:tcPr>
          <w:p w:rsidR="00541F1F" w:rsidRPr="00211789" w:rsidRDefault="00541F1F" w:rsidP="00B96B72">
            <w:pPr>
              <w:spacing w:after="0"/>
              <w:rPr>
                <w:rFonts w:ascii="Arial" w:hAnsi="Arial" w:cs="Arial"/>
                <w:sz w:val="16"/>
                <w:szCs w:val="16"/>
              </w:rPr>
            </w:pPr>
          </w:p>
        </w:tc>
        <w:tc>
          <w:tcPr>
            <w:tcW w:w="567"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RP-181254</w:t>
            </w:r>
          </w:p>
        </w:tc>
        <w:tc>
          <w:tcPr>
            <w:tcW w:w="567"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1613</w:t>
            </w:r>
          </w:p>
        </w:tc>
        <w:tc>
          <w:tcPr>
            <w:tcW w:w="426"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541F1F" w:rsidRPr="00211789" w:rsidRDefault="00541F1F" w:rsidP="00072C66">
            <w:pPr>
              <w:spacing w:after="0"/>
              <w:rPr>
                <w:rFonts w:ascii="Arial" w:hAnsi="Arial" w:cs="Arial"/>
                <w:sz w:val="16"/>
                <w:szCs w:val="16"/>
              </w:rPr>
            </w:pPr>
            <w:r w:rsidRPr="00211789">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211789" w:rsidRDefault="00541F1F" w:rsidP="005244C3">
            <w:pPr>
              <w:spacing w:after="0"/>
              <w:rPr>
                <w:rFonts w:ascii="Arial" w:hAnsi="Arial" w:cs="Arial"/>
                <w:sz w:val="16"/>
                <w:szCs w:val="16"/>
              </w:rPr>
            </w:pPr>
            <w:r w:rsidRPr="00211789">
              <w:rPr>
                <w:rFonts w:ascii="Arial" w:hAnsi="Arial" w:cs="Arial"/>
                <w:sz w:val="16"/>
                <w:szCs w:val="16"/>
              </w:rPr>
              <w:t>15.1.0</w:t>
            </w:r>
          </w:p>
        </w:tc>
      </w:tr>
      <w:tr w:rsidR="00842B10" w:rsidRPr="00211789" w:rsidTr="002E475C">
        <w:tc>
          <w:tcPr>
            <w:tcW w:w="709" w:type="dxa"/>
            <w:tcBorders>
              <w:left w:val="single" w:sz="12" w:space="0" w:color="auto"/>
            </w:tcBorders>
            <w:shd w:val="solid" w:color="FFFFFF" w:fill="auto"/>
          </w:tcPr>
          <w:p w:rsidR="00842B10" w:rsidRPr="00211789" w:rsidRDefault="00842B10" w:rsidP="00B96B72">
            <w:pPr>
              <w:spacing w:after="0"/>
              <w:rPr>
                <w:rFonts w:ascii="Arial" w:hAnsi="Arial" w:cs="Arial"/>
                <w:sz w:val="16"/>
                <w:szCs w:val="16"/>
              </w:rPr>
            </w:pPr>
          </w:p>
        </w:tc>
        <w:tc>
          <w:tcPr>
            <w:tcW w:w="567"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RP-181228</w:t>
            </w:r>
          </w:p>
        </w:tc>
        <w:tc>
          <w:tcPr>
            <w:tcW w:w="567"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1614</w:t>
            </w:r>
          </w:p>
        </w:tc>
        <w:tc>
          <w:tcPr>
            <w:tcW w:w="426"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842B10" w:rsidRPr="00211789" w:rsidRDefault="00842B10" w:rsidP="00072C66">
            <w:pPr>
              <w:spacing w:after="0"/>
              <w:rPr>
                <w:rFonts w:ascii="Arial" w:hAnsi="Arial" w:cs="Arial"/>
                <w:sz w:val="16"/>
                <w:szCs w:val="16"/>
              </w:rPr>
            </w:pPr>
            <w:r w:rsidRPr="00211789">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211789" w:rsidRDefault="00842B10" w:rsidP="005244C3">
            <w:pPr>
              <w:spacing w:after="0"/>
              <w:rPr>
                <w:rFonts w:ascii="Arial" w:hAnsi="Arial" w:cs="Arial"/>
                <w:sz w:val="16"/>
                <w:szCs w:val="16"/>
              </w:rPr>
            </w:pPr>
            <w:r w:rsidRPr="00211789">
              <w:rPr>
                <w:rFonts w:ascii="Arial" w:hAnsi="Arial" w:cs="Arial"/>
                <w:sz w:val="16"/>
                <w:szCs w:val="16"/>
              </w:rPr>
              <w:t>15.1.0</w:t>
            </w:r>
          </w:p>
        </w:tc>
      </w:tr>
      <w:tr w:rsidR="00A0221B" w:rsidRPr="00211789" w:rsidTr="002E475C">
        <w:tc>
          <w:tcPr>
            <w:tcW w:w="709" w:type="dxa"/>
            <w:tcBorders>
              <w:left w:val="single" w:sz="12" w:space="0" w:color="auto"/>
            </w:tcBorders>
            <w:shd w:val="solid" w:color="FFFFFF" w:fill="auto"/>
          </w:tcPr>
          <w:p w:rsidR="00A0221B" w:rsidRPr="00211789" w:rsidRDefault="00A0221B" w:rsidP="00B96B72">
            <w:pPr>
              <w:spacing w:after="0"/>
              <w:rPr>
                <w:rFonts w:ascii="Arial" w:hAnsi="Arial" w:cs="Arial"/>
                <w:sz w:val="16"/>
                <w:szCs w:val="16"/>
              </w:rPr>
            </w:pPr>
          </w:p>
        </w:tc>
        <w:tc>
          <w:tcPr>
            <w:tcW w:w="567"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RP-181247</w:t>
            </w:r>
          </w:p>
        </w:tc>
        <w:tc>
          <w:tcPr>
            <w:tcW w:w="567"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1616</w:t>
            </w:r>
          </w:p>
        </w:tc>
        <w:tc>
          <w:tcPr>
            <w:tcW w:w="426"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A0221B" w:rsidRPr="00211789" w:rsidRDefault="00A0221B" w:rsidP="00072C66">
            <w:pPr>
              <w:spacing w:after="0"/>
              <w:rPr>
                <w:rFonts w:ascii="Arial" w:hAnsi="Arial" w:cs="Arial"/>
                <w:sz w:val="16"/>
                <w:szCs w:val="16"/>
              </w:rPr>
            </w:pPr>
            <w:r w:rsidRPr="00211789">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211789" w:rsidRDefault="00A0221B" w:rsidP="005244C3">
            <w:pPr>
              <w:spacing w:after="0"/>
              <w:rPr>
                <w:rFonts w:ascii="Arial" w:hAnsi="Arial" w:cs="Arial"/>
                <w:sz w:val="16"/>
                <w:szCs w:val="16"/>
              </w:rPr>
            </w:pPr>
            <w:r w:rsidRPr="00211789">
              <w:rPr>
                <w:rFonts w:ascii="Arial" w:hAnsi="Arial" w:cs="Arial"/>
                <w:sz w:val="16"/>
                <w:szCs w:val="16"/>
              </w:rPr>
              <w:t>15.1.0</w:t>
            </w:r>
          </w:p>
        </w:tc>
      </w:tr>
      <w:tr w:rsidR="00846559" w:rsidRPr="00211789" w:rsidTr="002E475C">
        <w:tc>
          <w:tcPr>
            <w:tcW w:w="709" w:type="dxa"/>
            <w:tcBorders>
              <w:left w:val="single" w:sz="12" w:space="0" w:color="auto"/>
            </w:tcBorders>
            <w:shd w:val="solid" w:color="FFFFFF" w:fill="auto"/>
          </w:tcPr>
          <w:p w:rsidR="00846559" w:rsidRPr="00211789" w:rsidRDefault="00846559" w:rsidP="00B96B72">
            <w:pPr>
              <w:spacing w:after="0"/>
              <w:rPr>
                <w:rFonts w:ascii="Arial" w:hAnsi="Arial" w:cs="Arial"/>
                <w:sz w:val="16"/>
                <w:szCs w:val="16"/>
              </w:rPr>
            </w:pPr>
          </w:p>
        </w:tc>
        <w:tc>
          <w:tcPr>
            <w:tcW w:w="567"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RP-1812</w:t>
            </w:r>
            <w:r w:rsidR="008509F2" w:rsidRPr="00211789">
              <w:rPr>
                <w:rFonts w:ascii="Arial" w:hAnsi="Arial" w:cs="Arial"/>
                <w:sz w:val="16"/>
                <w:szCs w:val="16"/>
              </w:rPr>
              <w:t>49</w:t>
            </w:r>
          </w:p>
        </w:tc>
        <w:tc>
          <w:tcPr>
            <w:tcW w:w="567"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1618</w:t>
            </w:r>
          </w:p>
        </w:tc>
        <w:tc>
          <w:tcPr>
            <w:tcW w:w="426"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846559" w:rsidRPr="00211789" w:rsidRDefault="00846559" w:rsidP="00072C66">
            <w:pPr>
              <w:spacing w:after="0"/>
              <w:rPr>
                <w:rFonts w:ascii="Arial" w:hAnsi="Arial" w:cs="Arial"/>
                <w:sz w:val="16"/>
                <w:szCs w:val="16"/>
              </w:rPr>
            </w:pPr>
            <w:r w:rsidRPr="00211789">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211789" w:rsidRDefault="00846559" w:rsidP="005244C3">
            <w:pPr>
              <w:spacing w:after="0"/>
              <w:rPr>
                <w:rFonts w:ascii="Arial" w:hAnsi="Arial" w:cs="Arial"/>
                <w:sz w:val="16"/>
                <w:szCs w:val="16"/>
              </w:rPr>
            </w:pPr>
            <w:r w:rsidRPr="00211789">
              <w:rPr>
                <w:rFonts w:ascii="Arial" w:hAnsi="Arial" w:cs="Arial"/>
                <w:sz w:val="16"/>
                <w:szCs w:val="16"/>
              </w:rPr>
              <w:t>15.1.0</w:t>
            </w:r>
          </w:p>
        </w:tc>
      </w:tr>
      <w:tr w:rsidR="00725ABB" w:rsidRPr="00211789" w:rsidTr="002E475C">
        <w:tc>
          <w:tcPr>
            <w:tcW w:w="709" w:type="dxa"/>
            <w:tcBorders>
              <w:left w:val="single" w:sz="12" w:space="0" w:color="auto"/>
            </w:tcBorders>
            <w:shd w:val="solid" w:color="FFFFFF" w:fill="auto"/>
          </w:tcPr>
          <w:p w:rsidR="00725ABB" w:rsidRPr="00211789" w:rsidRDefault="00725ABB" w:rsidP="00B96B72">
            <w:pPr>
              <w:spacing w:after="0"/>
              <w:rPr>
                <w:rFonts w:ascii="Arial" w:hAnsi="Arial" w:cs="Arial"/>
                <w:sz w:val="16"/>
                <w:szCs w:val="16"/>
              </w:rPr>
            </w:pPr>
          </w:p>
        </w:tc>
        <w:tc>
          <w:tcPr>
            <w:tcW w:w="567"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RP-80</w:t>
            </w:r>
          </w:p>
        </w:tc>
        <w:tc>
          <w:tcPr>
            <w:tcW w:w="992"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RP-181247</w:t>
            </w:r>
          </w:p>
        </w:tc>
        <w:tc>
          <w:tcPr>
            <w:tcW w:w="567"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1619</w:t>
            </w:r>
          </w:p>
        </w:tc>
        <w:tc>
          <w:tcPr>
            <w:tcW w:w="426"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725ABB" w:rsidRPr="00211789" w:rsidRDefault="00725ABB" w:rsidP="00072C66">
            <w:pPr>
              <w:spacing w:after="0"/>
              <w:rPr>
                <w:rFonts w:ascii="Arial" w:hAnsi="Arial" w:cs="Arial"/>
                <w:sz w:val="16"/>
                <w:szCs w:val="16"/>
              </w:rPr>
            </w:pPr>
            <w:r w:rsidRPr="00211789">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211789" w:rsidRDefault="00725ABB" w:rsidP="005244C3">
            <w:pPr>
              <w:spacing w:after="0"/>
              <w:rPr>
                <w:rFonts w:ascii="Arial" w:hAnsi="Arial" w:cs="Arial"/>
                <w:sz w:val="16"/>
                <w:szCs w:val="16"/>
              </w:rPr>
            </w:pPr>
            <w:r w:rsidRPr="00211789">
              <w:rPr>
                <w:rFonts w:ascii="Arial" w:hAnsi="Arial" w:cs="Arial"/>
                <w:sz w:val="16"/>
                <w:szCs w:val="16"/>
              </w:rPr>
              <w:t>15.1.0</w:t>
            </w:r>
          </w:p>
        </w:tc>
      </w:tr>
      <w:tr w:rsidR="00B92CA1" w:rsidRPr="00211789" w:rsidTr="002E475C">
        <w:tc>
          <w:tcPr>
            <w:tcW w:w="709" w:type="dxa"/>
            <w:tcBorders>
              <w:left w:val="single" w:sz="12" w:space="0" w:color="auto"/>
            </w:tcBorders>
            <w:shd w:val="solid" w:color="FFFFFF" w:fill="auto"/>
          </w:tcPr>
          <w:p w:rsidR="00B92CA1" w:rsidRPr="00211789" w:rsidRDefault="00B92CA1" w:rsidP="00B96B72">
            <w:pPr>
              <w:spacing w:after="0"/>
              <w:rPr>
                <w:rFonts w:ascii="Arial" w:hAnsi="Arial" w:cs="Arial"/>
                <w:sz w:val="16"/>
                <w:szCs w:val="16"/>
              </w:rPr>
            </w:pPr>
            <w:r w:rsidRPr="00211789">
              <w:rPr>
                <w:rFonts w:ascii="Arial" w:hAnsi="Arial" w:cs="Arial"/>
                <w:sz w:val="16"/>
                <w:szCs w:val="16"/>
              </w:rPr>
              <w:t>09/2018</w:t>
            </w:r>
          </w:p>
        </w:tc>
        <w:tc>
          <w:tcPr>
            <w:tcW w:w="567"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RP-181960</w:t>
            </w:r>
          </w:p>
        </w:tc>
        <w:tc>
          <w:tcPr>
            <w:tcW w:w="567"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1593</w:t>
            </w:r>
          </w:p>
        </w:tc>
        <w:tc>
          <w:tcPr>
            <w:tcW w:w="426"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B92CA1" w:rsidRPr="00211789" w:rsidRDefault="00B92CA1" w:rsidP="00072C66">
            <w:pPr>
              <w:spacing w:after="0"/>
              <w:rPr>
                <w:rFonts w:ascii="Arial" w:hAnsi="Arial" w:cs="Arial"/>
                <w:sz w:val="16"/>
                <w:szCs w:val="16"/>
              </w:rPr>
            </w:pPr>
            <w:r w:rsidRPr="00211789">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211789" w:rsidRDefault="00B92CA1" w:rsidP="005244C3">
            <w:pPr>
              <w:spacing w:after="0"/>
              <w:rPr>
                <w:rFonts w:ascii="Arial" w:hAnsi="Arial" w:cs="Arial"/>
                <w:sz w:val="16"/>
                <w:szCs w:val="16"/>
              </w:rPr>
            </w:pPr>
            <w:r w:rsidRPr="00211789">
              <w:rPr>
                <w:rFonts w:ascii="Arial" w:hAnsi="Arial" w:cs="Arial"/>
                <w:sz w:val="16"/>
                <w:szCs w:val="16"/>
              </w:rPr>
              <w:t>15.2.0</w:t>
            </w:r>
          </w:p>
        </w:tc>
      </w:tr>
      <w:tr w:rsidR="005724FC" w:rsidRPr="00211789" w:rsidTr="002E475C">
        <w:tc>
          <w:tcPr>
            <w:tcW w:w="709" w:type="dxa"/>
            <w:tcBorders>
              <w:left w:val="single" w:sz="12" w:space="0" w:color="auto"/>
            </w:tcBorders>
            <w:shd w:val="solid" w:color="FFFFFF" w:fill="auto"/>
          </w:tcPr>
          <w:p w:rsidR="005724FC" w:rsidRPr="00211789" w:rsidRDefault="005724FC" w:rsidP="00B96B72">
            <w:pPr>
              <w:spacing w:after="0"/>
              <w:rPr>
                <w:rFonts w:ascii="Arial" w:hAnsi="Arial" w:cs="Arial"/>
                <w:sz w:val="16"/>
                <w:szCs w:val="16"/>
              </w:rPr>
            </w:pPr>
          </w:p>
        </w:tc>
        <w:tc>
          <w:tcPr>
            <w:tcW w:w="567"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RP-181960</w:t>
            </w:r>
          </w:p>
        </w:tc>
        <w:tc>
          <w:tcPr>
            <w:tcW w:w="567"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1596</w:t>
            </w:r>
          </w:p>
        </w:tc>
        <w:tc>
          <w:tcPr>
            <w:tcW w:w="426"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5724FC" w:rsidRPr="00211789" w:rsidRDefault="005724FC" w:rsidP="00072C66">
            <w:pPr>
              <w:spacing w:after="0"/>
              <w:rPr>
                <w:rFonts w:ascii="Arial" w:hAnsi="Arial" w:cs="Arial"/>
                <w:sz w:val="16"/>
                <w:szCs w:val="16"/>
              </w:rPr>
            </w:pPr>
            <w:r w:rsidRPr="00211789">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211789" w:rsidRDefault="005724FC" w:rsidP="005244C3">
            <w:pPr>
              <w:spacing w:after="0"/>
              <w:rPr>
                <w:rFonts w:ascii="Arial" w:hAnsi="Arial" w:cs="Arial"/>
                <w:sz w:val="16"/>
                <w:szCs w:val="16"/>
              </w:rPr>
            </w:pPr>
            <w:r w:rsidRPr="00211789">
              <w:rPr>
                <w:rFonts w:ascii="Arial" w:hAnsi="Arial" w:cs="Arial"/>
                <w:sz w:val="16"/>
                <w:szCs w:val="16"/>
              </w:rPr>
              <w:t>15.2.0</w:t>
            </w:r>
          </w:p>
        </w:tc>
      </w:tr>
      <w:tr w:rsidR="0057511F" w:rsidRPr="00211789" w:rsidTr="002E475C">
        <w:tc>
          <w:tcPr>
            <w:tcW w:w="709" w:type="dxa"/>
            <w:tcBorders>
              <w:left w:val="single" w:sz="12" w:space="0" w:color="auto"/>
            </w:tcBorders>
            <w:shd w:val="solid" w:color="FFFFFF" w:fill="auto"/>
          </w:tcPr>
          <w:p w:rsidR="0057511F" w:rsidRPr="00211789" w:rsidRDefault="0057511F" w:rsidP="00B96B72">
            <w:pPr>
              <w:spacing w:after="0"/>
              <w:rPr>
                <w:rFonts w:ascii="Arial" w:hAnsi="Arial" w:cs="Arial"/>
                <w:sz w:val="16"/>
                <w:szCs w:val="16"/>
              </w:rPr>
            </w:pPr>
          </w:p>
        </w:tc>
        <w:tc>
          <w:tcPr>
            <w:tcW w:w="567"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RP-181960</w:t>
            </w:r>
          </w:p>
        </w:tc>
        <w:tc>
          <w:tcPr>
            <w:tcW w:w="567"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1600</w:t>
            </w:r>
          </w:p>
        </w:tc>
        <w:tc>
          <w:tcPr>
            <w:tcW w:w="426"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57511F" w:rsidRPr="00211789" w:rsidRDefault="0057511F" w:rsidP="00072C66">
            <w:pPr>
              <w:spacing w:after="0"/>
              <w:rPr>
                <w:rFonts w:ascii="Arial" w:hAnsi="Arial" w:cs="Arial"/>
                <w:sz w:val="16"/>
                <w:szCs w:val="16"/>
              </w:rPr>
            </w:pPr>
            <w:r w:rsidRPr="00211789">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211789" w:rsidRDefault="0057511F" w:rsidP="005244C3">
            <w:pPr>
              <w:spacing w:after="0"/>
              <w:rPr>
                <w:rFonts w:ascii="Arial" w:hAnsi="Arial" w:cs="Arial"/>
                <w:sz w:val="16"/>
                <w:szCs w:val="16"/>
              </w:rPr>
            </w:pPr>
            <w:r w:rsidRPr="00211789">
              <w:rPr>
                <w:rFonts w:ascii="Arial" w:hAnsi="Arial" w:cs="Arial"/>
                <w:sz w:val="16"/>
                <w:szCs w:val="16"/>
              </w:rPr>
              <w:t>15.2.0</w:t>
            </w:r>
          </w:p>
        </w:tc>
      </w:tr>
      <w:tr w:rsidR="00A12235" w:rsidRPr="00211789" w:rsidTr="002E475C">
        <w:tc>
          <w:tcPr>
            <w:tcW w:w="709" w:type="dxa"/>
            <w:tcBorders>
              <w:left w:val="single" w:sz="12" w:space="0" w:color="auto"/>
            </w:tcBorders>
            <w:shd w:val="solid" w:color="FFFFFF" w:fill="auto"/>
          </w:tcPr>
          <w:p w:rsidR="00A12235" w:rsidRPr="00211789" w:rsidRDefault="00A12235" w:rsidP="00B96B72">
            <w:pPr>
              <w:spacing w:after="0"/>
              <w:rPr>
                <w:rFonts w:ascii="Arial" w:hAnsi="Arial" w:cs="Arial"/>
                <w:sz w:val="16"/>
                <w:szCs w:val="16"/>
              </w:rPr>
            </w:pPr>
          </w:p>
        </w:tc>
        <w:tc>
          <w:tcPr>
            <w:tcW w:w="567"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RP-181948</w:t>
            </w:r>
          </w:p>
        </w:tc>
        <w:tc>
          <w:tcPr>
            <w:tcW w:w="567"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1620</w:t>
            </w:r>
          </w:p>
        </w:tc>
        <w:tc>
          <w:tcPr>
            <w:tcW w:w="426"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A12235" w:rsidRPr="00211789" w:rsidRDefault="00A12235" w:rsidP="00072C66">
            <w:pPr>
              <w:spacing w:after="0"/>
              <w:rPr>
                <w:rFonts w:ascii="Arial" w:hAnsi="Arial" w:cs="Arial"/>
                <w:sz w:val="16"/>
                <w:szCs w:val="16"/>
              </w:rPr>
            </w:pPr>
            <w:r w:rsidRPr="00211789">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211789" w:rsidRDefault="00A12235" w:rsidP="005244C3">
            <w:pPr>
              <w:spacing w:after="0"/>
              <w:rPr>
                <w:rFonts w:ascii="Arial" w:hAnsi="Arial" w:cs="Arial"/>
                <w:sz w:val="16"/>
                <w:szCs w:val="16"/>
              </w:rPr>
            </w:pPr>
            <w:r w:rsidRPr="00211789">
              <w:rPr>
                <w:rFonts w:ascii="Arial" w:hAnsi="Arial" w:cs="Arial"/>
                <w:sz w:val="16"/>
                <w:szCs w:val="16"/>
              </w:rPr>
              <w:t>15.2.0</w:t>
            </w:r>
          </w:p>
        </w:tc>
      </w:tr>
      <w:tr w:rsidR="00E643F8" w:rsidRPr="00211789" w:rsidTr="002E475C">
        <w:tc>
          <w:tcPr>
            <w:tcW w:w="709" w:type="dxa"/>
            <w:tcBorders>
              <w:left w:val="single" w:sz="12" w:space="0" w:color="auto"/>
            </w:tcBorders>
            <w:shd w:val="solid" w:color="FFFFFF" w:fill="auto"/>
          </w:tcPr>
          <w:p w:rsidR="00E643F8" w:rsidRPr="00211789" w:rsidRDefault="00E643F8" w:rsidP="00B96B72">
            <w:pPr>
              <w:spacing w:after="0"/>
              <w:rPr>
                <w:rFonts w:ascii="Arial" w:hAnsi="Arial" w:cs="Arial"/>
                <w:sz w:val="16"/>
                <w:szCs w:val="16"/>
              </w:rPr>
            </w:pPr>
          </w:p>
        </w:tc>
        <w:tc>
          <w:tcPr>
            <w:tcW w:w="567"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RP-181940</w:t>
            </w:r>
          </w:p>
        </w:tc>
        <w:tc>
          <w:tcPr>
            <w:tcW w:w="567"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1621</w:t>
            </w:r>
          </w:p>
        </w:tc>
        <w:tc>
          <w:tcPr>
            <w:tcW w:w="426"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E643F8" w:rsidRPr="00211789" w:rsidRDefault="00E643F8" w:rsidP="00072C66">
            <w:pPr>
              <w:spacing w:after="0"/>
              <w:rPr>
                <w:rFonts w:ascii="Arial" w:hAnsi="Arial" w:cs="Arial"/>
                <w:sz w:val="16"/>
                <w:szCs w:val="16"/>
              </w:rPr>
            </w:pPr>
            <w:r w:rsidRPr="00211789">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211789" w:rsidRDefault="00E643F8" w:rsidP="005244C3">
            <w:pPr>
              <w:spacing w:after="0"/>
              <w:rPr>
                <w:rFonts w:ascii="Arial" w:hAnsi="Arial" w:cs="Arial"/>
                <w:sz w:val="16"/>
                <w:szCs w:val="16"/>
              </w:rPr>
            </w:pPr>
            <w:r w:rsidRPr="00211789">
              <w:rPr>
                <w:rFonts w:ascii="Arial" w:hAnsi="Arial" w:cs="Arial"/>
                <w:sz w:val="16"/>
                <w:szCs w:val="16"/>
              </w:rPr>
              <w:t>15.2.0</w:t>
            </w:r>
          </w:p>
        </w:tc>
      </w:tr>
      <w:tr w:rsidR="001F47B8" w:rsidRPr="00211789" w:rsidTr="002E475C">
        <w:tc>
          <w:tcPr>
            <w:tcW w:w="709" w:type="dxa"/>
            <w:tcBorders>
              <w:left w:val="single" w:sz="12" w:space="0" w:color="auto"/>
            </w:tcBorders>
            <w:shd w:val="solid" w:color="FFFFFF" w:fill="auto"/>
          </w:tcPr>
          <w:p w:rsidR="001F47B8" w:rsidRPr="00211789" w:rsidRDefault="001F47B8" w:rsidP="00B96B72">
            <w:pPr>
              <w:spacing w:after="0"/>
              <w:rPr>
                <w:rFonts w:ascii="Arial" w:hAnsi="Arial" w:cs="Arial"/>
                <w:sz w:val="16"/>
                <w:szCs w:val="16"/>
              </w:rPr>
            </w:pPr>
          </w:p>
        </w:tc>
        <w:tc>
          <w:tcPr>
            <w:tcW w:w="567"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RP-181963</w:t>
            </w:r>
          </w:p>
        </w:tc>
        <w:tc>
          <w:tcPr>
            <w:tcW w:w="567"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1623</w:t>
            </w:r>
          </w:p>
        </w:tc>
        <w:tc>
          <w:tcPr>
            <w:tcW w:w="426"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1F47B8" w:rsidRPr="00211789" w:rsidRDefault="001F47B8" w:rsidP="00072C66">
            <w:pPr>
              <w:spacing w:after="0"/>
              <w:rPr>
                <w:rFonts w:ascii="Arial" w:hAnsi="Arial" w:cs="Arial"/>
                <w:sz w:val="16"/>
                <w:szCs w:val="16"/>
              </w:rPr>
            </w:pPr>
            <w:r w:rsidRPr="00211789">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1F47B8" w:rsidRPr="00211789" w:rsidRDefault="001F47B8" w:rsidP="005244C3">
            <w:pPr>
              <w:spacing w:after="0"/>
              <w:rPr>
                <w:rFonts w:ascii="Arial" w:hAnsi="Arial" w:cs="Arial"/>
                <w:sz w:val="16"/>
                <w:szCs w:val="16"/>
              </w:rPr>
            </w:pPr>
            <w:r w:rsidRPr="00211789">
              <w:rPr>
                <w:rFonts w:ascii="Arial" w:hAnsi="Arial" w:cs="Arial"/>
                <w:sz w:val="16"/>
                <w:szCs w:val="16"/>
              </w:rPr>
              <w:t>15.2.0</w:t>
            </w:r>
          </w:p>
        </w:tc>
      </w:tr>
      <w:tr w:rsidR="00FC5EC0" w:rsidRPr="00211789" w:rsidTr="002E475C">
        <w:tc>
          <w:tcPr>
            <w:tcW w:w="709" w:type="dxa"/>
            <w:tcBorders>
              <w:left w:val="single" w:sz="12" w:space="0" w:color="auto"/>
            </w:tcBorders>
            <w:shd w:val="solid" w:color="FFFFFF" w:fill="auto"/>
          </w:tcPr>
          <w:p w:rsidR="00FC5EC0" w:rsidRPr="00211789" w:rsidRDefault="00FC5EC0" w:rsidP="00B96B72">
            <w:pPr>
              <w:spacing w:after="0"/>
              <w:rPr>
                <w:rFonts w:ascii="Arial" w:hAnsi="Arial" w:cs="Arial"/>
                <w:sz w:val="16"/>
                <w:szCs w:val="16"/>
              </w:rPr>
            </w:pPr>
          </w:p>
        </w:tc>
        <w:tc>
          <w:tcPr>
            <w:tcW w:w="567"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RP-181945</w:t>
            </w:r>
          </w:p>
        </w:tc>
        <w:tc>
          <w:tcPr>
            <w:tcW w:w="567"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1624</w:t>
            </w:r>
          </w:p>
        </w:tc>
        <w:tc>
          <w:tcPr>
            <w:tcW w:w="426"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FC5EC0" w:rsidRPr="00211789" w:rsidRDefault="00FC5EC0" w:rsidP="00072C66">
            <w:pPr>
              <w:spacing w:after="0"/>
              <w:rPr>
                <w:rFonts w:ascii="Arial" w:hAnsi="Arial" w:cs="Arial"/>
                <w:sz w:val="16"/>
                <w:szCs w:val="16"/>
              </w:rPr>
            </w:pPr>
            <w:r w:rsidRPr="00211789">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211789" w:rsidRDefault="00FC5EC0" w:rsidP="005244C3">
            <w:pPr>
              <w:spacing w:after="0"/>
              <w:rPr>
                <w:rFonts w:ascii="Arial" w:hAnsi="Arial" w:cs="Arial"/>
                <w:sz w:val="16"/>
                <w:szCs w:val="16"/>
              </w:rPr>
            </w:pPr>
            <w:r w:rsidRPr="00211789">
              <w:rPr>
                <w:rFonts w:ascii="Arial" w:hAnsi="Arial" w:cs="Arial"/>
                <w:sz w:val="16"/>
                <w:szCs w:val="16"/>
              </w:rPr>
              <w:t>15.2.0</w:t>
            </w:r>
          </w:p>
        </w:tc>
      </w:tr>
      <w:tr w:rsidR="00CF3580" w:rsidRPr="00211789" w:rsidTr="002E475C">
        <w:tc>
          <w:tcPr>
            <w:tcW w:w="709" w:type="dxa"/>
            <w:tcBorders>
              <w:left w:val="single" w:sz="12" w:space="0" w:color="auto"/>
            </w:tcBorders>
            <w:shd w:val="solid" w:color="FFFFFF" w:fill="auto"/>
          </w:tcPr>
          <w:p w:rsidR="00CF3580" w:rsidRPr="00211789" w:rsidRDefault="00CF3580" w:rsidP="00B96B72">
            <w:pPr>
              <w:spacing w:after="0"/>
              <w:rPr>
                <w:rFonts w:ascii="Arial" w:hAnsi="Arial" w:cs="Arial"/>
                <w:sz w:val="16"/>
                <w:szCs w:val="16"/>
              </w:rPr>
            </w:pPr>
          </w:p>
        </w:tc>
        <w:tc>
          <w:tcPr>
            <w:tcW w:w="567"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RP-181960</w:t>
            </w:r>
          </w:p>
        </w:tc>
        <w:tc>
          <w:tcPr>
            <w:tcW w:w="567"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1627</w:t>
            </w:r>
          </w:p>
        </w:tc>
        <w:tc>
          <w:tcPr>
            <w:tcW w:w="426"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CF3580" w:rsidRPr="00211789" w:rsidRDefault="00CF3580" w:rsidP="00072C66">
            <w:pPr>
              <w:spacing w:after="0"/>
              <w:rPr>
                <w:rFonts w:ascii="Arial" w:hAnsi="Arial" w:cs="Arial"/>
                <w:sz w:val="16"/>
                <w:szCs w:val="16"/>
              </w:rPr>
            </w:pPr>
            <w:r w:rsidRPr="00211789">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211789" w:rsidRDefault="00CF3580" w:rsidP="005244C3">
            <w:pPr>
              <w:spacing w:after="0"/>
              <w:rPr>
                <w:rFonts w:ascii="Arial" w:hAnsi="Arial" w:cs="Arial"/>
                <w:sz w:val="16"/>
                <w:szCs w:val="16"/>
              </w:rPr>
            </w:pPr>
            <w:r w:rsidRPr="00211789">
              <w:rPr>
                <w:rFonts w:ascii="Arial" w:hAnsi="Arial" w:cs="Arial"/>
                <w:sz w:val="16"/>
                <w:szCs w:val="16"/>
              </w:rPr>
              <w:t>15.2.0</w:t>
            </w:r>
          </w:p>
        </w:tc>
      </w:tr>
      <w:tr w:rsidR="00DF7D9D" w:rsidRPr="00211789" w:rsidTr="002E475C">
        <w:tc>
          <w:tcPr>
            <w:tcW w:w="709" w:type="dxa"/>
            <w:tcBorders>
              <w:left w:val="single" w:sz="12" w:space="0" w:color="auto"/>
            </w:tcBorders>
            <w:shd w:val="solid" w:color="FFFFFF" w:fill="auto"/>
          </w:tcPr>
          <w:p w:rsidR="00DF7D9D" w:rsidRPr="00211789" w:rsidRDefault="00DF7D9D" w:rsidP="00B96B72">
            <w:pPr>
              <w:spacing w:after="0"/>
              <w:rPr>
                <w:rFonts w:ascii="Arial" w:hAnsi="Arial" w:cs="Arial"/>
                <w:sz w:val="16"/>
                <w:szCs w:val="16"/>
              </w:rPr>
            </w:pPr>
          </w:p>
        </w:tc>
        <w:tc>
          <w:tcPr>
            <w:tcW w:w="567"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RP-181947</w:t>
            </w:r>
          </w:p>
        </w:tc>
        <w:tc>
          <w:tcPr>
            <w:tcW w:w="567"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1628</w:t>
            </w:r>
          </w:p>
        </w:tc>
        <w:tc>
          <w:tcPr>
            <w:tcW w:w="426"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DF7D9D" w:rsidRPr="00211789" w:rsidRDefault="00DF7D9D" w:rsidP="00072C66">
            <w:pPr>
              <w:spacing w:after="0"/>
              <w:rPr>
                <w:rFonts w:ascii="Arial" w:hAnsi="Arial" w:cs="Arial"/>
                <w:sz w:val="16"/>
                <w:szCs w:val="16"/>
              </w:rPr>
            </w:pPr>
            <w:r w:rsidRPr="00211789">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211789" w:rsidRDefault="00DF7D9D" w:rsidP="005244C3">
            <w:pPr>
              <w:spacing w:after="0"/>
              <w:rPr>
                <w:rFonts w:ascii="Arial" w:hAnsi="Arial" w:cs="Arial"/>
                <w:sz w:val="16"/>
                <w:szCs w:val="16"/>
              </w:rPr>
            </w:pPr>
            <w:r w:rsidRPr="00211789">
              <w:rPr>
                <w:rFonts w:ascii="Arial" w:hAnsi="Arial" w:cs="Arial"/>
                <w:sz w:val="16"/>
                <w:szCs w:val="16"/>
              </w:rPr>
              <w:t>15.2.0</w:t>
            </w:r>
          </w:p>
        </w:tc>
      </w:tr>
      <w:tr w:rsidR="00DA34DD" w:rsidRPr="00211789" w:rsidTr="002E475C">
        <w:tc>
          <w:tcPr>
            <w:tcW w:w="709" w:type="dxa"/>
            <w:tcBorders>
              <w:left w:val="single" w:sz="12" w:space="0" w:color="auto"/>
            </w:tcBorders>
            <w:shd w:val="solid" w:color="FFFFFF" w:fill="auto"/>
          </w:tcPr>
          <w:p w:rsidR="00DA34DD" w:rsidRPr="00211789" w:rsidRDefault="00DA34DD" w:rsidP="00B96B72">
            <w:pPr>
              <w:spacing w:after="0"/>
              <w:rPr>
                <w:rFonts w:ascii="Arial" w:hAnsi="Arial" w:cs="Arial"/>
                <w:sz w:val="16"/>
                <w:szCs w:val="16"/>
              </w:rPr>
            </w:pPr>
          </w:p>
        </w:tc>
        <w:tc>
          <w:tcPr>
            <w:tcW w:w="567"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RP-181949</w:t>
            </w:r>
          </w:p>
        </w:tc>
        <w:tc>
          <w:tcPr>
            <w:tcW w:w="567"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1633</w:t>
            </w:r>
          </w:p>
        </w:tc>
        <w:tc>
          <w:tcPr>
            <w:tcW w:w="426"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DA34DD" w:rsidRPr="00211789" w:rsidRDefault="00DA34DD" w:rsidP="00072C66">
            <w:pPr>
              <w:spacing w:after="0"/>
              <w:rPr>
                <w:rFonts w:ascii="Arial" w:hAnsi="Arial" w:cs="Arial"/>
                <w:sz w:val="16"/>
                <w:szCs w:val="16"/>
              </w:rPr>
            </w:pPr>
            <w:r w:rsidRPr="00211789">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211789" w:rsidRDefault="00DA34DD" w:rsidP="005244C3">
            <w:pPr>
              <w:spacing w:after="0"/>
              <w:rPr>
                <w:rFonts w:ascii="Arial" w:hAnsi="Arial" w:cs="Arial"/>
                <w:sz w:val="16"/>
                <w:szCs w:val="16"/>
              </w:rPr>
            </w:pPr>
            <w:r w:rsidRPr="00211789">
              <w:rPr>
                <w:rFonts w:ascii="Arial" w:hAnsi="Arial" w:cs="Arial"/>
                <w:sz w:val="16"/>
                <w:szCs w:val="16"/>
              </w:rPr>
              <w:t>15.2.0</w:t>
            </w:r>
          </w:p>
        </w:tc>
      </w:tr>
      <w:tr w:rsidR="00780A14" w:rsidRPr="00211789" w:rsidTr="002E475C">
        <w:tc>
          <w:tcPr>
            <w:tcW w:w="709" w:type="dxa"/>
            <w:tcBorders>
              <w:left w:val="single" w:sz="12" w:space="0" w:color="auto"/>
            </w:tcBorders>
            <w:shd w:val="solid" w:color="FFFFFF" w:fill="auto"/>
          </w:tcPr>
          <w:p w:rsidR="00780A14" w:rsidRPr="00211789" w:rsidRDefault="00780A14" w:rsidP="00B96B72">
            <w:pPr>
              <w:spacing w:after="0"/>
              <w:rPr>
                <w:rFonts w:ascii="Arial" w:hAnsi="Arial" w:cs="Arial"/>
                <w:sz w:val="16"/>
                <w:szCs w:val="16"/>
              </w:rPr>
            </w:pPr>
          </w:p>
        </w:tc>
        <w:tc>
          <w:tcPr>
            <w:tcW w:w="567"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RP-181956</w:t>
            </w:r>
          </w:p>
        </w:tc>
        <w:tc>
          <w:tcPr>
            <w:tcW w:w="567"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1635</w:t>
            </w:r>
          </w:p>
        </w:tc>
        <w:tc>
          <w:tcPr>
            <w:tcW w:w="426"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780A14" w:rsidRPr="00211789" w:rsidRDefault="00780A14" w:rsidP="00072C66">
            <w:pPr>
              <w:spacing w:after="0"/>
              <w:rPr>
                <w:rFonts w:ascii="Arial" w:hAnsi="Arial" w:cs="Arial"/>
                <w:sz w:val="16"/>
                <w:szCs w:val="16"/>
              </w:rPr>
            </w:pPr>
            <w:r w:rsidRPr="00211789">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211789" w:rsidRDefault="00780A14" w:rsidP="005244C3">
            <w:pPr>
              <w:spacing w:after="0"/>
              <w:rPr>
                <w:rFonts w:ascii="Arial" w:hAnsi="Arial" w:cs="Arial"/>
                <w:sz w:val="16"/>
                <w:szCs w:val="16"/>
              </w:rPr>
            </w:pPr>
            <w:r w:rsidRPr="00211789">
              <w:rPr>
                <w:rFonts w:ascii="Arial" w:hAnsi="Arial" w:cs="Arial"/>
                <w:sz w:val="16"/>
                <w:szCs w:val="16"/>
              </w:rPr>
              <w:t>15.2.0</w:t>
            </w:r>
          </w:p>
        </w:tc>
      </w:tr>
      <w:tr w:rsidR="00E8324E" w:rsidRPr="00211789" w:rsidTr="002E475C">
        <w:tc>
          <w:tcPr>
            <w:tcW w:w="709" w:type="dxa"/>
            <w:tcBorders>
              <w:left w:val="single" w:sz="12" w:space="0" w:color="auto"/>
            </w:tcBorders>
            <w:shd w:val="solid" w:color="FFFFFF" w:fill="auto"/>
          </w:tcPr>
          <w:p w:rsidR="00E8324E" w:rsidRPr="00211789" w:rsidRDefault="00E8324E" w:rsidP="00B96B72">
            <w:pPr>
              <w:spacing w:after="0"/>
              <w:rPr>
                <w:rFonts w:ascii="Arial" w:hAnsi="Arial" w:cs="Arial"/>
                <w:sz w:val="16"/>
                <w:szCs w:val="16"/>
              </w:rPr>
            </w:pPr>
          </w:p>
        </w:tc>
        <w:tc>
          <w:tcPr>
            <w:tcW w:w="567"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RP-181945</w:t>
            </w:r>
          </w:p>
        </w:tc>
        <w:tc>
          <w:tcPr>
            <w:tcW w:w="567"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1636</w:t>
            </w:r>
          </w:p>
        </w:tc>
        <w:tc>
          <w:tcPr>
            <w:tcW w:w="426"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E8324E" w:rsidRPr="00211789" w:rsidRDefault="00E8324E" w:rsidP="00072C66">
            <w:pPr>
              <w:spacing w:after="0"/>
              <w:rPr>
                <w:rFonts w:ascii="Arial" w:hAnsi="Arial" w:cs="Arial"/>
                <w:sz w:val="16"/>
                <w:szCs w:val="16"/>
              </w:rPr>
            </w:pPr>
            <w:r w:rsidRPr="00211789">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211789" w:rsidRDefault="00E8324E" w:rsidP="005244C3">
            <w:pPr>
              <w:spacing w:after="0"/>
              <w:rPr>
                <w:rFonts w:ascii="Arial" w:hAnsi="Arial" w:cs="Arial"/>
                <w:sz w:val="16"/>
                <w:szCs w:val="16"/>
              </w:rPr>
            </w:pPr>
            <w:r w:rsidRPr="00211789">
              <w:rPr>
                <w:rFonts w:ascii="Arial" w:hAnsi="Arial" w:cs="Arial"/>
                <w:sz w:val="16"/>
                <w:szCs w:val="16"/>
              </w:rPr>
              <w:t>15.2.0</w:t>
            </w:r>
          </w:p>
        </w:tc>
      </w:tr>
      <w:tr w:rsidR="00B778C4" w:rsidRPr="00211789" w:rsidTr="002E475C">
        <w:tc>
          <w:tcPr>
            <w:tcW w:w="709" w:type="dxa"/>
            <w:tcBorders>
              <w:left w:val="single" w:sz="12" w:space="0" w:color="auto"/>
            </w:tcBorders>
            <w:shd w:val="solid" w:color="FFFFFF" w:fill="auto"/>
          </w:tcPr>
          <w:p w:rsidR="00B778C4" w:rsidRPr="00211789" w:rsidRDefault="00B778C4" w:rsidP="00B96B72">
            <w:pPr>
              <w:spacing w:after="0"/>
              <w:rPr>
                <w:rFonts w:ascii="Arial" w:hAnsi="Arial" w:cs="Arial"/>
                <w:sz w:val="16"/>
                <w:szCs w:val="16"/>
              </w:rPr>
            </w:pPr>
          </w:p>
        </w:tc>
        <w:tc>
          <w:tcPr>
            <w:tcW w:w="567"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RP-181960</w:t>
            </w:r>
          </w:p>
        </w:tc>
        <w:tc>
          <w:tcPr>
            <w:tcW w:w="567"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1637</w:t>
            </w:r>
          </w:p>
        </w:tc>
        <w:tc>
          <w:tcPr>
            <w:tcW w:w="426"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B778C4" w:rsidRPr="00211789" w:rsidRDefault="00B778C4" w:rsidP="00072C66">
            <w:pPr>
              <w:spacing w:after="0"/>
              <w:rPr>
                <w:rFonts w:ascii="Arial" w:hAnsi="Arial" w:cs="Arial"/>
                <w:sz w:val="16"/>
                <w:szCs w:val="16"/>
              </w:rPr>
            </w:pPr>
            <w:r w:rsidRPr="00211789">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211789" w:rsidRDefault="00B778C4" w:rsidP="005244C3">
            <w:pPr>
              <w:spacing w:after="0"/>
              <w:rPr>
                <w:rFonts w:ascii="Arial" w:hAnsi="Arial" w:cs="Arial"/>
                <w:sz w:val="16"/>
                <w:szCs w:val="16"/>
              </w:rPr>
            </w:pPr>
            <w:r w:rsidRPr="00211789">
              <w:rPr>
                <w:rFonts w:ascii="Arial" w:hAnsi="Arial" w:cs="Arial"/>
                <w:sz w:val="16"/>
                <w:szCs w:val="16"/>
              </w:rPr>
              <w:t>15.2.0</w:t>
            </w:r>
          </w:p>
        </w:tc>
      </w:tr>
      <w:tr w:rsidR="00F62835" w:rsidRPr="00211789" w:rsidTr="002E475C">
        <w:tc>
          <w:tcPr>
            <w:tcW w:w="709" w:type="dxa"/>
            <w:tcBorders>
              <w:left w:val="single" w:sz="12" w:space="0" w:color="auto"/>
            </w:tcBorders>
            <w:shd w:val="solid" w:color="FFFFFF" w:fill="auto"/>
          </w:tcPr>
          <w:p w:rsidR="00F62835" w:rsidRPr="00211789" w:rsidRDefault="00F62835" w:rsidP="00B96B72">
            <w:pPr>
              <w:spacing w:after="0"/>
              <w:rPr>
                <w:rFonts w:ascii="Arial" w:hAnsi="Arial" w:cs="Arial"/>
                <w:sz w:val="16"/>
                <w:szCs w:val="16"/>
              </w:rPr>
            </w:pPr>
          </w:p>
        </w:tc>
        <w:tc>
          <w:tcPr>
            <w:tcW w:w="567"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RP-181964</w:t>
            </w:r>
          </w:p>
        </w:tc>
        <w:tc>
          <w:tcPr>
            <w:tcW w:w="567"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1643</w:t>
            </w:r>
          </w:p>
        </w:tc>
        <w:tc>
          <w:tcPr>
            <w:tcW w:w="426"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B</w:t>
            </w:r>
          </w:p>
        </w:tc>
        <w:tc>
          <w:tcPr>
            <w:tcW w:w="5386" w:type="dxa"/>
            <w:shd w:val="solid" w:color="FFFFFF" w:fill="auto"/>
          </w:tcPr>
          <w:p w:rsidR="00F62835" w:rsidRPr="00211789" w:rsidRDefault="00F62835" w:rsidP="00072C66">
            <w:pPr>
              <w:spacing w:after="0"/>
              <w:rPr>
                <w:rFonts w:ascii="Arial" w:hAnsi="Arial" w:cs="Arial"/>
                <w:sz w:val="16"/>
                <w:szCs w:val="16"/>
              </w:rPr>
            </w:pPr>
            <w:r w:rsidRPr="00211789">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211789" w:rsidRDefault="00F62835" w:rsidP="005244C3">
            <w:pPr>
              <w:spacing w:after="0"/>
              <w:rPr>
                <w:rFonts w:ascii="Arial" w:hAnsi="Arial" w:cs="Arial"/>
                <w:sz w:val="16"/>
                <w:szCs w:val="16"/>
              </w:rPr>
            </w:pPr>
            <w:r w:rsidRPr="00211789">
              <w:rPr>
                <w:rFonts w:ascii="Arial" w:hAnsi="Arial" w:cs="Arial"/>
                <w:sz w:val="16"/>
                <w:szCs w:val="16"/>
              </w:rPr>
              <w:t>15.2.0</w:t>
            </w:r>
          </w:p>
        </w:tc>
      </w:tr>
      <w:tr w:rsidR="004234AF" w:rsidRPr="00211789" w:rsidTr="002E475C">
        <w:tc>
          <w:tcPr>
            <w:tcW w:w="709" w:type="dxa"/>
            <w:tcBorders>
              <w:left w:val="single" w:sz="12" w:space="0" w:color="auto"/>
            </w:tcBorders>
            <w:shd w:val="solid" w:color="FFFFFF" w:fill="auto"/>
          </w:tcPr>
          <w:p w:rsidR="004234AF" w:rsidRPr="00211789" w:rsidRDefault="004234AF" w:rsidP="00B96B72">
            <w:pPr>
              <w:spacing w:after="0"/>
              <w:rPr>
                <w:rFonts w:ascii="Arial" w:hAnsi="Arial" w:cs="Arial"/>
                <w:sz w:val="16"/>
                <w:szCs w:val="16"/>
              </w:rPr>
            </w:pPr>
          </w:p>
        </w:tc>
        <w:tc>
          <w:tcPr>
            <w:tcW w:w="567"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RP-181949</w:t>
            </w:r>
          </w:p>
        </w:tc>
        <w:tc>
          <w:tcPr>
            <w:tcW w:w="567"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1644</w:t>
            </w:r>
          </w:p>
        </w:tc>
        <w:tc>
          <w:tcPr>
            <w:tcW w:w="426"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4234AF" w:rsidRPr="00211789" w:rsidRDefault="004234AF" w:rsidP="00072C66">
            <w:pPr>
              <w:spacing w:after="0"/>
              <w:rPr>
                <w:rFonts w:ascii="Arial" w:hAnsi="Arial" w:cs="Arial"/>
                <w:sz w:val="16"/>
                <w:szCs w:val="16"/>
              </w:rPr>
            </w:pPr>
            <w:r w:rsidRPr="00211789">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211789" w:rsidRDefault="004234AF" w:rsidP="005244C3">
            <w:pPr>
              <w:spacing w:after="0"/>
              <w:rPr>
                <w:rFonts w:ascii="Arial" w:hAnsi="Arial" w:cs="Arial"/>
                <w:sz w:val="16"/>
                <w:szCs w:val="16"/>
              </w:rPr>
            </w:pPr>
            <w:r w:rsidRPr="00211789">
              <w:rPr>
                <w:rFonts w:ascii="Arial" w:hAnsi="Arial" w:cs="Arial"/>
                <w:sz w:val="16"/>
                <w:szCs w:val="16"/>
              </w:rPr>
              <w:t>15.2.0</w:t>
            </w:r>
          </w:p>
        </w:tc>
      </w:tr>
      <w:tr w:rsidR="004E2DF7" w:rsidRPr="00211789" w:rsidTr="002E475C">
        <w:tc>
          <w:tcPr>
            <w:tcW w:w="709" w:type="dxa"/>
            <w:tcBorders>
              <w:left w:val="single" w:sz="12" w:space="0" w:color="auto"/>
            </w:tcBorders>
            <w:shd w:val="solid" w:color="FFFFFF" w:fill="auto"/>
          </w:tcPr>
          <w:p w:rsidR="004E2DF7" w:rsidRPr="00211789" w:rsidRDefault="004E2DF7" w:rsidP="00B96B72">
            <w:pPr>
              <w:spacing w:after="0"/>
              <w:rPr>
                <w:rFonts w:ascii="Arial" w:hAnsi="Arial" w:cs="Arial"/>
                <w:sz w:val="16"/>
                <w:szCs w:val="16"/>
              </w:rPr>
            </w:pPr>
          </w:p>
        </w:tc>
        <w:tc>
          <w:tcPr>
            <w:tcW w:w="567"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RP-81</w:t>
            </w:r>
          </w:p>
        </w:tc>
        <w:tc>
          <w:tcPr>
            <w:tcW w:w="992"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RP-181949</w:t>
            </w:r>
          </w:p>
        </w:tc>
        <w:tc>
          <w:tcPr>
            <w:tcW w:w="567"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1645</w:t>
            </w:r>
          </w:p>
        </w:tc>
        <w:tc>
          <w:tcPr>
            <w:tcW w:w="426"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C</w:t>
            </w:r>
          </w:p>
        </w:tc>
        <w:tc>
          <w:tcPr>
            <w:tcW w:w="5386" w:type="dxa"/>
            <w:shd w:val="solid" w:color="FFFFFF" w:fill="auto"/>
          </w:tcPr>
          <w:p w:rsidR="004E2DF7" w:rsidRPr="00211789" w:rsidRDefault="004E2DF7" w:rsidP="00072C66">
            <w:pPr>
              <w:spacing w:after="0"/>
              <w:rPr>
                <w:rFonts w:ascii="Arial" w:hAnsi="Arial" w:cs="Arial"/>
                <w:sz w:val="16"/>
                <w:szCs w:val="16"/>
              </w:rPr>
            </w:pPr>
            <w:r w:rsidRPr="00211789">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211789" w:rsidRDefault="004E2DF7" w:rsidP="005244C3">
            <w:pPr>
              <w:spacing w:after="0"/>
              <w:rPr>
                <w:rFonts w:ascii="Arial" w:hAnsi="Arial" w:cs="Arial"/>
                <w:sz w:val="16"/>
                <w:szCs w:val="16"/>
              </w:rPr>
            </w:pPr>
            <w:r w:rsidRPr="00211789">
              <w:rPr>
                <w:rFonts w:ascii="Arial" w:hAnsi="Arial" w:cs="Arial"/>
                <w:sz w:val="16"/>
                <w:szCs w:val="16"/>
              </w:rPr>
              <w:t>15.2.0</w:t>
            </w:r>
          </w:p>
        </w:tc>
      </w:tr>
      <w:tr w:rsidR="008E1E6A" w:rsidRPr="00211789" w:rsidTr="002E475C">
        <w:tc>
          <w:tcPr>
            <w:tcW w:w="709" w:type="dxa"/>
            <w:tcBorders>
              <w:left w:val="single" w:sz="12" w:space="0" w:color="auto"/>
            </w:tcBorders>
            <w:shd w:val="solid" w:color="FFFFFF" w:fill="auto"/>
          </w:tcPr>
          <w:p w:rsidR="008E1E6A" w:rsidRPr="00211789" w:rsidRDefault="008E1E6A" w:rsidP="00B96B72">
            <w:pPr>
              <w:spacing w:after="0"/>
              <w:rPr>
                <w:rFonts w:ascii="Arial" w:hAnsi="Arial" w:cs="Arial"/>
                <w:sz w:val="16"/>
                <w:szCs w:val="16"/>
              </w:rPr>
            </w:pPr>
            <w:r w:rsidRPr="00211789">
              <w:rPr>
                <w:rFonts w:ascii="Arial" w:hAnsi="Arial" w:cs="Arial"/>
                <w:sz w:val="16"/>
                <w:szCs w:val="16"/>
              </w:rPr>
              <w:t>12/2018</w:t>
            </w:r>
          </w:p>
        </w:tc>
        <w:tc>
          <w:tcPr>
            <w:tcW w:w="567"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RP-182671</w:t>
            </w:r>
          </w:p>
        </w:tc>
        <w:tc>
          <w:tcPr>
            <w:tcW w:w="567"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1625</w:t>
            </w:r>
          </w:p>
        </w:tc>
        <w:tc>
          <w:tcPr>
            <w:tcW w:w="426"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8E1E6A" w:rsidRPr="00211789" w:rsidRDefault="008E1E6A" w:rsidP="00072C66">
            <w:pPr>
              <w:spacing w:after="0"/>
              <w:rPr>
                <w:rFonts w:ascii="Arial" w:hAnsi="Arial" w:cs="Arial"/>
                <w:sz w:val="16"/>
                <w:szCs w:val="16"/>
              </w:rPr>
            </w:pPr>
            <w:r w:rsidRPr="00211789">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211789" w:rsidRDefault="008E1E6A" w:rsidP="005244C3">
            <w:pPr>
              <w:spacing w:after="0"/>
              <w:rPr>
                <w:rFonts w:ascii="Arial" w:hAnsi="Arial" w:cs="Arial"/>
                <w:sz w:val="16"/>
                <w:szCs w:val="16"/>
              </w:rPr>
            </w:pPr>
            <w:r w:rsidRPr="00211789">
              <w:rPr>
                <w:rFonts w:ascii="Arial" w:hAnsi="Arial" w:cs="Arial"/>
                <w:sz w:val="16"/>
                <w:szCs w:val="16"/>
              </w:rPr>
              <w:t>15.3.0</w:t>
            </w:r>
          </w:p>
        </w:tc>
      </w:tr>
      <w:tr w:rsidR="00031AD7" w:rsidRPr="00211789" w:rsidTr="002E475C">
        <w:tc>
          <w:tcPr>
            <w:tcW w:w="709" w:type="dxa"/>
            <w:tcBorders>
              <w:left w:val="single" w:sz="12" w:space="0" w:color="auto"/>
            </w:tcBorders>
            <w:shd w:val="solid" w:color="FFFFFF" w:fill="auto"/>
          </w:tcPr>
          <w:p w:rsidR="00031AD7" w:rsidRPr="00211789" w:rsidRDefault="00031AD7" w:rsidP="00B96B72">
            <w:pPr>
              <w:spacing w:after="0"/>
              <w:rPr>
                <w:rFonts w:ascii="Arial" w:hAnsi="Arial" w:cs="Arial"/>
                <w:sz w:val="16"/>
                <w:szCs w:val="16"/>
              </w:rPr>
            </w:pPr>
          </w:p>
        </w:tc>
        <w:tc>
          <w:tcPr>
            <w:tcW w:w="567"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RP-182671</w:t>
            </w:r>
          </w:p>
        </w:tc>
        <w:tc>
          <w:tcPr>
            <w:tcW w:w="567"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1632</w:t>
            </w:r>
          </w:p>
        </w:tc>
        <w:tc>
          <w:tcPr>
            <w:tcW w:w="426"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031AD7" w:rsidRPr="00211789" w:rsidRDefault="00031AD7" w:rsidP="00072C66">
            <w:pPr>
              <w:spacing w:after="0"/>
              <w:rPr>
                <w:rFonts w:ascii="Arial" w:hAnsi="Arial" w:cs="Arial"/>
                <w:sz w:val="16"/>
                <w:szCs w:val="16"/>
              </w:rPr>
            </w:pPr>
            <w:r w:rsidRPr="00211789">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211789" w:rsidRDefault="00031AD7" w:rsidP="005244C3">
            <w:pPr>
              <w:spacing w:after="0"/>
              <w:rPr>
                <w:rFonts w:ascii="Arial" w:hAnsi="Arial" w:cs="Arial"/>
                <w:sz w:val="16"/>
                <w:szCs w:val="16"/>
              </w:rPr>
            </w:pPr>
            <w:r w:rsidRPr="00211789">
              <w:rPr>
                <w:rFonts w:ascii="Arial" w:hAnsi="Arial" w:cs="Arial"/>
                <w:sz w:val="16"/>
                <w:szCs w:val="16"/>
              </w:rPr>
              <w:t>15.3.0</w:t>
            </w:r>
          </w:p>
        </w:tc>
      </w:tr>
      <w:tr w:rsidR="0007377B" w:rsidRPr="00211789" w:rsidTr="002E475C">
        <w:tc>
          <w:tcPr>
            <w:tcW w:w="709" w:type="dxa"/>
            <w:tcBorders>
              <w:left w:val="single" w:sz="12" w:space="0" w:color="auto"/>
            </w:tcBorders>
            <w:shd w:val="solid" w:color="FFFFFF" w:fill="auto"/>
          </w:tcPr>
          <w:p w:rsidR="0007377B" w:rsidRPr="00211789" w:rsidRDefault="0007377B" w:rsidP="00B96B72">
            <w:pPr>
              <w:spacing w:after="0"/>
              <w:rPr>
                <w:rFonts w:ascii="Arial" w:hAnsi="Arial" w:cs="Arial"/>
                <w:sz w:val="16"/>
                <w:szCs w:val="16"/>
              </w:rPr>
            </w:pPr>
          </w:p>
        </w:tc>
        <w:tc>
          <w:tcPr>
            <w:tcW w:w="567"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RP-182678</w:t>
            </w:r>
          </w:p>
        </w:tc>
        <w:tc>
          <w:tcPr>
            <w:tcW w:w="567"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1646</w:t>
            </w:r>
          </w:p>
        </w:tc>
        <w:tc>
          <w:tcPr>
            <w:tcW w:w="426"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211789" w:rsidRDefault="0007377B" w:rsidP="005244C3">
            <w:pPr>
              <w:spacing w:after="0"/>
              <w:rPr>
                <w:rFonts w:ascii="Arial" w:hAnsi="Arial" w:cs="Arial"/>
                <w:sz w:val="16"/>
                <w:szCs w:val="16"/>
              </w:rPr>
            </w:pPr>
            <w:r w:rsidRPr="00211789">
              <w:rPr>
                <w:rFonts w:ascii="Arial" w:hAnsi="Arial" w:cs="Arial"/>
                <w:sz w:val="16"/>
                <w:szCs w:val="16"/>
              </w:rPr>
              <w:t>15.3.0</w:t>
            </w:r>
          </w:p>
        </w:tc>
      </w:tr>
      <w:tr w:rsidR="0007377B" w:rsidRPr="00211789" w:rsidTr="002E475C">
        <w:tc>
          <w:tcPr>
            <w:tcW w:w="709" w:type="dxa"/>
            <w:tcBorders>
              <w:left w:val="single" w:sz="12" w:space="0" w:color="auto"/>
            </w:tcBorders>
            <w:shd w:val="solid" w:color="FFFFFF" w:fill="auto"/>
          </w:tcPr>
          <w:p w:rsidR="0007377B" w:rsidRPr="00211789" w:rsidRDefault="0007377B" w:rsidP="00B96B72">
            <w:pPr>
              <w:spacing w:after="0"/>
              <w:rPr>
                <w:rFonts w:ascii="Arial" w:hAnsi="Arial" w:cs="Arial"/>
                <w:sz w:val="16"/>
                <w:szCs w:val="16"/>
              </w:rPr>
            </w:pPr>
          </w:p>
        </w:tc>
        <w:tc>
          <w:tcPr>
            <w:tcW w:w="567"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RP-182679</w:t>
            </w:r>
          </w:p>
        </w:tc>
        <w:tc>
          <w:tcPr>
            <w:tcW w:w="567"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1647</w:t>
            </w:r>
          </w:p>
        </w:tc>
        <w:tc>
          <w:tcPr>
            <w:tcW w:w="426"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07377B" w:rsidRPr="00211789" w:rsidRDefault="0007377B" w:rsidP="00072C66">
            <w:pPr>
              <w:spacing w:after="0"/>
              <w:rPr>
                <w:rFonts w:ascii="Arial" w:hAnsi="Arial" w:cs="Arial"/>
                <w:sz w:val="16"/>
                <w:szCs w:val="16"/>
              </w:rPr>
            </w:pPr>
            <w:r w:rsidRPr="00211789">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211789" w:rsidRDefault="0007377B" w:rsidP="005244C3">
            <w:pPr>
              <w:spacing w:after="0"/>
              <w:rPr>
                <w:rFonts w:ascii="Arial" w:hAnsi="Arial" w:cs="Arial"/>
                <w:sz w:val="16"/>
                <w:szCs w:val="16"/>
              </w:rPr>
            </w:pPr>
            <w:r w:rsidRPr="00211789">
              <w:rPr>
                <w:rFonts w:ascii="Arial" w:hAnsi="Arial" w:cs="Arial"/>
                <w:sz w:val="16"/>
                <w:szCs w:val="16"/>
              </w:rPr>
              <w:t>15.3.0</w:t>
            </w:r>
          </w:p>
        </w:tc>
      </w:tr>
      <w:tr w:rsidR="002708A0" w:rsidRPr="00211789" w:rsidTr="002E475C">
        <w:tc>
          <w:tcPr>
            <w:tcW w:w="709" w:type="dxa"/>
            <w:tcBorders>
              <w:left w:val="single" w:sz="12" w:space="0" w:color="auto"/>
            </w:tcBorders>
            <w:shd w:val="solid" w:color="FFFFFF" w:fill="auto"/>
          </w:tcPr>
          <w:p w:rsidR="002708A0" w:rsidRPr="00211789" w:rsidRDefault="002708A0" w:rsidP="00B96B72">
            <w:pPr>
              <w:spacing w:after="0"/>
              <w:rPr>
                <w:rFonts w:ascii="Arial" w:hAnsi="Arial" w:cs="Arial"/>
                <w:sz w:val="16"/>
                <w:szCs w:val="16"/>
              </w:rPr>
            </w:pPr>
          </w:p>
        </w:tc>
        <w:tc>
          <w:tcPr>
            <w:tcW w:w="567"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RP-182681</w:t>
            </w:r>
          </w:p>
        </w:tc>
        <w:tc>
          <w:tcPr>
            <w:tcW w:w="567"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1648</w:t>
            </w:r>
          </w:p>
        </w:tc>
        <w:tc>
          <w:tcPr>
            <w:tcW w:w="426"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2708A0" w:rsidRPr="00211789" w:rsidRDefault="002708A0" w:rsidP="00072C66">
            <w:pPr>
              <w:spacing w:after="0"/>
              <w:rPr>
                <w:rFonts w:ascii="Arial" w:hAnsi="Arial" w:cs="Arial"/>
                <w:sz w:val="16"/>
                <w:szCs w:val="16"/>
              </w:rPr>
            </w:pPr>
            <w:r w:rsidRPr="00211789">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211789" w:rsidRDefault="002708A0" w:rsidP="005244C3">
            <w:pPr>
              <w:spacing w:after="0"/>
              <w:rPr>
                <w:rFonts w:ascii="Arial" w:hAnsi="Arial" w:cs="Arial"/>
                <w:sz w:val="16"/>
                <w:szCs w:val="16"/>
              </w:rPr>
            </w:pPr>
            <w:r w:rsidRPr="00211789">
              <w:rPr>
                <w:rFonts w:ascii="Arial" w:hAnsi="Arial" w:cs="Arial"/>
                <w:sz w:val="16"/>
                <w:szCs w:val="16"/>
              </w:rPr>
              <w:t>15.3.0</w:t>
            </w:r>
          </w:p>
        </w:tc>
      </w:tr>
      <w:tr w:rsidR="001A6218" w:rsidRPr="00211789" w:rsidTr="002E475C">
        <w:tc>
          <w:tcPr>
            <w:tcW w:w="709" w:type="dxa"/>
            <w:tcBorders>
              <w:left w:val="single" w:sz="12" w:space="0" w:color="auto"/>
            </w:tcBorders>
            <w:shd w:val="solid" w:color="FFFFFF" w:fill="auto"/>
          </w:tcPr>
          <w:p w:rsidR="001A6218" w:rsidRPr="00211789" w:rsidRDefault="001A6218" w:rsidP="00B96B72">
            <w:pPr>
              <w:spacing w:after="0"/>
              <w:rPr>
                <w:rFonts w:ascii="Arial" w:hAnsi="Arial" w:cs="Arial"/>
                <w:sz w:val="16"/>
                <w:szCs w:val="16"/>
              </w:rPr>
            </w:pPr>
          </w:p>
        </w:tc>
        <w:tc>
          <w:tcPr>
            <w:tcW w:w="567"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RP-182677</w:t>
            </w:r>
          </w:p>
        </w:tc>
        <w:tc>
          <w:tcPr>
            <w:tcW w:w="567"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1651</w:t>
            </w:r>
          </w:p>
        </w:tc>
        <w:tc>
          <w:tcPr>
            <w:tcW w:w="426"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1A6218" w:rsidRPr="00211789" w:rsidRDefault="001A6218" w:rsidP="00072C66">
            <w:pPr>
              <w:spacing w:after="0"/>
              <w:rPr>
                <w:rFonts w:ascii="Arial" w:hAnsi="Arial" w:cs="Arial"/>
                <w:sz w:val="16"/>
                <w:szCs w:val="16"/>
              </w:rPr>
            </w:pPr>
            <w:r w:rsidRPr="00211789">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211789" w:rsidRDefault="001A6218" w:rsidP="005244C3">
            <w:pPr>
              <w:spacing w:after="0"/>
              <w:rPr>
                <w:rFonts w:ascii="Arial" w:hAnsi="Arial" w:cs="Arial"/>
                <w:sz w:val="16"/>
                <w:szCs w:val="16"/>
              </w:rPr>
            </w:pPr>
            <w:r w:rsidRPr="00211789">
              <w:rPr>
                <w:rFonts w:ascii="Arial" w:hAnsi="Arial" w:cs="Arial"/>
                <w:sz w:val="16"/>
                <w:szCs w:val="16"/>
              </w:rPr>
              <w:t>15.3.0</w:t>
            </w:r>
          </w:p>
        </w:tc>
      </w:tr>
      <w:tr w:rsidR="00AC3113" w:rsidRPr="00211789" w:rsidTr="002E475C">
        <w:tc>
          <w:tcPr>
            <w:tcW w:w="709" w:type="dxa"/>
            <w:tcBorders>
              <w:left w:val="single" w:sz="12" w:space="0" w:color="auto"/>
            </w:tcBorders>
            <w:shd w:val="solid" w:color="FFFFFF" w:fill="auto"/>
          </w:tcPr>
          <w:p w:rsidR="00AC3113" w:rsidRPr="00211789" w:rsidRDefault="00AC3113" w:rsidP="00B96B72">
            <w:pPr>
              <w:spacing w:after="0"/>
              <w:rPr>
                <w:rFonts w:ascii="Arial" w:hAnsi="Arial" w:cs="Arial"/>
                <w:sz w:val="16"/>
                <w:szCs w:val="16"/>
              </w:rPr>
            </w:pPr>
          </w:p>
        </w:tc>
        <w:tc>
          <w:tcPr>
            <w:tcW w:w="567"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RP-182652</w:t>
            </w:r>
          </w:p>
        </w:tc>
        <w:tc>
          <w:tcPr>
            <w:tcW w:w="567"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1652</w:t>
            </w:r>
          </w:p>
        </w:tc>
        <w:tc>
          <w:tcPr>
            <w:tcW w:w="426"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AC3113" w:rsidRPr="00211789" w:rsidRDefault="00AC3113" w:rsidP="00072C66">
            <w:pPr>
              <w:spacing w:after="0"/>
              <w:rPr>
                <w:rFonts w:ascii="Arial" w:hAnsi="Arial" w:cs="Arial"/>
                <w:sz w:val="16"/>
                <w:szCs w:val="16"/>
              </w:rPr>
            </w:pPr>
            <w:r w:rsidRPr="00211789">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211789" w:rsidRDefault="00AC3113" w:rsidP="005244C3">
            <w:pPr>
              <w:spacing w:after="0"/>
              <w:rPr>
                <w:rFonts w:ascii="Arial" w:hAnsi="Arial" w:cs="Arial"/>
                <w:sz w:val="16"/>
                <w:szCs w:val="16"/>
              </w:rPr>
            </w:pPr>
            <w:r w:rsidRPr="00211789">
              <w:rPr>
                <w:rFonts w:ascii="Arial" w:hAnsi="Arial" w:cs="Arial"/>
                <w:sz w:val="16"/>
                <w:szCs w:val="16"/>
              </w:rPr>
              <w:t>15.3.0</w:t>
            </w:r>
          </w:p>
        </w:tc>
      </w:tr>
      <w:tr w:rsidR="00EA40EB" w:rsidRPr="00211789" w:rsidTr="002E475C">
        <w:tc>
          <w:tcPr>
            <w:tcW w:w="709" w:type="dxa"/>
            <w:tcBorders>
              <w:left w:val="single" w:sz="12" w:space="0" w:color="auto"/>
            </w:tcBorders>
            <w:shd w:val="solid" w:color="FFFFFF" w:fill="auto"/>
          </w:tcPr>
          <w:p w:rsidR="00EA40EB" w:rsidRPr="00211789" w:rsidRDefault="00EA40EB" w:rsidP="00B96B72">
            <w:pPr>
              <w:spacing w:after="0"/>
              <w:rPr>
                <w:rFonts w:ascii="Arial" w:hAnsi="Arial" w:cs="Arial"/>
                <w:sz w:val="16"/>
                <w:szCs w:val="16"/>
              </w:rPr>
            </w:pPr>
          </w:p>
        </w:tc>
        <w:tc>
          <w:tcPr>
            <w:tcW w:w="567"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RP-182674</w:t>
            </w:r>
          </w:p>
        </w:tc>
        <w:tc>
          <w:tcPr>
            <w:tcW w:w="567"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1654</w:t>
            </w:r>
          </w:p>
        </w:tc>
        <w:tc>
          <w:tcPr>
            <w:tcW w:w="426"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EA40EB" w:rsidRPr="00211789" w:rsidRDefault="00EA40EB" w:rsidP="00072C66">
            <w:pPr>
              <w:spacing w:after="0"/>
              <w:rPr>
                <w:rFonts w:ascii="Arial" w:hAnsi="Arial" w:cs="Arial"/>
                <w:sz w:val="16"/>
                <w:szCs w:val="16"/>
              </w:rPr>
            </w:pPr>
            <w:r w:rsidRPr="00211789">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211789" w:rsidRDefault="00EA40EB" w:rsidP="005244C3">
            <w:pPr>
              <w:spacing w:after="0"/>
              <w:rPr>
                <w:rFonts w:ascii="Arial" w:hAnsi="Arial" w:cs="Arial"/>
                <w:sz w:val="16"/>
                <w:szCs w:val="16"/>
              </w:rPr>
            </w:pPr>
            <w:r w:rsidRPr="00211789">
              <w:rPr>
                <w:rFonts w:ascii="Arial" w:hAnsi="Arial" w:cs="Arial"/>
                <w:sz w:val="16"/>
                <w:szCs w:val="16"/>
              </w:rPr>
              <w:t>15.3.0</w:t>
            </w:r>
          </w:p>
        </w:tc>
      </w:tr>
      <w:tr w:rsidR="00D36E55" w:rsidRPr="00211789" w:rsidTr="002E475C">
        <w:tc>
          <w:tcPr>
            <w:tcW w:w="709" w:type="dxa"/>
            <w:tcBorders>
              <w:left w:val="single" w:sz="12" w:space="0" w:color="auto"/>
            </w:tcBorders>
            <w:shd w:val="solid" w:color="FFFFFF" w:fill="auto"/>
          </w:tcPr>
          <w:p w:rsidR="00D36E55" w:rsidRPr="00211789" w:rsidRDefault="00D36E55" w:rsidP="00B96B72">
            <w:pPr>
              <w:spacing w:after="0"/>
              <w:rPr>
                <w:rFonts w:ascii="Arial" w:hAnsi="Arial" w:cs="Arial"/>
                <w:sz w:val="16"/>
                <w:szCs w:val="16"/>
              </w:rPr>
            </w:pPr>
          </w:p>
        </w:tc>
        <w:tc>
          <w:tcPr>
            <w:tcW w:w="567"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RP-182678</w:t>
            </w:r>
          </w:p>
        </w:tc>
        <w:tc>
          <w:tcPr>
            <w:tcW w:w="567"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1656</w:t>
            </w:r>
          </w:p>
        </w:tc>
        <w:tc>
          <w:tcPr>
            <w:tcW w:w="426"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D36E55" w:rsidRPr="00211789" w:rsidRDefault="00D36E55" w:rsidP="00072C66">
            <w:pPr>
              <w:spacing w:after="0"/>
              <w:rPr>
                <w:rFonts w:ascii="Arial" w:hAnsi="Arial" w:cs="Arial"/>
                <w:sz w:val="16"/>
                <w:szCs w:val="16"/>
              </w:rPr>
            </w:pPr>
            <w:r w:rsidRPr="00211789">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211789" w:rsidRDefault="00D36E55" w:rsidP="005244C3">
            <w:pPr>
              <w:spacing w:after="0"/>
              <w:rPr>
                <w:rFonts w:ascii="Arial" w:hAnsi="Arial" w:cs="Arial"/>
                <w:sz w:val="16"/>
                <w:szCs w:val="16"/>
              </w:rPr>
            </w:pPr>
            <w:r w:rsidRPr="00211789">
              <w:rPr>
                <w:rFonts w:ascii="Arial" w:hAnsi="Arial" w:cs="Arial"/>
                <w:sz w:val="16"/>
                <w:szCs w:val="16"/>
              </w:rPr>
              <w:t>15.3.0</w:t>
            </w:r>
          </w:p>
        </w:tc>
      </w:tr>
      <w:tr w:rsidR="00590AF8" w:rsidRPr="00211789" w:rsidTr="002E475C">
        <w:tc>
          <w:tcPr>
            <w:tcW w:w="709" w:type="dxa"/>
            <w:tcBorders>
              <w:left w:val="single" w:sz="12" w:space="0" w:color="auto"/>
            </w:tcBorders>
            <w:shd w:val="solid" w:color="FFFFFF" w:fill="auto"/>
          </w:tcPr>
          <w:p w:rsidR="00590AF8" w:rsidRPr="00211789" w:rsidRDefault="00590AF8" w:rsidP="00B96B72">
            <w:pPr>
              <w:spacing w:after="0"/>
              <w:rPr>
                <w:rFonts w:ascii="Arial" w:hAnsi="Arial" w:cs="Arial"/>
                <w:sz w:val="16"/>
                <w:szCs w:val="16"/>
              </w:rPr>
            </w:pPr>
          </w:p>
        </w:tc>
        <w:tc>
          <w:tcPr>
            <w:tcW w:w="567"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RP-182679</w:t>
            </w:r>
          </w:p>
        </w:tc>
        <w:tc>
          <w:tcPr>
            <w:tcW w:w="567"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1657</w:t>
            </w:r>
          </w:p>
        </w:tc>
        <w:tc>
          <w:tcPr>
            <w:tcW w:w="426"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590AF8" w:rsidRPr="00211789" w:rsidRDefault="00590AF8" w:rsidP="00072C66">
            <w:pPr>
              <w:spacing w:after="0"/>
              <w:rPr>
                <w:rFonts w:ascii="Arial" w:hAnsi="Arial" w:cs="Arial"/>
                <w:sz w:val="16"/>
                <w:szCs w:val="16"/>
              </w:rPr>
            </w:pPr>
            <w:r w:rsidRPr="00211789">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211789" w:rsidRDefault="00590AF8" w:rsidP="005244C3">
            <w:pPr>
              <w:spacing w:after="0"/>
              <w:rPr>
                <w:rFonts w:ascii="Arial" w:hAnsi="Arial" w:cs="Arial"/>
                <w:sz w:val="16"/>
                <w:szCs w:val="16"/>
              </w:rPr>
            </w:pPr>
            <w:r w:rsidRPr="00211789">
              <w:rPr>
                <w:rFonts w:ascii="Arial" w:hAnsi="Arial" w:cs="Arial"/>
                <w:sz w:val="16"/>
                <w:szCs w:val="16"/>
              </w:rPr>
              <w:t>15.3.0</w:t>
            </w:r>
          </w:p>
        </w:tc>
      </w:tr>
      <w:tr w:rsidR="00387A09" w:rsidRPr="00211789" w:rsidTr="002E475C">
        <w:tc>
          <w:tcPr>
            <w:tcW w:w="709" w:type="dxa"/>
            <w:tcBorders>
              <w:left w:val="single" w:sz="12" w:space="0" w:color="auto"/>
            </w:tcBorders>
            <w:shd w:val="solid" w:color="FFFFFF" w:fill="auto"/>
          </w:tcPr>
          <w:p w:rsidR="00387A09" w:rsidRPr="00211789" w:rsidRDefault="00387A09" w:rsidP="00B96B72">
            <w:pPr>
              <w:spacing w:after="0"/>
              <w:rPr>
                <w:rFonts w:ascii="Arial" w:hAnsi="Arial" w:cs="Arial"/>
                <w:sz w:val="16"/>
                <w:szCs w:val="16"/>
              </w:rPr>
            </w:pPr>
          </w:p>
        </w:tc>
        <w:tc>
          <w:tcPr>
            <w:tcW w:w="567"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RP-182680</w:t>
            </w:r>
          </w:p>
        </w:tc>
        <w:tc>
          <w:tcPr>
            <w:tcW w:w="567"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1659</w:t>
            </w:r>
          </w:p>
        </w:tc>
        <w:tc>
          <w:tcPr>
            <w:tcW w:w="426"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387A09" w:rsidRPr="00211789" w:rsidRDefault="00387A09" w:rsidP="00072C66">
            <w:pPr>
              <w:spacing w:after="0"/>
              <w:rPr>
                <w:rFonts w:ascii="Arial" w:hAnsi="Arial" w:cs="Arial"/>
                <w:sz w:val="16"/>
                <w:szCs w:val="16"/>
              </w:rPr>
            </w:pPr>
            <w:r w:rsidRPr="00211789">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211789" w:rsidRDefault="00387A09" w:rsidP="005244C3">
            <w:pPr>
              <w:spacing w:after="0"/>
              <w:rPr>
                <w:rFonts w:ascii="Arial" w:hAnsi="Arial" w:cs="Arial"/>
                <w:sz w:val="16"/>
                <w:szCs w:val="16"/>
              </w:rPr>
            </w:pPr>
            <w:r w:rsidRPr="00211789">
              <w:rPr>
                <w:rFonts w:ascii="Arial" w:hAnsi="Arial" w:cs="Arial"/>
                <w:sz w:val="16"/>
                <w:szCs w:val="16"/>
              </w:rPr>
              <w:t>15.3.0</w:t>
            </w:r>
          </w:p>
        </w:tc>
      </w:tr>
      <w:tr w:rsidR="0016611D" w:rsidRPr="00211789" w:rsidTr="002E475C">
        <w:tc>
          <w:tcPr>
            <w:tcW w:w="709" w:type="dxa"/>
            <w:tcBorders>
              <w:left w:val="single" w:sz="12" w:space="0" w:color="auto"/>
            </w:tcBorders>
            <w:shd w:val="solid" w:color="FFFFFF" w:fill="auto"/>
          </w:tcPr>
          <w:p w:rsidR="0016611D" w:rsidRPr="00211789" w:rsidRDefault="0016611D" w:rsidP="00B96B72">
            <w:pPr>
              <w:spacing w:after="0"/>
              <w:rPr>
                <w:rFonts w:ascii="Arial" w:hAnsi="Arial" w:cs="Arial"/>
                <w:sz w:val="16"/>
                <w:szCs w:val="16"/>
              </w:rPr>
            </w:pPr>
          </w:p>
        </w:tc>
        <w:tc>
          <w:tcPr>
            <w:tcW w:w="567"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RP-182676</w:t>
            </w:r>
          </w:p>
        </w:tc>
        <w:tc>
          <w:tcPr>
            <w:tcW w:w="567"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1660</w:t>
            </w:r>
          </w:p>
        </w:tc>
        <w:tc>
          <w:tcPr>
            <w:tcW w:w="426"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16611D" w:rsidRPr="00211789" w:rsidRDefault="0016611D" w:rsidP="00072C66">
            <w:pPr>
              <w:spacing w:after="0"/>
              <w:rPr>
                <w:rFonts w:ascii="Arial" w:hAnsi="Arial" w:cs="Arial"/>
                <w:sz w:val="16"/>
                <w:szCs w:val="16"/>
              </w:rPr>
            </w:pPr>
            <w:r w:rsidRPr="00211789">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211789" w:rsidRDefault="0016611D" w:rsidP="005244C3">
            <w:pPr>
              <w:spacing w:after="0"/>
              <w:rPr>
                <w:rFonts w:ascii="Arial" w:hAnsi="Arial" w:cs="Arial"/>
                <w:sz w:val="16"/>
                <w:szCs w:val="16"/>
              </w:rPr>
            </w:pPr>
            <w:r w:rsidRPr="00211789">
              <w:rPr>
                <w:rFonts w:ascii="Arial" w:hAnsi="Arial" w:cs="Arial"/>
                <w:sz w:val="16"/>
                <w:szCs w:val="16"/>
              </w:rPr>
              <w:t>15.3.0</w:t>
            </w:r>
          </w:p>
        </w:tc>
      </w:tr>
      <w:tr w:rsidR="000F158E" w:rsidRPr="00211789" w:rsidTr="002E475C">
        <w:tc>
          <w:tcPr>
            <w:tcW w:w="709" w:type="dxa"/>
            <w:tcBorders>
              <w:left w:val="single" w:sz="12" w:space="0" w:color="auto"/>
            </w:tcBorders>
            <w:shd w:val="solid" w:color="FFFFFF" w:fill="auto"/>
          </w:tcPr>
          <w:p w:rsidR="000F158E" w:rsidRPr="00211789" w:rsidRDefault="000F158E" w:rsidP="00B96B72">
            <w:pPr>
              <w:spacing w:after="0"/>
              <w:rPr>
                <w:rFonts w:ascii="Arial" w:hAnsi="Arial" w:cs="Arial"/>
                <w:sz w:val="16"/>
                <w:szCs w:val="16"/>
              </w:rPr>
            </w:pPr>
          </w:p>
        </w:tc>
        <w:tc>
          <w:tcPr>
            <w:tcW w:w="567"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RP-182677</w:t>
            </w:r>
          </w:p>
        </w:tc>
        <w:tc>
          <w:tcPr>
            <w:tcW w:w="567"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1661</w:t>
            </w:r>
          </w:p>
        </w:tc>
        <w:tc>
          <w:tcPr>
            <w:tcW w:w="426"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0F158E" w:rsidRPr="00211789" w:rsidRDefault="000F158E" w:rsidP="00072C66">
            <w:pPr>
              <w:spacing w:after="0"/>
              <w:rPr>
                <w:rFonts w:ascii="Arial" w:hAnsi="Arial" w:cs="Arial"/>
                <w:sz w:val="16"/>
                <w:szCs w:val="16"/>
              </w:rPr>
            </w:pPr>
            <w:r w:rsidRPr="00211789">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211789" w:rsidRDefault="000F158E" w:rsidP="005244C3">
            <w:pPr>
              <w:spacing w:after="0"/>
              <w:rPr>
                <w:rFonts w:ascii="Arial" w:hAnsi="Arial" w:cs="Arial"/>
                <w:sz w:val="16"/>
                <w:szCs w:val="16"/>
              </w:rPr>
            </w:pPr>
            <w:r w:rsidRPr="00211789">
              <w:rPr>
                <w:rFonts w:ascii="Arial" w:hAnsi="Arial" w:cs="Arial"/>
                <w:sz w:val="16"/>
                <w:szCs w:val="16"/>
              </w:rPr>
              <w:t>15.3.0</w:t>
            </w:r>
          </w:p>
        </w:tc>
      </w:tr>
      <w:tr w:rsidR="0096679E" w:rsidRPr="00211789" w:rsidTr="002E475C">
        <w:tc>
          <w:tcPr>
            <w:tcW w:w="709" w:type="dxa"/>
            <w:tcBorders>
              <w:left w:val="single" w:sz="12" w:space="0" w:color="auto"/>
            </w:tcBorders>
            <w:shd w:val="solid" w:color="FFFFFF" w:fill="auto"/>
          </w:tcPr>
          <w:p w:rsidR="0096679E" w:rsidRPr="00211789" w:rsidRDefault="0096679E" w:rsidP="00B96B72">
            <w:pPr>
              <w:spacing w:after="0"/>
              <w:rPr>
                <w:rFonts w:ascii="Arial" w:hAnsi="Arial" w:cs="Arial"/>
                <w:sz w:val="16"/>
                <w:szCs w:val="16"/>
              </w:rPr>
            </w:pPr>
          </w:p>
        </w:tc>
        <w:tc>
          <w:tcPr>
            <w:tcW w:w="567"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RP-182667</w:t>
            </w:r>
          </w:p>
        </w:tc>
        <w:tc>
          <w:tcPr>
            <w:tcW w:w="567"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1663</w:t>
            </w:r>
          </w:p>
        </w:tc>
        <w:tc>
          <w:tcPr>
            <w:tcW w:w="426"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4</w:t>
            </w:r>
          </w:p>
        </w:tc>
        <w:tc>
          <w:tcPr>
            <w:tcW w:w="425"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96679E" w:rsidRPr="00211789" w:rsidRDefault="0096679E" w:rsidP="00072C66">
            <w:pPr>
              <w:spacing w:after="0"/>
              <w:rPr>
                <w:rFonts w:ascii="Arial" w:hAnsi="Arial" w:cs="Arial"/>
                <w:sz w:val="16"/>
                <w:szCs w:val="16"/>
              </w:rPr>
            </w:pPr>
            <w:r w:rsidRPr="00211789">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211789" w:rsidRDefault="0096679E" w:rsidP="005244C3">
            <w:pPr>
              <w:spacing w:after="0"/>
              <w:rPr>
                <w:rFonts w:ascii="Arial" w:hAnsi="Arial" w:cs="Arial"/>
                <w:sz w:val="16"/>
                <w:szCs w:val="16"/>
              </w:rPr>
            </w:pPr>
            <w:r w:rsidRPr="00211789">
              <w:rPr>
                <w:rFonts w:ascii="Arial" w:hAnsi="Arial" w:cs="Arial"/>
                <w:sz w:val="16"/>
                <w:szCs w:val="16"/>
              </w:rPr>
              <w:t>15.3.0</w:t>
            </w:r>
          </w:p>
        </w:tc>
      </w:tr>
      <w:tr w:rsidR="0047004D" w:rsidRPr="00211789" w:rsidTr="002E475C">
        <w:tc>
          <w:tcPr>
            <w:tcW w:w="709" w:type="dxa"/>
            <w:tcBorders>
              <w:left w:val="single" w:sz="12" w:space="0" w:color="auto"/>
            </w:tcBorders>
            <w:shd w:val="solid" w:color="FFFFFF" w:fill="auto"/>
          </w:tcPr>
          <w:p w:rsidR="0047004D" w:rsidRPr="00211789" w:rsidRDefault="0047004D" w:rsidP="00B96B72">
            <w:pPr>
              <w:spacing w:after="0"/>
              <w:rPr>
                <w:rFonts w:ascii="Arial" w:hAnsi="Arial" w:cs="Arial"/>
                <w:sz w:val="16"/>
                <w:szCs w:val="16"/>
              </w:rPr>
            </w:pPr>
          </w:p>
        </w:tc>
        <w:tc>
          <w:tcPr>
            <w:tcW w:w="567"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RP-182666</w:t>
            </w:r>
          </w:p>
        </w:tc>
        <w:tc>
          <w:tcPr>
            <w:tcW w:w="567"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1665</w:t>
            </w:r>
          </w:p>
        </w:tc>
        <w:tc>
          <w:tcPr>
            <w:tcW w:w="426"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47004D" w:rsidRPr="00211789" w:rsidRDefault="0047004D" w:rsidP="00072C66">
            <w:pPr>
              <w:spacing w:after="0"/>
              <w:rPr>
                <w:rFonts w:ascii="Arial" w:hAnsi="Arial" w:cs="Arial"/>
                <w:sz w:val="16"/>
                <w:szCs w:val="16"/>
              </w:rPr>
            </w:pPr>
            <w:r w:rsidRPr="00211789">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211789" w:rsidRDefault="0047004D" w:rsidP="005244C3">
            <w:pPr>
              <w:spacing w:after="0"/>
              <w:rPr>
                <w:rFonts w:ascii="Arial" w:hAnsi="Arial" w:cs="Arial"/>
                <w:sz w:val="16"/>
                <w:szCs w:val="16"/>
              </w:rPr>
            </w:pPr>
            <w:r w:rsidRPr="00211789">
              <w:rPr>
                <w:rFonts w:ascii="Arial" w:hAnsi="Arial" w:cs="Arial"/>
                <w:sz w:val="16"/>
                <w:szCs w:val="16"/>
              </w:rPr>
              <w:t>15.3.0</w:t>
            </w:r>
          </w:p>
        </w:tc>
      </w:tr>
      <w:tr w:rsidR="008D02E2" w:rsidRPr="00211789" w:rsidTr="002E475C">
        <w:tc>
          <w:tcPr>
            <w:tcW w:w="709" w:type="dxa"/>
            <w:tcBorders>
              <w:left w:val="single" w:sz="12" w:space="0" w:color="auto"/>
            </w:tcBorders>
            <w:shd w:val="solid" w:color="FFFFFF" w:fill="auto"/>
          </w:tcPr>
          <w:p w:rsidR="008D02E2" w:rsidRPr="00211789" w:rsidRDefault="008D02E2" w:rsidP="00B96B72">
            <w:pPr>
              <w:spacing w:after="0"/>
              <w:rPr>
                <w:rFonts w:ascii="Arial" w:hAnsi="Arial" w:cs="Arial"/>
                <w:sz w:val="16"/>
                <w:szCs w:val="16"/>
              </w:rPr>
            </w:pPr>
          </w:p>
        </w:tc>
        <w:tc>
          <w:tcPr>
            <w:tcW w:w="567"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RP-182671</w:t>
            </w:r>
          </w:p>
        </w:tc>
        <w:tc>
          <w:tcPr>
            <w:tcW w:w="567"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1666</w:t>
            </w:r>
          </w:p>
        </w:tc>
        <w:tc>
          <w:tcPr>
            <w:tcW w:w="426"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w:t>
            </w:r>
          </w:p>
        </w:tc>
        <w:tc>
          <w:tcPr>
            <w:tcW w:w="425"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8D02E2" w:rsidRPr="00211789" w:rsidRDefault="008D02E2" w:rsidP="00072C66">
            <w:pPr>
              <w:spacing w:after="0"/>
              <w:rPr>
                <w:rFonts w:ascii="Arial" w:hAnsi="Arial" w:cs="Arial"/>
                <w:sz w:val="16"/>
                <w:szCs w:val="16"/>
              </w:rPr>
            </w:pPr>
            <w:r w:rsidRPr="00211789">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211789" w:rsidRDefault="008D02E2" w:rsidP="005244C3">
            <w:pPr>
              <w:spacing w:after="0"/>
              <w:rPr>
                <w:rFonts w:ascii="Arial" w:hAnsi="Arial" w:cs="Arial"/>
                <w:sz w:val="16"/>
                <w:szCs w:val="16"/>
              </w:rPr>
            </w:pPr>
            <w:r w:rsidRPr="00211789">
              <w:rPr>
                <w:rFonts w:ascii="Arial" w:hAnsi="Arial" w:cs="Arial"/>
                <w:sz w:val="16"/>
                <w:szCs w:val="16"/>
              </w:rPr>
              <w:t>15.3.0</w:t>
            </w:r>
          </w:p>
        </w:tc>
      </w:tr>
      <w:tr w:rsidR="002F6399" w:rsidRPr="00211789" w:rsidTr="002E475C">
        <w:tc>
          <w:tcPr>
            <w:tcW w:w="709" w:type="dxa"/>
            <w:tcBorders>
              <w:left w:val="single" w:sz="12" w:space="0" w:color="auto"/>
            </w:tcBorders>
            <w:shd w:val="solid" w:color="FFFFFF" w:fill="auto"/>
          </w:tcPr>
          <w:p w:rsidR="002F6399" w:rsidRPr="00211789" w:rsidRDefault="002F6399" w:rsidP="00B96B72">
            <w:pPr>
              <w:spacing w:after="0"/>
              <w:rPr>
                <w:rFonts w:ascii="Arial" w:hAnsi="Arial" w:cs="Arial"/>
                <w:sz w:val="16"/>
                <w:szCs w:val="16"/>
              </w:rPr>
            </w:pPr>
          </w:p>
        </w:tc>
        <w:tc>
          <w:tcPr>
            <w:tcW w:w="567"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RP-182674</w:t>
            </w:r>
          </w:p>
        </w:tc>
        <w:tc>
          <w:tcPr>
            <w:tcW w:w="567"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1669</w:t>
            </w:r>
          </w:p>
        </w:tc>
        <w:tc>
          <w:tcPr>
            <w:tcW w:w="426"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3</w:t>
            </w:r>
          </w:p>
        </w:tc>
        <w:tc>
          <w:tcPr>
            <w:tcW w:w="425"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2F6399" w:rsidRPr="00211789" w:rsidRDefault="002F6399" w:rsidP="00072C66">
            <w:pPr>
              <w:spacing w:after="0"/>
              <w:rPr>
                <w:rFonts w:ascii="Arial" w:hAnsi="Arial" w:cs="Arial"/>
                <w:sz w:val="16"/>
                <w:szCs w:val="16"/>
              </w:rPr>
            </w:pPr>
            <w:r w:rsidRPr="00211789">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211789" w:rsidRDefault="002F6399" w:rsidP="005244C3">
            <w:pPr>
              <w:spacing w:after="0"/>
              <w:rPr>
                <w:rFonts w:ascii="Arial" w:hAnsi="Arial" w:cs="Arial"/>
                <w:sz w:val="16"/>
                <w:szCs w:val="16"/>
              </w:rPr>
            </w:pPr>
            <w:r w:rsidRPr="00211789">
              <w:rPr>
                <w:rFonts w:ascii="Arial" w:hAnsi="Arial" w:cs="Arial"/>
                <w:sz w:val="16"/>
                <w:szCs w:val="16"/>
              </w:rPr>
              <w:t>15.3.0</w:t>
            </w:r>
          </w:p>
        </w:tc>
      </w:tr>
      <w:tr w:rsidR="00156BEC" w:rsidRPr="00211789" w:rsidTr="002E475C">
        <w:tc>
          <w:tcPr>
            <w:tcW w:w="709" w:type="dxa"/>
            <w:tcBorders>
              <w:left w:val="single" w:sz="12" w:space="0" w:color="auto"/>
            </w:tcBorders>
            <w:shd w:val="solid" w:color="FFFFFF" w:fill="auto"/>
          </w:tcPr>
          <w:p w:rsidR="00156BEC" w:rsidRPr="00211789" w:rsidRDefault="00156BEC" w:rsidP="00B96B72">
            <w:pPr>
              <w:spacing w:after="0"/>
              <w:rPr>
                <w:rFonts w:ascii="Arial" w:hAnsi="Arial" w:cs="Arial"/>
                <w:sz w:val="16"/>
                <w:szCs w:val="16"/>
              </w:rPr>
            </w:pPr>
          </w:p>
        </w:tc>
        <w:tc>
          <w:tcPr>
            <w:tcW w:w="567"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RP-82</w:t>
            </w:r>
          </w:p>
        </w:tc>
        <w:tc>
          <w:tcPr>
            <w:tcW w:w="992"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RP-182677</w:t>
            </w:r>
          </w:p>
        </w:tc>
        <w:tc>
          <w:tcPr>
            <w:tcW w:w="567"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1670</w:t>
            </w:r>
          </w:p>
        </w:tc>
        <w:tc>
          <w:tcPr>
            <w:tcW w:w="426"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156BEC" w:rsidRPr="00211789" w:rsidRDefault="00156BEC" w:rsidP="00072C66">
            <w:pPr>
              <w:spacing w:after="0"/>
              <w:rPr>
                <w:rFonts w:ascii="Arial" w:hAnsi="Arial" w:cs="Arial"/>
                <w:sz w:val="16"/>
                <w:szCs w:val="16"/>
              </w:rPr>
            </w:pPr>
            <w:r w:rsidRPr="00211789">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211789" w:rsidRDefault="00156BEC" w:rsidP="005244C3">
            <w:pPr>
              <w:spacing w:after="0"/>
              <w:rPr>
                <w:rFonts w:ascii="Arial" w:hAnsi="Arial" w:cs="Arial"/>
                <w:sz w:val="16"/>
                <w:szCs w:val="16"/>
              </w:rPr>
            </w:pPr>
            <w:r w:rsidRPr="00211789">
              <w:rPr>
                <w:rFonts w:ascii="Arial" w:hAnsi="Arial" w:cs="Arial"/>
                <w:sz w:val="16"/>
                <w:szCs w:val="16"/>
              </w:rPr>
              <w:t>15.3.0</w:t>
            </w:r>
          </w:p>
        </w:tc>
      </w:tr>
      <w:tr w:rsidR="00683258" w:rsidRPr="00211789" w:rsidTr="002E475C">
        <w:tc>
          <w:tcPr>
            <w:tcW w:w="709" w:type="dxa"/>
            <w:tcBorders>
              <w:left w:val="single" w:sz="12" w:space="0" w:color="auto"/>
            </w:tcBorders>
            <w:shd w:val="solid" w:color="FFFFFF" w:fill="auto"/>
          </w:tcPr>
          <w:p w:rsidR="00683258" w:rsidRPr="00211789" w:rsidRDefault="00683258" w:rsidP="00B96B72">
            <w:pPr>
              <w:spacing w:after="0"/>
              <w:rPr>
                <w:rFonts w:ascii="Arial" w:hAnsi="Arial" w:cs="Arial"/>
                <w:sz w:val="16"/>
                <w:szCs w:val="16"/>
              </w:rPr>
            </w:pPr>
            <w:r w:rsidRPr="00211789">
              <w:rPr>
                <w:rFonts w:ascii="Arial" w:hAnsi="Arial" w:cs="Arial"/>
                <w:sz w:val="16"/>
                <w:szCs w:val="16"/>
              </w:rPr>
              <w:lastRenderedPageBreak/>
              <w:t>03/2019</w:t>
            </w:r>
          </w:p>
        </w:tc>
        <w:tc>
          <w:tcPr>
            <w:tcW w:w="567"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RP-190546</w:t>
            </w:r>
          </w:p>
        </w:tc>
        <w:tc>
          <w:tcPr>
            <w:tcW w:w="567"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1673</w:t>
            </w:r>
          </w:p>
        </w:tc>
        <w:tc>
          <w:tcPr>
            <w:tcW w:w="426"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683258" w:rsidRPr="00211789" w:rsidRDefault="00683258" w:rsidP="00072C66">
            <w:pPr>
              <w:spacing w:after="0"/>
              <w:rPr>
                <w:rFonts w:ascii="Arial" w:hAnsi="Arial" w:cs="Arial"/>
                <w:sz w:val="16"/>
                <w:szCs w:val="16"/>
              </w:rPr>
            </w:pPr>
            <w:r w:rsidRPr="00211789">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211789" w:rsidRDefault="00683258" w:rsidP="005244C3">
            <w:pPr>
              <w:spacing w:after="0"/>
              <w:rPr>
                <w:rFonts w:ascii="Arial" w:hAnsi="Arial" w:cs="Arial"/>
                <w:sz w:val="16"/>
                <w:szCs w:val="16"/>
              </w:rPr>
            </w:pPr>
            <w:r w:rsidRPr="00211789">
              <w:rPr>
                <w:rFonts w:ascii="Arial" w:hAnsi="Arial" w:cs="Arial"/>
                <w:sz w:val="16"/>
                <w:szCs w:val="16"/>
              </w:rPr>
              <w:t>15.4.0</w:t>
            </w:r>
          </w:p>
        </w:tc>
      </w:tr>
      <w:tr w:rsidR="007327EB" w:rsidRPr="00211789" w:rsidTr="002E475C">
        <w:tc>
          <w:tcPr>
            <w:tcW w:w="709" w:type="dxa"/>
            <w:tcBorders>
              <w:left w:val="single" w:sz="12" w:space="0" w:color="auto"/>
            </w:tcBorders>
            <w:shd w:val="solid" w:color="FFFFFF" w:fill="auto"/>
          </w:tcPr>
          <w:p w:rsidR="007327EB" w:rsidRPr="00211789" w:rsidRDefault="007327EB" w:rsidP="00B96B72">
            <w:pPr>
              <w:spacing w:after="0"/>
              <w:rPr>
                <w:rFonts w:ascii="Arial" w:hAnsi="Arial" w:cs="Arial"/>
                <w:sz w:val="16"/>
                <w:szCs w:val="16"/>
              </w:rPr>
            </w:pPr>
          </w:p>
        </w:tc>
        <w:tc>
          <w:tcPr>
            <w:tcW w:w="567" w:type="dxa"/>
            <w:shd w:val="solid" w:color="FFFFFF" w:fill="auto"/>
          </w:tcPr>
          <w:p w:rsidR="007327EB" w:rsidRPr="00211789" w:rsidRDefault="007327EB"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7327EB" w:rsidRPr="00211789" w:rsidRDefault="007327EB" w:rsidP="00072C66">
            <w:pPr>
              <w:spacing w:after="0"/>
              <w:rPr>
                <w:rFonts w:ascii="Arial" w:hAnsi="Arial" w:cs="Arial"/>
                <w:sz w:val="16"/>
                <w:szCs w:val="16"/>
              </w:rPr>
            </w:pPr>
            <w:r w:rsidRPr="00211789">
              <w:rPr>
                <w:rFonts w:ascii="Arial" w:hAnsi="Arial" w:cs="Arial"/>
                <w:sz w:val="16"/>
                <w:szCs w:val="16"/>
              </w:rPr>
              <w:t>RP-190548</w:t>
            </w:r>
          </w:p>
        </w:tc>
        <w:tc>
          <w:tcPr>
            <w:tcW w:w="567" w:type="dxa"/>
            <w:shd w:val="solid" w:color="FFFFFF" w:fill="auto"/>
          </w:tcPr>
          <w:p w:rsidR="007327EB" w:rsidRPr="00211789" w:rsidRDefault="007327EB" w:rsidP="00072C66">
            <w:pPr>
              <w:spacing w:after="0"/>
              <w:rPr>
                <w:rFonts w:ascii="Arial" w:hAnsi="Arial" w:cs="Arial"/>
                <w:sz w:val="16"/>
                <w:szCs w:val="16"/>
              </w:rPr>
            </w:pPr>
            <w:r w:rsidRPr="00211789">
              <w:rPr>
                <w:rFonts w:ascii="Arial" w:hAnsi="Arial" w:cs="Arial"/>
                <w:sz w:val="16"/>
                <w:szCs w:val="16"/>
              </w:rPr>
              <w:t>1677</w:t>
            </w:r>
          </w:p>
        </w:tc>
        <w:tc>
          <w:tcPr>
            <w:tcW w:w="426" w:type="dxa"/>
            <w:shd w:val="solid" w:color="FFFFFF" w:fill="auto"/>
          </w:tcPr>
          <w:p w:rsidR="007327EB" w:rsidRPr="00211789" w:rsidRDefault="007327EB"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7327EB" w:rsidRPr="00211789" w:rsidRDefault="007327EB"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7327EB" w:rsidRPr="00211789" w:rsidRDefault="006A1F60" w:rsidP="00072C66">
            <w:pPr>
              <w:spacing w:after="0"/>
              <w:rPr>
                <w:rFonts w:ascii="Arial" w:hAnsi="Arial" w:cs="Arial"/>
                <w:sz w:val="16"/>
                <w:szCs w:val="16"/>
              </w:rPr>
            </w:pPr>
            <w:r w:rsidRPr="00211789">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211789" w:rsidRDefault="007327EB" w:rsidP="005244C3">
            <w:pPr>
              <w:spacing w:after="0"/>
              <w:rPr>
                <w:rFonts w:ascii="Arial" w:hAnsi="Arial" w:cs="Arial"/>
                <w:sz w:val="16"/>
                <w:szCs w:val="16"/>
              </w:rPr>
            </w:pPr>
            <w:r w:rsidRPr="00211789">
              <w:rPr>
                <w:rFonts w:ascii="Arial" w:hAnsi="Arial" w:cs="Arial"/>
                <w:sz w:val="16"/>
                <w:szCs w:val="16"/>
              </w:rPr>
              <w:t>15.4.0</w:t>
            </w:r>
          </w:p>
        </w:tc>
      </w:tr>
      <w:tr w:rsidR="00925E1E" w:rsidRPr="00211789" w:rsidTr="002E475C">
        <w:tc>
          <w:tcPr>
            <w:tcW w:w="709" w:type="dxa"/>
            <w:tcBorders>
              <w:left w:val="single" w:sz="12" w:space="0" w:color="auto"/>
            </w:tcBorders>
            <w:shd w:val="solid" w:color="FFFFFF" w:fill="auto"/>
          </w:tcPr>
          <w:p w:rsidR="00925E1E" w:rsidRPr="00211789" w:rsidRDefault="00925E1E" w:rsidP="00B96B72">
            <w:pPr>
              <w:spacing w:after="0"/>
              <w:rPr>
                <w:rFonts w:ascii="Arial" w:hAnsi="Arial" w:cs="Arial"/>
                <w:sz w:val="16"/>
                <w:szCs w:val="16"/>
              </w:rPr>
            </w:pPr>
          </w:p>
        </w:tc>
        <w:tc>
          <w:tcPr>
            <w:tcW w:w="567"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RP-190553</w:t>
            </w:r>
          </w:p>
        </w:tc>
        <w:tc>
          <w:tcPr>
            <w:tcW w:w="567"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1678</w:t>
            </w:r>
          </w:p>
        </w:tc>
        <w:tc>
          <w:tcPr>
            <w:tcW w:w="426"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211789" w:rsidRDefault="00925E1E" w:rsidP="005244C3">
            <w:pPr>
              <w:spacing w:after="0"/>
              <w:rPr>
                <w:rFonts w:ascii="Arial" w:hAnsi="Arial" w:cs="Arial"/>
                <w:sz w:val="16"/>
                <w:szCs w:val="16"/>
              </w:rPr>
            </w:pPr>
            <w:r w:rsidRPr="00211789">
              <w:rPr>
                <w:rFonts w:ascii="Arial" w:hAnsi="Arial" w:cs="Arial"/>
                <w:sz w:val="16"/>
                <w:szCs w:val="16"/>
              </w:rPr>
              <w:t>15.4.0</w:t>
            </w:r>
          </w:p>
        </w:tc>
      </w:tr>
      <w:tr w:rsidR="00925E1E" w:rsidRPr="00211789" w:rsidTr="002E475C">
        <w:tc>
          <w:tcPr>
            <w:tcW w:w="709" w:type="dxa"/>
            <w:tcBorders>
              <w:left w:val="single" w:sz="12" w:space="0" w:color="auto"/>
            </w:tcBorders>
            <w:shd w:val="solid" w:color="FFFFFF" w:fill="auto"/>
          </w:tcPr>
          <w:p w:rsidR="00925E1E" w:rsidRPr="00211789" w:rsidRDefault="00925E1E" w:rsidP="00B96B72">
            <w:pPr>
              <w:spacing w:after="0"/>
              <w:rPr>
                <w:rFonts w:ascii="Arial" w:hAnsi="Arial" w:cs="Arial"/>
                <w:sz w:val="16"/>
                <w:szCs w:val="16"/>
              </w:rPr>
            </w:pPr>
          </w:p>
        </w:tc>
        <w:tc>
          <w:tcPr>
            <w:tcW w:w="567"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RP-190550</w:t>
            </w:r>
          </w:p>
        </w:tc>
        <w:tc>
          <w:tcPr>
            <w:tcW w:w="567"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1680</w:t>
            </w:r>
          </w:p>
        </w:tc>
        <w:tc>
          <w:tcPr>
            <w:tcW w:w="426"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2</w:t>
            </w:r>
          </w:p>
        </w:tc>
        <w:tc>
          <w:tcPr>
            <w:tcW w:w="425"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925E1E" w:rsidRPr="00211789" w:rsidRDefault="00925E1E" w:rsidP="00072C66">
            <w:pPr>
              <w:spacing w:after="0"/>
              <w:rPr>
                <w:rFonts w:ascii="Arial" w:hAnsi="Arial" w:cs="Arial"/>
                <w:sz w:val="16"/>
                <w:szCs w:val="16"/>
              </w:rPr>
            </w:pPr>
            <w:r w:rsidRPr="00211789">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211789" w:rsidRDefault="00925E1E" w:rsidP="005244C3">
            <w:pPr>
              <w:spacing w:after="0"/>
              <w:rPr>
                <w:rFonts w:ascii="Arial" w:hAnsi="Arial" w:cs="Arial"/>
                <w:sz w:val="16"/>
                <w:szCs w:val="16"/>
              </w:rPr>
            </w:pPr>
            <w:r w:rsidRPr="00211789">
              <w:rPr>
                <w:rFonts w:ascii="Arial" w:hAnsi="Arial" w:cs="Arial"/>
                <w:sz w:val="16"/>
                <w:szCs w:val="16"/>
              </w:rPr>
              <w:t>15.4.0</w:t>
            </w:r>
          </w:p>
        </w:tc>
      </w:tr>
      <w:tr w:rsidR="00D76F18" w:rsidRPr="00211789" w:rsidTr="002E475C">
        <w:tc>
          <w:tcPr>
            <w:tcW w:w="709" w:type="dxa"/>
            <w:tcBorders>
              <w:left w:val="single" w:sz="12" w:space="0" w:color="auto"/>
            </w:tcBorders>
            <w:shd w:val="solid" w:color="FFFFFF" w:fill="auto"/>
          </w:tcPr>
          <w:p w:rsidR="00D76F18" w:rsidRPr="00211789" w:rsidRDefault="00D76F18" w:rsidP="00B96B72">
            <w:pPr>
              <w:spacing w:after="0"/>
              <w:rPr>
                <w:rFonts w:ascii="Arial" w:hAnsi="Arial" w:cs="Arial"/>
                <w:sz w:val="16"/>
                <w:szCs w:val="16"/>
              </w:rPr>
            </w:pPr>
          </w:p>
        </w:tc>
        <w:tc>
          <w:tcPr>
            <w:tcW w:w="567"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RP-190553</w:t>
            </w:r>
          </w:p>
        </w:tc>
        <w:tc>
          <w:tcPr>
            <w:tcW w:w="567"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1683</w:t>
            </w:r>
          </w:p>
        </w:tc>
        <w:tc>
          <w:tcPr>
            <w:tcW w:w="426"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F</w:t>
            </w:r>
          </w:p>
        </w:tc>
        <w:tc>
          <w:tcPr>
            <w:tcW w:w="5386" w:type="dxa"/>
            <w:shd w:val="solid" w:color="FFFFFF" w:fill="auto"/>
          </w:tcPr>
          <w:p w:rsidR="00D76F18" w:rsidRPr="00211789" w:rsidRDefault="00D76F18" w:rsidP="00072C66">
            <w:pPr>
              <w:spacing w:after="0"/>
              <w:rPr>
                <w:rFonts w:ascii="Arial" w:hAnsi="Arial" w:cs="Arial"/>
                <w:sz w:val="16"/>
                <w:szCs w:val="16"/>
              </w:rPr>
            </w:pPr>
            <w:r w:rsidRPr="00211789">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211789" w:rsidRDefault="00D76F18" w:rsidP="005244C3">
            <w:pPr>
              <w:spacing w:after="0"/>
              <w:rPr>
                <w:rFonts w:ascii="Arial" w:hAnsi="Arial" w:cs="Arial"/>
                <w:sz w:val="16"/>
                <w:szCs w:val="16"/>
              </w:rPr>
            </w:pPr>
            <w:r w:rsidRPr="00211789">
              <w:rPr>
                <w:rFonts w:ascii="Arial" w:hAnsi="Arial" w:cs="Arial"/>
                <w:sz w:val="16"/>
                <w:szCs w:val="16"/>
              </w:rPr>
              <w:t>15.4.0</w:t>
            </w:r>
          </w:p>
        </w:tc>
      </w:tr>
      <w:tr w:rsidR="000C32D2" w:rsidRPr="00211789" w:rsidTr="002E475C">
        <w:tc>
          <w:tcPr>
            <w:tcW w:w="709" w:type="dxa"/>
            <w:tcBorders>
              <w:left w:val="single" w:sz="12" w:space="0" w:color="auto"/>
            </w:tcBorders>
            <w:shd w:val="solid" w:color="FFFFFF" w:fill="auto"/>
          </w:tcPr>
          <w:p w:rsidR="000C32D2" w:rsidRPr="00211789" w:rsidRDefault="000C32D2" w:rsidP="00B96B72">
            <w:pPr>
              <w:spacing w:after="0"/>
              <w:rPr>
                <w:rFonts w:ascii="Arial" w:hAnsi="Arial" w:cs="Arial"/>
                <w:sz w:val="16"/>
                <w:szCs w:val="16"/>
              </w:rPr>
            </w:pPr>
          </w:p>
        </w:tc>
        <w:tc>
          <w:tcPr>
            <w:tcW w:w="567"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RP-83</w:t>
            </w:r>
          </w:p>
        </w:tc>
        <w:tc>
          <w:tcPr>
            <w:tcW w:w="992"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RP-190549</w:t>
            </w:r>
          </w:p>
        </w:tc>
        <w:tc>
          <w:tcPr>
            <w:tcW w:w="567"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1686</w:t>
            </w:r>
          </w:p>
        </w:tc>
        <w:tc>
          <w:tcPr>
            <w:tcW w:w="426"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1</w:t>
            </w:r>
          </w:p>
        </w:tc>
        <w:tc>
          <w:tcPr>
            <w:tcW w:w="425"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A</w:t>
            </w:r>
          </w:p>
        </w:tc>
        <w:tc>
          <w:tcPr>
            <w:tcW w:w="5386" w:type="dxa"/>
            <w:shd w:val="solid" w:color="FFFFFF" w:fill="auto"/>
          </w:tcPr>
          <w:p w:rsidR="000C32D2" w:rsidRPr="00211789" w:rsidRDefault="000C32D2" w:rsidP="00072C66">
            <w:pPr>
              <w:spacing w:after="0"/>
              <w:rPr>
                <w:rFonts w:ascii="Arial" w:hAnsi="Arial" w:cs="Arial"/>
                <w:sz w:val="16"/>
                <w:szCs w:val="16"/>
              </w:rPr>
            </w:pPr>
            <w:r w:rsidRPr="00211789">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211789" w:rsidRDefault="000C32D2" w:rsidP="005244C3">
            <w:pPr>
              <w:spacing w:after="0"/>
              <w:rPr>
                <w:rFonts w:ascii="Arial" w:hAnsi="Arial" w:cs="Arial"/>
                <w:sz w:val="16"/>
                <w:szCs w:val="16"/>
              </w:rPr>
            </w:pPr>
            <w:r w:rsidRPr="00211789">
              <w:rPr>
                <w:rFonts w:ascii="Arial" w:hAnsi="Arial" w:cs="Arial"/>
                <w:sz w:val="16"/>
                <w:szCs w:val="16"/>
              </w:rPr>
              <w:t>15.4.0</w:t>
            </w:r>
          </w:p>
        </w:tc>
      </w:tr>
      <w:tr w:rsidR="00AD476C" w:rsidRPr="00211789" w:rsidTr="00EE5DC5">
        <w:trPr>
          <w:ins w:id="1061" w:author="CR#1691r1" w:date="2019-06-25T10:39:00Z"/>
        </w:trPr>
        <w:tc>
          <w:tcPr>
            <w:tcW w:w="709" w:type="dxa"/>
            <w:tcBorders>
              <w:left w:val="single" w:sz="12" w:space="0" w:color="auto"/>
            </w:tcBorders>
            <w:shd w:val="solid" w:color="FFFFFF" w:fill="auto"/>
          </w:tcPr>
          <w:p w:rsidR="00AD476C" w:rsidRPr="00211789" w:rsidRDefault="00AD476C" w:rsidP="00EE5DC5">
            <w:pPr>
              <w:spacing w:after="0"/>
              <w:rPr>
                <w:ins w:id="1062" w:author="CR#1691r1" w:date="2019-06-25T10:39:00Z"/>
                <w:rFonts w:ascii="Arial" w:hAnsi="Arial" w:cs="Arial"/>
                <w:sz w:val="16"/>
                <w:szCs w:val="16"/>
              </w:rPr>
            </w:pPr>
            <w:ins w:id="1063" w:author="CR#1691r1" w:date="2019-06-25T10:40:00Z">
              <w:r>
                <w:rPr>
                  <w:rFonts w:ascii="Arial" w:hAnsi="Arial" w:cs="Arial"/>
                  <w:sz w:val="16"/>
                  <w:szCs w:val="16"/>
                </w:rPr>
                <w:t>06/2019</w:t>
              </w:r>
            </w:ins>
          </w:p>
        </w:tc>
        <w:tc>
          <w:tcPr>
            <w:tcW w:w="567" w:type="dxa"/>
            <w:shd w:val="solid" w:color="FFFFFF" w:fill="auto"/>
          </w:tcPr>
          <w:p w:rsidR="00AD476C" w:rsidRDefault="00AD476C" w:rsidP="00EE5DC5">
            <w:pPr>
              <w:spacing w:after="0"/>
              <w:rPr>
                <w:ins w:id="1064" w:author="CR#1691r1" w:date="2019-06-25T10:39:00Z"/>
                <w:rFonts w:ascii="Arial" w:hAnsi="Arial" w:cs="Arial"/>
                <w:sz w:val="16"/>
                <w:szCs w:val="16"/>
              </w:rPr>
            </w:pPr>
            <w:ins w:id="1065" w:author="CR#1691r1" w:date="2019-06-25T10:39:00Z">
              <w:r>
                <w:rPr>
                  <w:rFonts w:ascii="Arial" w:hAnsi="Arial" w:cs="Arial"/>
                  <w:sz w:val="16"/>
                  <w:szCs w:val="16"/>
                </w:rPr>
                <w:t>RP-84</w:t>
              </w:r>
            </w:ins>
          </w:p>
        </w:tc>
        <w:tc>
          <w:tcPr>
            <w:tcW w:w="992" w:type="dxa"/>
            <w:shd w:val="solid" w:color="FFFFFF" w:fill="auto"/>
          </w:tcPr>
          <w:p w:rsidR="00AD476C" w:rsidRDefault="00AD476C" w:rsidP="00EE5DC5">
            <w:pPr>
              <w:spacing w:after="0"/>
              <w:rPr>
                <w:ins w:id="1066" w:author="CR#1691r1" w:date="2019-06-25T10:39:00Z"/>
                <w:rFonts w:ascii="Arial" w:hAnsi="Arial" w:cs="Arial"/>
                <w:sz w:val="16"/>
                <w:szCs w:val="16"/>
              </w:rPr>
            </w:pPr>
            <w:ins w:id="1067" w:author="CR#1691r1" w:date="2019-06-25T10:39:00Z">
              <w:r>
                <w:rPr>
                  <w:rFonts w:ascii="Arial" w:hAnsi="Arial" w:cs="Arial"/>
                  <w:sz w:val="16"/>
                  <w:szCs w:val="16"/>
                </w:rPr>
                <w:t>RP-191386</w:t>
              </w:r>
            </w:ins>
          </w:p>
        </w:tc>
        <w:tc>
          <w:tcPr>
            <w:tcW w:w="567" w:type="dxa"/>
            <w:shd w:val="solid" w:color="FFFFFF" w:fill="auto"/>
          </w:tcPr>
          <w:p w:rsidR="00AD476C" w:rsidRDefault="00AD476C" w:rsidP="00EE5DC5">
            <w:pPr>
              <w:spacing w:after="0"/>
              <w:rPr>
                <w:ins w:id="1068" w:author="CR#1691r1" w:date="2019-06-25T10:39:00Z"/>
                <w:rFonts w:ascii="Arial" w:hAnsi="Arial" w:cs="Arial"/>
                <w:sz w:val="16"/>
                <w:szCs w:val="16"/>
              </w:rPr>
            </w:pPr>
            <w:ins w:id="1069" w:author="CR#1691r1" w:date="2019-06-25T10:39:00Z">
              <w:r>
                <w:rPr>
                  <w:rFonts w:ascii="Arial" w:hAnsi="Arial" w:cs="Arial"/>
                  <w:sz w:val="16"/>
                  <w:szCs w:val="16"/>
                </w:rPr>
                <w:t>1691</w:t>
              </w:r>
            </w:ins>
          </w:p>
        </w:tc>
        <w:tc>
          <w:tcPr>
            <w:tcW w:w="426" w:type="dxa"/>
            <w:shd w:val="solid" w:color="FFFFFF" w:fill="auto"/>
          </w:tcPr>
          <w:p w:rsidR="00AD476C" w:rsidRDefault="00AD476C" w:rsidP="00EE5DC5">
            <w:pPr>
              <w:spacing w:after="0"/>
              <w:rPr>
                <w:ins w:id="1070" w:author="CR#1691r1" w:date="2019-06-25T10:39:00Z"/>
                <w:rFonts w:ascii="Arial" w:hAnsi="Arial" w:cs="Arial"/>
                <w:sz w:val="16"/>
                <w:szCs w:val="16"/>
              </w:rPr>
            </w:pPr>
            <w:ins w:id="1071" w:author="CR#1691r1" w:date="2019-06-25T10:39:00Z">
              <w:r>
                <w:rPr>
                  <w:rFonts w:ascii="Arial" w:hAnsi="Arial" w:cs="Arial"/>
                  <w:sz w:val="16"/>
                  <w:szCs w:val="16"/>
                </w:rPr>
                <w:t>1</w:t>
              </w:r>
            </w:ins>
          </w:p>
        </w:tc>
        <w:tc>
          <w:tcPr>
            <w:tcW w:w="425" w:type="dxa"/>
            <w:shd w:val="solid" w:color="FFFFFF" w:fill="auto"/>
          </w:tcPr>
          <w:p w:rsidR="00AD476C" w:rsidRDefault="00AD476C" w:rsidP="00EE5DC5">
            <w:pPr>
              <w:spacing w:after="0"/>
              <w:rPr>
                <w:ins w:id="1072" w:author="CR#1691r1" w:date="2019-06-25T10:39:00Z"/>
                <w:rFonts w:ascii="Arial" w:hAnsi="Arial" w:cs="Arial"/>
                <w:sz w:val="16"/>
                <w:szCs w:val="16"/>
              </w:rPr>
            </w:pPr>
            <w:ins w:id="1073" w:author="CR#1691r1" w:date="2019-06-25T10:39:00Z">
              <w:r>
                <w:rPr>
                  <w:rFonts w:ascii="Arial" w:hAnsi="Arial" w:cs="Arial"/>
                  <w:sz w:val="16"/>
                  <w:szCs w:val="16"/>
                </w:rPr>
                <w:t>F</w:t>
              </w:r>
            </w:ins>
          </w:p>
        </w:tc>
        <w:tc>
          <w:tcPr>
            <w:tcW w:w="5386" w:type="dxa"/>
            <w:shd w:val="solid" w:color="FFFFFF" w:fill="auto"/>
          </w:tcPr>
          <w:p w:rsidR="00AD476C" w:rsidRPr="00B21ACF" w:rsidRDefault="00AD476C" w:rsidP="00EE5DC5">
            <w:pPr>
              <w:spacing w:after="0"/>
              <w:rPr>
                <w:ins w:id="1074" w:author="CR#1691r1" w:date="2019-06-25T10:39:00Z"/>
                <w:rFonts w:ascii="Arial" w:hAnsi="Arial" w:cs="Arial"/>
                <w:sz w:val="16"/>
                <w:szCs w:val="16"/>
              </w:rPr>
            </w:pPr>
            <w:ins w:id="1075" w:author="CR#1691r1" w:date="2019-06-25T10:39:00Z">
              <w:r w:rsidRPr="00A50F0B">
                <w:rPr>
                  <w:rFonts w:ascii="Arial" w:hAnsi="Arial" w:cs="Arial"/>
                  <w:sz w:val="16"/>
                  <w:szCs w:val="16"/>
                </w:rPr>
                <w:t>Addition of missing UE capabilities and miscellaneous corrections</w:t>
              </w:r>
            </w:ins>
          </w:p>
        </w:tc>
        <w:tc>
          <w:tcPr>
            <w:tcW w:w="709" w:type="dxa"/>
            <w:tcBorders>
              <w:right w:val="single" w:sz="12" w:space="0" w:color="auto"/>
            </w:tcBorders>
            <w:shd w:val="solid" w:color="FFFFFF" w:fill="auto"/>
          </w:tcPr>
          <w:p w:rsidR="00AD476C" w:rsidRDefault="00AD476C" w:rsidP="00EE5DC5">
            <w:pPr>
              <w:spacing w:after="0"/>
              <w:rPr>
                <w:ins w:id="1076" w:author="CR#1691r1" w:date="2019-06-25T10:39:00Z"/>
                <w:rFonts w:ascii="Arial" w:hAnsi="Arial" w:cs="Arial"/>
                <w:sz w:val="16"/>
                <w:szCs w:val="16"/>
              </w:rPr>
            </w:pPr>
            <w:ins w:id="1077" w:author="CR#1691r1" w:date="2019-06-25T10:39:00Z">
              <w:r>
                <w:rPr>
                  <w:rFonts w:ascii="Arial" w:hAnsi="Arial" w:cs="Arial"/>
                  <w:sz w:val="16"/>
                  <w:szCs w:val="16"/>
                </w:rPr>
                <w:t>15.5.0</w:t>
              </w:r>
            </w:ins>
          </w:p>
        </w:tc>
      </w:tr>
      <w:tr w:rsidR="00AD476C" w:rsidRPr="00211789" w:rsidTr="00EE5DC5">
        <w:trPr>
          <w:ins w:id="1078" w:author="CR#1692" w:date="2019-06-25T10:43:00Z"/>
        </w:trPr>
        <w:tc>
          <w:tcPr>
            <w:tcW w:w="709" w:type="dxa"/>
            <w:tcBorders>
              <w:left w:val="single" w:sz="12" w:space="0" w:color="auto"/>
            </w:tcBorders>
            <w:shd w:val="solid" w:color="FFFFFF" w:fill="auto"/>
          </w:tcPr>
          <w:p w:rsidR="00AD476C" w:rsidRDefault="00AD476C" w:rsidP="00EE5DC5">
            <w:pPr>
              <w:spacing w:after="0"/>
              <w:rPr>
                <w:ins w:id="1079" w:author="CR#1692" w:date="2019-06-25T10:43:00Z"/>
                <w:rFonts w:ascii="Arial" w:hAnsi="Arial" w:cs="Arial"/>
                <w:sz w:val="16"/>
                <w:szCs w:val="16"/>
              </w:rPr>
            </w:pPr>
          </w:p>
        </w:tc>
        <w:tc>
          <w:tcPr>
            <w:tcW w:w="567" w:type="dxa"/>
            <w:shd w:val="solid" w:color="FFFFFF" w:fill="auto"/>
          </w:tcPr>
          <w:p w:rsidR="00AD476C" w:rsidRDefault="00AD476C" w:rsidP="00EE5DC5">
            <w:pPr>
              <w:spacing w:after="0"/>
              <w:rPr>
                <w:ins w:id="1080" w:author="CR#1692" w:date="2019-06-25T10:43:00Z"/>
                <w:rFonts w:ascii="Arial" w:hAnsi="Arial" w:cs="Arial"/>
                <w:sz w:val="16"/>
                <w:szCs w:val="16"/>
              </w:rPr>
            </w:pPr>
            <w:ins w:id="1081" w:author="CR#1692" w:date="2019-06-25T10:43:00Z">
              <w:r>
                <w:rPr>
                  <w:rFonts w:ascii="Arial" w:hAnsi="Arial" w:cs="Arial"/>
                  <w:sz w:val="16"/>
                  <w:szCs w:val="16"/>
                </w:rPr>
                <w:t>RP-84</w:t>
              </w:r>
            </w:ins>
          </w:p>
        </w:tc>
        <w:tc>
          <w:tcPr>
            <w:tcW w:w="992" w:type="dxa"/>
            <w:shd w:val="solid" w:color="FFFFFF" w:fill="auto"/>
          </w:tcPr>
          <w:p w:rsidR="00AD476C" w:rsidRDefault="00AD476C" w:rsidP="00EE5DC5">
            <w:pPr>
              <w:spacing w:after="0"/>
              <w:rPr>
                <w:ins w:id="1082" w:author="CR#1692" w:date="2019-06-25T10:43:00Z"/>
                <w:rFonts w:ascii="Arial" w:hAnsi="Arial" w:cs="Arial"/>
                <w:sz w:val="16"/>
                <w:szCs w:val="16"/>
              </w:rPr>
            </w:pPr>
            <w:ins w:id="1083" w:author="CR#1692" w:date="2019-06-25T10:43:00Z">
              <w:r>
                <w:rPr>
                  <w:rFonts w:ascii="Arial" w:hAnsi="Arial" w:cs="Arial"/>
                  <w:sz w:val="16"/>
                  <w:szCs w:val="16"/>
                </w:rPr>
                <w:t>RP-1913</w:t>
              </w:r>
            </w:ins>
            <w:ins w:id="1084" w:author="CR#1692" w:date="2019-06-25T10:44:00Z">
              <w:r>
                <w:rPr>
                  <w:rFonts w:ascii="Arial" w:hAnsi="Arial" w:cs="Arial"/>
                  <w:sz w:val="16"/>
                  <w:szCs w:val="16"/>
                </w:rPr>
                <w:t>86</w:t>
              </w:r>
            </w:ins>
          </w:p>
        </w:tc>
        <w:tc>
          <w:tcPr>
            <w:tcW w:w="567" w:type="dxa"/>
            <w:shd w:val="solid" w:color="FFFFFF" w:fill="auto"/>
          </w:tcPr>
          <w:p w:rsidR="00AD476C" w:rsidRDefault="00AD476C" w:rsidP="00EE5DC5">
            <w:pPr>
              <w:spacing w:after="0"/>
              <w:rPr>
                <w:ins w:id="1085" w:author="CR#1692" w:date="2019-06-25T10:43:00Z"/>
                <w:rFonts w:ascii="Arial" w:hAnsi="Arial" w:cs="Arial"/>
                <w:sz w:val="16"/>
                <w:szCs w:val="16"/>
              </w:rPr>
            </w:pPr>
            <w:ins w:id="1086" w:author="CR#1692" w:date="2019-06-25T10:43:00Z">
              <w:r>
                <w:rPr>
                  <w:rFonts w:ascii="Arial" w:hAnsi="Arial" w:cs="Arial"/>
                  <w:sz w:val="16"/>
                  <w:szCs w:val="16"/>
                </w:rPr>
                <w:t>1692</w:t>
              </w:r>
            </w:ins>
          </w:p>
        </w:tc>
        <w:tc>
          <w:tcPr>
            <w:tcW w:w="426" w:type="dxa"/>
            <w:shd w:val="solid" w:color="FFFFFF" w:fill="auto"/>
          </w:tcPr>
          <w:p w:rsidR="00AD476C" w:rsidRDefault="00AD476C" w:rsidP="00EE5DC5">
            <w:pPr>
              <w:spacing w:after="0"/>
              <w:rPr>
                <w:ins w:id="1087" w:author="CR#1692" w:date="2019-06-25T10:43:00Z"/>
                <w:rFonts w:ascii="Arial" w:hAnsi="Arial" w:cs="Arial"/>
                <w:sz w:val="16"/>
                <w:szCs w:val="16"/>
              </w:rPr>
            </w:pPr>
            <w:ins w:id="1088" w:author="CR#1692" w:date="2019-06-25T10:43:00Z">
              <w:r>
                <w:rPr>
                  <w:rFonts w:ascii="Arial" w:hAnsi="Arial" w:cs="Arial"/>
                  <w:sz w:val="16"/>
                  <w:szCs w:val="16"/>
                </w:rPr>
                <w:t>-</w:t>
              </w:r>
            </w:ins>
          </w:p>
        </w:tc>
        <w:tc>
          <w:tcPr>
            <w:tcW w:w="425" w:type="dxa"/>
            <w:shd w:val="solid" w:color="FFFFFF" w:fill="auto"/>
          </w:tcPr>
          <w:p w:rsidR="00AD476C" w:rsidRDefault="00AD476C" w:rsidP="00EE5DC5">
            <w:pPr>
              <w:spacing w:after="0"/>
              <w:rPr>
                <w:ins w:id="1089" w:author="CR#1692" w:date="2019-06-25T10:43:00Z"/>
                <w:rFonts w:ascii="Arial" w:hAnsi="Arial" w:cs="Arial"/>
                <w:sz w:val="16"/>
                <w:szCs w:val="16"/>
              </w:rPr>
            </w:pPr>
            <w:ins w:id="1090" w:author="CR#1692" w:date="2019-06-25T10:43:00Z">
              <w:r>
                <w:rPr>
                  <w:rFonts w:ascii="Arial" w:hAnsi="Arial" w:cs="Arial"/>
                  <w:sz w:val="16"/>
                  <w:szCs w:val="16"/>
                </w:rPr>
                <w:t>F</w:t>
              </w:r>
            </w:ins>
          </w:p>
        </w:tc>
        <w:tc>
          <w:tcPr>
            <w:tcW w:w="5386" w:type="dxa"/>
            <w:shd w:val="solid" w:color="FFFFFF" w:fill="auto"/>
          </w:tcPr>
          <w:p w:rsidR="00AD476C" w:rsidRPr="00A50F0B" w:rsidRDefault="00AD476C" w:rsidP="00EE5DC5">
            <w:pPr>
              <w:spacing w:after="0"/>
              <w:rPr>
                <w:ins w:id="1091" w:author="CR#1692" w:date="2019-06-25T10:43:00Z"/>
                <w:rFonts w:ascii="Arial" w:hAnsi="Arial" w:cs="Arial"/>
                <w:sz w:val="16"/>
                <w:szCs w:val="16"/>
              </w:rPr>
            </w:pPr>
            <w:ins w:id="1092" w:author="CR#1692" w:date="2019-06-25T10:44:00Z">
              <w:r w:rsidRPr="00AD476C">
                <w:rPr>
                  <w:rFonts w:ascii="Arial" w:hAnsi="Arial" w:cs="Arial"/>
                  <w:sz w:val="16"/>
                  <w:szCs w:val="16"/>
                </w:rPr>
                <w:t>Corrections to sTTI-SPT band parameters capabilities</w:t>
              </w:r>
            </w:ins>
          </w:p>
        </w:tc>
        <w:tc>
          <w:tcPr>
            <w:tcW w:w="709" w:type="dxa"/>
            <w:tcBorders>
              <w:right w:val="single" w:sz="12" w:space="0" w:color="auto"/>
            </w:tcBorders>
            <w:shd w:val="solid" w:color="FFFFFF" w:fill="auto"/>
          </w:tcPr>
          <w:p w:rsidR="00AD476C" w:rsidRDefault="00AD476C" w:rsidP="00EE5DC5">
            <w:pPr>
              <w:spacing w:after="0"/>
              <w:rPr>
                <w:ins w:id="1093" w:author="CR#1692" w:date="2019-06-25T10:43:00Z"/>
                <w:rFonts w:ascii="Arial" w:hAnsi="Arial" w:cs="Arial"/>
                <w:sz w:val="16"/>
                <w:szCs w:val="16"/>
              </w:rPr>
            </w:pPr>
            <w:ins w:id="1094" w:author="CR#1692" w:date="2019-06-25T10:44:00Z">
              <w:r>
                <w:rPr>
                  <w:rFonts w:ascii="Arial" w:hAnsi="Arial" w:cs="Arial"/>
                  <w:sz w:val="16"/>
                  <w:szCs w:val="16"/>
                </w:rPr>
                <w:t>15.5.0</w:t>
              </w:r>
            </w:ins>
          </w:p>
        </w:tc>
      </w:tr>
      <w:tr w:rsidR="00E67D58" w:rsidRPr="00211789" w:rsidTr="002E475C">
        <w:trPr>
          <w:ins w:id="1095" w:author="CR#1695r1" w:date="2019-06-25T02:28:00Z"/>
        </w:trPr>
        <w:tc>
          <w:tcPr>
            <w:tcW w:w="709" w:type="dxa"/>
            <w:tcBorders>
              <w:left w:val="single" w:sz="12" w:space="0" w:color="auto"/>
            </w:tcBorders>
            <w:shd w:val="solid" w:color="FFFFFF" w:fill="auto"/>
          </w:tcPr>
          <w:p w:rsidR="00E67D58" w:rsidRPr="00211789" w:rsidRDefault="00E67D58" w:rsidP="00B96B72">
            <w:pPr>
              <w:spacing w:after="0"/>
              <w:rPr>
                <w:ins w:id="1096" w:author="CR#1695r1" w:date="2019-06-25T02:28:00Z"/>
                <w:rFonts w:ascii="Arial" w:hAnsi="Arial" w:cs="Arial"/>
                <w:sz w:val="16"/>
                <w:szCs w:val="16"/>
              </w:rPr>
            </w:pPr>
          </w:p>
        </w:tc>
        <w:tc>
          <w:tcPr>
            <w:tcW w:w="567" w:type="dxa"/>
            <w:shd w:val="solid" w:color="FFFFFF" w:fill="auto"/>
          </w:tcPr>
          <w:p w:rsidR="00E67D58" w:rsidRPr="00211789" w:rsidRDefault="00E67D58" w:rsidP="00072C66">
            <w:pPr>
              <w:spacing w:after="0"/>
              <w:rPr>
                <w:ins w:id="1097" w:author="CR#1695r1" w:date="2019-06-25T02:28:00Z"/>
                <w:rFonts w:ascii="Arial" w:hAnsi="Arial" w:cs="Arial"/>
                <w:sz w:val="16"/>
                <w:szCs w:val="16"/>
              </w:rPr>
            </w:pPr>
            <w:ins w:id="1098" w:author="CR#1695r1" w:date="2019-06-25T02:28:00Z">
              <w:r>
                <w:rPr>
                  <w:rFonts w:ascii="Arial" w:hAnsi="Arial" w:cs="Arial"/>
                  <w:sz w:val="16"/>
                  <w:szCs w:val="16"/>
                </w:rPr>
                <w:t>RP-84</w:t>
              </w:r>
            </w:ins>
          </w:p>
        </w:tc>
        <w:tc>
          <w:tcPr>
            <w:tcW w:w="992" w:type="dxa"/>
            <w:shd w:val="solid" w:color="FFFFFF" w:fill="auto"/>
          </w:tcPr>
          <w:p w:rsidR="00E67D58" w:rsidRPr="00211789" w:rsidRDefault="00E67D58" w:rsidP="00072C66">
            <w:pPr>
              <w:spacing w:after="0"/>
              <w:rPr>
                <w:ins w:id="1099" w:author="CR#1695r1" w:date="2019-06-25T02:28:00Z"/>
                <w:rFonts w:ascii="Arial" w:hAnsi="Arial" w:cs="Arial"/>
                <w:sz w:val="16"/>
                <w:szCs w:val="16"/>
              </w:rPr>
            </w:pPr>
            <w:ins w:id="1100" w:author="CR#1695r1" w:date="2019-06-25T02:28:00Z">
              <w:r>
                <w:rPr>
                  <w:rFonts w:ascii="Arial" w:hAnsi="Arial" w:cs="Arial"/>
                  <w:sz w:val="16"/>
                  <w:szCs w:val="16"/>
                </w:rPr>
                <w:t>RP-1913</w:t>
              </w:r>
            </w:ins>
            <w:ins w:id="1101" w:author="CR#1695r1" w:date="2019-06-25T02:29:00Z">
              <w:r>
                <w:rPr>
                  <w:rFonts w:ascii="Arial" w:hAnsi="Arial" w:cs="Arial"/>
                  <w:sz w:val="16"/>
                  <w:szCs w:val="16"/>
                </w:rPr>
                <w:t>83</w:t>
              </w:r>
            </w:ins>
          </w:p>
        </w:tc>
        <w:tc>
          <w:tcPr>
            <w:tcW w:w="567" w:type="dxa"/>
            <w:shd w:val="solid" w:color="FFFFFF" w:fill="auto"/>
          </w:tcPr>
          <w:p w:rsidR="00E67D58" w:rsidRPr="00211789" w:rsidRDefault="00E67D58" w:rsidP="00072C66">
            <w:pPr>
              <w:spacing w:after="0"/>
              <w:rPr>
                <w:ins w:id="1102" w:author="CR#1695r1" w:date="2019-06-25T02:28:00Z"/>
                <w:rFonts w:ascii="Arial" w:hAnsi="Arial" w:cs="Arial"/>
                <w:sz w:val="16"/>
                <w:szCs w:val="16"/>
              </w:rPr>
            </w:pPr>
            <w:ins w:id="1103" w:author="CR#1695r1" w:date="2019-06-25T02:28:00Z">
              <w:r>
                <w:rPr>
                  <w:rFonts w:ascii="Arial" w:hAnsi="Arial" w:cs="Arial"/>
                  <w:sz w:val="16"/>
                  <w:szCs w:val="16"/>
                </w:rPr>
                <w:t>1695</w:t>
              </w:r>
            </w:ins>
          </w:p>
        </w:tc>
        <w:tc>
          <w:tcPr>
            <w:tcW w:w="426" w:type="dxa"/>
            <w:shd w:val="solid" w:color="FFFFFF" w:fill="auto"/>
          </w:tcPr>
          <w:p w:rsidR="00E67D58" w:rsidRPr="00211789" w:rsidRDefault="00E67D58" w:rsidP="00072C66">
            <w:pPr>
              <w:spacing w:after="0"/>
              <w:rPr>
                <w:ins w:id="1104" w:author="CR#1695r1" w:date="2019-06-25T02:28:00Z"/>
                <w:rFonts w:ascii="Arial" w:hAnsi="Arial" w:cs="Arial"/>
                <w:sz w:val="16"/>
                <w:szCs w:val="16"/>
              </w:rPr>
            </w:pPr>
            <w:ins w:id="1105" w:author="CR#1695r1" w:date="2019-06-25T02:28:00Z">
              <w:r>
                <w:rPr>
                  <w:rFonts w:ascii="Arial" w:hAnsi="Arial" w:cs="Arial"/>
                  <w:sz w:val="16"/>
                  <w:szCs w:val="16"/>
                </w:rPr>
                <w:t>1</w:t>
              </w:r>
            </w:ins>
          </w:p>
        </w:tc>
        <w:tc>
          <w:tcPr>
            <w:tcW w:w="425" w:type="dxa"/>
            <w:shd w:val="solid" w:color="FFFFFF" w:fill="auto"/>
          </w:tcPr>
          <w:p w:rsidR="00E67D58" w:rsidRPr="00211789" w:rsidRDefault="00E67D58" w:rsidP="00072C66">
            <w:pPr>
              <w:spacing w:after="0"/>
              <w:rPr>
                <w:ins w:id="1106" w:author="CR#1695r1" w:date="2019-06-25T02:28:00Z"/>
                <w:rFonts w:ascii="Arial" w:hAnsi="Arial" w:cs="Arial"/>
                <w:sz w:val="16"/>
                <w:szCs w:val="16"/>
              </w:rPr>
            </w:pPr>
            <w:ins w:id="1107" w:author="CR#1695r1" w:date="2019-06-25T02:28:00Z">
              <w:r>
                <w:rPr>
                  <w:rFonts w:ascii="Arial" w:hAnsi="Arial" w:cs="Arial"/>
                  <w:sz w:val="16"/>
                  <w:szCs w:val="16"/>
                </w:rPr>
                <w:t>A</w:t>
              </w:r>
            </w:ins>
          </w:p>
        </w:tc>
        <w:tc>
          <w:tcPr>
            <w:tcW w:w="5386" w:type="dxa"/>
            <w:shd w:val="solid" w:color="FFFFFF" w:fill="auto"/>
          </w:tcPr>
          <w:p w:rsidR="00E67D58" w:rsidRPr="00211789" w:rsidRDefault="00E67D58" w:rsidP="00072C66">
            <w:pPr>
              <w:spacing w:after="0"/>
              <w:rPr>
                <w:ins w:id="1108" w:author="CR#1695r1" w:date="2019-06-25T02:28:00Z"/>
                <w:rFonts w:ascii="Arial" w:hAnsi="Arial" w:cs="Arial"/>
                <w:sz w:val="16"/>
                <w:szCs w:val="16"/>
              </w:rPr>
            </w:pPr>
            <w:ins w:id="1109" w:author="CR#1695r1" w:date="2019-06-25T02:29:00Z">
              <w:r w:rsidRPr="00E67D58">
                <w:rPr>
                  <w:rFonts w:ascii="Arial" w:hAnsi="Arial" w:cs="Arial"/>
                  <w:sz w:val="16"/>
                  <w:szCs w:val="16"/>
                </w:rPr>
                <w:t>UE capability signalling for FD-MIMO processing capabilities</w:t>
              </w:r>
            </w:ins>
          </w:p>
        </w:tc>
        <w:tc>
          <w:tcPr>
            <w:tcW w:w="709" w:type="dxa"/>
            <w:tcBorders>
              <w:right w:val="single" w:sz="12" w:space="0" w:color="auto"/>
            </w:tcBorders>
            <w:shd w:val="solid" w:color="FFFFFF" w:fill="auto"/>
          </w:tcPr>
          <w:p w:rsidR="00E67D58" w:rsidRPr="00211789" w:rsidRDefault="00E67D58" w:rsidP="005244C3">
            <w:pPr>
              <w:spacing w:after="0"/>
              <w:rPr>
                <w:ins w:id="1110" w:author="CR#1695r1" w:date="2019-06-25T02:28:00Z"/>
                <w:rFonts w:ascii="Arial" w:hAnsi="Arial" w:cs="Arial"/>
                <w:sz w:val="16"/>
                <w:szCs w:val="16"/>
              </w:rPr>
            </w:pPr>
            <w:ins w:id="1111" w:author="CR#1695r1" w:date="2019-06-25T02:29:00Z">
              <w:r>
                <w:rPr>
                  <w:rFonts w:ascii="Arial" w:hAnsi="Arial" w:cs="Arial"/>
                  <w:sz w:val="16"/>
                  <w:szCs w:val="16"/>
                </w:rPr>
                <w:t>15.5.0</w:t>
              </w:r>
            </w:ins>
          </w:p>
        </w:tc>
      </w:tr>
      <w:tr w:rsidR="0085385E" w:rsidRPr="00211789" w:rsidTr="002E475C">
        <w:trPr>
          <w:ins w:id="1112" w:author="CR#1697" w:date="2019-06-25T02:31:00Z"/>
        </w:trPr>
        <w:tc>
          <w:tcPr>
            <w:tcW w:w="709" w:type="dxa"/>
            <w:tcBorders>
              <w:left w:val="single" w:sz="12" w:space="0" w:color="auto"/>
            </w:tcBorders>
            <w:shd w:val="solid" w:color="FFFFFF" w:fill="auto"/>
          </w:tcPr>
          <w:p w:rsidR="0085385E" w:rsidRPr="00211789" w:rsidRDefault="0085385E" w:rsidP="00B96B72">
            <w:pPr>
              <w:spacing w:after="0"/>
              <w:rPr>
                <w:ins w:id="1113" w:author="CR#1697" w:date="2019-06-25T02:31:00Z"/>
                <w:rFonts w:ascii="Arial" w:hAnsi="Arial" w:cs="Arial"/>
                <w:sz w:val="16"/>
                <w:szCs w:val="16"/>
              </w:rPr>
            </w:pPr>
          </w:p>
        </w:tc>
        <w:tc>
          <w:tcPr>
            <w:tcW w:w="567" w:type="dxa"/>
            <w:shd w:val="solid" w:color="FFFFFF" w:fill="auto"/>
          </w:tcPr>
          <w:p w:rsidR="0085385E" w:rsidRDefault="0085385E" w:rsidP="00072C66">
            <w:pPr>
              <w:spacing w:after="0"/>
              <w:rPr>
                <w:ins w:id="1114" w:author="CR#1697" w:date="2019-06-25T02:31:00Z"/>
                <w:rFonts w:ascii="Arial" w:hAnsi="Arial" w:cs="Arial"/>
                <w:sz w:val="16"/>
                <w:szCs w:val="16"/>
              </w:rPr>
            </w:pPr>
            <w:ins w:id="1115" w:author="CR#1697" w:date="2019-06-25T02:31:00Z">
              <w:r>
                <w:rPr>
                  <w:rFonts w:ascii="Arial" w:hAnsi="Arial" w:cs="Arial"/>
                  <w:sz w:val="16"/>
                  <w:szCs w:val="16"/>
                </w:rPr>
                <w:t>RP-84</w:t>
              </w:r>
            </w:ins>
          </w:p>
        </w:tc>
        <w:tc>
          <w:tcPr>
            <w:tcW w:w="992" w:type="dxa"/>
            <w:shd w:val="solid" w:color="FFFFFF" w:fill="auto"/>
          </w:tcPr>
          <w:p w:rsidR="0085385E" w:rsidRDefault="0085385E" w:rsidP="00072C66">
            <w:pPr>
              <w:spacing w:after="0"/>
              <w:rPr>
                <w:ins w:id="1116" w:author="CR#1697" w:date="2019-06-25T02:31:00Z"/>
                <w:rFonts w:ascii="Arial" w:hAnsi="Arial" w:cs="Arial"/>
                <w:sz w:val="16"/>
                <w:szCs w:val="16"/>
              </w:rPr>
            </w:pPr>
            <w:ins w:id="1117" w:author="CR#1697" w:date="2019-06-25T02:31:00Z">
              <w:r>
                <w:rPr>
                  <w:rFonts w:ascii="Arial" w:hAnsi="Arial" w:cs="Arial"/>
                  <w:sz w:val="16"/>
                  <w:szCs w:val="16"/>
                </w:rPr>
                <w:t>RP-1913</w:t>
              </w:r>
            </w:ins>
            <w:ins w:id="1118" w:author="CR#1697" w:date="2019-06-25T02:32:00Z">
              <w:r>
                <w:rPr>
                  <w:rFonts w:ascii="Arial" w:hAnsi="Arial" w:cs="Arial"/>
                  <w:sz w:val="16"/>
                  <w:szCs w:val="16"/>
                </w:rPr>
                <w:t>83</w:t>
              </w:r>
            </w:ins>
          </w:p>
        </w:tc>
        <w:tc>
          <w:tcPr>
            <w:tcW w:w="567" w:type="dxa"/>
            <w:shd w:val="solid" w:color="FFFFFF" w:fill="auto"/>
          </w:tcPr>
          <w:p w:rsidR="0085385E" w:rsidRDefault="0085385E" w:rsidP="00072C66">
            <w:pPr>
              <w:spacing w:after="0"/>
              <w:rPr>
                <w:ins w:id="1119" w:author="CR#1697" w:date="2019-06-25T02:31:00Z"/>
                <w:rFonts w:ascii="Arial" w:hAnsi="Arial" w:cs="Arial"/>
                <w:sz w:val="16"/>
                <w:szCs w:val="16"/>
              </w:rPr>
            </w:pPr>
            <w:ins w:id="1120" w:author="CR#1697" w:date="2019-06-25T02:31:00Z">
              <w:r>
                <w:rPr>
                  <w:rFonts w:ascii="Arial" w:hAnsi="Arial" w:cs="Arial"/>
                  <w:sz w:val="16"/>
                  <w:szCs w:val="16"/>
                </w:rPr>
                <w:t>1697</w:t>
              </w:r>
            </w:ins>
          </w:p>
        </w:tc>
        <w:tc>
          <w:tcPr>
            <w:tcW w:w="426" w:type="dxa"/>
            <w:shd w:val="solid" w:color="FFFFFF" w:fill="auto"/>
          </w:tcPr>
          <w:p w:rsidR="0085385E" w:rsidRDefault="0085385E" w:rsidP="00072C66">
            <w:pPr>
              <w:spacing w:after="0"/>
              <w:rPr>
                <w:ins w:id="1121" w:author="CR#1697" w:date="2019-06-25T02:31:00Z"/>
                <w:rFonts w:ascii="Arial" w:hAnsi="Arial" w:cs="Arial"/>
                <w:sz w:val="16"/>
                <w:szCs w:val="16"/>
              </w:rPr>
            </w:pPr>
            <w:ins w:id="1122" w:author="CR#1697" w:date="2019-06-25T02:31:00Z">
              <w:r>
                <w:rPr>
                  <w:rFonts w:ascii="Arial" w:hAnsi="Arial" w:cs="Arial"/>
                  <w:sz w:val="16"/>
                  <w:szCs w:val="16"/>
                </w:rPr>
                <w:t>-</w:t>
              </w:r>
            </w:ins>
          </w:p>
        </w:tc>
        <w:tc>
          <w:tcPr>
            <w:tcW w:w="425" w:type="dxa"/>
            <w:shd w:val="solid" w:color="FFFFFF" w:fill="auto"/>
          </w:tcPr>
          <w:p w:rsidR="0085385E" w:rsidRDefault="0085385E" w:rsidP="00072C66">
            <w:pPr>
              <w:spacing w:after="0"/>
              <w:rPr>
                <w:ins w:id="1123" w:author="CR#1697" w:date="2019-06-25T02:31:00Z"/>
                <w:rFonts w:ascii="Arial" w:hAnsi="Arial" w:cs="Arial"/>
                <w:sz w:val="16"/>
                <w:szCs w:val="16"/>
              </w:rPr>
            </w:pPr>
            <w:ins w:id="1124" w:author="CR#1697" w:date="2019-06-25T02:31:00Z">
              <w:r>
                <w:rPr>
                  <w:rFonts w:ascii="Arial" w:hAnsi="Arial" w:cs="Arial"/>
                  <w:sz w:val="16"/>
                  <w:szCs w:val="16"/>
                </w:rPr>
                <w:t>A</w:t>
              </w:r>
            </w:ins>
          </w:p>
        </w:tc>
        <w:tc>
          <w:tcPr>
            <w:tcW w:w="5386" w:type="dxa"/>
            <w:shd w:val="solid" w:color="FFFFFF" w:fill="auto"/>
          </w:tcPr>
          <w:p w:rsidR="0085385E" w:rsidRPr="00E67D58" w:rsidRDefault="0085385E" w:rsidP="00072C66">
            <w:pPr>
              <w:spacing w:after="0"/>
              <w:rPr>
                <w:ins w:id="1125" w:author="CR#1697" w:date="2019-06-25T02:31:00Z"/>
                <w:rFonts w:ascii="Arial" w:hAnsi="Arial" w:cs="Arial"/>
                <w:sz w:val="16"/>
                <w:szCs w:val="16"/>
              </w:rPr>
            </w:pPr>
            <w:ins w:id="1126" w:author="CR#1697" w:date="2019-06-25T02:32:00Z">
              <w:r w:rsidRPr="0085385E">
                <w:rPr>
                  <w:rFonts w:ascii="Arial" w:hAnsi="Arial" w:cs="Arial"/>
                  <w:sz w:val="16"/>
                  <w:szCs w:val="16"/>
                </w:rPr>
                <w:t>Additional UE capability signalling for SRS carrier switching</w:t>
              </w:r>
            </w:ins>
          </w:p>
        </w:tc>
        <w:tc>
          <w:tcPr>
            <w:tcW w:w="709" w:type="dxa"/>
            <w:tcBorders>
              <w:right w:val="single" w:sz="12" w:space="0" w:color="auto"/>
            </w:tcBorders>
            <w:shd w:val="solid" w:color="FFFFFF" w:fill="auto"/>
          </w:tcPr>
          <w:p w:rsidR="0085385E" w:rsidRDefault="0085385E" w:rsidP="005244C3">
            <w:pPr>
              <w:spacing w:after="0"/>
              <w:rPr>
                <w:ins w:id="1127" w:author="CR#1697" w:date="2019-06-25T02:31:00Z"/>
                <w:rFonts w:ascii="Arial" w:hAnsi="Arial" w:cs="Arial"/>
                <w:sz w:val="16"/>
                <w:szCs w:val="16"/>
              </w:rPr>
            </w:pPr>
            <w:ins w:id="1128" w:author="CR#1697" w:date="2019-06-25T02:32:00Z">
              <w:r>
                <w:rPr>
                  <w:rFonts w:ascii="Arial" w:hAnsi="Arial" w:cs="Arial"/>
                  <w:sz w:val="16"/>
                  <w:szCs w:val="16"/>
                </w:rPr>
                <w:t>15.5.0</w:t>
              </w:r>
            </w:ins>
          </w:p>
        </w:tc>
      </w:tr>
      <w:tr w:rsidR="00FD3DF6" w:rsidRPr="00211789" w:rsidTr="002E475C">
        <w:trPr>
          <w:ins w:id="1129" w:author="CR#1699r1" w:date="2019-06-25T02:34:00Z"/>
        </w:trPr>
        <w:tc>
          <w:tcPr>
            <w:tcW w:w="709" w:type="dxa"/>
            <w:tcBorders>
              <w:left w:val="single" w:sz="12" w:space="0" w:color="auto"/>
            </w:tcBorders>
            <w:shd w:val="solid" w:color="FFFFFF" w:fill="auto"/>
          </w:tcPr>
          <w:p w:rsidR="00FD3DF6" w:rsidRPr="00211789" w:rsidRDefault="00FD3DF6" w:rsidP="00B96B72">
            <w:pPr>
              <w:spacing w:after="0"/>
              <w:rPr>
                <w:ins w:id="1130" w:author="CR#1699r1" w:date="2019-06-25T02:34:00Z"/>
                <w:rFonts w:ascii="Arial" w:hAnsi="Arial" w:cs="Arial"/>
                <w:sz w:val="16"/>
                <w:szCs w:val="16"/>
              </w:rPr>
            </w:pPr>
          </w:p>
        </w:tc>
        <w:tc>
          <w:tcPr>
            <w:tcW w:w="567" w:type="dxa"/>
            <w:shd w:val="solid" w:color="FFFFFF" w:fill="auto"/>
          </w:tcPr>
          <w:p w:rsidR="00FD3DF6" w:rsidRDefault="00FD3DF6" w:rsidP="00072C66">
            <w:pPr>
              <w:spacing w:after="0"/>
              <w:rPr>
                <w:ins w:id="1131" w:author="CR#1699r1" w:date="2019-06-25T02:34:00Z"/>
                <w:rFonts w:ascii="Arial" w:hAnsi="Arial" w:cs="Arial"/>
                <w:sz w:val="16"/>
                <w:szCs w:val="16"/>
              </w:rPr>
            </w:pPr>
            <w:ins w:id="1132" w:author="CR#1699r1" w:date="2019-06-25T02:34:00Z">
              <w:r>
                <w:rPr>
                  <w:rFonts w:ascii="Arial" w:hAnsi="Arial" w:cs="Arial"/>
                  <w:sz w:val="16"/>
                  <w:szCs w:val="16"/>
                </w:rPr>
                <w:t>RP-84</w:t>
              </w:r>
            </w:ins>
          </w:p>
        </w:tc>
        <w:tc>
          <w:tcPr>
            <w:tcW w:w="992" w:type="dxa"/>
            <w:shd w:val="solid" w:color="FFFFFF" w:fill="auto"/>
          </w:tcPr>
          <w:p w:rsidR="00FD3DF6" w:rsidRDefault="00FD3DF6" w:rsidP="00072C66">
            <w:pPr>
              <w:spacing w:after="0"/>
              <w:rPr>
                <w:ins w:id="1133" w:author="CR#1699r1" w:date="2019-06-25T02:34:00Z"/>
                <w:rFonts w:ascii="Arial" w:hAnsi="Arial" w:cs="Arial"/>
                <w:sz w:val="16"/>
                <w:szCs w:val="16"/>
              </w:rPr>
            </w:pPr>
            <w:ins w:id="1134" w:author="CR#1699r1" w:date="2019-06-25T02:34:00Z">
              <w:r>
                <w:rPr>
                  <w:rFonts w:ascii="Arial" w:hAnsi="Arial" w:cs="Arial"/>
                  <w:sz w:val="16"/>
                  <w:szCs w:val="16"/>
                </w:rPr>
                <w:t>RP-1913</w:t>
              </w:r>
            </w:ins>
            <w:ins w:id="1135" w:author="CR#1699r1" w:date="2019-06-25T02:35:00Z">
              <w:r>
                <w:rPr>
                  <w:rFonts w:ascii="Arial" w:hAnsi="Arial" w:cs="Arial"/>
                  <w:sz w:val="16"/>
                  <w:szCs w:val="16"/>
                </w:rPr>
                <w:t>83</w:t>
              </w:r>
            </w:ins>
          </w:p>
        </w:tc>
        <w:tc>
          <w:tcPr>
            <w:tcW w:w="567" w:type="dxa"/>
            <w:shd w:val="solid" w:color="FFFFFF" w:fill="auto"/>
          </w:tcPr>
          <w:p w:rsidR="00FD3DF6" w:rsidRDefault="00FD3DF6" w:rsidP="00072C66">
            <w:pPr>
              <w:spacing w:after="0"/>
              <w:rPr>
                <w:ins w:id="1136" w:author="CR#1699r1" w:date="2019-06-25T02:34:00Z"/>
                <w:rFonts w:ascii="Arial" w:hAnsi="Arial" w:cs="Arial"/>
                <w:sz w:val="16"/>
                <w:szCs w:val="16"/>
              </w:rPr>
            </w:pPr>
            <w:ins w:id="1137" w:author="CR#1699r1" w:date="2019-06-25T02:34:00Z">
              <w:r>
                <w:rPr>
                  <w:rFonts w:ascii="Arial" w:hAnsi="Arial" w:cs="Arial"/>
                  <w:sz w:val="16"/>
                  <w:szCs w:val="16"/>
                </w:rPr>
                <w:t>1699</w:t>
              </w:r>
            </w:ins>
          </w:p>
        </w:tc>
        <w:tc>
          <w:tcPr>
            <w:tcW w:w="426" w:type="dxa"/>
            <w:shd w:val="solid" w:color="FFFFFF" w:fill="auto"/>
          </w:tcPr>
          <w:p w:rsidR="00FD3DF6" w:rsidRDefault="00FD3DF6" w:rsidP="00072C66">
            <w:pPr>
              <w:spacing w:after="0"/>
              <w:rPr>
                <w:ins w:id="1138" w:author="CR#1699r1" w:date="2019-06-25T02:34:00Z"/>
                <w:rFonts w:ascii="Arial" w:hAnsi="Arial" w:cs="Arial"/>
                <w:sz w:val="16"/>
                <w:szCs w:val="16"/>
              </w:rPr>
            </w:pPr>
            <w:ins w:id="1139" w:author="CR#1699r1" w:date="2019-06-25T02:34:00Z">
              <w:r>
                <w:rPr>
                  <w:rFonts w:ascii="Arial" w:hAnsi="Arial" w:cs="Arial"/>
                  <w:sz w:val="16"/>
                  <w:szCs w:val="16"/>
                </w:rPr>
                <w:t>1</w:t>
              </w:r>
            </w:ins>
          </w:p>
        </w:tc>
        <w:tc>
          <w:tcPr>
            <w:tcW w:w="425" w:type="dxa"/>
            <w:shd w:val="solid" w:color="FFFFFF" w:fill="auto"/>
          </w:tcPr>
          <w:p w:rsidR="00FD3DF6" w:rsidRDefault="00FD3DF6" w:rsidP="00072C66">
            <w:pPr>
              <w:spacing w:after="0"/>
              <w:rPr>
                <w:ins w:id="1140" w:author="CR#1699r1" w:date="2019-06-25T02:34:00Z"/>
                <w:rFonts w:ascii="Arial" w:hAnsi="Arial" w:cs="Arial"/>
                <w:sz w:val="16"/>
                <w:szCs w:val="16"/>
              </w:rPr>
            </w:pPr>
            <w:ins w:id="1141" w:author="CR#1699r1" w:date="2019-06-25T02:34:00Z">
              <w:r>
                <w:rPr>
                  <w:rFonts w:ascii="Arial" w:hAnsi="Arial" w:cs="Arial"/>
                  <w:sz w:val="16"/>
                  <w:szCs w:val="16"/>
                </w:rPr>
                <w:t>A</w:t>
              </w:r>
            </w:ins>
          </w:p>
        </w:tc>
        <w:tc>
          <w:tcPr>
            <w:tcW w:w="5386" w:type="dxa"/>
            <w:shd w:val="solid" w:color="FFFFFF" w:fill="auto"/>
          </w:tcPr>
          <w:p w:rsidR="00FD3DF6" w:rsidRPr="0085385E" w:rsidRDefault="00FD3DF6" w:rsidP="00072C66">
            <w:pPr>
              <w:spacing w:after="0"/>
              <w:rPr>
                <w:ins w:id="1142" w:author="CR#1699r1" w:date="2019-06-25T02:34:00Z"/>
                <w:rFonts w:ascii="Arial" w:hAnsi="Arial" w:cs="Arial"/>
                <w:sz w:val="16"/>
                <w:szCs w:val="16"/>
              </w:rPr>
            </w:pPr>
            <w:ins w:id="1143" w:author="CR#1699r1" w:date="2019-06-25T02:34:00Z">
              <w:r w:rsidRPr="00FD3DF6">
                <w:rPr>
                  <w:rFonts w:ascii="Arial" w:hAnsi="Arial" w:cs="Arial"/>
                  <w:sz w:val="16"/>
                  <w:szCs w:val="16"/>
                </w:rPr>
                <w:t>Correction to PDCP profile</w:t>
              </w:r>
            </w:ins>
          </w:p>
        </w:tc>
        <w:tc>
          <w:tcPr>
            <w:tcW w:w="709" w:type="dxa"/>
            <w:tcBorders>
              <w:right w:val="single" w:sz="12" w:space="0" w:color="auto"/>
            </w:tcBorders>
            <w:shd w:val="solid" w:color="FFFFFF" w:fill="auto"/>
          </w:tcPr>
          <w:p w:rsidR="00FD3DF6" w:rsidRDefault="00FD3DF6" w:rsidP="005244C3">
            <w:pPr>
              <w:spacing w:after="0"/>
              <w:rPr>
                <w:ins w:id="1144" w:author="CR#1699r1" w:date="2019-06-25T02:34:00Z"/>
                <w:rFonts w:ascii="Arial" w:hAnsi="Arial" w:cs="Arial"/>
                <w:sz w:val="16"/>
                <w:szCs w:val="16"/>
              </w:rPr>
            </w:pPr>
            <w:ins w:id="1145" w:author="CR#1699r1" w:date="2019-06-25T02:34:00Z">
              <w:r>
                <w:rPr>
                  <w:rFonts w:ascii="Arial" w:hAnsi="Arial" w:cs="Arial"/>
                  <w:sz w:val="16"/>
                  <w:szCs w:val="16"/>
                </w:rPr>
                <w:t>15.5.0</w:t>
              </w:r>
            </w:ins>
          </w:p>
        </w:tc>
      </w:tr>
      <w:tr w:rsidR="00B21ACF" w:rsidRPr="00211789" w:rsidTr="002E475C">
        <w:trPr>
          <w:ins w:id="1146" w:author="CR#1703r1" w:date="2019-06-25T02:43:00Z"/>
        </w:trPr>
        <w:tc>
          <w:tcPr>
            <w:tcW w:w="709" w:type="dxa"/>
            <w:tcBorders>
              <w:left w:val="single" w:sz="12" w:space="0" w:color="auto"/>
            </w:tcBorders>
            <w:shd w:val="solid" w:color="FFFFFF" w:fill="auto"/>
          </w:tcPr>
          <w:p w:rsidR="00B21ACF" w:rsidRPr="00211789" w:rsidRDefault="00B21ACF" w:rsidP="00B96B72">
            <w:pPr>
              <w:spacing w:after="0"/>
              <w:rPr>
                <w:ins w:id="1147" w:author="CR#1703r1" w:date="2019-06-25T02:43:00Z"/>
                <w:rFonts w:ascii="Arial" w:hAnsi="Arial" w:cs="Arial"/>
                <w:sz w:val="16"/>
                <w:szCs w:val="16"/>
              </w:rPr>
            </w:pPr>
          </w:p>
        </w:tc>
        <w:tc>
          <w:tcPr>
            <w:tcW w:w="567" w:type="dxa"/>
            <w:shd w:val="solid" w:color="FFFFFF" w:fill="auto"/>
          </w:tcPr>
          <w:p w:rsidR="00B21ACF" w:rsidRDefault="00B21ACF" w:rsidP="00072C66">
            <w:pPr>
              <w:spacing w:after="0"/>
              <w:rPr>
                <w:ins w:id="1148" w:author="CR#1703r1" w:date="2019-06-25T02:43:00Z"/>
                <w:rFonts w:ascii="Arial" w:hAnsi="Arial" w:cs="Arial"/>
                <w:sz w:val="16"/>
                <w:szCs w:val="16"/>
              </w:rPr>
            </w:pPr>
            <w:ins w:id="1149" w:author="CR#1703r1" w:date="2019-06-25T02:43:00Z">
              <w:r>
                <w:rPr>
                  <w:rFonts w:ascii="Arial" w:hAnsi="Arial" w:cs="Arial"/>
                  <w:sz w:val="16"/>
                  <w:szCs w:val="16"/>
                </w:rPr>
                <w:t>RP-84</w:t>
              </w:r>
            </w:ins>
          </w:p>
        </w:tc>
        <w:tc>
          <w:tcPr>
            <w:tcW w:w="992" w:type="dxa"/>
            <w:shd w:val="solid" w:color="FFFFFF" w:fill="auto"/>
          </w:tcPr>
          <w:p w:rsidR="00B21ACF" w:rsidRDefault="00B21ACF" w:rsidP="00072C66">
            <w:pPr>
              <w:spacing w:after="0"/>
              <w:rPr>
                <w:ins w:id="1150" w:author="CR#1703r1" w:date="2019-06-25T02:43:00Z"/>
                <w:rFonts w:ascii="Arial" w:hAnsi="Arial" w:cs="Arial"/>
                <w:sz w:val="16"/>
                <w:szCs w:val="16"/>
              </w:rPr>
            </w:pPr>
            <w:ins w:id="1151" w:author="CR#1703r1" w:date="2019-06-25T02:43:00Z">
              <w:r>
                <w:rPr>
                  <w:rFonts w:ascii="Arial" w:hAnsi="Arial" w:cs="Arial"/>
                  <w:sz w:val="16"/>
                  <w:szCs w:val="16"/>
                </w:rPr>
                <w:t>RP-1913</w:t>
              </w:r>
            </w:ins>
            <w:ins w:id="1152" w:author="CR#1703r1" w:date="2019-06-25T02:44:00Z">
              <w:r>
                <w:rPr>
                  <w:rFonts w:ascii="Arial" w:hAnsi="Arial" w:cs="Arial"/>
                  <w:sz w:val="16"/>
                  <w:szCs w:val="16"/>
                </w:rPr>
                <w:t>83</w:t>
              </w:r>
            </w:ins>
          </w:p>
        </w:tc>
        <w:tc>
          <w:tcPr>
            <w:tcW w:w="567" w:type="dxa"/>
            <w:shd w:val="solid" w:color="FFFFFF" w:fill="auto"/>
          </w:tcPr>
          <w:p w:rsidR="00B21ACF" w:rsidRDefault="00B21ACF" w:rsidP="00072C66">
            <w:pPr>
              <w:spacing w:after="0"/>
              <w:rPr>
                <w:ins w:id="1153" w:author="CR#1703r1" w:date="2019-06-25T02:43:00Z"/>
                <w:rFonts w:ascii="Arial" w:hAnsi="Arial" w:cs="Arial"/>
                <w:sz w:val="16"/>
                <w:szCs w:val="16"/>
              </w:rPr>
            </w:pPr>
            <w:ins w:id="1154" w:author="CR#1703r1" w:date="2019-06-25T02:43:00Z">
              <w:r>
                <w:rPr>
                  <w:rFonts w:ascii="Arial" w:hAnsi="Arial" w:cs="Arial"/>
                  <w:sz w:val="16"/>
                  <w:szCs w:val="16"/>
                </w:rPr>
                <w:t>1703</w:t>
              </w:r>
            </w:ins>
          </w:p>
        </w:tc>
        <w:tc>
          <w:tcPr>
            <w:tcW w:w="426" w:type="dxa"/>
            <w:shd w:val="solid" w:color="FFFFFF" w:fill="auto"/>
          </w:tcPr>
          <w:p w:rsidR="00B21ACF" w:rsidRDefault="00B21ACF" w:rsidP="00072C66">
            <w:pPr>
              <w:spacing w:after="0"/>
              <w:rPr>
                <w:ins w:id="1155" w:author="CR#1703r1" w:date="2019-06-25T02:43:00Z"/>
                <w:rFonts w:ascii="Arial" w:hAnsi="Arial" w:cs="Arial"/>
                <w:sz w:val="16"/>
                <w:szCs w:val="16"/>
              </w:rPr>
            </w:pPr>
            <w:ins w:id="1156" w:author="CR#1703r1" w:date="2019-06-25T02:43:00Z">
              <w:r>
                <w:rPr>
                  <w:rFonts w:ascii="Arial" w:hAnsi="Arial" w:cs="Arial"/>
                  <w:sz w:val="16"/>
                  <w:szCs w:val="16"/>
                </w:rPr>
                <w:t>1</w:t>
              </w:r>
            </w:ins>
          </w:p>
        </w:tc>
        <w:tc>
          <w:tcPr>
            <w:tcW w:w="425" w:type="dxa"/>
            <w:shd w:val="solid" w:color="FFFFFF" w:fill="auto"/>
          </w:tcPr>
          <w:p w:rsidR="00B21ACF" w:rsidRDefault="00B21ACF" w:rsidP="00072C66">
            <w:pPr>
              <w:spacing w:after="0"/>
              <w:rPr>
                <w:ins w:id="1157" w:author="CR#1703r1" w:date="2019-06-25T02:43:00Z"/>
                <w:rFonts w:ascii="Arial" w:hAnsi="Arial" w:cs="Arial"/>
                <w:sz w:val="16"/>
                <w:szCs w:val="16"/>
              </w:rPr>
            </w:pPr>
            <w:ins w:id="1158" w:author="CR#1703r1" w:date="2019-06-25T02:43:00Z">
              <w:r>
                <w:rPr>
                  <w:rFonts w:ascii="Arial" w:hAnsi="Arial" w:cs="Arial"/>
                  <w:sz w:val="16"/>
                  <w:szCs w:val="16"/>
                </w:rPr>
                <w:t>A</w:t>
              </w:r>
            </w:ins>
          </w:p>
        </w:tc>
        <w:tc>
          <w:tcPr>
            <w:tcW w:w="5386" w:type="dxa"/>
            <w:shd w:val="solid" w:color="FFFFFF" w:fill="auto"/>
          </w:tcPr>
          <w:p w:rsidR="00B21ACF" w:rsidRPr="00FD3DF6" w:rsidRDefault="00B21ACF" w:rsidP="00072C66">
            <w:pPr>
              <w:spacing w:after="0"/>
              <w:rPr>
                <w:ins w:id="1159" w:author="CR#1703r1" w:date="2019-06-25T02:43:00Z"/>
                <w:rFonts w:ascii="Arial" w:hAnsi="Arial" w:cs="Arial"/>
                <w:sz w:val="16"/>
                <w:szCs w:val="16"/>
              </w:rPr>
            </w:pPr>
            <w:ins w:id="1160" w:author="CR#1703r1" w:date="2019-06-25T02:43:00Z">
              <w:r w:rsidRPr="00B21ACF">
                <w:rPr>
                  <w:rFonts w:ascii="Arial" w:hAnsi="Arial" w:cs="Arial"/>
                  <w:sz w:val="16"/>
                  <w:szCs w:val="16"/>
                </w:rPr>
                <w:t>Corrections on UE capability for eFD-MIMO</w:t>
              </w:r>
            </w:ins>
          </w:p>
        </w:tc>
        <w:tc>
          <w:tcPr>
            <w:tcW w:w="709" w:type="dxa"/>
            <w:tcBorders>
              <w:right w:val="single" w:sz="12" w:space="0" w:color="auto"/>
            </w:tcBorders>
            <w:shd w:val="solid" w:color="FFFFFF" w:fill="auto"/>
          </w:tcPr>
          <w:p w:rsidR="00B21ACF" w:rsidRDefault="00B21ACF" w:rsidP="005244C3">
            <w:pPr>
              <w:spacing w:after="0"/>
              <w:rPr>
                <w:ins w:id="1161" w:author="CR#1703r1" w:date="2019-06-25T02:43:00Z"/>
                <w:rFonts w:ascii="Arial" w:hAnsi="Arial" w:cs="Arial"/>
                <w:sz w:val="16"/>
                <w:szCs w:val="16"/>
              </w:rPr>
            </w:pPr>
            <w:ins w:id="1162" w:author="CR#1703r1" w:date="2019-06-25T02:44:00Z">
              <w:r>
                <w:rPr>
                  <w:rFonts w:ascii="Arial" w:hAnsi="Arial" w:cs="Arial"/>
                  <w:sz w:val="16"/>
                  <w:szCs w:val="16"/>
                </w:rPr>
                <w:t>15.5.0</w:t>
              </w:r>
            </w:ins>
          </w:p>
        </w:tc>
      </w:tr>
      <w:tr w:rsidR="004E64CF" w:rsidRPr="00211789" w:rsidTr="002E475C">
        <w:trPr>
          <w:ins w:id="1163" w:author="CR#1706r2" w:date="2019-06-25T10:55:00Z"/>
        </w:trPr>
        <w:tc>
          <w:tcPr>
            <w:tcW w:w="709" w:type="dxa"/>
            <w:tcBorders>
              <w:left w:val="single" w:sz="12" w:space="0" w:color="auto"/>
            </w:tcBorders>
            <w:shd w:val="solid" w:color="FFFFFF" w:fill="auto"/>
          </w:tcPr>
          <w:p w:rsidR="004E64CF" w:rsidRPr="00211789" w:rsidRDefault="004E64CF" w:rsidP="00B96B72">
            <w:pPr>
              <w:spacing w:after="0"/>
              <w:rPr>
                <w:ins w:id="1164" w:author="CR#1706r2" w:date="2019-06-25T10:55:00Z"/>
                <w:rFonts w:ascii="Arial" w:hAnsi="Arial" w:cs="Arial"/>
                <w:sz w:val="16"/>
                <w:szCs w:val="16"/>
              </w:rPr>
            </w:pPr>
          </w:p>
        </w:tc>
        <w:tc>
          <w:tcPr>
            <w:tcW w:w="567" w:type="dxa"/>
            <w:shd w:val="solid" w:color="FFFFFF" w:fill="auto"/>
          </w:tcPr>
          <w:p w:rsidR="004E64CF" w:rsidRDefault="004E64CF" w:rsidP="00072C66">
            <w:pPr>
              <w:spacing w:after="0"/>
              <w:rPr>
                <w:ins w:id="1165" w:author="CR#1706r2" w:date="2019-06-25T10:55:00Z"/>
                <w:rFonts w:ascii="Arial" w:hAnsi="Arial" w:cs="Arial"/>
                <w:sz w:val="16"/>
                <w:szCs w:val="16"/>
              </w:rPr>
            </w:pPr>
            <w:ins w:id="1166" w:author="CR#1706r2" w:date="2019-06-25T10:55:00Z">
              <w:r>
                <w:rPr>
                  <w:rFonts w:ascii="Arial" w:hAnsi="Arial" w:cs="Arial"/>
                  <w:sz w:val="16"/>
                  <w:szCs w:val="16"/>
                </w:rPr>
                <w:t>RP-84</w:t>
              </w:r>
            </w:ins>
          </w:p>
        </w:tc>
        <w:tc>
          <w:tcPr>
            <w:tcW w:w="992" w:type="dxa"/>
            <w:shd w:val="solid" w:color="FFFFFF" w:fill="auto"/>
          </w:tcPr>
          <w:p w:rsidR="004E64CF" w:rsidRDefault="004E64CF" w:rsidP="00072C66">
            <w:pPr>
              <w:spacing w:after="0"/>
              <w:rPr>
                <w:ins w:id="1167" w:author="CR#1706r2" w:date="2019-06-25T10:55:00Z"/>
                <w:rFonts w:ascii="Arial" w:hAnsi="Arial" w:cs="Arial"/>
                <w:sz w:val="16"/>
                <w:szCs w:val="16"/>
              </w:rPr>
            </w:pPr>
            <w:ins w:id="1168" w:author="CR#1706r2" w:date="2019-06-25T10:55:00Z">
              <w:r>
                <w:rPr>
                  <w:rFonts w:ascii="Arial" w:hAnsi="Arial" w:cs="Arial"/>
                  <w:sz w:val="16"/>
                  <w:szCs w:val="16"/>
                </w:rPr>
                <w:t>RP-1913</w:t>
              </w:r>
            </w:ins>
            <w:ins w:id="1169" w:author="CR#1706r2" w:date="2019-06-25T10:56:00Z">
              <w:r>
                <w:rPr>
                  <w:rFonts w:ascii="Arial" w:hAnsi="Arial" w:cs="Arial"/>
                  <w:sz w:val="16"/>
                  <w:szCs w:val="16"/>
                </w:rPr>
                <w:t>84</w:t>
              </w:r>
            </w:ins>
          </w:p>
        </w:tc>
        <w:tc>
          <w:tcPr>
            <w:tcW w:w="567" w:type="dxa"/>
            <w:shd w:val="solid" w:color="FFFFFF" w:fill="auto"/>
          </w:tcPr>
          <w:p w:rsidR="004E64CF" w:rsidRDefault="004E64CF" w:rsidP="00072C66">
            <w:pPr>
              <w:spacing w:after="0"/>
              <w:rPr>
                <w:ins w:id="1170" w:author="CR#1706r2" w:date="2019-06-25T10:55:00Z"/>
                <w:rFonts w:ascii="Arial" w:hAnsi="Arial" w:cs="Arial"/>
                <w:sz w:val="16"/>
                <w:szCs w:val="16"/>
              </w:rPr>
            </w:pPr>
            <w:ins w:id="1171" w:author="CR#1706r2" w:date="2019-06-25T10:55:00Z">
              <w:r>
                <w:rPr>
                  <w:rFonts w:ascii="Arial" w:hAnsi="Arial" w:cs="Arial"/>
                  <w:sz w:val="16"/>
                  <w:szCs w:val="16"/>
                </w:rPr>
                <w:t>1</w:t>
              </w:r>
            </w:ins>
            <w:ins w:id="1172" w:author="CR#1706r2" w:date="2019-06-25T10:56:00Z">
              <w:r>
                <w:rPr>
                  <w:rFonts w:ascii="Arial" w:hAnsi="Arial" w:cs="Arial"/>
                  <w:sz w:val="16"/>
                  <w:szCs w:val="16"/>
                </w:rPr>
                <w:t>706</w:t>
              </w:r>
            </w:ins>
          </w:p>
        </w:tc>
        <w:tc>
          <w:tcPr>
            <w:tcW w:w="426" w:type="dxa"/>
            <w:shd w:val="solid" w:color="FFFFFF" w:fill="auto"/>
          </w:tcPr>
          <w:p w:rsidR="004E64CF" w:rsidRDefault="004E64CF" w:rsidP="00072C66">
            <w:pPr>
              <w:spacing w:after="0"/>
              <w:rPr>
                <w:ins w:id="1173" w:author="CR#1706r2" w:date="2019-06-25T10:55:00Z"/>
                <w:rFonts w:ascii="Arial" w:hAnsi="Arial" w:cs="Arial"/>
                <w:sz w:val="16"/>
                <w:szCs w:val="16"/>
              </w:rPr>
            </w:pPr>
            <w:ins w:id="1174" w:author="CR#1706r2" w:date="2019-06-25T10:56:00Z">
              <w:r>
                <w:rPr>
                  <w:rFonts w:ascii="Arial" w:hAnsi="Arial" w:cs="Arial"/>
                  <w:sz w:val="16"/>
                  <w:szCs w:val="16"/>
                </w:rPr>
                <w:t>2</w:t>
              </w:r>
            </w:ins>
          </w:p>
        </w:tc>
        <w:tc>
          <w:tcPr>
            <w:tcW w:w="425" w:type="dxa"/>
            <w:shd w:val="solid" w:color="FFFFFF" w:fill="auto"/>
          </w:tcPr>
          <w:p w:rsidR="004E64CF" w:rsidRDefault="004E64CF" w:rsidP="00072C66">
            <w:pPr>
              <w:spacing w:after="0"/>
              <w:rPr>
                <w:ins w:id="1175" w:author="CR#1706r2" w:date="2019-06-25T10:55:00Z"/>
                <w:rFonts w:ascii="Arial" w:hAnsi="Arial" w:cs="Arial"/>
                <w:sz w:val="16"/>
                <w:szCs w:val="16"/>
              </w:rPr>
            </w:pPr>
            <w:ins w:id="1176" w:author="CR#1706r2" w:date="2019-06-25T10:56:00Z">
              <w:r>
                <w:rPr>
                  <w:rFonts w:ascii="Arial" w:hAnsi="Arial" w:cs="Arial"/>
                  <w:sz w:val="16"/>
                  <w:szCs w:val="16"/>
                </w:rPr>
                <w:t>F</w:t>
              </w:r>
            </w:ins>
          </w:p>
        </w:tc>
        <w:tc>
          <w:tcPr>
            <w:tcW w:w="5386" w:type="dxa"/>
            <w:shd w:val="solid" w:color="FFFFFF" w:fill="auto"/>
          </w:tcPr>
          <w:p w:rsidR="004E64CF" w:rsidRPr="00B21ACF" w:rsidRDefault="004E64CF" w:rsidP="00072C66">
            <w:pPr>
              <w:spacing w:after="0"/>
              <w:rPr>
                <w:ins w:id="1177" w:author="CR#1706r2" w:date="2019-06-25T10:55:00Z"/>
                <w:rFonts w:ascii="Arial" w:hAnsi="Arial" w:cs="Arial"/>
                <w:sz w:val="16"/>
                <w:szCs w:val="16"/>
              </w:rPr>
            </w:pPr>
            <w:ins w:id="1178" w:author="CR#1706r2" w:date="2019-06-25T10:56:00Z">
              <w:r w:rsidRPr="004E64CF">
                <w:rPr>
                  <w:rFonts w:ascii="Arial" w:hAnsi="Arial" w:cs="Arial"/>
                  <w:sz w:val="16"/>
                  <w:szCs w:val="16"/>
                </w:rPr>
                <w:t>Removing square brackets related to 8Rx</w:t>
              </w:r>
            </w:ins>
          </w:p>
        </w:tc>
        <w:tc>
          <w:tcPr>
            <w:tcW w:w="709" w:type="dxa"/>
            <w:tcBorders>
              <w:right w:val="single" w:sz="12" w:space="0" w:color="auto"/>
            </w:tcBorders>
            <w:shd w:val="solid" w:color="FFFFFF" w:fill="auto"/>
          </w:tcPr>
          <w:p w:rsidR="004E64CF" w:rsidRDefault="004E64CF" w:rsidP="005244C3">
            <w:pPr>
              <w:spacing w:after="0"/>
              <w:rPr>
                <w:ins w:id="1179" w:author="CR#1706r2" w:date="2019-06-25T10:55:00Z"/>
                <w:rFonts w:ascii="Arial" w:hAnsi="Arial" w:cs="Arial"/>
                <w:sz w:val="16"/>
                <w:szCs w:val="16"/>
              </w:rPr>
            </w:pPr>
            <w:ins w:id="1180" w:author="CR#1706r2" w:date="2019-06-25T10:56:00Z">
              <w:r>
                <w:rPr>
                  <w:rFonts w:ascii="Arial" w:hAnsi="Arial" w:cs="Arial"/>
                  <w:sz w:val="16"/>
                  <w:szCs w:val="16"/>
                </w:rPr>
                <w:t>15.5.0</w:t>
              </w:r>
            </w:ins>
          </w:p>
        </w:tc>
      </w:tr>
      <w:tr w:rsidR="00352C32" w:rsidRPr="00211789" w:rsidTr="002E475C">
        <w:trPr>
          <w:ins w:id="1181" w:author="CR#1707" w:date="2019-06-25T10:59:00Z"/>
        </w:trPr>
        <w:tc>
          <w:tcPr>
            <w:tcW w:w="709" w:type="dxa"/>
            <w:tcBorders>
              <w:left w:val="single" w:sz="12" w:space="0" w:color="auto"/>
            </w:tcBorders>
            <w:shd w:val="solid" w:color="FFFFFF" w:fill="auto"/>
          </w:tcPr>
          <w:p w:rsidR="00352C32" w:rsidRPr="00211789" w:rsidRDefault="00352C32" w:rsidP="00B96B72">
            <w:pPr>
              <w:spacing w:after="0"/>
              <w:rPr>
                <w:ins w:id="1182" w:author="CR#1707" w:date="2019-06-25T10:59:00Z"/>
                <w:rFonts w:ascii="Arial" w:hAnsi="Arial" w:cs="Arial"/>
                <w:sz w:val="16"/>
                <w:szCs w:val="16"/>
              </w:rPr>
            </w:pPr>
          </w:p>
        </w:tc>
        <w:tc>
          <w:tcPr>
            <w:tcW w:w="567" w:type="dxa"/>
            <w:shd w:val="solid" w:color="FFFFFF" w:fill="auto"/>
          </w:tcPr>
          <w:p w:rsidR="00352C32" w:rsidRDefault="00352C32" w:rsidP="00072C66">
            <w:pPr>
              <w:spacing w:after="0"/>
              <w:rPr>
                <w:ins w:id="1183" w:author="CR#1707" w:date="2019-06-25T10:59:00Z"/>
                <w:rFonts w:ascii="Arial" w:hAnsi="Arial" w:cs="Arial"/>
                <w:sz w:val="16"/>
                <w:szCs w:val="16"/>
              </w:rPr>
            </w:pPr>
            <w:ins w:id="1184" w:author="CR#1707" w:date="2019-06-25T10:59:00Z">
              <w:r>
                <w:rPr>
                  <w:rFonts w:ascii="Arial" w:hAnsi="Arial" w:cs="Arial"/>
                  <w:sz w:val="16"/>
                  <w:szCs w:val="16"/>
                </w:rPr>
                <w:t>RP-84</w:t>
              </w:r>
            </w:ins>
          </w:p>
        </w:tc>
        <w:tc>
          <w:tcPr>
            <w:tcW w:w="992" w:type="dxa"/>
            <w:shd w:val="solid" w:color="FFFFFF" w:fill="auto"/>
          </w:tcPr>
          <w:p w:rsidR="00352C32" w:rsidRDefault="00352C32" w:rsidP="00072C66">
            <w:pPr>
              <w:spacing w:after="0"/>
              <w:rPr>
                <w:ins w:id="1185" w:author="CR#1707" w:date="2019-06-25T10:59:00Z"/>
                <w:rFonts w:ascii="Arial" w:hAnsi="Arial" w:cs="Arial"/>
                <w:sz w:val="16"/>
                <w:szCs w:val="16"/>
              </w:rPr>
            </w:pPr>
            <w:ins w:id="1186" w:author="CR#1707" w:date="2019-06-25T10:59:00Z">
              <w:r>
                <w:rPr>
                  <w:rFonts w:ascii="Arial" w:hAnsi="Arial" w:cs="Arial"/>
                  <w:sz w:val="16"/>
                  <w:szCs w:val="16"/>
                </w:rPr>
                <w:t>RP-1913</w:t>
              </w:r>
            </w:ins>
            <w:ins w:id="1187" w:author="CR#1707" w:date="2019-06-25T11:00:00Z">
              <w:r>
                <w:rPr>
                  <w:rFonts w:ascii="Arial" w:hAnsi="Arial" w:cs="Arial"/>
                  <w:sz w:val="16"/>
                  <w:szCs w:val="16"/>
                </w:rPr>
                <w:t>78</w:t>
              </w:r>
            </w:ins>
          </w:p>
        </w:tc>
        <w:tc>
          <w:tcPr>
            <w:tcW w:w="567" w:type="dxa"/>
            <w:shd w:val="solid" w:color="FFFFFF" w:fill="auto"/>
          </w:tcPr>
          <w:p w:rsidR="00352C32" w:rsidRDefault="00352C32" w:rsidP="00072C66">
            <w:pPr>
              <w:spacing w:after="0"/>
              <w:rPr>
                <w:ins w:id="1188" w:author="CR#1707" w:date="2019-06-25T10:59:00Z"/>
                <w:rFonts w:ascii="Arial" w:hAnsi="Arial" w:cs="Arial"/>
                <w:sz w:val="16"/>
                <w:szCs w:val="16"/>
              </w:rPr>
            </w:pPr>
            <w:ins w:id="1189" w:author="CR#1707" w:date="2019-06-25T10:59:00Z">
              <w:r>
                <w:rPr>
                  <w:rFonts w:ascii="Arial" w:hAnsi="Arial" w:cs="Arial"/>
                  <w:sz w:val="16"/>
                  <w:szCs w:val="16"/>
                </w:rPr>
                <w:t>1707</w:t>
              </w:r>
            </w:ins>
          </w:p>
        </w:tc>
        <w:tc>
          <w:tcPr>
            <w:tcW w:w="426" w:type="dxa"/>
            <w:shd w:val="solid" w:color="FFFFFF" w:fill="auto"/>
          </w:tcPr>
          <w:p w:rsidR="00352C32" w:rsidRDefault="00352C32" w:rsidP="00072C66">
            <w:pPr>
              <w:spacing w:after="0"/>
              <w:rPr>
                <w:ins w:id="1190" w:author="CR#1707" w:date="2019-06-25T10:59:00Z"/>
                <w:rFonts w:ascii="Arial" w:hAnsi="Arial" w:cs="Arial"/>
                <w:sz w:val="16"/>
                <w:szCs w:val="16"/>
              </w:rPr>
            </w:pPr>
            <w:ins w:id="1191" w:author="CR#1707" w:date="2019-06-25T10:59:00Z">
              <w:r>
                <w:rPr>
                  <w:rFonts w:ascii="Arial" w:hAnsi="Arial" w:cs="Arial"/>
                  <w:sz w:val="16"/>
                  <w:szCs w:val="16"/>
                </w:rPr>
                <w:t>-</w:t>
              </w:r>
            </w:ins>
          </w:p>
        </w:tc>
        <w:tc>
          <w:tcPr>
            <w:tcW w:w="425" w:type="dxa"/>
            <w:shd w:val="solid" w:color="FFFFFF" w:fill="auto"/>
          </w:tcPr>
          <w:p w:rsidR="00352C32" w:rsidRDefault="00352C32" w:rsidP="00072C66">
            <w:pPr>
              <w:spacing w:after="0"/>
              <w:rPr>
                <w:ins w:id="1192" w:author="CR#1707" w:date="2019-06-25T10:59:00Z"/>
                <w:rFonts w:ascii="Arial" w:hAnsi="Arial" w:cs="Arial"/>
                <w:sz w:val="16"/>
                <w:szCs w:val="16"/>
              </w:rPr>
            </w:pPr>
            <w:ins w:id="1193" w:author="CR#1707" w:date="2019-06-25T10:59:00Z">
              <w:r>
                <w:rPr>
                  <w:rFonts w:ascii="Arial" w:hAnsi="Arial" w:cs="Arial"/>
                  <w:sz w:val="16"/>
                  <w:szCs w:val="16"/>
                </w:rPr>
                <w:t>F</w:t>
              </w:r>
            </w:ins>
          </w:p>
        </w:tc>
        <w:tc>
          <w:tcPr>
            <w:tcW w:w="5386" w:type="dxa"/>
            <w:shd w:val="solid" w:color="FFFFFF" w:fill="auto"/>
          </w:tcPr>
          <w:p w:rsidR="00352C32" w:rsidRPr="004E64CF" w:rsidRDefault="00352C32" w:rsidP="00072C66">
            <w:pPr>
              <w:spacing w:after="0"/>
              <w:rPr>
                <w:ins w:id="1194" w:author="CR#1707" w:date="2019-06-25T10:59:00Z"/>
                <w:rFonts w:ascii="Arial" w:hAnsi="Arial" w:cs="Arial"/>
                <w:sz w:val="16"/>
                <w:szCs w:val="16"/>
              </w:rPr>
            </w:pPr>
            <w:ins w:id="1195" w:author="CR#1707" w:date="2019-06-25T10:59:00Z">
              <w:r w:rsidRPr="00352C32">
                <w:rPr>
                  <w:rFonts w:ascii="Arial" w:hAnsi="Arial" w:cs="Arial"/>
                  <w:sz w:val="16"/>
                  <w:szCs w:val="16"/>
                </w:rPr>
                <w:t>CR to 36.306 on clarification of ANR capability under EN-DC</w:t>
              </w:r>
            </w:ins>
          </w:p>
        </w:tc>
        <w:tc>
          <w:tcPr>
            <w:tcW w:w="709" w:type="dxa"/>
            <w:tcBorders>
              <w:right w:val="single" w:sz="12" w:space="0" w:color="auto"/>
            </w:tcBorders>
            <w:shd w:val="solid" w:color="FFFFFF" w:fill="auto"/>
          </w:tcPr>
          <w:p w:rsidR="00352C32" w:rsidRDefault="00352C32" w:rsidP="005244C3">
            <w:pPr>
              <w:spacing w:after="0"/>
              <w:rPr>
                <w:ins w:id="1196" w:author="CR#1707" w:date="2019-06-25T10:59:00Z"/>
                <w:rFonts w:ascii="Arial" w:hAnsi="Arial" w:cs="Arial"/>
                <w:sz w:val="16"/>
                <w:szCs w:val="16"/>
              </w:rPr>
            </w:pPr>
            <w:ins w:id="1197" w:author="CR#1707" w:date="2019-06-25T10:59:00Z">
              <w:r>
                <w:rPr>
                  <w:rFonts w:ascii="Arial" w:hAnsi="Arial" w:cs="Arial"/>
                  <w:sz w:val="16"/>
                  <w:szCs w:val="16"/>
                </w:rPr>
                <w:t>15.5.0</w:t>
              </w:r>
            </w:ins>
          </w:p>
        </w:tc>
      </w:tr>
      <w:tr w:rsidR="00124A90" w:rsidRPr="00211789" w:rsidTr="002E475C">
        <w:trPr>
          <w:ins w:id="1198" w:author="CR#1708" w:date="2019-06-25T11:03:00Z"/>
        </w:trPr>
        <w:tc>
          <w:tcPr>
            <w:tcW w:w="709" w:type="dxa"/>
            <w:tcBorders>
              <w:left w:val="single" w:sz="12" w:space="0" w:color="auto"/>
            </w:tcBorders>
            <w:shd w:val="solid" w:color="FFFFFF" w:fill="auto"/>
          </w:tcPr>
          <w:p w:rsidR="00124A90" w:rsidRPr="00211789" w:rsidRDefault="00124A90" w:rsidP="00B96B72">
            <w:pPr>
              <w:spacing w:after="0"/>
              <w:rPr>
                <w:ins w:id="1199" w:author="CR#1708" w:date="2019-06-25T11:03:00Z"/>
                <w:rFonts w:ascii="Arial" w:hAnsi="Arial" w:cs="Arial"/>
                <w:sz w:val="16"/>
                <w:szCs w:val="16"/>
              </w:rPr>
            </w:pPr>
          </w:p>
        </w:tc>
        <w:tc>
          <w:tcPr>
            <w:tcW w:w="567" w:type="dxa"/>
            <w:shd w:val="solid" w:color="FFFFFF" w:fill="auto"/>
          </w:tcPr>
          <w:p w:rsidR="00124A90" w:rsidRDefault="00124A90" w:rsidP="00072C66">
            <w:pPr>
              <w:spacing w:after="0"/>
              <w:rPr>
                <w:ins w:id="1200" w:author="CR#1708" w:date="2019-06-25T11:03:00Z"/>
                <w:rFonts w:ascii="Arial" w:hAnsi="Arial" w:cs="Arial"/>
                <w:sz w:val="16"/>
                <w:szCs w:val="16"/>
              </w:rPr>
            </w:pPr>
            <w:ins w:id="1201" w:author="CR#1708" w:date="2019-06-25T11:03:00Z">
              <w:r>
                <w:rPr>
                  <w:rFonts w:ascii="Arial" w:hAnsi="Arial" w:cs="Arial"/>
                  <w:sz w:val="16"/>
                  <w:szCs w:val="16"/>
                </w:rPr>
                <w:t>RP-84</w:t>
              </w:r>
            </w:ins>
          </w:p>
        </w:tc>
        <w:tc>
          <w:tcPr>
            <w:tcW w:w="992" w:type="dxa"/>
            <w:shd w:val="solid" w:color="FFFFFF" w:fill="auto"/>
          </w:tcPr>
          <w:p w:rsidR="00124A90" w:rsidRDefault="00124A90" w:rsidP="00072C66">
            <w:pPr>
              <w:spacing w:after="0"/>
              <w:rPr>
                <w:ins w:id="1202" w:author="CR#1708" w:date="2019-06-25T11:03:00Z"/>
                <w:rFonts w:ascii="Arial" w:hAnsi="Arial" w:cs="Arial"/>
                <w:sz w:val="16"/>
                <w:szCs w:val="16"/>
              </w:rPr>
            </w:pPr>
            <w:ins w:id="1203" w:author="CR#1708" w:date="2019-06-25T11:03:00Z">
              <w:r>
                <w:rPr>
                  <w:rFonts w:ascii="Arial" w:hAnsi="Arial" w:cs="Arial"/>
                  <w:sz w:val="16"/>
                  <w:szCs w:val="16"/>
                </w:rPr>
                <w:t>RP-1913</w:t>
              </w:r>
            </w:ins>
            <w:ins w:id="1204" w:author="CR#1708" w:date="2019-06-25T11:04:00Z">
              <w:r>
                <w:rPr>
                  <w:rFonts w:ascii="Arial" w:hAnsi="Arial" w:cs="Arial"/>
                  <w:sz w:val="16"/>
                  <w:szCs w:val="16"/>
                </w:rPr>
                <w:t>76</w:t>
              </w:r>
            </w:ins>
          </w:p>
        </w:tc>
        <w:tc>
          <w:tcPr>
            <w:tcW w:w="567" w:type="dxa"/>
            <w:shd w:val="solid" w:color="FFFFFF" w:fill="auto"/>
          </w:tcPr>
          <w:p w:rsidR="00124A90" w:rsidRDefault="00124A90" w:rsidP="00072C66">
            <w:pPr>
              <w:spacing w:after="0"/>
              <w:rPr>
                <w:ins w:id="1205" w:author="CR#1708" w:date="2019-06-25T11:03:00Z"/>
                <w:rFonts w:ascii="Arial" w:hAnsi="Arial" w:cs="Arial"/>
                <w:sz w:val="16"/>
                <w:szCs w:val="16"/>
              </w:rPr>
            </w:pPr>
            <w:ins w:id="1206" w:author="CR#1708" w:date="2019-06-25T11:03:00Z">
              <w:r>
                <w:rPr>
                  <w:rFonts w:ascii="Arial" w:hAnsi="Arial" w:cs="Arial"/>
                  <w:sz w:val="16"/>
                  <w:szCs w:val="16"/>
                </w:rPr>
                <w:t>1708</w:t>
              </w:r>
            </w:ins>
          </w:p>
        </w:tc>
        <w:tc>
          <w:tcPr>
            <w:tcW w:w="426" w:type="dxa"/>
            <w:shd w:val="solid" w:color="FFFFFF" w:fill="auto"/>
          </w:tcPr>
          <w:p w:rsidR="00124A90" w:rsidRDefault="00124A90" w:rsidP="00072C66">
            <w:pPr>
              <w:spacing w:after="0"/>
              <w:rPr>
                <w:ins w:id="1207" w:author="CR#1708" w:date="2019-06-25T11:03:00Z"/>
                <w:rFonts w:ascii="Arial" w:hAnsi="Arial" w:cs="Arial"/>
                <w:sz w:val="16"/>
                <w:szCs w:val="16"/>
              </w:rPr>
            </w:pPr>
            <w:ins w:id="1208" w:author="CR#1708" w:date="2019-06-25T11:03:00Z">
              <w:r>
                <w:rPr>
                  <w:rFonts w:ascii="Arial" w:hAnsi="Arial" w:cs="Arial"/>
                  <w:sz w:val="16"/>
                  <w:szCs w:val="16"/>
                </w:rPr>
                <w:t>-</w:t>
              </w:r>
            </w:ins>
          </w:p>
        </w:tc>
        <w:tc>
          <w:tcPr>
            <w:tcW w:w="425" w:type="dxa"/>
            <w:shd w:val="solid" w:color="FFFFFF" w:fill="auto"/>
          </w:tcPr>
          <w:p w:rsidR="00124A90" w:rsidRDefault="00124A90" w:rsidP="00072C66">
            <w:pPr>
              <w:spacing w:after="0"/>
              <w:rPr>
                <w:ins w:id="1209" w:author="CR#1708" w:date="2019-06-25T11:03:00Z"/>
                <w:rFonts w:ascii="Arial" w:hAnsi="Arial" w:cs="Arial"/>
                <w:sz w:val="16"/>
                <w:szCs w:val="16"/>
              </w:rPr>
            </w:pPr>
            <w:ins w:id="1210" w:author="CR#1708" w:date="2019-06-25T11:03:00Z">
              <w:r>
                <w:rPr>
                  <w:rFonts w:ascii="Arial" w:hAnsi="Arial" w:cs="Arial"/>
                  <w:sz w:val="16"/>
                  <w:szCs w:val="16"/>
                </w:rPr>
                <w:t>F</w:t>
              </w:r>
            </w:ins>
          </w:p>
        </w:tc>
        <w:tc>
          <w:tcPr>
            <w:tcW w:w="5386" w:type="dxa"/>
            <w:shd w:val="solid" w:color="FFFFFF" w:fill="auto"/>
          </w:tcPr>
          <w:p w:rsidR="00124A90" w:rsidRPr="00352C32" w:rsidRDefault="00124A90" w:rsidP="00072C66">
            <w:pPr>
              <w:spacing w:after="0"/>
              <w:rPr>
                <w:ins w:id="1211" w:author="CR#1708" w:date="2019-06-25T11:03:00Z"/>
                <w:rFonts w:ascii="Arial" w:hAnsi="Arial" w:cs="Arial"/>
                <w:sz w:val="16"/>
                <w:szCs w:val="16"/>
              </w:rPr>
            </w:pPr>
            <w:ins w:id="1212" w:author="CR#1708" w:date="2019-06-25T11:03:00Z">
              <w:r w:rsidRPr="00124A90">
                <w:rPr>
                  <w:rFonts w:ascii="Arial" w:hAnsi="Arial" w:cs="Arial"/>
                  <w:sz w:val="16"/>
                  <w:szCs w:val="16"/>
                </w:rPr>
                <w:t>UE capability signalling for FD-MIMO processing capabilities for EN-DC</w:t>
              </w:r>
            </w:ins>
          </w:p>
        </w:tc>
        <w:tc>
          <w:tcPr>
            <w:tcW w:w="709" w:type="dxa"/>
            <w:tcBorders>
              <w:right w:val="single" w:sz="12" w:space="0" w:color="auto"/>
            </w:tcBorders>
            <w:shd w:val="solid" w:color="FFFFFF" w:fill="auto"/>
          </w:tcPr>
          <w:p w:rsidR="00124A90" w:rsidRDefault="00124A90" w:rsidP="005244C3">
            <w:pPr>
              <w:spacing w:after="0"/>
              <w:rPr>
                <w:ins w:id="1213" w:author="CR#1708" w:date="2019-06-25T11:03:00Z"/>
                <w:rFonts w:ascii="Arial" w:hAnsi="Arial" w:cs="Arial"/>
                <w:sz w:val="16"/>
                <w:szCs w:val="16"/>
              </w:rPr>
            </w:pPr>
            <w:ins w:id="1214" w:author="CR#1708" w:date="2019-06-25T11:03:00Z">
              <w:r>
                <w:rPr>
                  <w:rFonts w:ascii="Arial" w:hAnsi="Arial" w:cs="Arial"/>
                  <w:sz w:val="16"/>
                  <w:szCs w:val="16"/>
                </w:rPr>
                <w:t>15.5.0</w:t>
              </w:r>
            </w:ins>
          </w:p>
        </w:tc>
      </w:tr>
    </w:tbl>
    <w:p w:rsidR="00112C00" w:rsidRPr="00211789" w:rsidRDefault="00112C00" w:rsidP="00112C00"/>
    <w:p w:rsidR="004A3549" w:rsidRPr="00211789" w:rsidRDefault="00112C00" w:rsidP="00A733AD">
      <w:pPr>
        <w:pStyle w:val="NO"/>
      </w:pPr>
      <w:r w:rsidRPr="00211789">
        <w:rPr>
          <w:noProof/>
        </w:rPr>
        <w:t>Note:</w:t>
      </w:r>
      <w:r w:rsidRPr="00211789">
        <w:rPr>
          <w:noProof/>
        </w:rPr>
        <w:tab/>
        <w:t>In CR0313R1 "</w:t>
      </w:r>
      <w:r w:rsidRPr="00211789">
        <w:t xml:space="preserve"> </w:t>
      </w:r>
      <w:r w:rsidRPr="00211789">
        <w:rPr>
          <w:noProof/>
        </w:rPr>
        <w:t>Clarification on Pcell support " for TS 36.306 v12.7.0 of RP-152053 which was approved by RAN #70 wrong CR number, 1313 used in CR coversheet due to a misallocation.</w:t>
      </w:r>
    </w:p>
    <w:sectPr w:rsidR="004A3549" w:rsidRPr="0021178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C20" w:rsidRDefault="00C45C20">
      <w:r>
        <w:separator/>
      </w:r>
    </w:p>
  </w:endnote>
  <w:endnote w:type="continuationSeparator" w:id="0">
    <w:p w:rsidR="00C45C20" w:rsidRDefault="00C4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5CE" w:rsidRDefault="00F065C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C20" w:rsidRDefault="00C45C20">
      <w:r>
        <w:separator/>
      </w:r>
    </w:p>
  </w:footnote>
  <w:footnote w:type="continuationSeparator" w:id="0">
    <w:p w:rsidR="00C45C20" w:rsidRDefault="00C4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5CE" w:rsidRDefault="00F065CE">
    <w:pPr>
      <w:pStyle w:val="Header"/>
      <w:framePr w:wrap="auto" w:vAnchor="text" w:hAnchor="margin" w:xAlign="right" w:y="1"/>
      <w:widowControl/>
    </w:pPr>
    <w:r>
      <w:fldChar w:fldCharType="begin"/>
    </w:r>
    <w:r>
      <w:instrText xml:space="preserve"> STYLEREF ZA </w:instrText>
    </w:r>
    <w:r>
      <w:fldChar w:fldCharType="separate"/>
    </w:r>
    <w:r w:rsidR="00124A90">
      <w:t>3GPP TS 36.306 V15.54.0 (2019-063)</w:t>
    </w:r>
    <w:r>
      <w:fldChar w:fldCharType="end"/>
    </w:r>
  </w:p>
  <w:p w:rsidR="00F065CE" w:rsidRDefault="00F065CE">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F065CE" w:rsidRDefault="00F065CE">
    <w:pPr>
      <w:pStyle w:val="Header"/>
      <w:framePr w:wrap="auto" w:vAnchor="text" w:hAnchor="margin" w:y="1"/>
      <w:widowControl/>
    </w:pPr>
    <w:r>
      <w:fldChar w:fldCharType="begin"/>
    </w:r>
    <w:r>
      <w:instrText xml:space="preserve"> STYLEREF ZGSM </w:instrText>
    </w:r>
    <w:r>
      <w:fldChar w:fldCharType="separate"/>
    </w:r>
    <w:r w:rsidR="00124A90">
      <w:t>Release 15</w:t>
    </w:r>
    <w:r>
      <w:fldChar w:fldCharType="end"/>
    </w:r>
  </w:p>
  <w:p w:rsidR="00F065CE" w:rsidRDefault="00F06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5"/>
  </w:num>
  <w:num w:numId="14">
    <w:abstractNumId w:val="3"/>
  </w:num>
  <w:num w:numId="15">
    <w:abstractNumId w:val="0"/>
  </w:num>
  <w:num w:numId="16">
    <w:abstractNumId w:val="1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695r1">
    <w15:presenceInfo w15:providerId="None" w15:userId="CR#1695r1"/>
  </w15:person>
  <w15:person w15:author="CR#1691r1">
    <w15:presenceInfo w15:providerId="None" w15:userId="CR#1691r1"/>
  </w15:person>
  <w15:person w15:author="CR#1706r2">
    <w15:presenceInfo w15:providerId="None" w15:userId="CR#1706r2"/>
  </w15:person>
  <w15:person w15:author="CR#1699r1">
    <w15:presenceInfo w15:providerId="None" w15:userId="CR#1699r1"/>
  </w15:person>
  <w15:person w15:author="CR#1692">
    <w15:presenceInfo w15:providerId="None" w15:userId="CR#1692"/>
  </w15:person>
  <w15:person w15:author="CR#1697">
    <w15:presenceInfo w15:providerId="None" w15:userId="CR#1697"/>
  </w15:person>
  <w15:person w15:author="CR#1707">
    <w15:presenceInfo w15:providerId="None" w15:userId="CR#1707"/>
  </w15:person>
  <w15:person w15:author="CR#1703r1">
    <w15:presenceInfo w15:providerId="None" w15:userId="CR#1703r1"/>
  </w15:person>
  <w15:person w15:author="CR#1708">
    <w15:presenceInfo w15:providerId="None" w15:userId="CR#1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50B1"/>
    <w:rsid w:val="00496856"/>
    <w:rsid w:val="00496A9F"/>
    <w:rsid w:val="00497F7A"/>
    <w:rsid w:val="004A063A"/>
    <w:rsid w:val="004A1F1C"/>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6ACA"/>
    <w:rsid w:val="006770BF"/>
    <w:rsid w:val="006815F6"/>
    <w:rsid w:val="00683258"/>
    <w:rsid w:val="006873C9"/>
    <w:rsid w:val="00687F36"/>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2F18"/>
    <w:rsid w:val="0096377E"/>
    <w:rsid w:val="00963B30"/>
    <w:rsid w:val="00963F7A"/>
    <w:rsid w:val="00964695"/>
    <w:rsid w:val="009663CC"/>
    <w:rsid w:val="0096679E"/>
    <w:rsid w:val="009668F2"/>
    <w:rsid w:val="00966D13"/>
    <w:rsid w:val="009676A6"/>
    <w:rsid w:val="009724E4"/>
    <w:rsid w:val="0097443C"/>
    <w:rsid w:val="009761EF"/>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9437E"/>
    <w:rsid w:val="00E947F2"/>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4603"/>
    <w:rsid w:val="00FC5EC0"/>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10D1D87"/>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F2B1A-5F08-4E4A-B184-229191FA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121</Pages>
  <Words>45066</Words>
  <Characters>256878</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301342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CR#1708</cp:lastModifiedBy>
  <cp:revision>2</cp:revision>
  <dcterms:created xsi:type="dcterms:W3CDTF">2019-06-25T09:05:00Z</dcterms:created>
  <dcterms:modified xsi:type="dcterms:W3CDTF">2019-06-25T09:05:00Z</dcterms:modified>
</cp:coreProperties>
</file>