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TableGrid"/>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LP-SS with periodicity with Yms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gNB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ListParagraph"/>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ListParagraph"/>
        <w:ind w:left="714" w:firstLineChars="0" w:firstLine="0"/>
        <w:jc w:val="left"/>
        <w:rPr>
          <w:i/>
          <w:iCs/>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ins w:id="6" w:author="David Wentzloff" w:date="2024-02-26T17:16:00Z">
              <w:r>
                <w:rPr>
                  <w:rFonts w:eastAsiaTheme="minorEastAsia"/>
                  <w:lang w:eastAsia="zh-CN"/>
                </w:rPr>
                <w:t>Everactive</w:t>
              </w:r>
            </w:ins>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Malgun Gothic"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Malgun Gothic"/>
                <w:lang w:eastAsia="ko-KR"/>
                <w:rPrChange w:id="26" w:author="samsung" w:date="2024-02-26T22:23:00Z">
                  <w:rPr>
                    <w:ins w:id="27" w:author="samsung" w:date="2024-02-26T22:22:00Z"/>
                    <w:rFonts w:eastAsia="Malgun Gothic"/>
                    <w:i/>
                    <w:lang w:eastAsia="ko-KR"/>
                  </w:rPr>
                </w:rPrChange>
              </w:rPr>
            </w:pPr>
            <w:ins w:id="28" w:author="samsung" w:date="2024-02-26T22:22:00Z">
              <w:r w:rsidRPr="00353D3C">
                <w:rPr>
                  <w:rFonts w:eastAsia="Malgun Gothic"/>
                  <w:lang w:eastAsia="ko-KR"/>
                  <w:rPrChange w:id="29" w:author="samsung" w:date="2024-02-26T22:23:00Z">
                    <w:rPr>
                      <w:rFonts w:eastAsia="Malgun Gothic"/>
                      <w:i/>
                      <w:lang w:eastAsia="ko-KR"/>
                    </w:rPr>
                  </w:rPrChange>
                </w:rPr>
                <w:t>We would like to clarify the meaning of the same SCS used for other NR transmission. The intention is not to use different SCS between signals FDMed in the same CP-OFDM symbol when gNB transmit LP-WUS and other NR signal using the same IFFT module.</w:t>
              </w:r>
            </w:ins>
          </w:p>
          <w:p w14:paraId="75F4F051" w14:textId="77777777" w:rsidR="00353D3C" w:rsidRPr="00353D3C" w:rsidRDefault="00353D3C" w:rsidP="00353D3C">
            <w:pPr>
              <w:rPr>
                <w:ins w:id="30" w:author="samsung" w:date="2024-02-26T22:22:00Z"/>
                <w:rFonts w:eastAsia="Malgun Gothic"/>
                <w:lang w:eastAsia="ko-KR"/>
                <w:rPrChange w:id="31" w:author="samsung" w:date="2024-02-26T22:23:00Z">
                  <w:rPr>
                    <w:ins w:id="32" w:author="samsung" w:date="2024-02-26T22:22:00Z"/>
                    <w:rFonts w:eastAsia="Malgun Gothic"/>
                    <w:i/>
                    <w:lang w:eastAsia="ko-KR"/>
                  </w:rPr>
                </w:rPrChange>
              </w:rPr>
            </w:pPr>
            <w:ins w:id="33" w:author="samsung" w:date="2024-02-26T22:22:00Z">
              <w:r w:rsidRPr="00353D3C">
                <w:rPr>
                  <w:rFonts w:eastAsia="Malgun Gothic"/>
                  <w:lang w:eastAsia="ko-KR"/>
                  <w:rPrChange w:id="34" w:author="samsung" w:date="2024-02-26T22:23:00Z">
                    <w:rPr>
                      <w:rFonts w:eastAsia="Malgun Gothic"/>
                      <w:i/>
                      <w:lang w:eastAsia="ko-KR"/>
                    </w:rPr>
                  </w:rPrChange>
                </w:rPr>
                <w:lastRenderedPageBreak/>
                <w:t xml:space="preserve">However, according to the current spec, the different SCS can be configured per BWP and it means that different SCS between signals FDMed can be supported from gNB side. </w:t>
              </w:r>
            </w:ins>
          </w:p>
          <w:p w14:paraId="55727A05" w14:textId="50B44EE8" w:rsidR="00353D3C" w:rsidRDefault="00353D3C" w:rsidP="00353D3C">
            <w:pPr>
              <w:rPr>
                <w:ins w:id="35" w:author="samsung" w:date="2024-02-26T22:22:00Z"/>
                <w:rFonts w:eastAsiaTheme="minorEastAsia"/>
                <w:lang w:eastAsia="zh-CN"/>
              </w:rPr>
            </w:pPr>
            <w:ins w:id="36" w:author="samsung" w:date="2024-02-26T22:22:00Z">
              <w:r w:rsidRPr="00353D3C">
                <w:rPr>
                  <w:rFonts w:eastAsia="Malgun Gothic"/>
                  <w:lang w:eastAsia="ko-KR"/>
                  <w:rPrChange w:id="37" w:author="samsung" w:date="2024-02-26T22:23:00Z">
                    <w:rPr>
                      <w:rFonts w:eastAsia="Malgun Gothic"/>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ins>
          </w:p>
        </w:tc>
      </w:tr>
      <w:tr w:rsidR="0081650C" w14:paraId="428451E0" w14:textId="77777777" w:rsidTr="00F0366E">
        <w:trPr>
          <w:trHeight w:val="56"/>
          <w:ins w:id="38" w:author="HE2" w:date="2024-02-26T15:35:00Z"/>
        </w:trPr>
        <w:tc>
          <w:tcPr>
            <w:tcW w:w="1479" w:type="dxa"/>
          </w:tcPr>
          <w:p w14:paraId="5B50409B" w14:textId="77777777" w:rsidR="0081650C" w:rsidRDefault="0081650C" w:rsidP="00F0366E">
            <w:pPr>
              <w:rPr>
                <w:ins w:id="39" w:author="HE2" w:date="2024-02-26T15:35:00Z"/>
                <w:rFonts w:eastAsiaTheme="minorEastAsia"/>
                <w:lang w:eastAsia="zh-CN"/>
              </w:rPr>
            </w:pPr>
            <w:ins w:id="40" w:author="HE2" w:date="2024-02-26T15:35:00Z">
              <w:r>
                <w:rPr>
                  <w:rFonts w:eastAsiaTheme="minorEastAsia"/>
                  <w:lang w:eastAsia="zh-CN"/>
                </w:rPr>
                <w:lastRenderedPageBreak/>
                <w:t>Futurewei</w:t>
              </w:r>
            </w:ins>
          </w:p>
        </w:tc>
        <w:tc>
          <w:tcPr>
            <w:tcW w:w="1039" w:type="dxa"/>
          </w:tcPr>
          <w:p w14:paraId="30CB6947" w14:textId="77777777" w:rsidR="0081650C" w:rsidRDefault="0081650C" w:rsidP="00F0366E">
            <w:pPr>
              <w:tabs>
                <w:tab w:val="left" w:pos="551"/>
              </w:tabs>
              <w:rPr>
                <w:ins w:id="41" w:author="HE2" w:date="2024-02-26T15:35:00Z"/>
                <w:rFonts w:eastAsiaTheme="minorEastAsia"/>
                <w:lang w:eastAsia="zh-CN"/>
              </w:rPr>
            </w:pPr>
          </w:p>
        </w:tc>
        <w:tc>
          <w:tcPr>
            <w:tcW w:w="7116" w:type="dxa"/>
          </w:tcPr>
          <w:p w14:paraId="0692A303" w14:textId="77777777" w:rsidR="0081650C" w:rsidRDefault="0081650C" w:rsidP="00F0366E">
            <w:pPr>
              <w:rPr>
                <w:ins w:id="42" w:author="HE2" w:date="2024-02-26T15:35:00Z"/>
                <w:rFonts w:eastAsiaTheme="minorEastAsia"/>
                <w:lang w:eastAsia="zh-CN"/>
              </w:rPr>
            </w:pPr>
            <w:ins w:id="43" w:author="HE2" w:date="2024-02-26T15:35:00Z">
              <w:r>
                <w:rPr>
                  <w:rFonts w:eastAsiaTheme="minorEastAsia"/>
                  <w:lang w:eastAsia="zh-CN"/>
                </w:rPr>
                <w:t>We suggest using OOK-4 as a generalization including OOK-1, i.e., OOK-4 at M=1.</w:t>
              </w:r>
            </w:ins>
          </w:p>
        </w:tc>
      </w:tr>
      <w:tr w:rsidR="004146C5" w14:paraId="2B3426EB" w14:textId="77777777" w:rsidTr="007A4062">
        <w:trPr>
          <w:trHeight w:val="56"/>
          <w:ins w:id="44" w:author="HE2" w:date="2024-02-26T15:35:00Z"/>
        </w:trPr>
        <w:tc>
          <w:tcPr>
            <w:tcW w:w="1479" w:type="dxa"/>
          </w:tcPr>
          <w:p w14:paraId="41C65669" w14:textId="16C0B388" w:rsidR="004146C5" w:rsidRDefault="004146C5" w:rsidP="004146C5">
            <w:pPr>
              <w:rPr>
                <w:ins w:id="45" w:author="HE2" w:date="2024-02-26T15:35:00Z"/>
                <w:rFonts w:eastAsia="Malgun Gothic"/>
                <w:lang w:eastAsia="ko-KR"/>
              </w:rPr>
            </w:pPr>
            <w:ins w:id="46" w:author="崔胜江" w:date="2024-02-27T05:36:00Z">
              <w:r>
                <w:rPr>
                  <w:rFonts w:eastAsiaTheme="minorEastAsia" w:hint="eastAsia"/>
                  <w:lang w:eastAsia="zh-CN"/>
                </w:rPr>
                <w:t>O</w:t>
              </w:r>
              <w:r>
                <w:rPr>
                  <w:rFonts w:eastAsiaTheme="minorEastAsia"/>
                  <w:lang w:eastAsia="zh-CN"/>
                </w:rPr>
                <w:t>PPO</w:t>
              </w:r>
            </w:ins>
          </w:p>
        </w:tc>
        <w:tc>
          <w:tcPr>
            <w:tcW w:w="1039" w:type="dxa"/>
          </w:tcPr>
          <w:p w14:paraId="70EDCF1C" w14:textId="2193AE16" w:rsidR="004146C5" w:rsidRDefault="004146C5" w:rsidP="004146C5">
            <w:pPr>
              <w:tabs>
                <w:tab w:val="left" w:pos="551"/>
              </w:tabs>
              <w:rPr>
                <w:ins w:id="47" w:author="HE2" w:date="2024-02-26T15:35:00Z"/>
                <w:rFonts w:eastAsiaTheme="minorEastAsia"/>
                <w:lang w:eastAsia="zh-CN"/>
              </w:rPr>
            </w:pPr>
          </w:p>
        </w:tc>
        <w:tc>
          <w:tcPr>
            <w:tcW w:w="7116" w:type="dxa"/>
          </w:tcPr>
          <w:p w14:paraId="11E2CDA2" w14:textId="77777777" w:rsidR="004146C5" w:rsidRDefault="004146C5" w:rsidP="004146C5">
            <w:pPr>
              <w:jc w:val="both"/>
              <w:rPr>
                <w:ins w:id="48" w:author="崔胜江" w:date="2024-02-27T05:36:00Z"/>
                <w:rFonts w:eastAsiaTheme="minorEastAsia"/>
                <w:lang w:eastAsia="zh-CN"/>
              </w:rPr>
            </w:pPr>
            <w:ins w:id="49" w:author="崔胜江" w:date="2024-02-27T05:36:00Z">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ins>
          </w:p>
          <w:p w14:paraId="44F779EC" w14:textId="77777777" w:rsidR="004146C5" w:rsidRDefault="004146C5" w:rsidP="004146C5">
            <w:pPr>
              <w:jc w:val="both"/>
              <w:rPr>
                <w:ins w:id="50" w:author="崔胜江" w:date="2024-02-27T05:36:00Z"/>
                <w:rFonts w:eastAsiaTheme="minorEastAsia"/>
                <w:lang w:eastAsia="zh-CN"/>
              </w:rPr>
            </w:pPr>
            <w:ins w:id="51" w:author="崔胜江" w:date="2024-02-27T05:36:00Z">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ins>
          </w:p>
          <w:p w14:paraId="6E2F649F" w14:textId="650D23CE" w:rsidR="004146C5" w:rsidRPr="0081650C" w:rsidRDefault="004146C5" w:rsidP="004146C5">
            <w:pPr>
              <w:rPr>
                <w:ins w:id="52" w:author="HE2" w:date="2024-02-26T15:35:00Z"/>
                <w:rFonts w:eastAsia="Malgun Gothic"/>
                <w:lang w:eastAsia="ko-KR"/>
              </w:rPr>
            </w:pPr>
            <w:ins w:id="53" w:author="崔胜江" w:date="2024-02-27T05:36:00Z">
              <w:r>
                <w:rPr>
                  <w:rFonts w:eastAsiaTheme="minorEastAsia"/>
                  <w:lang w:eastAsia="zh-CN"/>
                </w:rPr>
                <w:t>We prefer OOK-4. It’s not necessary to support both OOK-1 and OOK-4.</w:t>
              </w:r>
            </w:ins>
          </w:p>
        </w:tc>
      </w:tr>
      <w:bookmarkEnd w:id="5"/>
      <w:tr w:rsidR="00E11652" w14:paraId="1BD313CD" w14:textId="77777777" w:rsidTr="00E11652">
        <w:trPr>
          <w:trHeight w:val="56"/>
          <w:ins w:id="54" w:author="Huilin Xu" w:date="2024-02-26T18:59:00Z"/>
        </w:trPr>
        <w:tc>
          <w:tcPr>
            <w:tcW w:w="1479" w:type="dxa"/>
          </w:tcPr>
          <w:p w14:paraId="4FDEDA08" w14:textId="77777777" w:rsidR="00E11652" w:rsidRDefault="00E11652" w:rsidP="007E4A57">
            <w:pPr>
              <w:rPr>
                <w:ins w:id="55" w:author="Huilin Xu" w:date="2024-02-26T18:59:00Z"/>
                <w:rFonts w:eastAsia="Yu Mincho"/>
                <w:lang w:eastAsia="ja-JP"/>
              </w:rPr>
            </w:pPr>
            <w:ins w:id="56" w:author="Huilin Xu" w:date="2024-02-26T18:59:00Z">
              <w:r>
                <w:rPr>
                  <w:rFonts w:eastAsia="Yu Mincho"/>
                  <w:lang w:eastAsia="ja-JP"/>
                </w:rPr>
                <w:t>Qualcomm</w:t>
              </w:r>
            </w:ins>
          </w:p>
        </w:tc>
        <w:tc>
          <w:tcPr>
            <w:tcW w:w="1039" w:type="dxa"/>
          </w:tcPr>
          <w:p w14:paraId="335F4B1C" w14:textId="77777777" w:rsidR="00E11652" w:rsidRDefault="00E11652" w:rsidP="007E4A57">
            <w:pPr>
              <w:tabs>
                <w:tab w:val="left" w:pos="551"/>
              </w:tabs>
              <w:rPr>
                <w:ins w:id="57" w:author="Huilin Xu" w:date="2024-02-26T18:59:00Z"/>
                <w:rFonts w:eastAsiaTheme="minorEastAsia"/>
                <w:lang w:eastAsia="zh-CN"/>
              </w:rPr>
            </w:pPr>
          </w:p>
        </w:tc>
        <w:tc>
          <w:tcPr>
            <w:tcW w:w="7116" w:type="dxa"/>
          </w:tcPr>
          <w:p w14:paraId="69D141B8" w14:textId="77777777" w:rsidR="00E11652" w:rsidRDefault="00E11652" w:rsidP="007E4A57">
            <w:pPr>
              <w:rPr>
                <w:ins w:id="58" w:author="Huilin Xu" w:date="2024-02-26T18:59:00Z"/>
                <w:rFonts w:eastAsia="Yu Mincho"/>
                <w:lang w:eastAsia="ja-JP"/>
              </w:rPr>
            </w:pPr>
            <w:ins w:id="59" w:author="Huilin Xu" w:date="2024-02-26T18:59:00Z">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ins>
          </w:p>
        </w:tc>
      </w:tr>
    </w:tbl>
    <w:p w14:paraId="416C8D3F" w14:textId="77777777" w:rsidR="002C2152" w:rsidRDefault="002C2152" w:rsidP="002C2152">
      <w:pPr>
        <w:pStyle w:val="ListParagraph"/>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Heading4"/>
        <w:rPr>
          <w:rFonts w:ascii="Times New Roman" w:hAnsi="Times New Roman"/>
          <w:i/>
          <w:iCs/>
          <w:szCs w:val="20"/>
        </w:rPr>
      </w:pPr>
      <w:bookmarkStart w:id="60"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TableGrid"/>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60"/>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ins w:id="61" w:author="David Wentzloff" w:date="2024-02-26T17:17:00Z">
              <w:r>
                <w:rPr>
                  <w:rFonts w:eastAsiaTheme="minorEastAsia"/>
                  <w:lang w:eastAsia="zh-CN"/>
                </w:rPr>
                <w:t>Everactive</w:t>
              </w:r>
            </w:ins>
          </w:p>
        </w:tc>
        <w:tc>
          <w:tcPr>
            <w:tcW w:w="7116" w:type="dxa"/>
          </w:tcPr>
          <w:p w14:paraId="2C71D45A" w14:textId="74ADB57B" w:rsidR="00302180" w:rsidRDefault="00D80140" w:rsidP="00CC3C14">
            <w:pPr>
              <w:rPr>
                <w:rFonts w:eastAsiaTheme="minorEastAsia"/>
                <w:lang w:eastAsia="zh-CN"/>
              </w:rPr>
            </w:pPr>
            <w:ins w:id="62" w:author="David Wentzloff" w:date="2024-02-26T17:18:00Z">
              <w:r>
                <w:rPr>
                  <w:rFonts w:eastAsiaTheme="minorEastAsia"/>
                  <w:lang w:eastAsia="zh-CN"/>
                </w:rPr>
                <w:t xml:space="preserve">M=4 is a good compromise between OOK datarate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63"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64"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65"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66"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67"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68" w:author="Sebastian Wagner" w:date="2024-02-26T20:37:00Z"/>
        </w:trPr>
        <w:tc>
          <w:tcPr>
            <w:tcW w:w="1479" w:type="dxa"/>
          </w:tcPr>
          <w:p w14:paraId="0CBA4EC3" w14:textId="63FD665B" w:rsidR="00832F31" w:rsidRDefault="00832F31" w:rsidP="00832F31">
            <w:pPr>
              <w:rPr>
                <w:ins w:id="69" w:author="Sebastian Wagner" w:date="2024-02-26T20:37:00Z"/>
                <w:rFonts w:eastAsia="Yu Mincho"/>
                <w:lang w:eastAsia="ja-JP"/>
              </w:rPr>
            </w:pPr>
            <w:ins w:id="70"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71" w:author="Sebastian Wagner" w:date="2024-02-26T20:37:00Z"/>
                <w:rFonts w:eastAsia="Yu Mincho"/>
                <w:lang w:eastAsia="ja-JP"/>
              </w:rPr>
            </w:pPr>
            <w:ins w:id="72"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805C2">
        <w:trPr>
          <w:ins w:id="73" w:author="samsung" w:date="2024-02-26T22:23:00Z"/>
        </w:trPr>
        <w:tc>
          <w:tcPr>
            <w:tcW w:w="1479" w:type="dxa"/>
          </w:tcPr>
          <w:p w14:paraId="1EB73B77" w14:textId="77777777" w:rsidR="00353D3C" w:rsidRPr="00365282" w:rsidRDefault="00353D3C" w:rsidP="00C805C2">
            <w:pPr>
              <w:rPr>
                <w:ins w:id="74" w:author="samsung" w:date="2024-02-26T22:23:00Z"/>
                <w:rFonts w:eastAsia="Malgun Gothic"/>
                <w:lang w:eastAsia="ko-KR"/>
              </w:rPr>
            </w:pPr>
            <w:ins w:id="75" w:author="samsung" w:date="2024-02-26T22:23:00Z">
              <w:r>
                <w:rPr>
                  <w:rFonts w:eastAsia="Malgun Gothic" w:hint="eastAsia"/>
                  <w:lang w:eastAsia="ko-KR"/>
                </w:rPr>
                <w:t>Samsung</w:t>
              </w:r>
            </w:ins>
          </w:p>
        </w:tc>
        <w:tc>
          <w:tcPr>
            <w:tcW w:w="7116" w:type="dxa"/>
          </w:tcPr>
          <w:p w14:paraId="76710138" w14:textId="5801C159" w:rsidR="00353D3C" w:rsidRPr="00365282" w:rsidRDefault="00353D3C" w:rsidP="00C805C2">
            <w:pPr>
              <w:rPr>
                <w:ins w:id="76" w:author="samsung" w:date="2024-02-26T22:23:00Z"/>
                <w:rFonts w:eastAsia="Malgun Gothic"/>
                <w:lang w:eastAsia="ko-KR"/>
              </w:rPr>
            </w:pPr>
            <w:ins w:id="77" w:author="samsung" w:date="2024-02-26T22:23:00Z">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ins>
          </w:p>
        </w:tc>
      </w:tr>
      <w:tr w:rsidR="0081650C" w14:paraId="3D335981" w14:textId="77777777" w:rsidTr="00F0366E">
        <w:trPr>
          <w:ins w:id="78" w:author="HE2" w:date="2024-02-26T15:35:00Z"/>
        </w:trPr>
        <w:tc>
          <w:tcPr>
            <w:tcW w:w="1479" w:type="dxa"/>
          </w:tcPr>
          <w:p w14:paraId="2894AC84" w14:textId="77777777" w:rsidR="0081650C" w:rsidRDefault="0081650C" w:rsidP="00F0366E">
            <w:pPr>
              <w:rPr>
                <w:ins w:id="79" w:author="HE2" w:date="2024-02-26T15:35:00Z"/>
                <w:rFonts w:eastAsiaTheme="minorEastAsia"/>
                <w:lang w:eastAsia="zh-CN"/>
              </w:rPr>
            </w:pPr>
            <w:ins w:id="80" w:author="HE2" w:date="2024-02-26T15:35:00Z">
              <w:r>
                <w:rPr>
                  <w:rFonts w:eastAsiaTheme="minorEastAsia"/>
                  <w:lang w:eastAsia="zh-CN"/>
                </w:rPr>
                <w:t>Futurewei</w:t>
              </w:r>
            </w:ins>
          </w:p>
        </w:tc>
        <w:tc>
          <w:tcPr>
            <w:tcW w:w="7116" w:type="dxa"/>
          </w:tcPr>
          <w:p w14:paraId="6AAB0031" w14:textId="77777777" w:rsidR="0081650C" w:rsidRDefault="0081650C" w:rsidP="00F0366E">
            <w:pPr>
              <w:rPr>
                <w:ins w:id="81" w:author="HE2" w:date="2024-02-26T15:35:00Z"/>
                <w:rFonts w:eastAsiaTheme="minorEastAsia"/>
                <w:lang w:eastAsia="zh-CN"/>
              </w:rPr>
            </w:pPr>
            <w:ins w:id="82" w:author="HE2" w:date="2024-02-26T15:35:00Z">
              <w:r>
                <w:rPr>
                  <w:rFonts w:eastAsiaTheme="minorEastAsia"/>
                  <w:lang w:eastAsia="zh-CN"/>
                </w:rPr>
                <w:t>We are OK with M&lt;= 4 for LP-WUS, but larger values may be considered for LP-SS.</w:t>
              </w:r>
            </w:ins>
          </w:p>
        </w:tc>
      </w:tr>
      <w:tr w:rsidR="008B4549" w:rsidRPr="00365282" w14:paraId="73DA988D" w14:textId="77777777" w:rsidTr="00C805C2">
        <w:trPr>
          <w:ins w:id="83" w:author="HE2" w:date="2024-02-26T15:35:00Z"/>
        </w:trPr>
        <w:tc>
          <w:tcPr>
            <w:tcW w:w="1479" w:type="dxa"/>
          </w:tcPr>
          <w:p w14:paraId="484BA8CF" w14:textId="01FF7667" w:rsidR="008B4549" w:rsidRDefault="008B4549" w:rsidP="008B4549">
            <w:pPr>
              <w:rPr>
                <w:ins w:id="84" w:author="HE2" w:date="2024-02-26T15:35:00Z"/>
                <w:rFonts w:eastAsia="Malgun Gothic"/>
                <w:lang w:eastAsia="ko-KR"/>
              </w:rPr>
            </w:pPr>
            <w:ins w:id="85" w:author="崔胜江" w:date="2024-02-27T05:37:00Z">
              <w:r>
                <w:rPr>
                  <w:rFonts w:eastAsiaTheme="minorEastAsia"/>
                  <w:lang w:eastAsia="zh-CN"/>
                </w:rPr>
                <w:t>OPPO</w:t>
              </w:r>
            </w:ins>
          </w:p>
        </w:tc>
        <w:tc>
          <w:tcPr>
            <w:tcW w:w="7116" w:type="dxa"/>
          </w:tcPr>
          <w:p w14:paraId="406E0910" w14:textId="77777777" w:rsidR="008B4549" w:rsidRDefault="008B4549" w:rsidP="008B4549">
            <w:pPr>
              <w:jc w:val="both"/>
              <w:rPr>
                <w:ins w:id="86" w:author="崔胜江" w:date="2024-02-27T05:37:00Z"/>
                <w:rFonts w:eastAsiaTheme="minorEastAsia"/>
                <w:lang w:eastAsia="zh-CN"/>
              </w:rPr>
            </w:pPr>
            <w:ins w:id="87" w:author="崔胜江" w:date="2024-02-27T05:37:00Z">
              <w:r>
                <w:rPr>
                  <w:rFonts w:eastAsiaTheme="minorEastAsia"/>
                  <w:lang w:eastAsia="zh-CN"/>
                </w:rPr>
                <w:t>Similar to DOCOMO, the value range of M could be discussed together with the assumption of SCS.</w:t>
              </w:r>
            </w:ins>
          </w:p>
          <w:p w14:paraId="1997E937" w14:textId="585E74C5" w:rsidR="008B4549" w:rsidRDefault="008B4549" w:rsidP="008B4549">
            <w:pPr>
              <w:rPr>
                <w:ins w:id="88" w:author="HE2" w:date="2024-02-26T15:35:00Z"/>
                <w:rFonts w:eastAsia="Malgun Gothic"/>
                <w:lang w:eastAsia="ko-KR"/>
              </w:rPr>
            </w:pPr>
            <w:ins w:id="89" w:author="崔胜江" w:date="2024-02-27T05:37:00Z">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ins>
          </w:p>
        </w:tc>
      </w:tr>
      <w:tr w:rsidR="0015206C" w14:paraId="31DC66E9" w14:textId="77777777" w:rsidTr="0015206C">
        <w:trPr>
          <w:ins w:id="90" w:author="Huilin Xu" w:date="2024-02-26T19:00:00Z"/>
        </w:trPr>
        <w:tc>
          <w:tcPr>
            <w:tcW w:w="1479" w:type="dxa"/>
          </w:tcPr>
          <w:p w14:paraId="4184254E" w14:textId="77777777" w:rsidR="0015206C" w:rsidRDefault="0015206C" w:rsidP="007E4A57">
            <w:pPr>
              <w:rPr>
                <w:ins w:id="91" w:author="Huilin Xu" w:date="2024-02-26T19:00:00Z"/>
                <w:rFonts w:eastAsia="Yu Mincho"/>
                <w:lang w:eastAsia="ja-JP"/>
              </w:rPr>
            </w:pPr>
            <w:ins w:id="92" w:author="Huilin Xu" w:date="2024-02-26T19:00:00Z">
              <w:r>
                <w:rPr>
                  <w:rFonts w:eastAsia="Yu Mincho"/>
                  <w:lang w:eastAsia="ja-JP"/>
                </w:rPr>
                <w:t>Qualcomm</w:t>
              </w:r>
            </w:ins>
          </w:p>
        </w:tc>
        <w:tc>
          <w:tcPr>
            <w:tcW w:w="7116" w:type="dxa"/>
          </w:tcPr>
          <w:p w14:paraId="0597F69C" w14:textId="77777777" w:rsidR="0015206C" w:rsidRDefault="0015206C" w:rsidP="007E4A57">
            <w:pPr>
              <w:rPr>
                <w:ins w:id="93" w:author="Huilin Xu" w:date="2024-02-26T19:00:00Z"/>
                <w:rFonts w:eastAsia="Yu Mincho"/>
                <w:lang w:eastAsia="ja-JP"/>
              </w:rPr>
            </w:pPr>
            <w:ins w:id="94" w:author="Huilin Xu" w:date="2024-02-26T19:00:00Z">
              <w:r>
                <w:rPr>
                  <w:rFonts w:eastAsia="Yu Mincho"/>
                  <w:lang w:eastAsia="ja-JP"/>
                </w:rPr>
                <w:t>The maximum value of M can be discussed after proposal 3.1-1 is discussed first. But we agree M&gt;4 is not supported.</w:t>
              </w:r>
            </w:ins>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 x</w:t>
      </w:r>
      <w:r w:rsidRPr="00AD1266">
        <w:rPr>
          <w:rFonts w:ascii="Times New Roman" w:eastAsia="Microsoft YaHei" w:hAnsi="Times New Roman"/>
          <w:bCs/>
          <w:iCs/>
          <w:szCs w:val="20"/>
          <w:vertAlign w:val="subscript"/>
        </w:rPr>
        <w:t>L</w:t>
      </w:r>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ListParagraph"/>
        <w:ind w:left="420" w:firstLineChars="0" w:firstLine="0"/>
        <w:rPr>
          <w:rFonts w:ascii="Times New Roman" w:eastAsia="Microsoft YaHei" w:hAnsi="Times New Roman"/>
          <w:bCs/>
          <w:iCs/>
          <w:szCs w:val="20"/>
        </w:rPr>
      </w:pPr>
      <w:r>
        <w:rPr>
          <w:noProof/>
          <w:lang w:eastAsia="ko-KR"/>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ListParagraph"/>
        <w:ind w:left="420" w:firstLineChars="0" w:firstLine="0"/>
        <w:rPr>
          <w:rFonts w:ascii="Times New Roman" w:eastAsia="Microsoft YaHei" w:hAnsi="Times New Roman"/>
          <w:bCs/>
          <w:iCs/>
          <w:szCs w:val="20"/>
        </w:rPr>
      </w:pPr>
    </w:p>
    <w:p w14:paraId="62B629CA" w14:textId="5A5F16B9"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pt;height:114pt;mso-width-percent:0;mso-height-percent:0;mso-width-percent:0;mso-height-percent:0" o:ole="">
            <v:imagedata r:id="rId12" o:title=""/>
          </v:shape>
          <o:OLEObject Type="Embed" ProgID="Visio.Drawing.15" ShapeID="_x0000_i1025" DrawAspect="Content" ObjectID="_1770481245"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ListParagraph"/>
        <w:ind w:left="420" w:firstLineChars="0" w:firstLine="0"/>
        <w:rPr>
          <w:rFonts w:ascii="Times New Roman" w:eastAsia="Microsoft YaHei" w:hAnsi="Times New Roman"/>
          <w:bCs/>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95" w:author="David Wentzloff" w:date="2024-02-26T17:19:00Z">
              <w:r>
                <w:rPr>
                  <w:rFonts w:eastAsiaTheme="minorEastAsia"/>
                  <w:lang w:eastAsia="zh-CN"/>
                </w:rPr>
                <w:lastRenderedPageBreak/>
                <w:t>Everactive</w:t>
              </w:r>
            </w:ins>
          </w:p>
        </w:tc>
        <w:tc>
          <w:tcPr>
            <w:tcW w:w="1039" w:type="dxa"/>
          </w:tcPr>
          <w:p w14:paraId="5AF0EF11" w14:textId="291DF3C6" w:rsidR="00302180" w:rsidRDefault="00B936F2" w:rsidP="00CC3C14">
            <w:pPr>
              <w:tabs>
                <w:tab w:val="left" w:pos="551"/>
              </w:tabs>
              <w:rPr>
                <w:rFonts w:eastAsiaTheme="minorEastAsia"/>
                <w:lang w:eastAsia="zh-CN"/>
              </w:rPr>
            </w:pPr>
            <w:ins w:id="96"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97" w:author="David Wentzloff" w:date="2024-02-26T17:19:00Z">
              <w:r>
                <w:rPr>
                  <w:rFonts w:eastAsiaTheme="minorEastAsia"/>
                  <w:lang w:eastAsia="zh-CN"/>
                </w:rPr>
                <w:t>Ok with either option</w:t>
              </w:r>
            </w:ins>
            <w:ins w:id="98"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99"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100"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101"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102"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805C2">
        <w:trPr>
          <w:ins w:id="103" w:author="samsung" w:date="2024-02-26T22:23:00Z"/>
        </w:trPr>
        <w:tc>
          <w:tcPr>
            <w:tcW w:w="1479" w:type="dxa"/>
          </w:tcPr>
          <w:p w14:paraId="421D8E0F" w14:textId="77777777" w:rsidR="00353D3C" w:rsidRPr="003B61F6" w:rsidRDefault="00353D3C" w:rsidP="00C805C2">
            <w:pPr>
              <w:rPr>
                <w:ins w:id="104" w:author="samsung" w:date="2024-02-26T22:23:00Z"/>
                <w:rFonts w:eastAsia="Malgun Gothic"/>
                <w:lang w:eastAsia="ko-KR"/>
              </w:rPr>
            </w:pPr>
            <w:ins w:id="105" w:author="samsung" w:date="2024-02-26T22:23:00Z">
              <w:r>
                <w:rPr>
                  <w:rFonts w:eastAsia="Malgun Gothic" w:hint="eastAsia"/>
                  <w:lang w:eastAsia="ko-KR"/>
                </w:rPr>
                <w:t>Samsung</w:t>
              </w:r>
            </w:ins>
          </w:p>
        </w:tc>
        <w:tc>
          <w:tcPr>
            <w:tcW w:w="1039" w:type="dxa"/>
          </w:tcPr>
          <w:p w14:paraId="02DF9E82" w14:textId="77777777" w:rsidR="00353D3C" w:rsidRDefault="00353D3C" w:rsidP="00C805C2">
            <w:pPr>
              <w:tabs>
                <w:tab w:val="left" w:pos="551"/>
              </w:tabs>
              <w:rPr>
                <w:ins w:id="106" w:author="samsung" w:date="2024-02-26T22:23:00Z"/>
                <w:rFonts w:eastAsiaTheme="minorEastAsia"/>
                <w:lang w:eastAsia="zh-CN"/>
              </w:rPr>
            </w:pPr>
          </w:p>
        </w:tc>
        <w:tc>
          <w:tcPr>
            <w:tcW w:w="7116" w:type="dxa"/>
          </w:tcPr>
          <w:p w14:paraId="57D09886" w14:textId="77777777" w:rsidR="00353D3C" w:rsidRPr="003B61F6" w:rsidRDefault="00353D3C" w:rsidP="00C805C2">
            <w:pPr>
              <w:rPr>
                <w:ins w:id="107" w:author="samsung" w:date="2024-02-26T22:23:00Z"/>
                <w:rFonts w:eastAsia="Malgun Gothic"/>
                <w:lang w:eastAsia="ko-KR"/>
              </w:rPr>
            </w:pPr>
            <w:ins w:id="108" w:author="samsung" w:date="2024-02-26T22:23:00Z">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r w:rsidR="005E3986" w:rsidRPr="003B61F6" w14:paraId="2E6EC9E0" w14:textId="77777777" w:rsidTr="00C805C2">
        <w:trPr>
          <w:ins w:id="109" w:author="崔胜江" w:date="2024-02-27T05:37:00Z"/>
        </w:trPr>
        <w:tc>
          <w:tcPr>
            <w:tcW w:w="1479" w:type="dxa"/>
          </w:tcPr>
          <w:p w14:paraId="4E43EB32" w14:textId="572E38BA" w:rsidR="005E3986" w:rsidRDefault="005E3986" w:rsidP="005E3986">
            <w:pPr>
              <w:rPr>
                <w:ins w:id="110" w:author="崔胜江" w:date="2024-02-27T05:37:00Z"/>
                <w:rFonts w:eastAsia="Malgun Gothic"/>
                <w:lang w:eastAsia="ko-KR"/>
              </w:rPr>
            </w:pPr>
            <w:ins w:id="111" w:author="崔胜江" w:date="2024-02-27T05:37:00Z">
              <w:r>
                <w:rPr>
                  <w:rFonts w:eastAsiaTheme="minorEastAsia" w:hint="eastAsia"/>
                  <w:lang w:eastAsia="zh-CN"/>
                </w:rPr>
                <w:t>O</w:t>
              </w:r>
              <w:r>
                <w:rPr>
                  <w:rFonts w:eastAsiaTheme="minorEastAsia"/>
                  <w:lang w:eastAsia="zh-CN"/>
                </w:rPr>
                <w:t>PPO</w:t>
              </w:r>
            </w:ins>
          </w:p>
        </w:tc>
        <w:tc>
          <w:tcPr>
            <w:tcW w:w="1039" w:type="dxa"/>
          </w:tcPr>
          <w:p w14:paraId="1EA2CE29" w14:textId="77777777" w:rsidR="005E3986" w:rsidRDefault="005E3986" w:rsidP="005E3986">
            <w:pPr>
              <w:tabs>
                <w:tab w:val="left" w:pos="551"/>
              </w:tabs>
              <w:rPr>
                <w:ins w:id="112" w:author="崔胜江" w:date="2024-02-27T05:37:00Z"/>
                <w:rFonts w:eastAsiaTheme="minorEastAsia"/>
                <w:lang w:eastAsia="zh-CN"/>
              </w:rPr>
            </w:pPr>
          </w:p>
        </w:tc>
        <w:tc>
          <w:tcPr>
            <w:tcW w:w="7116" w:type="dxa"/>
          </w:tcPr>
          <w:p w14:paraId="23431396" w14:textId="77777777" w:rsidR="005E3986" w:rsidRDefault="005E3986" w:rsidP="005E3986">
            <w:pPr>
              <w:jc w:val="both"/>
              <w:rPr>
                <w:ins w:id="113" w:author="崔胜江" w:date="2024-02-27T05:37:00Z"/>
                <w:rFonts w:eastAsiaTheme="minorEastAsia"/>
                <w:lang w:eastAsia="zh-CN"/>
              </w:rPr>
            </w:pPr>
            <w:ins w:id="114" w:author="崔胜江" w:date="2024-02-27T05:37:00Z">
              <w:r>
                <w:rPr>
                  <w:rFonts w:eastAsiaTheme="minorEastAsia"/>
                  <w:lang w:eastAsia="zh-CN"/>
                </w:rPr>
                <w:t xml:space="preserve">Between option 1 and option2. We prefer the overlaid OFDM sequence(s) carry all information bits of LP-WUS as option2. </w:t>
              </w:r>
            </w:ins>
          </w:p>
          <w:p w14:paraId="66CBAB12" w14:textId="5F531710" w:rsidR="005E3986" w:rsidRDefault="005E3986" w:rsidP="005E3986">
            <w:pPr>
              <w:rPr>
                <w:ins w:id="115" w:author="崔胜江" w:date="2024-02-27T05:37:00Z"/>
                <w:rFonts w:eastAsia="Malgun Gothic"/>
                <w:lang w:eastAsia="ko-KR"/>
              </w:rPr>
            </w:pPr>
            <w:ins w:id="116" w:author="崔胜江" w:date="2024-02-27T05:37:00Z">
              <w:r>
                <w:rPr>
                  <w:rFonts w:eastAsiaTheme="minorEastAsia"/>
                  <w:lang w:eastAsia="zh-CN"/>
                </w:rPr>
                <w:t>Whether it’s necessary to limit the whole information bits by OFDM sequence(s) could be FFS.</w:t>
              </w:r>
            </w:ins>
          </w:p>
        </w:tc>
      </w:tr>
      <w:tr w:rsidR="0027556E" w14:paraId="7A1CB0E6" w14:textId="77777777" w:rsidTr="0027556E">
        <w:trPr>
          <w:trHeight w:val="56"/>
          <w:ins w:id="117" w:author="Huilin Xu" w:date="2024-02-26T19:01:00Z"/>
        </w:trPr>
        <w:tc>
          <w:tcPr>
            <w:tcW w:w="1479" w:type="dxa"/>
          </w:tcPr>
          <w:p w14:paraId="58E6515E" w14:textId="77777777" w:rsidR="0027556E" w:rsidRDefault="0027556E" w:rsidP="007E4A57">
            <w:pPr>
              <w:rPr>
                <w:ins w:id="118" w:author="Huilin Xu" w:date="2024-02-26T19:01:00Z"/>
                <w:rFonts w:eastAsiaTheme="minorEastAsia"/>
                <w:lang w:eastAsia="zh-CN"/>
              </w:rPr>
            </w:pPr>
            <w:ins w:id="119" w:author="Huilin Xu" w:date="2024-02-26T19:01:00Z">
              <w:r>
                <w:rPr>
                  <w:rFonts w:eastAsiaTheme="minorEastAsia"/>
                  <w:lang w:eastAsia="zh-CN"/>
                </w:rPr>
                <w:t>Qualcomm</w:t>
              </w:r>
            </w:ins>
          </w:p>
        </w:tc>
        <w:tc>
          <w:tcPr>
            <w:tcW w:w="1039" w:type="dxa"/>
          </w:tcPr>
          <w:p w14:paraId="16CC6D2D" w14:textId="77777777" w:rsidR="0027556E" w:rsidRDefault="0027556E" w:rsidP="007E4A57">
            <w:pPr>
              <w:tabs>
                <w:tab w:val="left" w:pos="551"/>
              </w:tabs>
              <w:rPr>
                <w:ins w:id="120" w:author="Huilin Xu" w:date="2024-02-26T19:01:00Z"/>
                <w:rFonts w:eastAsiaTheme="minorEastAsia"/>
                <w:lang w:eastAsia="zh-CN"/>
              </w:rPr>
            </w:pPr>
            <w:ins w:id="121" w:author="Huilin Xu" w:date="2024-02-26T19:01:00Z">
              <w:r>
                <w:rPr>
                  <w:rFonts w:eastAsiaTheme="minorEastAsia"/>
                  <w:lang w:eastAsia="zh-CN"/>
                </w:rPr>
                <w:t>Y</w:t>
              </w:r>
            </w:ins>
          </w:p>
        </w:tc>
        <w:tc>
          <w:tcPr>
            <w:tcW w:w="7116" w:type="dxa"/>
          </w:tcPr>
          <w:p w14:paraId="3B850BA6" w14:textId="77777777" w:rsidR="0027556E" w:rsidRDefault="0027556E" w:rsidP="007E4A57">
            <w:pPr>
              <w:rPr>
                <w:ins w:id="122" w:author="Huilin Xu" w:date="2024-02-26T19:01:00Z"/>
                <w:rFonts w:eastAsiaTheme="minorEastAsia"/>
                <w:lang w:eastAsia="zh-CN"/>
              </w:rPr>
            </w:pPr>
            <w:ins w:id="123" w:author="Huilin Xu" w:date="2024-02-26T19:01:00Z">
              <w:r>
                <w:rPr>
                  <w:rFonts w:eastAsiaTheme="minorEastAsia"/>
                  <w:lang w:eastAsia="zh-CN"/>
                </w:rPr>
                <w:t>We support Option 2 as it meets the WID requirement for supporting different LP-WUR types.</w:t>
              </w:r>
            </w:ins>
          </w:p>
        </w:tc>
      </w:tr>
    </w:tbl>
    <w:p w14:paraId="3203BD4C" w14:textId="77777777" w:rsidR="002C2152" w:rsidRPr="00353D3C"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TableGrid"/>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124"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125"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126"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127"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128"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C3C14">
        <w:trPr>
          <w:trHeight w:val="56"/>
        </w:trPr>
        <w:tc>
          <w:tcPr>
            <w:tcW w:w="1479" w:type="dxa"/>
          </w:tcPr>
          <w:p w14:paraId="6FA90EEB" w14:textId="2839A0A3" w:rsidR="00832F31" w:rsidRDefault="00832F31" w:rsidP="00832F31">
            <w:pPr>
              <w:rPr>
                <w:rFonts w:eastAsiaTheme="minorEastAsia"/>
                <w:lang w:eastAsia="zh-CN"/>
              </w:rPr>
            </w:pPr>
            <w:ins w:id="129"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30"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31"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805C2">
        <w:trPr>
          <w:ins w:id="132" w:author="samsung" w:date="2024-02-26T22:24:00Z"/>
        </w:trPr>
        <w:tc>
          <w:tcPr>
            <w:tcW w:w="1479" w:type="dxa"/>
          </w:tcPr>
          <w:p w14:paraId="4DED95DB" w14:textId="77777777" w:rsidR="00353D3C" w:rsidRPr="00606D64" w:rsidRDefault="00353D3C" w:rsidP="00C805C2">
            <w:pPr>
              <w:rPr>
                <w:ins w:id="133" w:author="samsung" w:date="2024-02-26T22:24:00Z"/>
                <w:rFonts w:eastAsia="Malgun Gothic"/>
                <w:lang w:eastAsia="ko-KR"/>
              </w:rPr>
            </w:pPr>
            <w:ins w:id="134" w:author="samsung" w:date="2024-02-26T22:24:00Z">
              <w:r>
                <w:rPr>
                  <w:rFonts w:eastAsia="Malgun Gothic" w:hint="eastAsia"/>
                  <w:lang w:eastAsia="ko-KR"/>
                </w:rPr>
                <w:t>Samsung</w:t>
              </w:r>
            </w:ins>
          </w:p>
        </w:tc>
        <w:tc>
          <w:tcPr>
            <w:tcW w:w="1039" w:type="dxa"/>
          </w:tcPr>
          <w:p w14:paraId="2E9AC881" w14:textId="77777777" w:rsidR="00353D3C" w:rsidRDefault="00353D3C" w:rsidP="00C805C2">
            <w:pPr>
              <w:tabs>
                <w:tab w:val="left" w:pos="551"/>
              </w:tabs>
              <w:rPr>
                <w:ins w:id="135" w:author="samsung" w:date="2024-02-26T22:24:00Z"/>
                <w:rFonts w:eastAsiaTheme="minorEastAsia"/>
                <w:lang w:eastAsia="zh-CN"/>
              </w:rPr>
            </w:pPr>
          </w:p>
        </w:tc>
        <w:tc>
          <w:tcPr>
            <w:tcW w:w="7116" w:type="dxa"/>
          </w:tcPr>
          <w:p w14:paraId="030ABD75" w14:textId="77777777" w:rsidR="00353D3C" w:rsidRPr="00606D64" w:rsidRDefault="00353D3C" w:rsidP="00C805C2">
            <w:pPr>
              <w:rPr>
                <w:ins w:id="136" w:author="samsung" w:date="2024-02-26T22:24:00Z"/>
                <w:rFonts w:eastAsia="Malgun Gothic"/>
                <w:lang w:eastAsia="ko-KR"/>
              </w:rPr>
            </w:pPr>
            <w:ins w:id="137" w:author="samsung" w:date="2024-02-26T22:24:00Z">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ins>
          </w:p>
        </w:tc>
      </w:tr>
      <w:tr w:rsidR="006074B2" w:rsidRPr="00606D64" w14:paraId="321547A6" w14:textId="77777777" w:rsidTr="00C805C2">
        <w:trPr>
          <w:ins w:id="138" w:author="崔胜江" w:date="2024-02-27T05:38:00Z"/>
        </w:trPr>
        <w:tc>
          <w:tcPr>
            <w:tcW w:w="1479" w:type="dxa"/>
          </w:tcPr>
          <w:p w14:paraId="418CB51F" w14:textId="51466B2A" w:rsidR="006074B2" w:rsidRDefault="006074B2" w:rsidP="006074B2">
            <w:pPr>
              <w:rPr>
                <w:ins w:id="139" w:author="崔胜江" w:date="2024-02-27T05:38:00Z"/>
                <w:rFonts w:eastAsia="Malgun Gothic"/>
                <w:lang w:eastAsia="ko-KR"/>
              </w:rPr>
            </w:pPr>
            <w:ins w:id="140" w:author="崔胜江" w:date="2024-02-27T05:38:00Z">
              <w:r>
                <w:rPr>
                  <w:rFonts w:eastAsiaTheme="minorEastAsia"/>
                  <w:lang w:eastAsia="zh-CN"/>
                </w:rPr>
                <w:t>OPPO</w:t>
              </w:r>
            </w:ins>
          </w:p>
        </w:tc>
        <w:tc>
          <w:tcPr>
            <w:tcW w:w="1039" w:type="dxa"/>
          </w:tcPr>
          <w:p w14:paraId="4E0D4139" w14:textId="158A1C27" w:rsidR="006074B2" w:rsidRDefault="006074B2" w:rsidP="006074B2">
            <w:pPr>
              <w:tabs>
                <w:tab w:val="left" w:pos="551"/>
              </w:tabs>
              <w:rPr>
                <w:ins w:id="141" w:author="崔胜江" w:date="2024-02-27T05:38:00Z"/>
                <w:rFonts w:eastAsiaTheme="minorEastAsia"/>
                <w:lang w:eastAsia="zh-CN"/>
              </w:rPr>
            </w:pPr>
            <w:ins w:id="142" w:author="崔胜江" w:date="2024-02-27T05:38:00Z">
              <w:r>
                <w:rPr>
                  <w:rFonts w:eastAsiaTheme="minorEastAsia" w:hint="eastAsia"/>
                  <w:lang w:eastAsia="zh-CN"/>
                </w:rPr>
                <w:t>Y</w:t>
              </w:r>
            </w:ins>
          </w:p>
        </w:tc>
        <w:tc>
          <w:tcPr>
            <w:tcW w:w="7116" w:type="dxa"/>
          </w:tcPr>
          <w:p w14:paraId="6E66BB3D" w14:textId="77777777" w:rsidR="006074B2" w:rsidRDefault="006074B2" w:rsidP="006074B2">
            <w:pPr>
              <w:jc w:val="both"/>
              <w:rPr>
                <w:ins w:id="143" w:author="崔胜江" w:date="2024-02-27T05:38:00Z"/>
                <w:rFonts w:eastAsiaTheme="minorEastAsia"/>
                <w:lang w:eastAsia="zh-CN"/>
              </w:rPr>
            </w:pPr>
            <w:ins w:id="144" w:author="崔胜江" w:date="2024-02-27T05:38:00Z">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ins>
          </w:p>
          <w:p w14:paraId="762A0067" w14:textId="77777777" w:rsidR="006074B2" w:rsidRDefault="006074B2" w:rsidP="006074B2">
            <w:pPr>
              <w:jc w:val="both"/>
              <w:rPr>
                <w:ins w:id="145" w:author="崔胜江" w:date="2024-02-27T05:38:00Z"/>
                <w:rFonts w:eastAsiaTheme="minorEastAsia"/>
                <w:lang w:eastAsia="zh-CN"/>
              </w:rPr>
            </w:pPr>
            <w:ins w:id="146" w:author="崔胜江" w:date="2024-02-27T05:38:00Z">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ins>
          </w:p>
          <w:p w14:paraId="6D8C152D" w14:textId="445E6954" w:rsidR="006074B2" w:rsidRDefault="006074B2" w:rsidP="006074B2">
            <w:pPr>
              <w:rPr>
                <w:ins w:id="147" w:author="崔胜江" w:date="2024-02-27T05:38:00Z"/>
                <w:rFonts w:eastAsia="Malgun Gothic"/>
                <w:lang w:eastAsia="ko-KR"/>
              </w:rPr>
            </w:pPr>
            <w:ins w:id="148" w:author="崔胜江" w:date="2024-02-27T05:38:00Z">
              <w:r>
                <w:rPr>
                  <w:rFonts w:eastAsiaTheme="minorEastAsia"/>
                  <w:lang w:eastAsia="zh-CN"/>
                </w:rPr>
                <w:t>And we support the gNB can transmit information bits of LP-WUS repeatedly by overlaid OFDM sequence(s) during the whole duration of LP-WUS.</w:t>
              </w:r>
            </w:ins>
          </w:p>
        </w:tc>
      </w:tr>
      <w:tr w:rsidR="009B7CDA" w14:paraId="32B6B2A9" w14:textId="77777777" w:rsidTr="009B7CDA">
        <w:trPr>
          <w:trHeight w:val="56"/>
          <w:ins w:id="149" w:author="Huilin Xu" w:date="2024-02-26T19:02:00Z"/>
        </w:trPr>
        <w:tc>
          <w:tcPr>
            <w:tcW w:w="1479" w:type="dxa"/>
          </w:tcPr>
          <w:p w14:paraId="0BA7C690" w14:textId="77777777" w:rsidR="009B7CDA" w:rsidRDefault="009B7CDA" w:rsidP="007E4A57">
            <w:pPr>
              <w:rPr>
                <w:ins w:id="150" w:author="Huilin Xu" w:date="2024-02-26T19:02:00Z"/>
                <w:rFonts w:eastAsiaTheme="minorEastAsia"/>
                <w:lang w:eastAsia="zh-CN"/>
              </w:rPr>
            </w:pPr>
            <w:ins w:id="151" w:author="Huilin Xu" w:date="2024-02-26T19:02:00Z">
              <w:r>
                <w:rPr>
                  <w:rFonts w:eastAsiaTheme="minorEastAsia"/>
                  <w:lang w:eastAsia="zh-CN"/>
                </w:rPr>
                <w:t>Qualcomm</w:t>
              </w:r>
            </w:ins>
          </w:p>
        </w:tc>
        <w:tc>
          <w:tcPr>
            <w:tcW w:w="1039" w:type="dxa"/>
          </w:tcPr>
          <w:p w14:paraId="3E792AB3" w14:textId="77777777" w:rsidR="009B7CDA" w:rsidRDefault="009B7CDA" w:rsidP="007E4A57">
            <w:pPr>
              <w:tabs>
                <w:tab w:val="left" w:pos="551"/>
              </w:tabs>
              <w:rPr>
                <w:ins w:id="152" w:author="Huilin Xu" w:date="2024-02-26T19:02:00Z"/>
                <w:rFonts w:eastAsiaTheme="minorEastAsia"/>
                <w:lang w:eastAsia="zh-CN"/>
              </w:rPr>
            </w:pPr>
            <w:ins w:id="153" w:author="Huilin Xu" w:date="2024-02-26T19:02:00Z">
              <w:r>
                <w:rPr>
                  <w:rFonts w:eastAsiaTheme="minorEastAsia"/>
                  <w:lang w:eastAsia="zh-CN"/>
                </w:rPr>
                <w:t>Y</w:t>
              </w:r>
            </w:ins>
          </w:p>
        </w:tc>
        <w:tc>
          <w:tcPr>
            <w:tcW w:w="7116" w:type="dxa"/>
          </w:tcPr>
          <w:p w14:paraId="4967EB32" w14:textId="77777777" w:rsidR="009B7CDA" w:rsidRDefault="009B7CDA" w:rsidP="007E4A57">
            <w:pPr>
              <w:rPr>
                <w:ins w:id="154" w:author="Huilin Xu" w:date="2024-02-26T19:02:00Z"/>
                <w:rFonts w:eastAsiaTheme="minorEastAsia"/>
                <w:lang w:eastAsia="zh-CN"/>
              </w:rPr>
            </w:pPr>
            <w:ins w:id="155" w:author="Huilin Xu" w:date="2024-02-26T19:02:00Z">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ins>
          </w:p>
        </w:tc>
      </w:tr>
    </w:tbl>
    <w:p w14:paraId="274CB716" w14:textId="77777777" w:rsidR="00302180" w:rsidRPr="00353D3C"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lastRenderedPageBreak/>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Heading4"/>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ListParagraph"/>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156" w:author="David Wentzloff" w:date="2024-02-26T17:11:00Z">
              <w:r>
                <w:rPr>
                  <w:rFonts w:eastAsiaTheme="minorEastAsia"/>
                  <w:lang w:eastAsia="zh-CN"/>
                </w:rPr>
                <w:t>Everactive</w:t>
              </w:r>
            </w:ins>
          </w:p>
        </w:tc>
        <w:tc>
          <w:tcPr>
            <w:tcW w:w="1039" w:type="dxa"/>
          </w:tcPr>
          <w:p w14:paraId="3FF6FE0F" w14:textId="7CECC8CB" w:rsidR="00302180" w:rsidRDefault="00767A38" w:rsidP="00CC3C14">
            <w:pPr>
              <w:tabs>
                <w:tab w:val="left" w:pos="551"/>
              </w:tabs>
              <w:rPr>
                <w:rFonts w:eastAsiaTheme="minorEastAsia"/>
                <w:lang w:eastAsia="zh-CN"/>
              </w:rPr>
            </w:pPr>
            <w:ins w:id="157"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158" w:author="David Wentzloff" w:date="2024-02-26T17:11:00Z">
              <w:r>
                <w:rPr>
                  <w:rFonts w:eastAsiaTheme="minorEastAsia"/>
                  <w:lang w:eastAsia="zh-CN"/>
                </w:rPr>
                <w:t>Primary goal: the sequence should not compromise the OOK detection performance</w:t>
              </w:r>
            </w:ins>
            <w:ins w:id="159" w:author="David Wentzloff" w:date="2024-02-26T17:12:00Z">
              <w:r>
                <w:rPr>
                  <w:rFonts w:eastAsiaTheme="minorEastAsia"/>
                  <w:lang w:eastAsia="zh-CN"/>
                </w:rPr>
                <w:t xml:space="preserve">. </w:t>
              </w:r>
            </w:ins>
            <w:ins w:id="160" w:author="David Wentzloff" w:date="2024-02-26T17:13:00Z">
              <w:r>
                <w:rPr>
                  <w:rFonts w:eastAsiaTheme="minorEastAsia"/>
                  <w:lang w:eastAsia="zh-CN"/>
                </w:rPr>
                <w:t>In par</w:t>
              </w:r>
            </w:ins>
            <w:ins w:id="161" w:author="David Wentzloff" w:date="2024-02-26T17:14:00Z">
              <w:r>
                <w:rPr>
                  <w:rFonts w:eastAsiaTheme="minorEastAsia"/>
                  <w:lang w:eastAsia="zh-CN"/>
                </w:rPr>
                <w:t>ticular, for OOK-4</w:t>
              </w:r>
            </w:ins>
            <w:ins w:id="162" w:author="David Wentzloff" w:date="2024-02-26T17:15:00Z">
              <w:r>
                <w:rPr>
                  <w:rFonts w:eastAsiaTheme="minorEastAsia"/>
                  <w:lang w:eastAsia="zh-CN"/>
                </w:rPr>
                <w:t xml:space="preserve"> M=4</w:t>
              </w:r>
            </w:ins>
            <w:ins w:id="163" w:author="David Wentzloff" w:date="2024-02-26T17:14:00Z">
              <w:r>
                <w:rPr>
                  <w:rFonts w:eastAsiaTheme="minorEastAsia"/>
                  <w:lang w:eastAsia="zh-CN"/>
                </w:rPr>
                <w:t xml:space="preserve">, OFDM symbols are chosen to produce an OOK signal in the time domain. </w:t>
              </w:r>
            </w:ins>
            <w:ins w:id="164" w:author="David Wentzloff" w:date="2024-02-26T17:13:00Z">
              <w:r>
                <w:rPr>
                  <w:rFonts w:eastAsiaTheme="minorEastAsia"/>
                  <w:lang w:eastAsia="zh-CN"/>
                </w:rPr>
                <w:t xml:space="preserve">Existing </w:t>
              </w:r>
            </w:ins>
            <w:ins w:id="165" w:author="David Wentzloff" w:date="2024-02-26T17:15:00Z">
              <w:r>
                <w:rPr>
                  <w:rFonts w:eastAsiaTheme="minorEastAsia"/>
                  <w:lang w:eastAsia="zh-CN"/>
                </w:rPr>
                <w:t xml:space="preserve">NR </w:t>
              </w:r>
            </w:ins>
            <w:ins w:id="166" w:author="David Wentzloff" w:date="2024-02-26T17:13:00Z">
              <w:r>
                <w:rPr>
                  <w:rFonts w:eastAsiaTheme="minorEastAsia"/>
                  <w:lang w:eastAsia="zh-CN"/>
                </w:rPr>
                <w:t>OFDM sequences do not produce</w:t>
              </w:r>
            </w:ins>
            <w:ins w:id="167" w:author="David Wentzloff" w:date="2024-02-26T17:14:00Z">
              <w:r>
                <w:rPr>
                  <w:rFonts w:eastAsiaTheme="minorEastAsia"/>
                  <w:lang w:eastAsia="zh-CN"/>
                </w:rPr>
                <w:t xml:space="preserve"> OOK sequences</w:t>
              </w:r>
            </w:ins>
            <w:ins w:id="168" w:author="David Wentzloff" w:date="2024-02-26T17:15:00Z">
              <w:r>
                <w:rPr>
                  <w:rFonts w:eastAsiaTheme="minorEastAsia"/>
                  <w:lang w:eastAsia="zh-CN"/>
                </w:rPr>
                <w:t xml:space="preserve"> in the time domain</w:t>
              </w:r>
            </w:ins>
            <w:ins w:id="169" w:author="David Wentzloff" w:date="2024-02-26T17:14:00Z">
              <w:r>
                <w:rPr>
                  <w:rFonts w:eastAsiaTheme="minorEastAsia"/>
                  <w:lang w:eastAsia="zh-CN"/>
                </w:rPr>
                <w:t>, therefore these cannot be a starting point for OOK-4</w:t>
              </w:r>
            </w:ins>
            <w:ins w:id="170" w:author="David Wentzloff" w:date="2024-02-26T17:15:00Z">
              <w:r>
                <w:rPr>
                  <w:rFonts w:eastAsiaTheme="minorEastAsia"/>
                  <w:lang w:eastAsia="zh-CN"/>
                </w:rPr>
                <w:t xml:space="preserve"> M=4</w:t>
              </w:r>
            </w:ins>
            <w:ins w:id="171" w:author="David Wentzloff" w:date="2024-02-26T17:14:00Z">
              <w:r>
                <w:rPr>
                  <w:rFonts w:eastAsiaTheme="minorEastAsia"/>
                  <w:lang w:eastAsia="zh-CN"/>
                </w:rPr>
                <w:t>.</w:t>
              </w:r>
            </w:ins>
            <w:ins w:id="172"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173"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174"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C3C14">
        <w:trPr>
          <w:trHeight w:val="56"/>
        </w:trPr>
        <w:tc>
          <w:tcPr>
            <w:tcW w:w="1479" w:type="dxa"/>
          </w:tcPr>
          <w:p w14:paraId="39C8BCD2" w14:textId="76AE4F71" w:rsidR="00832F31" w:rsidRDefault="00832F31" w:rsidP="00832F31">
            <w:pPr>
              <w:rPr>
                <w:rFonts w:eastAsiaTheme="minorEastAsia"/>
                <w:lang w:eastAsia="zh-CN"/>
              </w:rPr>
            </w:pPr>
            <w:ins w:id="175"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176"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177"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805C2">
        <w:trPr>
          <w:ins w:id="178" w:author="samsung" w:date="2024-02-26T22:24:00Z"/>
        </w:trPr>
        <w:tc>
          <w:tcPr>
            <w:tcW w:w="1479" w:type="dxa"/>
          </w:tcPr>
          <w:p w14:paraId="482164F4" w14:textId="77777777" w:rsidR="00353D3C" w:rsidRPr="006C048A" w:rsidRDefault="00353D3C" w:rsidP="00C805C2">
            <w:pPr>
              <w:rPr>
                <w:ins w:id="179" w:author="samsung" w:date="2024-02-26T22:24:00Z"/>
                <w:rFonts w:eastAsia="Malgun Gothic"/>
                <w:lang w:eastAsia="ko-KR"/>
              </w:rPr>
            </w:pPr>
            <w:ins w:id="180" w:author="samsung" w:date="2024-02-26T22:24:00Z">
              <w:r>
                <w:rPr>
                  <w:rFonts w:eastAsia="Malgun Gothic" w:hint="eastAsia"/>
                  <w:lang w:eastAsia="ko-KR"/>
                </w:rPr>
                <w:t>Samsung</w:t>
              </w:r>
            </w:ins>
          </w:p>
        </w:tc>
        <w:tc>
          <w:tcPr>
            <w:tcW w:w="1039" w:type="dxa"/>
          </w:tcPr>
          <w:p w14:paraId="442AB6D6" w14:textId="77777777" w:rsidR="00353D3C" w:rsidRDefault="00353D3C" w:rsidP="00C805C2">
            <w:pPr>
              <w:tabs>
                <w:tab w:val="left" w:pos="551"/>
              </w:tabs>
              <w:rPr>
                <w:ins w:id="181" w:author="samsung" w:date="2024-02-26T22:24:00Z"/>
                <w:rFonts w:eastAsiaTheme="minorEastAsia"/>
                <w:lang w:eastAsia="zh-CN"/>
              </w:rPr>
            </w:pPr>
          </w:p>
        </w:tc>
        <w:tc>
          <w:tcPr>
            <w:tcW w:w="7116" w:type="dxa"/>
          </w:tcPr>
          <w:p w14:paraId="35B5138C" w14:textId="77777777" w:rsidR="00353D3C" w:rsidRPr="00CC79B0" w:rsidRDefault="00353D3C" w:rsidP="00C805C2">
            <w:pPr>
              <w:rPr>
                <w:ins w:id="182" w:author="samsung" w:date="2024-02-26T22:24:00Z"/>
                <w:rFonts w:eastAsia="Malgun Gothic"/>
                <w:lang w:eastAsia="ko-KR"/>
              </w:rPr>
            </w:pPr>
            <w:ins w:id="183" w:author="samsung" w:date="2024-02-26T22:24:00Z">
              <w:r>
                <w:rPr>
                  <w:rFonts w:eastAsia="Malgun Gothic"/>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r w:rsidR="003938E9" w:rsidRPr="00CC79B0" w14:paraId="1BEE0880" w14:textId="77777777" w:rsidTr="00C805C2">
        <w:trPr>
          <w:ins w:id="184" w:author="崔胜江" w:date="2024-02-27T05:39:00Z"/>
        </w:trPr>
        <w:tc>
          <w:tcPr>
            <w:tcW w:w="1479" w:type="dxa"/>
          </w:tcPr>
          <w:p w14:paraId="04CA7FE4" w14:textId="07087870" w:rsidR="003938E9" w:rsidRDefault="003938E9" w:rsidP="003938E9">
            <w:pPr>
              <w:rPr>
                <w:ins w:id="185" w:author="崔胜江" w:date="2024-02-27T05:39:00Z"/>
                <w:rFonts w:eastAsia="Malgun Gothic"/>
                <w:lang w:eastAsia="ko-KR"/>
              </w:rPr>
            </w:pPr>
            <w:ins w:id="186" w:author="崔胜江" w:date="2024-02-27T05:39:00Z">
              <w:r>
                <w:rPr>
                  <w:rFonts w:eastAsiaTheme="minorEastAsia" w:hint="eastAsia"/>
                  <w:lang w:eastAsia="zh-CN"/>
                </w:rPr>
                <w:t>O</w:t>
              </w:r>
              <w:r>
                <w:rPr>
                  <w:rFonts w:eastAsiaTheme="minorEastAsia"/>
                  <w:lang w:eastAsia="zh-CN"/>
                </w:rPr>
                <w:t>PPO</w:t>
              </w:r>
            </w:ins>
          </w:p>
        </w:tc>
        <w:tc>
          <w:tcPr>
            <w:tcW w:w="1039" w:type="dxa"/>
          </w:tcPr>
          <w:p w14:paraId="67990CB1" w14:textId="6B011EF3" w:rsidR="003938E9" w:rsidRDefault="003938E9" w:rsidP="003938E9">
            <w:pPr>
              <w:tabs>
                <w:tab w:val="left" w:pos="551"/>
              </w:tabs>
              <w:rPr>
                <w:ins w:id="187" w:author="崔胜江" w:date="2024-02-27T05:39:00Z"/>
                <w:rFonts w:eastAsiaTheme="minorEastAsia"/>
                <w:lang w:eastAsia="zh-CN"/>
              </w:rPr>
            </w:pPr>
            <w:ins w:id="188" w:author="崔胜江" w:date="2024-02-27T05:39:00Z">
              <w:r>
                <w:rPr>
                  <w:rFonts w:eastAsiaTheme="minorEastAsia" w:hint="eastAsia"/>
                  <w:lang w:eastAsia="zh-CN"/>
                </w:rPr>
                <w:t>Y</w:t>
              </w:r>
            </w:ins>
          </w:p>
        </w:tc>
        <w:tc>
          <w:tcPr>
            <w:tcW w:w="7116" w:type="dxa"/>
          </w:tcPr>
          <w:p w14:paraId="7588CB59" w14:textId="250D4E4F" w:rsidR="003938E9" w:rsidRDefault="003938E9" w:rsidP="003938E9">
            <w:pPr>
              <w:rPr>
                <w:ins w:id="189" w:author="崔胜江" w:date="2024-02-27T05:39:00Z"/>
                <w:rFonts w:eastAsia="Malgun Gothic"/>
                <w:lang w:eastAsia="ko-KR"/>
              </w:rPr>
            </w:pPr>
            <w:ins w:id="190" w:author="崔胜江" w:date="2024-02-27T05:39:00Z">
              <w:r>
                <w:rPr>
                  <w:rFonts w:eastAsiaTheme="minorEastAsia" w:hint="eastAsia"/>
                  <w:lang w:eastAsia="zh-CN"/>
                </w:rPr>
                <w:t>S</w:t>
              </w:r>
              <w:r>
                <w:rPr>
                  <w:rFonts w:eastAsiaTheme="minorEastAsia"/>
                  <w:lang w:eastAsia="zh-CN"/>
                </w:rPr>
                <w:t>upport.</w:t>
              </w:r>
            </w:ins>
          </w:p>
        </w:tc>
      </w:tr>
      <w:tr w:rsidR="007A49E7" w14:paraId="10DB53A2" w14:textId="77777777" w:rsidTr="007A49E7">
        <w:trPr>
          <w:trHeight w:val="56"/>
          <w:ins w:id="191" w:author="Huilin Xu" w:date="2024-02-26T19:02:00Z"/>
        </w:trPr>
        <w:tc>
          <w:tcPr>
            <w:tcW w:w="1479" w:type="dxa"/>
          </w:tcPr>
          <w:p w14:paraId="17B035A8" w14:textId="77777777" w:rsidR="007A49E7" w:rsidRDefault="007A49E7" w:rsidP="007E4A57">
            <w:pPr>
              <w:rPr>
                <w:ins w:id="192" w:author="Huilin Xu" w:date="2024-02-26T19:02:00Z"/>
                <w:rFonts w:eastAsiaTheme="minorEastAsia"/>
                <w:lang w:eastAsia="zh-CN"/>
              </w:rPr>
            </w:pPr>
            <w:ins w:id="193" w:author="Huilin Xu" w:date="2024-02-26T19:02:00Z">
              <w:r>
                <w:rPr>
                  <w:rFonts w:eastAsiaTheme="minorEastAsia"/>
                  <w:lang w:eastAsia="zh-CN"/>
                </w:rPr>
                <w:t>Qualcomm</w:t>
              </w:r>
            </w:ins>
          </w:p>
        </w:tc>
        <w:tc>
          <w:tcPr>
            <w:tcW w:w="1039" w:type="dxa"/>
          </w:tcPr>
          <w:p w14:paraId="5E071D9C" w14:textId="77777777" w:rsidR="007A49E7" w:rsidRDefault="007A49E7" w:rsidP="007E4A57">
            <w:pPr>
              <w:tabs>
                <w:tab w:val="left" w:pos="551"/>
              </w:tabs>
              <w:rPr>
                <w:ins w:id="194" w:author="Huilin Xu" w:date="2024-02-26T19:02:00Z"/>
                <w:rFonts w:eastAsiaTheme="minorEastAsia"/>
                <w:lang w:eastAsia="zh-CN"/>
              </w:rPr>
            </w:pPr>
            <w:ins w:id="195" w:author="Huilin Xu" w:date="2024-02-26T19:02:00Z">
              <w:r>
                <w:rPr>
                  <w:rFonts w:eastAsiaTheme="minorEastAsia"/>
                  <w:lang w:eastAsia="zh-CN"/>
                </w:rPr>
                <w:t>Y</w:t>
              </w:r>
            </w:ins>
          </w:p>
        </w:tc>
        <w:tc>
          <w:tcPr>
            <w:tcW w:w="7116" w:type="dxa"/>
          </w:tcPr>
          <w:p w14:paraId="5207D09F" w14:textId="6C895518" w:rsidR="007A49E7" w:rsidRDefault="007A49E7" w:rsidP="007E4A57">
            <w:pPr>
              <w:rPr>
                <w:ins w:id="196" w:author="Huilin Xu" w:date="2024-02-26T19:02:00Z"/>
                <w:rFonts w:eastAsiaTheme="minorEastAsia"/>
                <w:lang w:eastAsia="zh-CN"/>
              </w:rPr>
            </w:pPr>
            <w:ins w:id="197" w:author="Huilin Xu" w:date="2024-02-26T19:02:00Z">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ins>
          </w:p>
        </w:tc>
      </w:tr>
    </w:tbl>
    <w:p w14:paraId="7366C78D" w14:textId="77777777" w:rsidR="00302180" w:rsidRPr="00353D3C"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Heading4"/>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ListParagraph"/>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pt;height:2in;mso-width-percent:0;mso-height-percent:0;mso-width-percent:0;mso-height-percent:0" o:ole="">
            <v:imagedata r:id="rId14" o:title=""/>
          </v:shape>
          <o:OLEObject Type="Embed" ProgID="Visio.Drawing.15" ShapeID="_x0000_i1026" DrawAspect="Content" ObjectID="_1770481246"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198"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199"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200" w:author="David Wentzloff" w:date="2024-02-26T17:24:00Z"/>
                <w:rFonts w:eastAsiaTheme="minorEastAsia"/>
                <w:lang w:eastAsia="zh-CN"/>
              </w:rPr>
            </w:pPr>
            <w:ins w:id="201" w:author="David Wentzloff" w:date="2024-02-26T17:23:00Z">
              <w:r>
                <w:rPr>
                  <w:rFonts w:eastAsiaTheme="minorEastAsia"/>
                  <w:lang w:eastAsia="zh-CN"/>
                </w:rPr>
                <w:t xml:space="preserve">How do these options work with OOK-4? </w:t>
              </w:r>
            </w:ins>
            <w:ins w:id="202"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203" w:author="David Wentzloff" w:date="2024-02-26T17:24:00Z">
              <w:r>
                <w:rPr>
                  <w:rFonts w:eastAsiaTheme="minorEastAsia"/>
                  <w:lang w:eastAsia="zh-CN"/>
                </w:rPr>
                <w:t xml:space="preserve">For low-power receivers with </w:t>
              </w:r>
            </w:ins>
            <w:ins w:id="204"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205" w:author="Ganesh Venkatraman (Nokia)" w:date="2024-02-26T19:41:00Z">
              <w:r>
                <w:rPr>
                  <w:rFonts w:eastAsiaTheme="minorEastAsia"/>
                  <w:lang w:eastAsia="zh-CN"/>
                </w:rPr>
                <w:lastRenderedPageBreak/>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206"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C3C14">
        <w:trPr>
          <w:trHeight w:val="56"/>
        </w:trPr>
        <w:tc>
          <w:tcPr>
            <w:tcW w:w="1479" w:type="dxa"/>
          </w:tcPr>
          <w:p w14:paraId="2BFFA242" w14:textId="3CDC1C33" w:rsidR="00832F31" w:rsidRDefault="00832F31" w:rsidP="00832F31">
            <w:pPr>
              <w:rPr>
                <w:rFonts w:eastAsiaTheme="minorEastAsia"/>
                <w:lang w:eastAsia="zh-CN"/>
              </w:rPr>
            </w:pPr>
            <w:ins w:id="207"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208"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805C2">
        <w:trPr>
          <w:ins w:id="209" w:author="samsung" w:date="2024-02-26T22:24:00Z"/>
        </w:trPr>
        <w:tc>
          <w:tcPr>
            <w:tcW w:w="1479" w:type="dxa"/>
          </w:tcPr>
          <w:p w14:paraId="1BFC96BF" w14:textId="77777777" w:rsidR="00353D3C" w:rsidRPr="006C048A" w:rsidRDefault="00353D3C" w:rsidP="00C805C2">
            <w:pPr>
              <w:rPr>
                <w:ins w:id="210" w:author="samsung" w:date="2024-02-26T22:24:00Z"/>
                <w:rFonts w:eastAsia="Malgun Gothic"/>
                <w:lang w:eastAsia="ko-KR"/>
              </w:rPr>
            </w:pPr>
            <w:ins w:id="211" w:author="samsung" w:date="2024-02-26T22:24:00Z">
              <w:r>
                <w:rPr>
                  <w:rFonts w:eastAsia="Malgun Gothic" w:hint="eastAsia"/>
                  <w:lang w:eastAsia="ko-KR"/>
                </w:rPr>
                <w:t>Samsung</w:t>
              </w:r>
            </w:ins>
          </w:p>
        </w:tc>
        <w:tc>
          <w:tcPr>
            <w:tcW w:w="1039" w:type="dxa"/>
          </w:tcPr>
          <w:p w14:paraId="442FE47E" w14:textId="77777777" w:rsidR="00353D3C" w:rsidRDefault="00353D3C" w:rsidP="00C805C2">
            <w:pPr>
              <w:tabs>
                <w:tab w:val="left" w:pos="551"/>
              </w:tabs>
              <w:rPr>
                <w:ins w:id="212" w:author="samsung" w:date="2024-02-26T22:24:00Z"/>
                <w:rFonts w:eastAsiaTheme="minorEastAsia"/>
                <w:lang w:eastAsia="zh-CN"/>
              </w:rPr>
            </w:pPr>
          </w:p>
        </w:tc>
        <w:tc>
          <w:tcPr>
            <w:tcW w:w="7116" w:type="dxa"/>
          </w:tcPr>
          <w:p w14:paraId="7C5D9E12" w14:textId="77777777" w:rsidR="00353D3C" w:rsidRPr="006C048A" w:rsidRDefault="00353D3C" w:rsidP="00C805C2">
            <w:pPr>
              <w:rPr>
                <w:ins w:id="213" w:author="samsung" w:date="2024-02-26T22:24:00Z"/>
                <w:rFonts w:eastAsia="Malgun Gothic"/>
                <w:lang w:eastAsia="ko-KR"/>
              </w:rPr>
            </w:pPr>
            <w:ins w:id="214" w:author="samsung" w:date="2024-02-26T22:24:00Z">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r w:rsidR="00E82588" w:rsidRPr="006C048A" w14:paraId="4B7B3E75" w14:textId="77777777" w:rsidTr="00C805C2">
        <w:trPr>
          <w:ins w:id="215" w:author="崔胜江" w:date="2024-02-27T05:39:00Z"/>
        </w:trPr>
        <w:tc>
          <w:tcPr>
            <w:tcW w:w="1479" w:type="dxa"/>
          </w:tcPr>
          <w:p w14:paraId="175C9D7A" w14:textId="7EF2124E" w:rsidR="00E82588" w:rsidRDefault="00E82588" w:rsidP="00E82588">
            <w:pPr>
              <w:rPr>
                <w:ins w:id="216" w:author="崔胜江" w:date="2024-02-27T05:39:00Z"/>
                <w:rFonts w:eastAsia="Malgun Gothic"/>
                <w:lang w:eastAsia="ko-KR"/>
              </w:rPr>
            </w:pPr>
            <w:ins w:id="217" w:author="崔胜江" w:date="2024-02-27T05:39:00Z">
              <w:r>
                <w:rPr>
                  <w:rFonts w:eastAsiaTheme="minorEastAsia" w:hint="eastAsia"/>
                  <w:lang w:eastAsia="zh-CN"/>
                </w:rPr>
                <w:t>O</w:t>
              </w:r>
              <w:r>
                <w:rPr>
                  <w:rFonts w:eastAsiaTheme="minorEastAsia"/>
                  <w:lang w:eastAsia="zh-CN"/>
                </w:rPr>
                <w:t>PPO</w:t>
              </w:r>
            </w:ins>
          </w:p>
        </w:tc>
        <w:tc>
          <w:tcPr>
            <w:tcW w:w="1039" w:type="dxa"/>
          </w:tcPr>
          <w:p w14:paraId="57121188" w14:textId="77777777" w:rsidR="00E82588" w:rsidRDefault="00E82588" w:rsidP="00E82588">
            <w:pPr>
              <w:tabs>
                <w:tab w:val="left" w:pos="551"/>
              </w:tabs>
              <w:rPr>
                <w:ins w:id="218" w:author="崔胜江" w:date="2024-02-27T05:39:00Z"/>
                <w:rFonts w:eastAsiaTheme="minorEastAsia"/>
                <w:lang w:eastAsia="zh-CN"/>
              </w:rPr>
            </w:pPr>
          </w:p>
        </w:tc>
        <w:tc>
          <w:tcPr>
            <w:tcW w:w="7116" w:type="dxa"/>
          </w:tcPr>
          <w:p w14:paraId="27B52F27" w14:textId="77777777" w:rsidR="00E82588" w:rsidRDefault="00E82588" w:rsidP="00E82588">
            <w:pPr>
              <w:jc w:val="both"/>
              <w:rPr>
                <w:ins w:id="219" w:author="崔胜江" w:date="2024-02-27T05:39:00Z"/>
                <w:rFonts w:eastAsiaTheme="minorEastAsia"/>
                <w:lang w:eastAsia="zh-CN"/>
              </w:rPr>
            </w:pPr>
            <w:ins w:id="220" w:author="崔胜江" w:date="2024-02-27T05:39:00Z">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ins>
          </w:p>
          <w:p w14:paraId="6CDEA589" w14:textId="77777777" w:rsidR="00E82588" w:rsidRDefault="00E82588" w:rsidP="00E82588">
            <w:pPr>
              <w:rPr>
                <w:ins w:id="221" w:author="崔胜江" w:date="2024-02-27T05:39:00Z"/>
                <w:rFonts w:eastAsiaTheme="minorEastAsia"/>
                <w:lang w:eastAsia="zh-CN"/>
              </w:rPr>
            </w:pPr>
          </w:p>
          <w:p w14:paraId="348165B7" w14:textId="77777777" w:rsidR="00E82588" w:rsidRDefault="00E82588" w:rsidP="00E82588">
            <w:pPr>
              <w:rPr>
                <w:ins w:id="222" w:author="崔胜江" w:date="2024-02-27T05:39:00Z"/>
                <w:rFonts w:eastAsiaTheme="minorEastAsia"/>
                <w:lang w:eastAsia="zh-CN"/>
              </w:rPr>
            </w:pPr>
            <w:ins w:id="223" w:author="崔胜江" w:date="2024-02-27T05:39:00Z">
              <w:r>
                <w:rPr>
                  <w:rFonts w:eastAsiaTheme="minorEastAsia"/>
                  <w:lang w:eastAsia="zh-CN"/>
                </w:rPr>
                <w:t>For option2, the length of OFDM sequence could be depending on the BW of LP-WUS, it may not need to change for different value of M.</w:t>
              </w:r>
            </w:ins>
          </w:p>
          <w:p w14:paraId="6327FB83" w14:textId="77777777" w:rsidR="00E82588" w:rsidRDefault="00E82588" w:rsidP="00E82588">
            <w:pPr>
              <w:rPr>
                <w:ins w:id="224" w:author="崔胜江" w:date="2024-02-27T05:39:00Z"/>
                <w:rFonts w:eastAsiaTheme="minorEastAsia"/>
                <w:lang w:eastAsia="zh-CN"/>
              </w:rPr>
            </w:pPr>
          </w:p>
          <w:p w14:paraId="6B3781CB" w14:textId="0FE8CF39" w:rsidR="00E82588" w:rsidRDefault="00E82588" w:rsidP="00E82588">
            <w:pPr>
              <w:rPr>
                <w:ins w:id="225" w:author="崔胜江" w:date="2024-02-27T05:39:00Z"/>
                <w:rFonts w:eastAsia="Malgun Gothic"/>
                <w:lang w:eastAsia="ko-KR"/>
              </w:rPr>
            </w:pPr>
            <w:ins w:id="226" w:author="崔胜江" w:date="2024-02-27T05:39:00Z">
              <w:r>
                <w:rPr>
                  <w:rFonts w:eastAsiaTheme="minorEastAsia" w:hint="eastAsia"/>
                  <w:lang w:eastAsia="zh-CN"/>
                </w:rPr>
                <w:t>W</w:t>
              </w:r>
              <w:r>
                <w:rPr>
                  <w:rFonts w:eastAsiaTheme="minorEastAsia"/>
                  <w:lang w:eastAsia="zh-CN"/>
                </w:rPr>
                <w:t>e think both option1 and option2 should be FFS.</w:t>
              </w:r>
            </w:ins>
          </w:p>
        </w:tc>
      </w:tr>
      <w:tr w:rsidR="001B179D" w14:paraId="2C893E28" w14:textId="77777777" w:rsidTr="001B179D">
        <w:trPr>
          <w:trHeight w:val="56"/>
          <w:ins w:id="227" w:author="Huilin Xu" w:date="2024-02-26T19:03:00Z"/>
        </w:trPr>
        <w:tc>
          <w:tcPr>
            <w:tcW w:w="1479" w:type="dxa"/>
          </w:tcPr>
          <w:p w14:paraId="1603D8F0" w14:textId="77777777" w:rsidR="001B179D" w:rsidRDefault="001B179D" w:rsidP="007E4A57">
            <w:pPr>
              <w:rPr>
                <w:ins w:id="228" w:author="Huilin Xu" w:date="2024-02-26T19:03:00Z"/>
                <w:rFonts w:eastAsiaTheme="minorEastAsia"/>
                <w:lang w:eastAsia="zh-CN"/>
              </w:rPr>
            </w:pPr>
            <w:ins w:id="229" w:author="Huilin Xu" w:date="2024-02-26T19:03:00Z">
              <w:r>
                <w:rPr>
                  <w:rFonts w:eastAsiaTheme="minorEastAsia"/>
                  <w:lang w:eastAsia="zh-CN"/>
                </w:rPr>
                <w:t>Qualcomm</w:t>
              </w:r>
            </w:ins>
          </w:p>
        </w:tc>
        <w:tc>
          <w:tcPr>
            <w:tcW w:w="1039" w:type="dxa"/>
          </w:tcPr>
          <w:p w14:paraId="2CA631E0" w14:textId="77777777" w:rsidR="001B179D" w:rsidRDefault="001B179D" w:rsidP="007E4A57">
            <w:pPr>
              <w:tabs>
                <w:tab w:val="left" w:pos="551"/>
              </w:tabs>
              <w:rPr>
                <w:ins w:id="230" w:author="Huilin Xu" w:date="2024-02-26T19:03:00Z"/>
                <w:rFonts w:eastAsiaTheme="minorEastAsia"/>
                <w:lang w:eastAsia="zh-CN"/>
              </w:rPr>
            </w:pPr>
          </w:p>
        </w:tc>
        <w:tc>
          <w:tcPr>
            <w:tcW w:w="7116" w:type="dxa"/>
          </w:tcPr>
          <w:p w14:paraId="7ED42B2C" w14:textId="77777777" w:rsidR="001B179D" w:rsidRDefault="001B179D" w:rsidP="007E4A57">
            <w:pPr>
              <w:rPr>
                <w:ins w:id="231" w:author="Huilin Xu" w:date="2024-02-26T19:03:00Z"/>
                <w:rFonts w:eastAsiaTheme="minorEastAsia"/>
                <w:lang w:eastAsia="zh-CN"/>
              </w:rPr>
            </w:pPr>
            <w:ins w:id="232" w:author="Huilin Xu" w:date="2024-02-26T19:03:00Z">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ins>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ListParagraph"/>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ListParagraph"/>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ListParagraph"/>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ListParagraph"/>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ListParagraph"/>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ListParagraph"/>
        <w:ind w:left="776" w:firstLineChars="0" w:firstLine="0"/>
        <w:rPr>
          <w:rFonts w:ascii="Times New Roman" w:eastAsia="Microsoft YaHei" w:hAnsi="Times New Roman"/>
          <w:bCs/>
          <w:iCs/>
          <w:szCs w:val="20"/>
        </w:rPr>
      </w:pPr>
    </w:p>
    <w:p w14:paraId="62B15EE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ListParagraph"/>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ListParagraph"/>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t is up to gNB implementation to transmit an overlaid OFDM sequence.</w:t>
      </w:r>
    </w:p>
    <w:p w14:paraId="52F54DB4"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Heading4"/>
        <w:rPr>
          <w:rFonts w:ascii="Times New Roman" w:hAnsi="Times New Roman"/>
          <w:i/>
          <w:iCs/>
          <w:sz w:val="20"/>
          <w:szCs w:val="20"/>
        </w:rPr>
      </w:pPr>
      <w:r w:rsidRPr="007A4062">
        <w:rPr>
          <w:rFonts w:ascii="Times New Roman" w:hAnsi="Times New Roman"/>
          <w:i/>
          <w:iCs/>
          <w:sz w:val="20"/>
          <w:szCs w:val="20"/>
          <w:highlight w:val="cyan"/>
        </w:rPr>
        <w:lastRenderedPageBreak/>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TableGrid"/>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233"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234"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6C517F">
        <w:tc>
          <w:tcPr>
            <w:tcW w:w="1479" w:type="dxa"/>
          </w:tcPr>
          <w:p w14:paraId="574774CA" w14:textId="7FEC5127" w:rsidR="00EA4EDF" w:rsidRDefault="00EA4EDF" w:rsidP="00EA4EDF">
            <w:pPr>
              <w:rPr>
                <w:rFonts w:eastAsiaTheme="minorEastAsia"/>
                <w:lang w:eastAsia="zh-CN"/>
              </w:rPr>
            </w:pPr>
            <w:ins w:id="235"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236" w:author="Sebastian Wagner" w:date="2024-02-26T20:39:00Z"/>
                <w:rFonts w:eastAsiaTheme="minorEastAsia"/>
                <w:lang w:eastAsia="zh-CN"/>
              </w:rPr>
            </w:pPr>
            <w:ins w:id="237"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238" w:author="Sebastian Wagner" w:date="2024-02-26T20:39:00Z">
              <w:r>
                <w:rPr>
                  <w:rFonts w:eastAsiaTheme="minorEastAsia"/>
                  <w:lang w:eastAsia="zh-CN"/>
                </w:rPr>
                <w:t>We support single and multiple OFDM sequences (Case 2 and Case 3).</w:t>
              </w:r>
            </w:ins>
          </w:p>
        </w:tc>
      </w:tr>
      <w:tr w:rsidR="0041484C" w14:paraId="10797E26" w14:textId="77777777" w:rsidTr="006C517F">
        <w:tc>
          <w:tcPr>
            <w:tcW w:w="1479" w:type="dxa"/>
          </w:tcPr>
          <w:p w14:paraId="274739EB" w14:textId="2549BDE3" w:rsidR="0041484C" w:rsidRDefault="0041484C" w:rsidP="0041484C">
            <w:pPr>
              <w:rPr>
                <w:rFonts w:eastAsiaTheme="minorEastAsia"/>
                <w:lang w:eastAsia="zh-CN"/>
              </w:rPr>
            </w:pPr>
            <w:ins w:id="239" w:author="崔胜江" w:date="2024-02-27T05:39:00Z">
              <w:r>
                <w:rPr>
                  <w:rFonts w:eastAsiaTheme="minorEastAsia"/>
                  <w:lang w:eastAsia="zh-CN"/>
                </w:rPr>
                <w:t>OPPO</w:t>
              </w:r>
            </w:ins>
          </w:p>
        </w:tc>
        <w:tc>
          <w:tcPr>
            <w:tcW w:w="7116" w:type="dxa"/>
          </w:tcPr>
          <w:p w14:paraId="7285C23C" w14:textId="19068522" w:rsidR="0041484C" w:rsidRDefault="0041484C" w:rsidP="0041484C">
            <w:pPr>
              <w:rPr>
                <w:rFonts w:eastAsiaTheme="minorEastAsia"/>
                <w:lang w:eastAsia="zh-CN"/>
              </w:rPr>
            </w:pPr>
            <w:ins w:id="240" w:author="崔胜江" w:date="2024-02-27T05:39:00Z">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ins>
          </w:p>
        </w:tc>
      </w:tr>
      <w:tr w:rsidR="00DA7102" w14:paraId="2B6D37D9" w14:textId="77777777" w:rsidTr="00DA7102">
        <w:trPr>
          <w:ins w:id="241" w:author="Huilin Xu" w:date="2024-02-26T19:03:00Z"/>
        </w:trPr>
        <w:tc>
          <w:tcPr>
            <w:tcW w:w="1479" w:type="dxa"/>
          </w:tcPr>
          <w:p w14:paraId="6D9ED5F8" w14:textId="77777777" w:rsidR="00DA7102" w:rsidRDefault="00DA7102" w:rsidP="007E4A57">
            <w:pPr>
              <w:rPr>
                <w:ins w:id="242" w:author="Huilin Xu" w:date="2024-02-26T19:03:00Z"/>
                <w:rFonts w:eastAsiaTheme="minorEastAsia"/>
                <w:lang w:eastAsia="zh-CN"/>
              </w:rPr>
            </w:pPr>
            <w:ins w:id="243" w:author="Huilin Xu" w:date="2024-02-26T19:03:00Z">
              <w:r>
                <w:rPr>
                  <w:rFonts w:eastAsiaTheme="minorEastAsia"/>
                  <w:lang w:eastAsia="zh-CN"/>
                </w:rPr>
                <w:t>Qualcomm</w:t>
              </w:r>
            </w:ins>
          </w:p>
        </w:tc>
        <w:tc>
          <w:tcPr>
            <w:tcW w:w="7116" w:type="dxa"/>
          </w:tcPr>
          <w:p w14:paraId="018376B2" w14:textId="77777777" w:rsidR="00DA7102" w:rsidRDefault="00DA7102" w:rsidP="007E4A57">
            <w:pPr>
              <w:rPr>
                <w:ins w:id="244" w:author="Huilin Xu" w:date="2024-02-26T19:03:00Z"/>
                <w:rFonts w:eastAsiaTheme="minorEastAsia"/>
                <w:lang w:eastAsia="zh-CN"/>
              </w:rPr>
            </w:pPr>
            <w:ins w:id="245" w:author="Huilin Xu" w:date="2024-02-26T19:03:00Z">
              <w:r>
                <w:rPr>
                  <w:rFonts w:eastAsiaTheme="minorEastAsia"/>
                  <w:lang w:eastAsia="zh-CN"/>
                </w:rPr>
                <w:t>Between Case 1 and Case 2, we support Case 2 as LP-WUR with I/Q branches can achieve better performance if the sequence is known. The RRC configuration overhead is negligible.</w:t>
              </w:r>
            </w:ins>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Heading4"/>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TableGrid"/>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246"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247"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248"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249"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250"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251"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252"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C3C14">
        <w:trPr>
          <w:trHeight w:val="56"/>
          <w:ins w:id="253" w:author="Sebastian Wagner" w:date="2024-02-26T20:40:00Z"/>
        </w:trPr>
        <w:tc>
          <w:tcPr>
            <w:tcW w:w="1479" w:type="dxa"/>
          </w:tcPr>
          <w:p w14:paraId="7A441F66" w14:textId="111C0F56" w:rsidR="009A1AA8" w:rsidRDefault="009A1AA8" w:rsidP="009A1AA8">
            <w:pPr>
              <w:rPr>
                <w:ins w:id="254" w:author="Sebastian Wagner" w:date="2024-02-26T20:40:00Z"/>
                <w:rFonts w:eastAsia="Yu Mincho"/>
                <w:lang w:eastAsia="ja-JP"/>
              </w:rPr>
            </w:pPr>
            <w:ins w:id="255"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256" w:author="Sebastian Wagner" w:date="2024-02-26T20:40:00Z"/>
                <w:rFonts w:eastAsia="Yu Mincho"/>
                <w:lang w:eastAsia="ja-JP"/>
              </w:rPr>
            </w:pPr>
            <w:ins w:id="257"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258" w:author="Sebastian Wagner" w:date="2024-02-26T20:40:00Z"/>
                <w:rFonts w:eastAsia="Yu Mincho"/>
                <w:lang w:eastAsia="ja-JP"/>
              </w:rPr>
            </w:pPr>
            <w:ins w:id="259" w:author="Sebastian Wagner" w:date="2024-02-26T20:40:00Z">
              <w:r>
                <w:rPr>
                  <w:rFonts w:eastAsiaTheme="minorEastAsia"/>
                  <w:lang w:eastAsia="zh-CN"/>
                </w:rPr>
                <w:t>We support this proposal.</w:t>
              </w:r>
            </w:ins>
          </w:p>
        </w:tc>
      </w:tr>
      <w:tr w:rsidR="00353D3C" w:rsidRPr="00626E5E" w14:paraId="0BBDB405" w14:textId="77777777" w:rsidTr="00C805C2">
        <w:trPr>
          <w:ins w:id="260" w:author="samsung" w:date="2024-02-26T22:25:00Z"/>
        </w:trPr>
        <w:tc>
          <w:tcPr>
            <w:tcW w:w="1479" w:type="dxa"/>
          </w:tcPr>
          <w:p w14:paraId="2DC6D6C6" w14:textId="77777777" w:rsidR="00353D3C" w:rsidRPr="00626E5E" w:rsidRDefault="00353D3C" w:rsidP="00C805C2">
            <w:pPr>
              <w:rPr>
                <w:ins w:id="261" w:author="samsung" w:date="2024-02-26T22:25:00Z"/>
                <w:rFonts w:eastAsia="Malgun Gothic"/>
                <w:lang w:eastAsia="ko-KR"/>
              </w:rPr>
            </w:pPr>
            <w:ins w:id="262" w:author="samsung" w:date="2024-02-26T22:25:00Z">
              <w:r>
                <w:rPr>
                  <w:rFonts w:eastAsia="Malgun Gothic" w:hint="eastAsia"/>
                  <w:lang w:eastAsia="ko-KR"/>
                </w:rPr>
                <w:t>Samsung</w:t>
              </w:r>
            </w:ins>
          </w:p>
        </w:tc>
        <w:tc>
          <w:tcPr>
            <w:tcW w:w="1039" w:type="dxa"/>
          </w:tcPr>
          <w:p w14:paraId="402A42DF" w14:textId="77777777" w:rsidR="00353D3C" w:rsidRPr="00626E5E" w:rsidRDefault="00353D3C" w:rsidP="00C805C2">
            <w:pPr>
              <w:tabs>
                <w:tab w:val="left" w:pos="551"/>
              </w:tabs>
              <w:rPr>
                <w:ins w:id="263" w:author="samsung" w:date="2024-02-26T22:25:00Z"/>
                <w:rFonts w:eastAsia="Malgun Gothic"/>
                <w:lang w:eastAsia="ko-KR"/>
              </w:rPr>
            </w:pPr>
            <w:ins w:id="264" w:author="samsung" w:date="2024-02-26T22:25:00Z">
              <w:r>
                <w:rPr>
                  <w:rFonts w:eastAsia="Malgun Gothic" w:hint="eastAsia"/>
                  <w:lang w:eastAsia="ko-KR"/>
                </w:rPr>
                <w:t>Y</w:t>
              </w:r>
            </w:ins>
          </w:p>
        </w:tc>
        <w:tc>
          <w:tcPr>
            <w:tcW w:w="7116" w:type="dxa"/>
          </w:tcPr>
          <w:p w14:paraId="30542FCB" w14:textId="77777777" w:rsidR="00353D3C" w:rsidRDefault="00353D3C" w:rsidP="00C805C2">
            <w:pPr>
              <w:rPr>
                <w:ins w:id="265" w:author="samsung" w:date="2024-02-26T22:25:00Z"/>
                <w:rFonts w:eastAsia="Malgun Gothic"/>
                <w:lang w:eastAsia="ko-KR"/>
              </w:rPr>
            </w:pPr>
            <w:ins w:id="266" w:author="samsung" w:date="2024-02-26T22:25:00Z">
              <w:r>
                <w:rPr>
                  <w:rFonts w:eastAsia="Malgun Gothic" w:hint="eastAsia"/>
                  <w:lang w:eastAsia="ko-KR"/>
                </w:rPr>
                <w:t>As the maximum information bits, we are fine with the proposal as a starting point.</w:t>
              </w:r>
            </w:ins>
          </w:p>
          <w:p w14:paraId="28BA3CDD" w14:textId="77777777" w:rsidR="00353D3C" w:rsidRPr="00626E5E" w:rsidRDefault="00353D3C" w:rsidP="00C805C2">
            <w:pPr>
              <w:rPr>
                <w:ins w:id="267" w:author="samsung" w:date="2024-02-26T22:25:00Z"/>
                <w:rFonts w:eastAsia="Malgun Gothic"/>
                <w:lang w:eastAsia="ko-KR"/>
              </w:rPr>
            </w:pPr>
            <w:ins w:id="268" w:author="samsung" w:date="2024-02-26T22:25:00Z">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F0366E">
        <w:trPr>
          <w:trHeight w:val="56"/>
          <w:ins w:id="269" w:author="HE2" w:date="2024-02-26T15:35:00Z"/>
        </w:trPr>
        <w:tc>
          <w:tcPr>
            <w:tcW w:w="1479" w:type="dxa"/>
          </w:tcPr>
          <w:p w14:paraId="53A5D658" w14:textId="77777777" w:rsidR="0081650C" w:rsidRDefault="0081650C" w:rsidP="00F0366E">
            <w:pPr>
              <w:rPr>
                <w:ins w:id="270" w:author="HE2" w:date="2024-02-26T15:35:00Z"/>
                <w:rFonts w:eastAsiaTheme="minorEastAsia"/>
                <w:lang w:eastAsia="zh-CN"/>
              </w:rPr>
            </w:pPr>
            <w:ins w:id="271" w:author="HE2" w:date="2024-02-26T15:35:00Z">
              <w:r>
                <w:rPr>
                  <w:rFonts w:eastAsiaTheme="minorEastAsia"/>
                  <w:lang w:eastAsia="zh-CN"/>
                </w:rPr>
                <w:t>Futurewei</w:t>
              </w:r>
            </w:ins>
          </w:p>
        </w:tc>
        <w:tc>
          <w:tcPr>
            <w:tcW w:w="1039" w:type="dxa"/>
          </w:tcPr>
          <w:p w14:paraId="1C1CC7BC" w14:textId="77777777" w:rsidR="0081650C" w:rsidRDefault="0081650C" w:rsidP="00F0366E">
            <w:pPr>
              <w:tabs>
                <w:tab w:val="left" w:pos="551"/>
              </w:tabs>
              <w:rPr>
                <w:ins w:id="272" w:author="HE2" w:date="2024-02-26T15:35:00Z"/>
                <w:rFonts w:eastAsiaTheme="minorEastAsia"/>
                <w:lang w:eastAsia="zh-CN"/>
              </w:rPr>
            </w:pPr>
            <w:ins w:id="273" w:author="HE2" w:date="2024-02-26T15:35:00Z">
              <w:r>
                <w:rPr>
                  <w:rFonts w:eastAsiaTheme="minorEastAsia"/>
                  <w:lang w:eastAsia="zh-CN"/>
                </w:rPr>
                <w:t>Y</w:t>
              </w:r>
            </w:ins>
          </w:p>
        </w:tc>
        <w:tc>
          <w:tcPr>
            <w:tcW w:w="7116" w:type="dxa"/>
          </w:tcPr>
          <w:p w14:paraId="17274201" w14:textId="77777777" w:rsidR="0081650C" w:rsidRDefault="0081650C" w:rsidP="00F0366E">
            <w:pPr>
              <w:rPr>
                <w:ins w:id="274" w:author="HE2" w:date="2024-02-26T15:35:00Z"/>
                <w:rFonts w:eastAsiaTheme="minorEastAsia"/>
                <w:lang w:eastAsia="zh-CN"/>
              </w:rPr>
            </w:pPr>
          </w:p>
        </w:tc>
      </w:tr>
      <w:tr w:rsidR="00560710" w:rsidRPr="00626E5E" w14:paraId="27EAB7B0" w14:textId="77777777" w:rsidTr="00C805C2">
        <w:trPr>
          <w:ins w:id="275" w:author="HE2" w:date="2024-02-26T15:35:00Z"/>
        </w:trPr>
        <w:tc>
          <w:tcPr>
            <w:tcW w:w="1479" w:type="dxa"/>
          </w:tcPr>
          <w:p w14:paraId="5FC8212F" w14:textId="370A8C45" w:rsidR="00560710" w:rsidRDefault="00560710" w:rsidP="00560710">
            <w:pPr>
              <w:rPr>
                <w:ins w:id="276" w:author="HE2" w:date="2024-02-26T15:35:00Z"/>
                <w:rFonts w:eastAsia="Malgun Gothic"/>
                <w:lang w:eastAsia="ko-KR"/>
              </w:rPr>
            </w:pPr>
            <w:ins w:id="277" w:author="崔胜江" w:date="2024-02-27T05:39:00Z">
              <w:r>
                <w:rPr>
                  <w:rFonts w:eastAsiaTheme="minorEastAsia" w:hint="eastAsia"/>
                  <w:lang w:eastAsia="zh-CN"/>
                </w:rPr>
                <w:t>O</w:t>
              </w:r>
              <w:r>
                <w:rPr>
                  <w:rFonts w:eastAsiaTheme="minorEastAsia"/>
                  <w:lang w:eastAsia="zh-CN"/>
                </w:rPr>
                <w:t>PPO</w:t>
              </w:r>
            </w:ins>
          </w:p>
        </w:tc>
        <w:tc>
          <w:tcPr>
            <w:tcW w:w="1039" w:type="dxa"/>
          </w:tcPr>
          <w:p w14:paraId="1BADF3AC" w14:textId="2AB40D35" w:rsidR="00560710" w:rsidRDefault="00560710" w:rsidP="00560710">
            <w:pPr>
              <w:tabs>
                <w:tab w:val="left" w:pos="551"/>
              </w:tabs>
              <w:rPr>
                <w:ins w:id="278" w:author="HE2" w:date="2024-02-26T15:35:00Z"/>
                <w:rFonts w:eastAsia="Malgun Gothic"/>
                <w:lang w:eastAsia="ko-KR"/>
              </w:rPr>
            </w:pPr>
            <w:ins w:id="279" w:author="崔胜江" w:date="2024-02-27T05:39:00Z">
              <w:r>
                <w:rPr>
                  <w:rFonts w:eastAsiaTheme="minorEastAsia" w:hint="eastAsia"/>
                  <w:lang w:eastAsia="zh-CN"/>
                </w:rPr>
                <w:t>Y</w:t>
              </w:r>
            </w:ins>
          </w:p>
        </w:tc>
        <w:tc>
          <w:tcPr>
            <w:tcW w:w="7116" w:type="dxa"/>
          </w:tcPr>
          <w:p w14:paraId="7B69E107" w14:textId="77777777" w:rsidR="00560710" w:rsidRDefault="00560710" w:rsidP="00560710">
            <w:pPr>
              <w:rPr>
                <w:ins w:id="280" w:author="HE2" w:date="2024-02-26T15:35:00Z"/>
                <w:rFonts w:eastAsia="Malgun Gothic"/>
                <w:lang w:eastAsia="ko-KR"/>
              </w:rPr>
            </w:pPr>
          </w:p>
        </w:tc>
      </w:tr>
      <w:tr w:rsidR="00B5105E" w14:paraId="2C7BF921" w14:textId="77777777" w:rsidTr="00B5105E">
        <w:trPr>
          <w:trHeight w:val="56"/>
          <w:ins w:id="281" w:author="Huilin Xu" w:date="2024-02-26T19:04:00Z"/>
        </w:trPr>
        <w:tc>
          <w:tcPr>
            <w:tcW w:w="1479" w:type="dxa"/>
          </w:tcPr>
          <w:p w14:paraId="1ABB6299" w14:textId="77777777" w:rsidR="00B5105E" w:rsidRDefault="00B5105E" w:rsidP="007E4A57">
            <w:pPr>
              <w:rPr>
                <w:ins w:id="282" w:author="Huilin Xu" w:date="2024-02-26T19:04:00Z"/>
                <w:rFonts w:eastAsia="Yu Mincho"/>
                <w:lang w:eastAsia="ja-JP"/>
              </w:rPr>
            </w:pPr>
            <w:ins w:id="283" w:author="Huilin Xu" w:date="2024-02-26T19:04:00Z">
              <w:r>
                <w:rPr>
                  <w:rFonts w:eastAsia="Yu Mincho"/>
                  <w:lang w:eastAsia="ja-JP"/>
                </w:rPr>
                <w:t>Qualcomm</w:t>
              </w:r>
            </w:ins>
          </w:p>
        </w:tc>
        <w:tc>
          <w:tcPr>
            <w:tcW w:w="1039" w:type="dxa"/>
          </w:tcPr>
          <w:p w14:paraId="21C24540" w14:textId="77777777" w:rsidR="00B5105E" w:rsidRDefault="00B5105E" w:rsidP="007E4A57">
            <w:pPr>
              <w:tabs>
                <w:tab w:val="left" w:pos="551"/>
              </w:tabs>
              <w:rPr>
                <w:ins w:id="284" w:author="Huilin Xu" w:date="2024-02-26T19:04:00Z"/>
                <w:rFonts w:eastAsia="Yu Mincho"/>
                <w:lang w:eastAsia="ja-JP"/>
              </w:rPr>
            </w:pPr>
          </w:p>
        </w:tc>
        <w:tc>
          <w:tcPr>
            <w:tcW w:w="7116" w:type="dxa"/>
          </w:tcPr>
          <w:p w14:paraId="34E76E89" w14:textId="0E3613CE" w:rsidR="00B5105E" w:rsidRDefault="00B5105E" w:rsidP="007E4A57">
            <w:pPr>
              <w:rPr>
                <w:ins w:id="285" w:author="Huilin Xu" w:date="2024-02-26T19:04:00Z"/>
                <w:rFonts w:eastAsia="Yu Mincho"/>
                <w:lang w:eastAsia="ja-JP"/>
              </w:rPr>
            </w:pPr>
            <w:ins w:id="286" w:author="Huilin Xu" w:date="2024-02-26T19:04:00Z">
              <w:r>
                <w:rPr>
                  <w:rFonts w:eastAsia="Yu Mincho"/>
                  <w:lang w:eastAsia="ja-JP"/>
                </w:rPr>
                <w:t xml:space="preserve">“at least” seems redundant </w:t>
              </w:r>
            </w:ins>
            <w:ins w:id="287" w:author="Huilin Xu" w:date="2024-02-26T19:14:00Z">
              <w:r w:rsidR="00777470">
                <w:rPr>
                  <w:rFonts w:eastAsia="Yu Mincho"/>
                  <w:lang w:eastAsia="ja-JP"/>
                </w:rPr>
                <w:t>when</w:t>
              </w:r>
            </w:ins>
            <w:ins w:id="288" w:author="Huilin Xu" w:date="2024-02-26T19:04:00Z">
              <w:r>
                <w:rPr>
                  <w:rFonts w:eastAsia="Yu Mincho"/>
                  <w:lang w:eastAsia="ja-JP"/>
                </w:rPr>
                <w:t xml:space="preserve"> there is “FFS larger payloads”. Suggest to remove “at least”.</w:t>
              </w:r>
            </w:ins>
          </w:p>
          <w:p w14:paraId="2D883FC8" w14:textId="77777777" w:rsidR="00B5105E" w:rsidRDefault="00B5105E" w:rsidP="007E4A57">
            <w:pPr>
              <w:rPr>
                <w:ins w:id="289" w:author="Huilin Xu" w:date="2024-02-26T19:04:00Z"/>
                <w:rFonts w:eastAsia="Yu Mincho"/>
                <w:lang w:eastAsia="ja-JP"/>
              </w:rPr>
            </w:pPr>
          </w:p>
          <w:p w14:paraId="5F03B678" w14:textId="77777777" w:rsidR="00B5105E" w:rsidRDefault="00B5105E" w:rsidP="007E4A57">
            <w:pPr>
              <w:rPr>
                <w:ins w:id="290" w:author="Huilin Xu" w:date="2024-02-26T19:04:00Z"/>
                <w:rFonts w:eastAsia="Yu Mincho"/>
                <w:lang w:eastAsia="ja-JP"/>
              </w:rPr>
            </w:pPr>
            <w:ins w:id="291" w:author="Huilin Xu" w:date="2024-02-26T19:04:00Z">
              <w:r w:rsidRPr="007771E5">
                <w:rPr>
                  <w:rFonts w:ascii="Times New Roman" w:hAnsi="Times New Roman"/>
                  <w:i/>
                  <w:szCs w:val="20"/>
                </w:rPr>
                <w:lastRenderedPageBreak/>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ins>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ko-KR"/>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ListParagraph"/>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Heading4"/>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ListParagraph"/>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ListParagraph"/>
        <w:ind w:left="420" w:firstLineChars="0" w:firstLine="0"/>
        <w:rPr>
          <w:rFonts w:ascii="Times New Roman" w:eastAsia="Microsoft YaHei" w:hAnsi="Times New Roman"/>
          <w:b/>
          <w:b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lastRenderedPageBreak/>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292"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293" w:author="David Wentzloff" w:date="2024-02-26T17:49:00Z">
              <w:r>
                <w:rPr>
                  <w:rFonts w:eastAsiaTheme="minorEastAsia"/>
                  <w:lang w:eastAsia="zh-CN"/>
                </w:rPr>
                <w:t xml:space="preserve">Support </w:t>
              </w:r>
            </w:ins>
            <w:ins w:id="294" w:author="David Wentzloff" w:date="2024-02-26T17:31:00Z">
              <w:r w:rsidR="00CE29FD">
                <w:rPr>
                  <w:rFonts w:eastAsiaTheme="minorEastAsia"/>
                  <w:lang w:eastAsia="zh-CN"/>
                </w:rPr>
                <w:t>Option 1</w:t>
              </w:r>
            </w:ins>
            <w:ins w:id="295"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D05565">
            <w:pPr>
              <w:rPr>
                <w:rFonts w:eastAsiaTheme="minorEastAsia"/>
                <w:lang w:eastAsia="zh-CN"/>
              </w:rPr>
            </w:pPr>
            <w:ins w:id="296"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D05565">
        <w:tc>
          <w:tcPr>
            <w:tcW w:w="1479" w:type="dxa"/>
          </w:tcPr>
          <w:p w14:paraId="7D01A9CE" w14:textId="4999D1EB" w:rsidR="00FF68ED" w:rsidRDefault="00FF68ED" w:rsidP="00FF68ED">
            <w:pPr>
              <w:rPr>
                <w:rFonts w:eastAsiaTheme="minorEastAsia"/>
                <w:lang w:eastAsia="zh-CN"/>
              </w:rPr>
            </w:pPr>
            <w:ins w:id="297"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298" w:author="Sebastian Wagner" w:date="2024-02-26T20:40:00Z">
              <w:r>
                <w:rPr>
                  <w:rFonts w:eastAsiaTheme="minorEastAsia"/>
                  <w:lang w:eastAsia="zh-CN"/>
                </w:rPr>
                <w:t xml:space="preserve">We support Option 1. Even </w:t>
              </w:r>
            </w:ins>
            <w:ins w:id="299" w:author="Sebastian Wagner" w:date="2024-02-26T20:41:00Z">
              <w:r>
                <w:rPr>
                  <w:rFonts w:eastAsiaTheme="minorEastAsia"/>
                  <w:lang w:eastAsia="zh-CN"/>
                </w:rPr>
                <w:t>w</w:t>
              </w:r>
            </w:ins>
            <w:ins w:id="300"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805C2">
        <w:trPr>
          <w:ins w:id="301" w:author="samsung" w:date="2024-02-26T22:25:00Z"/>
        </w:trPr>
        <w:tc>
          <w:tcPr>
            <w:tcW w:w="1479" w:type="dxa"/>
          </w:tcPr>
          <w:p w14:paraId="1993C453" w14:textId="77777777" w:rsidR="00353D3C" w:rsidRPr="00C73230" w:rsidRDefault="00353D3C" w:rsidP="00C805C2">
            <w:pPr>
              <w:rPr>
                <w:ins w:id="302" w:author="samsung" w:date="2024-02-26T22:25:00Z"/>
                <w:rFonts w:eastAsia="Malgun Gothic"/>
                <w:lang w:eastAsia="ko-KR"/>
              </w:rPr>
            </w:pPr>
            <w:ins w:id="303" w:author="samsung" w:date="2024-02-26T22:25:00Z">
              <w:r>
                <w:rPr>
                  <w:rFonts w:eastAsia="Malgun Gothic" w:hint="eastAsia"/>
                  <w:lang w:eastAsia="ko-KR"/>
                </w:rPr>
                <w:t>Samsung</w:t>
              </w:r>
            </w:ins>
          </w:p>
        </w:tc>
        <w:tc>
          <w:tcPr>
            <w:tcW w:w="1039" w:type="dxa"/>
          </w:tcPr>
          <w:p w14:paraId="54DF59E0" w14:textId="77777777" w:rsidR="00353D3C" w:rsidRDefault="00353D3C" w:rsidP="00C805C2">
            <w:pPr>
              <w:tabs>
                <w:tab w:val="left" w:pos="551"/>
              </w:tabs>
              <w:rPr>
                <w:ins w:id="304" w:author="samsung" w:date="2024-02-26T22:25:00Z"/>
                <w:rFonts w:eastAsiaTheme="minorEastAsia"/>
                <w:lang w:eastAsia="zh-CN"/>
              </w:rPr>
            </w:pPr>
          </w:p>
        </w:tc>
        <w:tc>
          <w:tcPr>
            <w:tcW w:w="7116" w:type="dxa"/>
          </w:tcPr>
          <w:p w14:paraId="1787C948" w14:textId="77777777" w:rsidR="00353D3C" w:rsidRPr="00C73230" w:rsidRDefault="00353D3C" w:rsidP="00C805C2">
            <w:pPr>
              <w:rPr>
                <w:ins w:id="305" w:author="samsung" w:date="2024-02-26T22:25:00Z"/>
                <w:rFonts w:eastAsia="Malgun Gothic"/>
                <w:lang w:eastAsia="ko-KR"/>
              </w:rPr>
            </w:pPr>
            <w:ins w:id="306" w:author="samsung" w:date="2024-02-26T22:25:00Z">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ins>
          </w:p>
        </w:tc>
      </w:tr>
    </w:tbl>
    <w:tbl>
      <w:tblPr>
        <w:tblStyle w:val="TableGrid"/>
        <w:tblW w:w="9634" w:type="dxa"/>
        <w:tblLayout w:type="fixed"/>
        <w:tblLook w:val="04A0" w:firstRow="1" w:lastRow="0" w:firstColumn="1" w:lastColumn="0" w:noHBand="0" w:noVBand="1"/>
      </w:tblPr>
      <w:tblGrid>
        <w:gridCol w:w="1479"/>
        <w:gridCol w:w="1039"/>
        <w:gridCol w:w="7116"/>
      </w:tblGrid>
      <w:tr w:rsidR="007761D9" w14:paraId="4AC33A9C" w14:textId="77777777" w:rsidTr="00F0366E">
        <w:trPr>
          <w:trHeight w:val="56"/>
          <w:ins w:id="307" w:author="HE2" w:date="2024-02-26T15:36:00Z"/>
        </w:trPr>
        <w:tc>
          <w:tcPr>
            <w:tcW w:w="1479" w:type="dxa"/>
          </w:tcPr>
          <w:p w14:paraId="5F5D40EE" w14:textId="77777777" w:rsidR="007761D9" w:rsidRDefault="007761D9" w:rsidP="00F0366E">
            <w:pPr>
              <w:rPr>
                <w:ins w:id="308" w:author="HE2" w:date="2024-02-26T15:36:00Z"/>
                <w:rFonts w:eastAsiaTheme="minorEastAsia"/>
                <w:lang w:eastAsia="zh-CN"/>
              </w:rPr>
            </w:pPr>
            <w:ins w:id="309" w:author="HE2" w:date="2024-02-26T15:36:00Z">
              <w:r>
                <w:rPr>
                  <w:rFonts w:eastAsiaTheme="minorEastAsia"/>
                  <w:lang w:eastAsia="zh-CN"/>
                </w:rPr>
                <w:t>Futurewei</w:t>
              </w:r>
            </w:ins>
          </w:p>
        </w:tc>
        <w:tc>
          <w:tcPr>
            <w:tcW w:w="1039" w:type="dxa"/>
          </w:tcPr>
          <w:p w14:paraId="1790DE27" w14:textId="77777777" w:rsidR="007761D9" w:rsidRDefault="007761D9" w:rsidP="00F0366E">
            <w:pPr>
              <w:tabs>
                <w:tab w:val="left" w:pos="551"/>
              </w:tabs>
              <w:rPr>
                <w:ins w:id="310" w:author="HE2" w:date="2024-02-26T15:36:00Z"/>
                <w:rFonts w:eastAsiaTheme="minorEastAsia"/>
                <w:lang w:eastAsia="zh-CN"/>
              </w:rPr>
            </w:pPr>
          </w:p>
        </w:tc>
        <w:tc>
          <w:tcPr>
            <w:tcW w:w="7116" w:type="dxa"/>
          </w:tcPr>
          <w:p w14:paraId="2BA74307" w14:textId="77777777" w:rsidR="007761D9" w:rsidRDefault="007761D9" w:rsidP="00F0366E">
            <w:pPr>
              <w:rPr>
                <w:ins w:id="311" w:author="HE2" w:date="2024-02-26T15:36:00Z"/>
                <w:rFonts w:eastAsiaTheme="minorEastAsia"/>
                <w:lang w:eastAsia="zh-CN"/>
              </w:rPr>
            </w:pPr>
            <w:ins w:id="312" w:author="HE2" w:date="2024-02-26T15:36:00Z">
              <w:r>
                <w:rPr>
                  <w:rFonts w:eastAsiaTheme="minorEastAsia"/>
                  <w:lang w:eastAsia="zh-CN"/>
                </w:rPr>
                <w:t>Support Option 1</w:t>
              </w:r>
            </w:ins>
          </w:p>
        </w:tc>
      </w:tr>
      <w:tr w:rsidR="009C217A" w14:paraId="5120AFB6" w14:textId="77777777" w:rsidTr="00D05565">
        <w:trPr>
          <w:trHeight w:val="56"/>
        </w:trPr>
        <w:tc>
          <w:tcPr>
            <w:tcW w:w="1479" w:type="dxa"/>
          </w:tcPr>
          <w:p w14:paraId="2FE67BDB" w14:textId="5F46D360" w:rsidR="009C217A" w:rsidRPr="00353D3C" w:rsidRDefault="009C217A" w:rsidP="009C217A">
            <w:pPr>
              <w:rPr>
                <w:rFonts w:eastAsiaTheme="minorEastAsia"/>
                <w:lang w:eastAsia="zh-CN"/>
              </w:rPr>
            </w:pPr>
            <w:ins w:id="313" w:author="崔胜江" w:date="2024-02-27T05:40:00Z">
              <w:r>
                <w:rPr>
                  <w:rFonts w:eastAsiaTheme="minorEastAsia" w:hint="eastAsia"/>
                  <w:lang w:eastAsia="zh-CN"/>
                </w:rPr>
                <w:t>O</w:t>
              </w:r>
              <w:r>
                <w:rPr>
                  <w:rFonts w:eastAsiaTheme="minorEastAsia"/>
                  <w:lang w:eastAsia="zh-CN"/>
                </w:rPr>
                <w:t>PPO</w:t>
              </w:r>
            </w:ins>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ins w:id="314" w:author="崔胜江" w:date="2024-02-27T05:40:00Z">
              <w:r>
                <w:rPr>
                  <w:rFonts w:eastAsiaTheme="minorEastAsia" w:hint="eastAsia"/>
                  <w:lang w:eastAsia="zh-CN"/>
                </w:rPr>
                <w:t>S</w:t>
              </w:r>
              <w:r>
                <w:rPr>
                  <w:rFonts w:eastAsiaTheme="minorEastAsia"/>
                  <w:lang w:eastAsia="zh-CN"/>
                </w:rPr>
                <w:t>upport option 1.</w:t>
              </w:r>
            </w:ins>
          </w:p>
        </w:tc>
      </w:tr>
      <w:tr w:rsidR="00752780" w14:paraId="32ACDC28" w14:textId="77777777" w:rsidTr="00752780">
        <w:trPr>
          <w:ins w:id="315" w:author="Huilin Xu" w:date="2024-02-26T19:05:00Z"/>
        </w:trPr>
        <w:tc>
          <w:tcPr>
            <w:tcW w:w="1479" w:type="dxa"/>
          </w:tcPr>
          <w:p w14:paraId="20EEE7CB" w14:textId="77777777" w:rsidR="00752780" w:rsidRDefault="00752780" w:rsidP="007E4A57">
            <w:pPr>
              <w:rPr>
                <w:ins w:id="316" w:author="Huilin Xu" w:date="2024-02-26T19:05:00Z"/>
                <w:rFonts w:eastAsiaTheme="minorEastAsia"/>
                <w:lang w:eastAsia="zh-CN"/>
              </w:rPr>
            </w:pPr>
            <w:ins w:id="317" w:author="Huilin Xu" w:date="2024-02-26T19:05:00Z">
              <w:r>
                <w:rPr>
                  <w:rFonts w:eastAsiaTheme="minorEastAsia"/>
                  <w:lang w:eastAsia="zh-CN"/>
                </w:rPr>
                <w:t>Qualcomm</w:t>
              </w:r>
            </w:ins>
          </w:p>
        </w:tc>
        <w:tc>
          <w:tcPr>
            <w:tcW w:w="1039" w:type="dxa"/>
          </w:tcPr>
          <w:p w14:paraId="083F1218" w14:textId="77777777" w:rsidR="00752780" w:rsidRDefault="00752780" w:rsidP="007E4A57">
            <w:pPr>
              <w:tabs>
                <w:tab w:val="left" w:pos="551"/>
              </w:tabs>
              <w:rPr>
                <w:ins w:id="318" w:author="Huilin Xu" w:date="2024-02-26T19:05:00Z"/>
                <w:rFonts w:eastAsiaTheme="minorEastAsia"/>
                <w:lang w:eastAsia="zh-CN"/>
              </w:rPr>
            </w:pPr>
            <w:ins w:id="319" w:author="Huilin Xu" w:date="2024-02-26T19:05:00Z">
              <w:r>
                <w:rPr>
                  <w:rFonts w:eastAsiaTheme="minorEastAsia"/>
                  <w:lang w:eastAsia="zh-CN"/>
                </w:rPr>
                <w:t>Y</w:t>
              </w:r>
            </w:ins>
          </w:p>
        </w:tc>
        <w:tc>
          <w:tcPr>
            <w:tcW w:w="7116" w:type="dxa"/>
          </w:tcPr>
          <w:p w14:paraId="76A5D0CC" w14:textId="77777777" w:rsidR="00752780" w:rsidRDefault="00752780" w:rsidP="007E4A57">
            <w:pPr>
              <w:rPr>
                <w:ins w:id="320" w:author="Huilin Xu" w:date="2024-02-26T19:05:00Z"/>
                <w:rFonts w:eastAsiaTheme="minorEastAsia"/>
                <w:lang w:eastAsia="zh-CN"/>
              </w:rPr>
            </w:pPr>
            <w:ins w:id="321" w:author="Huilin Xu" w:date="2024-02-26T19:05:00Z">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ins>
          </w:p>
          <w:p w14:paraId="52481726" w14:textId="77777777" w:rsidR="00752780" w:rsidRDefault="00752780" w:rsidP="007E4A57">
            <w:pPr>
              <w:rPr>
                <w:ins w:id="322" w:author="Huilin Xu" w:date="2024-02-26T19:05:00Z"/>
                <w:rFonts w:eastAsiaTheme="minorEastAsia"/>
                <w:lang w:eastAsia="zh-CN"/>
              </w:rPr>
            </w:pPr>
            <w:ins w:id="323" w:author="Huilin Xu" w:date="2024-02-26T19:05:00Z">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ins>
          </w:p>
        </w:tc>
      </w:tr>
    </w:tbl>
    <w:p w14:paraId="779E8AAC" w14:textId="77777777" w:rsidR="002C2152" w:rsidRPr="00353D3C"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ListParagraph"/>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ListParagraph"/>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ListParagraph"/>
        <w:ind w:left="820" w:firstLineChars="0" w:firstLine="0"/>
        <w:rPr>
          <w:rFonts w:eastAsiaTheme="minorEastAsia"/>
          <w:i/>
          <w:iC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324"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325" w:author="David Wentzloff" w:date="2024-02-26T17:34:00Z">
              <w:r>
                <w:rPr>
                  <w:rFonts w:eastAsiaTheme="minorEastAsia"/>
                  <w:lang w:eastAsia="zh-CN"/>
                </w:rPr>
                <w:t xml:space="preserve">Assume LP-SS is repeated at the same rate as the LP-WUS, e.g. every 320ms, then LP-SS can be used </w:t>
              </w:r>
            </w:ins>
            <w:ins w:id="326"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327"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328"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329"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D124DD" w14:paraId="31CD6D02" w14:textId="77777777" w:rsidTr="00D05565">
        <w:trPr>
          <w:trHeight w:val="56"/>
        </w:trPr>
        <w:tc>
          <w:tcPr>
            <w:tcW w:w="1479" w:type="dxa"/>
          </w:tcPr>
          <w:p w14:paraId="22D82D65" w14:textId="6AF45F11" w:rsidR="00D124DD" w:rsidRDefault="00D124DD" w:rsidP="00D124DD">
            <w:pPr>
              <w:rPr>
                <w:rFonts w:eastAsiaTheme="minorEastAsia"/>
                <w:lang w:eastAsia="zh-CN"/>
              </w:rPr>
            </w:pPr>
            <w:ins w:id="330" w:author="崔胜江" w:date="2024-02-27T05:40:00Z">
              <w:r>
                <w:rPr>
                  <w:rFonts w:eastAsiaTheme="minorEastAsia" w:hint="eastAsia"/>
                  <w:lang w:eastAsia="zh-CN"/>
                </w:rPr>
                <w:t>O</w:t>
              </w:r>
              <w:r>
                <w:rPr>
                  <w:rFonts w:eastAsiaTheme="minorEastAsia"/>
                  <w:lang w:eastAsia="zh-CN"/>
                </w:rPr>
                <w:t>PPO</w:t>
              </w:r>
            </w:ins>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ins w:id="331" w:author="崔胜江" w:date="2024-02-27T05:40:00Z"/>
                <w:rFonts w:eastAsiaTheme="minorEastAsia"/>
                <w:lang w:eastAsia="zh-CN"/>
              </w:rPr>
            </w:pPr>
            <w:ins w:id="332" w:author="崔胜江" w:date="2024-02-27T05:40:00Z">
              <w:r>
                <w:rPr>
                  <w:rFonts w:eastAsiaTheme="minorEastAsia"/>
                  <w:lang w:eastAsia="zh-CN"/>
                </w:rPr>
                <w:t xml:space="preserve">It depends on the design of LP-SS. </w:t>
              </w:r>
            </w:ins>
          </w:p>
          <w:p w14:paraId="20F3533F" w14:textId="7F12C174" w:rsidR="00D124DD" w:rsidRDefault="00D124DD" w:rsidP="00D124DD">
            <w:pPr>
              <w:rPr>
                <w:rFonts w:eastAsiaTheme="minorEastAsia"/>
                <w:lang w:eastAsia="zh-CN"/>
              </w:rPr>
            </w:pPr>
            <w:ins w:id="333" w:author="崔胜江" w:date="2024-02-27T05:40:00Z">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ins>
          </w:p>
        </w:tc>
      </w:tr>
      <w:tr w:rsidR="00ED05CB" w14:paraId="3FDBF840" w14:textId="77777777" w:rsidTr="00ED05CB">
        <w:trPr>
          <w:trHeight w:val="56"/>
          <w:ins w:id="334" w:author="Huilin Xu" w:date="2024-02-26T19:06:00Z"/>
        </w:trPr>
        <w:tc>
          <w:tcPr>
            <w:tcW w:w="1479" w:type="dxa"/>
          </w:tcPr>
          <w:p w14:paraId="436F55DF" w14:textId="77777777" w:rsidR="00ED05CB" w:rsidRDefault="00ED05CB" w:rsidP="007E4A57">
            <w:pPr>
              <w:rPr>
                <w:ins w:id="335" w:author="Huilin Xu" w:date="2024-02-26T19:06:00Z"/>
                <w:rFonts w:eastAsiaTheme="minorEastAsia"/>
                <w:lang w:eastAsia="zh-CN"/>
              </w:rPr>
            </w:pPr>
            <w:ins w:id="336" w:author="Huilin Xu" w:date="2024-02-26T19:06:00Z">
              <w:r>
                <w:rPr>
                  <w:rFonts w:eastAsiaTheme="minorEastAsia"/>
                  <w:lang w:eastAsia="zh-CN"/>
                </w:rPr>
                <w:t>Qualcomm</w:t>
              </w:r>
            </w:ins>
          </w:p>
        </w:tc>
        <w:tc>
          <w:tcPr>
            <w:tcW w:w="1039" w:type="dxa"/>
          </w:tcPr>
          <w:p w14:paraId="213E1751" w14:textId="77777777" w:rsidR="00ED05CB" w:rsidRDefault="00ED05CB" w:rsidP="007E4A57">
            <w:pPr>
              <w:tabs>
                <w:tab w:val="left" w:pos="551"/>
              </w:tabs>
              <w:rPr>
                <w:ins w:id="337" w:author="Huilin Xu" w:date="2024-02-26T19:06:00Z"/>
                <w:rFonts w:eastAsiaTheme="minorEastAsia"/>
                <w:lang w:eastAsia="zh-CN"/>
              </w:rPr>
            </w:pPr>
            <w:ins w:id="338" w:author="Huilin Xu" w:date="2024-02-26T19:06:00Z">
              <w:r>
                <w:rPr>
                  <w:rFonts w:eastAsiaTheme="minorEastAsia"/>
                  <w:lang w:eastAsia="zh-CN"/>
                </w:rPr>
                <w:t>Y</w:t>
              </w:r>
            </w:ins>
          </w:p>
        </w:tc>
        <w:tc>
          <w:tcPr>
            <w:tcW w:w="7116" w:type="dxa"/>
          </w:tcPr>
          <w:p w14:paraId="661146F4" w14:textId="77777777" w:rsidR="00ED05CB" w:rsidRDefault="00ED05CB" w:rsidP="007E4A57">
            <w:pPr>
              <w:rPr>
                <w:ins w:id="339" w:author="Huilin Xu" w:date="2024-02-26T19:06:00Z"/>
                <w:rFonts w:eastAsiaTheme="minorEastAsia"/>
                <w:lang w:eastAsia="zh-CN"/>
              </w:rPr>
            </w:pPr>
            <w:ins w:id="340" w:author="Huilin Xu" w:date="2024-02-26T19:06:00Z">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ins>
          </w:p>
        </w:tc>
      </w:tr>
    </w:tbl>
    <w:p w14:paraId="519053C2" w14:textId="77777777" w:rsidR="002C2152" w:rsidRPr="00CC4C5B" w:rsidRDefault="002C2152" w:rsidP="002C2152">
      <w:pPr>
        <w:pStyle w:val="ListParagraph"/>
        <w:ind w:left="420" w:firstLineChars="0" w:firstLine="0"/>
      </w:pPr>
    </w:p>
    <w:p w14:paraId="28EA0827" w14:textId="5D9DF3FB" w:rsidR="002C2152" w:rsidRPr="007771E5" w:rsidRDefault="005E15BD" w:rsidP="002C2152">
      <w:pPr>
        <w:pStyle w:val="Heading4"/>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ListParagraph"/>
        <w:ind w:left="820" w:firstLineChars="0" w:firstLine="0"/>
        <w:rPr>
          <w:rFonts w:ascii="Times New Roman" w:eastAsia="MS Mincho" w:hAnsi="Times New Roman"/>
          <w:i/>
          <w:iCs/>
          <w:kern w:val="0"/>
          <w:sz w:val="20"/>
          <w:szCs w:val="28"/>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341"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342" w:author="David Wentzloff" w:date="2024-02-26T17:35:00Z">
              <w:r>
                <w:rPr>
                  <w:rFonts w:eastAsiaTheme="minorEastAsia"/>
                  <w:lang w:eastAsia="zh-CN"/>
                </w:rPr>
                <w:t>LP-SS can correct the timing error</w:t>
              </w:r>
            </w:ins>
            <w:ins w:id="343" w:author="David Wentzloff" w:date="2024-02-26T17:36:00Z">
              <w:r w:rsidR="00462183">
                <w:rPr>
                  <w:rFonts w:eastAsiaTheme="minorEastAsia"/>
                  <w:lang w:eastAsia="zh-CN"/>
                </w:rPr>
                <w:t xml:space="preserve"> – jitter accumulated due to </w:t>
              </w:r>
            </w:ins>
            <w:ins w:id="344" w:author="David Wentzloff" w:date="2024-02-26T17:37:00Z">
              <w:r w:rsidR="00462183">
                <w:rPr>
                  <w:rFonts w:eastAsiaTheme="minorEastAsia"/>
                  <w:lang w:eastAsia="zh-CN"/>
                </w:rPr>
                <w:t xml:space="preserve">higher </w:t>
              </w:r>
            </w:ins>
            <w:ins w:id="345" w:author="David Wentzloff" w:date="2024-02-26T17:36:00Z">
              <w:r w:rsidR="00462183">
                <w:rPr>
                  <w:rFonts w:eastAsiaTheme="minorEastAsia"/>
                  <w:lang w:eastAsia="zh-CN"/>
                </w:rPr>
                <w:t>ppm of the UE’s crystal oscillator</w:t>
              </w:r>
            </w:ins>
            <w:ins w:id="346" w:author="David Wentzloff" w:date="2024-02-26T17:35:00Z">
              <w:r>
                <w:rPr>
                  <w:rFonts w:eastAsiaTheme="minorEastAsia"/>
                  <w:lang w:eastAsia="zh-CN"/>
                </w:rPr>
                <w:t xml:space="preserve">. MR can </w:t>
              </w:r>
            </w:ins>
            <w:ins w:id="347"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348" w:author="David Wentzloff" w:date="2024-02-26T17:37:00Z">
              <w:r w:rsidR="00462183">
                <w:rPr>
                  <w:rFonts w:eastAsiaTheme="minorEastAsia"/>
                  <w:lang w:eastAsia="zh-CN"/>
                </w:rPr>
                <w:t xml:space="preserve">this is offset of the carrier frequency. </w:t>
              </w:r>
            </w:ins>
            <w:ins w:id="349"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350"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351"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352" w:author="Ganesh Venkatraman (Nokia)" w:date="2024-02-26T19:42:00Z">
              <w:r>
                <w:rPr>
                  <w:rFonts w:eastAsiaTheme="minorEastAsia"/>
                  <w:lang w:eastAsia="zh-CN"/>
                </w:rPr>
                <w:t>LR should be able to correct frequency error to ensure reliable RRM measurements.</w:t>
              </w:r>
            </w:ins>
          </w:p>
        </w:tc>
      </w:tr>
      <w:tr w:rsidR="00272FDC" w14:paraId="3E23F8D7" w14:textId="77777777" w:rsidTr="007E4A57">
        <w:trPr>
          <w:trHeight w:val="56"/>
          <w:ins w:id="353" w:author="Huilin Xu" w:date="2024-02-26T19:06:00Z"/>
        </w:trPr>
        <w:tc>
          <w:tcPr>
            <w:tcW w:w="1479" w:type="dxa"/>
          </w:tcPr>
          <w:p w14:paraId="3653EBD6" w14:textId="77777777" w:rsidR="00272FDC" w:rsidRDefault="00272FDC" w:rsidP="007E4A57">
            <w:pPr>
              <w:rPr>
                <w:ins w:id="354" w:author="Huilin Xu" w:date="2024-02-26T19:06:00Z"/>
                <w:rFonts w:eastAsiaTheme="minorEastAsia"/>
                <w:lang w:eastAsia="zh-CN"/>
              </w:rPr>
            </w:pPr>
            <w:ins w:id="355" w:author="Huilin Xu" w:date="2024-02-26T19:06:00Z">
              <w:r>
                <w:rPr>
                  <w:rFonts w:eastAsiaTheme="minorEastAsia" w:hint="eastAsia"/>
                  <w:lang w:eastAsia="zh-CN"/>
                </w:rPr>
                <w:t>Qualcomm</w:t>
              </w:r>
            </w:ins>
          </w:p>
        </w:tc>
        <w:tc>
          <w:tcPr>
            <w:tcW w:w="1039" w:type="dxa"/>
          </w:tcPr>
          <w:p w14:paraId="4C8B3B85" w14:textId="77777777" w:rsidR="00272FDC" w:rsidRDefault="00272FDC" w:rsidP="007E4A57">
            <w:pPr>
              <w:tabs>
                <w:tab w:val="left" w:pos="551"/>
              </w:tabs>
              <w:rPr>
                <w:ins w:id="356" w:author="Huilin Xu" w:date="2024-02-26T19:06:00Z"/>
                <w:rFonts w:eastAsiaTheme="minorEastAsia"/>
                <w:lang w:eastAsia="zh-CN"/>
              </w:rPr>
            </w:pPr>
          </w:p>
        </w:tc>
        <w:tc>
          <w:tcPr>
            <w:tcW w:w="7116" w:type="dxa"/>
          </w:tcPr>
          <w:p w14:paraId="147741CC" w14:textId="77777777" w:rsidR="00272FDC" w:rsidRDefault="00272FDC" w:rsidP="007E4A57">
            <w:pPr>
              <w:rPr>
                <w:ins w:id="357" w:author="Huilin Xu" w:date="2024-02-26T19:06:00Z"/>
                <w:rFonts w:eastAsiaTheme="minorEastAsia"/>
                <w:lang w:eastAsia="zh-CN"/>
              </w:rPr>
            </w:pPr>
            <w:ins w:id="358" w:author="Huilin Xu" w:date="2024-02-26T19:06:00Z">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Microsoft YaHei"/>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ListParagraph"/>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ListParagraph"/>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ListParagraph"/>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ListParagraph"/>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ListParagraph"/>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yellow"/>
        </w:rPr>
        <w:lastRenderedPageBreak/>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TableGrid"/>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359"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360"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361"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362"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363"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364"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365"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366"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D05565">
        <w:trPr>
          <w:trHeight w:val="56"/>
          <w:ins w:id="367" w:author="Sebastian Wagner" w:date="2024-02-26T20:41:00Z"/>
        </w:trPr>
        <w:tc>
          <w:tcPr>
            <w:tcW w:w="1479" w:type="dxa"/>
          </w:tcPr>
          <w:p w14:paraId="1D84FCAC" w14:textId="1C855371" w:rsidR="00553C04" w:rsidRDefault="00553C04" w:rsidP="00553C04">
            <w:pPr>
              <w:rPr>
                <w:ins w:id="368" w:author="Sebastian Wagner" w:date="2024-02-26T20:41:00Z"/>
                <w:rFonts w:eastAsia="Yu Mincho"/>
                <w:lang w:eastAsia="ja-JP"/>
              </w:rPr>
            </w:pPr>
            <w:ins w:id="369"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370" w:author="Sebastian Wagner" w:date="2024-02-26T20:41:00Z"/>
                <w:rFonts w:eastAsia="Yu Mincho"/>
                <w:lang w:eastAsia="ja-JP"/>
              </w:rPr>
            </w:pPr>
            <w:ins w:id="371"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372" w:author="Sebastian Wagner" w:date="2024-02-26T20:41:00Z"/>
                <w:rFonts w:eastAsiaTheme="minorEastAsia"/>
                <w:lang w:eastAsia="zh-CN"/>
              </w:rPr>
            </w:pPr>
            <w:ins w:id="373"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374" w:author="Sebastian Wagner" w:date="2024-02-26T20:41:00Z"/>
                <w:rFonts w:eastAsiaTheme="minorEastAsia"/>
                <w:lang w:eastAsia="zh-CN"/>
              </w:rPr>
            </w:pPr>
          </w:p>
          <w:p w14:paraId="0F29EDF0" w14:textId="496A0613" w:rsidR="00553C04" w:rsidRDefault="00553C04" w:rsidP="00553C04">
            <w:pPr>
              <w:rPr>
                <w:ins w:id="375" w:author="Sebastian Wagner" w:date="2024-02-26T20:41:00Z"/>
                <w:rFonts w:eastAsiaTheme="minorEastAsia"/>
                <w:lang w:eastAsia="zh-CN"/>
              </w:rPr>
            </w:pPr>
            <w:ins w:id="376"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805C2">
        <w:trPr>
          <w:ins w:id="377" w:author="samsung" w:date="2024-02-26T22:25:00Z"/>
        </w:trPr>
        <w:tc>
          <w:tcPr>
            <w:tcW w:w="1479" w:type="dxa"/>
          </w:tcPr>
          <w:p w14:paraId="0B7E970E" w14:textId="77777777" w:rsidR="00353D3C" w:rsidRPr="00FC33E3" w:rsidRDefault="00353D3C" w:rsidP="00C805C2">
            <w:pPr>
              <w:rPr>
                <w:ins w:id="378" w:author="samsung" w:date="2024-02-26T22:25:00Z"/>
                <w:rFonts w:eastAsia="Malgun Gothic"/>
                <w:lang w:eastAsia="ko-KR"/>
              </w:rPr>
            </w:pPr>
            <w:ins w:id="379" w:author="samsung" w:date="2024-02-26T22:25:00Z">
              <w:r>
                <w:rPr>
                  <w:rFonts w:eastAsia="Malgun Gothic" w:hint="eastAsia"/>
                  <w:lang w:eastAsia="ko-KR"/>
                </w:rPr>
                <w:t>Samsung</w:t>
              </w:r>
            </w:ins>
          </w:p>
        </w:tc>
        <w:tc>
          <w:tcPr>
            <w:tcW w:w="1039" w:type="dxa"/>
          </w:tcPr>
          <w:p w14:paraId="1275A744" w14:textId="77777777" w:rsidR="00353D3C" w:rsidRPr="00FC33E3" w:rsidRDefault="00353D3C" w:rsidP="00C805C2">
            <w:pPr>
              <w:tabs>
                <w:tab w:val="left" w:pos="551"/>
              </w:tabs>
              <w:rPr>
                <w:ins w:id="380" w:author="samsung" w:date="2024-02-26T22:25:00Z"/>
                <w:rFonts w:eastAsia="Malgun Gothic"/>
                <w:lang w:eastAsia="ko-KR"/>
              </w:rPr>
            </w:pPr>
            <w:ins w:id="381" w:author="samsung" w:date="2024-02-26T22:25:00Z">
              <w:r>
                <w:rPr>
                  <w:rFonts w:eastAsia="Malgun Gothic" w:hint="eastAsia"/>
                  <w:lang w:eastAsia="ko-KR"/>
                </w:rPr>
                <w:t>Y</w:t>
              </w:r>
            </w:ins>
          </w:p>
        </w:tc>
        <w:tc>
          <w:tcPr>
            <w:tcW w:w="7116" w:type="dxa"/>
          </w:tcPr>
          <w:p w14:paraId="469E9180" w14:textId="77777777" w:rsidR="00353D3C" w:rsidRDefault="00353D3C" w:rsidP="00C805C2">
            <w:pPr>
              <w:rPr>
                <w:ins w:id="382" w:author="samsung" w:date="2024-02-26T22:25: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7761D9" w14:paraId="5CBFC947" w14:textId="77777777" w:rsidTr="00F0366E">
        <w:trPr>
          <w:trHeight w:val="56"/>
          <w:ins w:id="383" w:author="HE2" w:date="2024-02-26T15:36:00Z"/>
        </w:trPr>
        <w:tc>
          <w:tcPr>
            <w:tcW w:w="1479" w:type="dxa"/>
          </w:tcPr>
          <w:p w14:paraId="20FE4DDF" w14:textId="77777777" w:rsidR="007761D9" w:rsidRDefault="007761D9" w:rsidP="00F0366E">
            <w:pPr>
              <w:rPr>
                <w:ins w:id="384" w:author="HE2" w:date="2024-02-26T15:36:00Z"/>
                <w:rFonts w:eastAsiaTheme="minorEastAsia"/>
                <w:lang w:eastAsia="zh-CN"/>
              </w:rPr>
            </w:pPr>
            <w:ins w:id="385" w:author="HE2" w:date="2024-02-26T15:36:00Z">
              <w:r>
                <w:rPr>
                  <w:rFonts w:eastAsiaTheme="minorEastAsia"/>
                  <w:lang w:eastAsia="zh-CN"/>
                </w:rPr>
                <w:t>Futurewei</w:t>
              </w:r>
            </w:ins>
          </w:p>
        </w:tc>
        <w:tc>
          <w:tcPr>
            <w:tcW w:w="1039" w:type="dxa"/>
          </w:tcPr>
          <w:p w14:paraId="56FE2BDE" w14:textId="77777777" w:rsidR="007761D9" w:rsidRDefault="007761D9" w:rsidP="00F0366E">
            <w:pPr>
              <w:tabs>
                <w:tab w:val="left" w:pos="551"/>
              </w:tabs>
              <w:rPr>
                <w:ins w:id="386" w:author="HE2" w:date="2024-02-26T15:36:00Z"/>
                <w:rFonts w:eastAsiaTheme="minorEastAsia"/>
                <w:lang w:eastAsia="zh-CN"/>
              </w:rPr>
            </w:pPr>
          </w:p>
        </w:tc>
        <w:tc>
          <w:tcPr>
            <w:tcW w:w="7116" w:type="dxa"/>
          </w:tcPr>
          <w:p w14:paraId="6FE5C4E7" w14:textId="77777777" w:rsidR="007761D9" w:rsidRDefault="007761D9" w:rsidP="00F0366E">
            <w:pPr>
              <w:rPr>
                <w:ins w:id="387" w:author="HE2" w:date="2024-02-26T15:36:00Z"/>
                <w:rFonts w:eastAsiaTheme="minorEastAsia"/>
                <w:lang w:eastAsia="zh-CN"/>
              </w:rPr>
            </w:pPr>
            <w:ins w:id="388"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805C2">
        <w:trPr>
          <w:ins w:id="389" w:author="HE2" w:date="2024-02-26T15:36:00Z"/>
        </w:trPr>
        <w:tc>
          <w:tcPr>
            <w:tcW w:w="1479" w:type="dxa"/>
          </w:tcPr>
          <w:p w14:paraId="20540252" w14:textId="2330360B" w:rsidR="00196F2F" w:rsidRDefault="00196F2F" w:rsidP="00196F2F">
            <w:pPr>
              <w:rPr>
                <w:ins w:id="390" w:author="HE2" w:date="2024-02-26T15:36:00Z"/>
                <w:rFonts w:eastAsia="Malgun Gothic"/>
                <w:lang w:eastAsia="ko-KR"/>
              </w:rPr>
            </w:pPr>
            <w:ins w:id="391" w:author="崔胜江" w:date="2024-02-27T05:40:00Z">
              <w:r>
                <w:rPr>
                  <w:rFonts w:eastAsiaTheme="minorEastAsia" w:hint="eastAsia"/>
                  <w:lang w:eastAsia="zh-CN"/>
                </w:rPr>
                <w:t>O</w:t>
              </w:r>
              <w:r>
                <w:rPr>
                  <w:rFonts w:eastAsiaTheme="minorEastAsia"/>
                  <w:lang w:eastAsia="zh-CN"/>
                </w:rPr>
                <w:t>PPO</w:t>
              </w:r>
            </w:ins>
          </w:p>
        </w:tc>
        <w:tc>
          <w:tcPr>
            <w:tcW w:w="1039" w:type="dxa"/>
          </w:tcPr>
          <w:p w14:paraId="51E9B82A" w14:textId="0B96105A" w:rsidR="00196F2F" w:rsidRDefault="00196F2F" w:rsidP="00196F2F">
            <w:pPr>
              <w:tabs>
                <w:tab w:val="left" w:pos="551"/>
              </w:tabs>
              <w:rPr>
                <w:ins w:id="392" w:author="HE2" w:date="2024-02-26T15:36:00Z"/>
                <w:rFonts w:eastAsia="Malgun Gothic"/>
                <w:lang w:eastAsia="ko-KR"/>
              </w:rPr>
            </w:pPr>
            <w:ins w:id="393" w:author="崔胜江" w:date="2024-02-27T05:40:00Z">
              <w:r>
                <w:rPr>
                  <w:rFonts w:eastAsiaTheme="minorEastAsia" w:hint="eastAsia"/>
                  <w:lang w:eastAsia="zh-CN"/>
                </w:rPr>
                <w:t>Y</w:t>
              </w:r>
            </w:ins>
          </w:p>
        </w:tc>
        <w:tc>
          <w:tcPr>
            <w:tcW w:w="7116" w:type="dxa"/>
          </w:tcPr>
          <w:p w14:paraId="0E4AFBD4" w14:textId="16FE03B2" w:rsidR="00196F2F" w:rsidRDefault="00196F2F" w:rsidP="00196F2F">
            <w:pPr>
              <w:rPr>
                <w:ins w:id="394" w:author="HE2" w:date="2024-02-26T15:36:00Z"/>
                <w:rFonts w:eastAsiaTheme="minorEastAsia"/>
                <w:lang w:eastAsia="zh-CN"/>
              </w:rPr>
            </w:pPr>
            <w:ins w:id="395" w:author="崔胜江" w:date="2024-02-27T05:40:00Z">
              <w:r>
                <w:rPr>
                  <w:rFonts w:eastAsiaTheme="minorEastAsia" w:hint="eastAsia"/>
                  <w:lang w:eastAsia="zh-CN"/>
                </w:rPr>
                <w:t>S</w:t>
              </w:r>
              <w:r>
                <w:rPr>
                  <w:rFonts w:eastAsiaTheme="minorEastAsia"/>
                  <w:lang w:eastAsia="zh-CN"/>
                </w:rPr>
                <w:t>upport</w:t>
              </w:r>
            </w:ins>
          </w:p>
        </w:tc>
      </w:tr>
      <w:tr w:rsidR="003E00E3" w14:paraId="7D83680D" w14:textId="77777777" w:rsidTr="003E00E3">
        <w:trPr>
          <w:trHeight w:val="56"/>
          <w:ins w:id="396" w:author="Huilin Xu" w:date="2024-02-26T19:07:00Z"/>
        </w:trPr>
        <w:tc>
          <w:tcPr>
            <w:tcW w:w="1479" w:type="dxa"/>
          </w:tcPr>
          <w:p w14:paraId="40D5629C" w14:textId="77777777" w:rsidR="003E00E3" w:rsidRDefault="003E00E3" w:rsidP="007E4A57">
            <w:pPr>
              <w:rPr>
                <w:ins w:id="397" w:author="Huilin Xu" w:date="2024-02-26T19:07:00Z"/>
                <w:rFonts w:eastAsia="Yu Mincho"/>
                <w:lang w:eastAsia="ja-JP"/>
              </w:rPr>
            </w:pPr>
            <w:ins w:id="398" w:author="Huilin Xu" w:date="2024-02-26T19:07:00Z">
              <w:r>
                <w:rPr>
                  <w:rFonts w:eastAsia="Yu Mincho"/>
                  <w:lang w:eastAsia="ja-JP"/>
                </w:rPr>
                <w:t>Qualcomm</w:t>
              </w:r>
            </w:ins>
          </w:p>
        </w:tc>
        <w:tc>
          <w:tcPr>
            <w:tcW w:w="1039" w:type="dxa"/>
          </w:tcPr>
          <w:p w14:paraId="5534CF7D" w14:textId="77777777" w:rsidR="003E00E3" w:rsidRDefault="003E00E3" w:rsidP="007E4A57">
            <w:pPr>
              <w:tabs>
                <w:tab w:val="left" w:pos="551"/>
              </w:tabs>
              <w:rPr>
                <w:ins w:id="399" w:author="Huilin Xu" w:date="2024-02-26T19:07:00Z"/>
                <w:rFonts w:eastAsia="Yu Mincho"/>
                <w:lang w:eastAsia="ja-JP"/>
              </w:rPr>
            </w:pPr>
          </w:p>
        </w:tc>
        <w:tc>
          <w:tcPr>
            <w:tcW w:w="7116" w:type="dxa"/>
          </w:tcPr>
          <w:p w14:paraId="6608DFED" w14:textId="46E99364" w:rsidR="003E00E3" w:rsidRPr="004357CE" w:rsidRDefault="003E00E3" w:rsidP="007E4A57">
            <w:pPr>
              <w:rPr>
                <w:ins w:id="400" w:author="Huilin Xu" w:date="2024-02-26T19:07:00Z"/>
                <w:rFonts w:eastAsiaTheme="minorEastAsia"/>
                <w:lang w:eastAsia="zh-CN"/>
              </w:rPr>
            </w:pPr>
            <w:ins w:id="401" w:author="Huilin Xu" w:date="2024-02-26T19:07:00Z">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ins>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Heading4"/>
        <w:rPr>
          <w:rFonts w:ascii="Times New Roman" w:hAnsi="Times New Roman"/>
          <w:b w:val="0"/>
          <w:bCs w:val="0"/>
          <w:i/>
          <w:iCs/>
          <w:sz w:val="20"/>
          <w:szCs w:val="20"/>
        </w:rPr>
      </w:pPr>
      <w:bookmarkStart w:id="402"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402"/>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ListParagraph"/>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TableGrid"/>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403"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404"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405" w:author="David Wentzloff" w:date="2024-02-26T17:38:00Z">
              <w:r>
                <w:rPr>
                  <w:rFonts w:eastAsiaTheme="minorEastAsia"/>
                  <w:lang w:eastAsia="zh-CN"/>
                </w:rPr>
                <w:t xml:space="preserve">We suggest this is the same </w:t>
              </w:r>
            </w:ins>
            <w:ins w:id="406"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407"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408"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409"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410"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411"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D05565">
        <w:trPr>
          <w:trHeight w:val="56"/>
          <w:ins w:id="412" w:author="Sebastian Wagner" w:date="2024-02-26T20:42:00Z"/>
        </w:trPr>
        <w:tc>
          <w:tcPr>
            <w:tcW w:w="1479" w:type="dxa"/>
          </w:tcPr>
          <w:p w14:paraId="797F1987" w14:textId="258557F6" w:rsidR="00503063" w:rsidRDefault="00503063" w:rsidP="00503063">
            <w:pPr>
              <w:rPr>
                <w:ins w:id="413" w:author="Sebastian Wagner" w:date="2024-02-26T20:42:00Z"/>
                <w:rFonts w:eastAsia="Yu Mincho"/>
                <w:lang w:eastAsia="ja-JP"/>
              </w:rPr>
            </w:pPr>
            <w:ins w:id="414"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415" w:author="Sebastian Wagner" w:date="2024-02-26T20:42:00Z"/>
                <w:rFonts w:eastAsiaTheme="minorEastAsia"/>
                <w:lang w:eastAsia="zh-CN"/>
              </w:rPr>
            </w:pPr>
            <w:ins w:id="416"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417" w:author="Sebastian Wagner" w:date="2024-02-26T20:42:00Z"/>
                <w:rFonts w:eastAsia="Yu Mincho"/>
                <w:lang w:eastAsia="ja-JP"/>
              </w:rPr>
            </w:pPr>
            <w:ins w:id="418"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805C2">
        <w:trPr>
          <w:ins w:id="419" w:author="samsung" w:date="2024-02-26T22:26:00Z"/>
        </w:trPr>
        <w:tc>
          <w:tcPr>
            <w:tcW w:w="1479" w:type="dxa"/>
          </w:tcPr>
          <w:p w14:paraId="78BD001F" w14:textId="77777777" w:rsidR="00353D3C" w:rsidRPr="00FC33E3" w:rsidRDefault="00353D3C" w:rsidP="00C805C2">
            <w:pPr>
              <w:rPr>
                <w:ins w:id="420" w:author="samsung" w:date="2024-02-26T22:26:00Z"/>
                <w:rFonts w:eastAsia="Malgun Gothic"/>
                <w:lang w:eastAsia="ko-KR"/>
              </w:rPr>
            </w:pPr>
            <w:ins w:id="421" w:author="samsung" w:date="2024-02-26T22:26:00Z">
              <w:r>
                <w:rPr>
                  <w:rFonts w:eastAsia="Malgun Gothic" w:hint="eastAsia"/>
                  <w:lang w:eastAsia="ko-KR"/>
                </w:rPr>
                <w:t>Samsung</w:t>
              </w:r>
            </w:ins>
          </w:p>
        </w:tc>
        <w:tc>
          <w:tcPr>
            <w:tcW w:w="1039" w:type="dxa"/>
          </w:tcPr>
          <w:p w14:paraId="05BA9D4D" w14:textId="77777777" w:rsidR="00353D3C" w:rsidRDefault="00353D3C" w:rsidP="00C805C2">
            <w:pPr>
              <w:tabs>
                <w:tab w:val="left" w:pos="551"/>
              </w:tabs>
              <w:rPr>
                <w:ins w:id="422" w:author="samsung" w:date="2024-02-26T22:26:00Z"/>
                <w:rFonts w:eastAsiaTheme="minorEastAsia"/>
                <w:lang w:eastAsia="zh-CN"/>
              </w:rPr>
            </w:pPr>
          </w:p>
        </w:tc>
        <w:tc>
          <w:tcPr>
            <w:tcW w:w="7116" w:type="dxa"/>
          </w:tcPr>
          <w:p w14:paraId="63314626" w14:textId="77777777" w:rsidR="00353D3C" w:rsidRPr="00607706" w:rsidRDefault="00353D3C" w:rsidP="00C805C2">
            <w:pPr>
              <w:rPr>
                <w:ins w:id="423" w:author="samsung" w:date="2024-02-26T22:26:00Z"/>
                <w:rFonts w:eastAsia="Malgun Gothic"/>
                <w:lang w:eastAsia="ko-KR"/>
              </w:rPr>
            </w:pPr>
            <w:ins w:id="424" w:author="samsung" w:date="2024-02-26T22:26:00Z">
              <w:r>
                <w:rPr>
                  <w:rFonts w:eastAsia="Malgun Gothic" w:hint="eastAsia"/>
                  <w:lang w:eastAsia="ko-KR"/>
                </w:rPr>
                <w:t xml:space="preserve">Same </w:t>
              </w:r>
              <w:r>
                <w:rPr>
                  <w:rFonts w:eastAsia="Malgun Gothic"/>
                  <w:lang w:eastAsia="ko-KR"/>
                </w:rPr>
                <w:t>comment with proposal 3.1-1.</w:t>
              </w:r>
            </w:ins>
          </w:p>
        </w:tc>
      </w:tr>
    </w:tbl>
    <w:tbl>
      <w:tblPr>
        <w:tblStyle w:val="TableGrid"/>
        <w:tblW w:w="9634" w:type="dxa"/>
        <w:tblLayout w:type="fixed"/>
        <w:tblLook w:val="04A0" w:firstRow="1" w:lastRow="0" w:firstColumn="1" w:lastColumn="0" w:noHBand="0" w:noVBand="1"/>
      </w:tblPr>
      <w:tblGrid>
        <w:gridCol w:w="1479"/>
        <w:gridCol w:w="1039"/>
        <w:gridCol w:w="7116"/>
      </w:tblGrid>
      <w:tr w:rsidR="00AC7161" w14:paraId="4C639BCB" w14:textId="77777777" w:rsidTr="00F0366E">
        <w:trPr>
          <w:trHeight w:val="56"/>
          <w:ins w:id="425" w:author="HE2" w:date="2024-02-26T15:36:00Z"/>
        </w:trPr>
        <w:tc>
          <w:tcPr>
            <w:tcW w:w="1479" w:type="dxa"/>
          </w:tcPr>
          <w:p w14:paraId="7956CC9F" w14:textId="77777777" w:rsidR="00AC7161" w:rsidRDefault="00AC7161" w:rsidP="00F0366E">
            <w:pPr>
              <w:rPr>
                <w:ins w:id="426" w:author="HE2" w:date="2024-02-26T15:36:00Z"/>
                <w:rFonts w:eastAsiaTheme="minorEastAsia"/>
                <w:lang w:eastAsia="zh-CN"/>
              </w:rPr>
            </w:pPr>
            <w:ins w:id="427" w:author="HE2" w:date="2024-02-26T15:36:00Z">
              <w:r>
                <w:rPr>
                  <w:rFonts w:eastAsiaTheme="minorEastAsia"/>
                  <w:lang w:eastAsia="zh-CN"/>
                </w:rPr>
                <w:t>Futurewei</w:t>
              </w:r>
            </w:ins>
          </w:p>
        </w:tc>
        <w:tc>
          <w:tcPr>
            <w:tcW w:w="1039" w:type="dxa"/>
          </w:tcPr>
          <w:p w14:paraId="11F4DD63" w14:textId="77777777" w:rsidR="00AC7161" w:rsidRDefault="00AC7161" w:rsidP="00F0366E">
            <w:pPr>
              <w:tabs>
                <w:tab w:val="left" w:pos="551"/>
              </w:tabs>
              <w:rPr>
                <w:ins w:id="428" w:author="HE2" w:date="2024-02-26T15:36:00Z"/>
                <w:rFonts w:eastAsiaTheme="minorEastAsia"/>
                <w:lang w:eastAsia="zh-CN"/>
              </w:rPr>
            </w:pPr>
          </w:p>
        </w:tc>
        <w:tc>
          <w:tcPr>
            <w:tcW w:w="7116" w:type="dxa"/>
          </w:tcPr>
          <w:p w14:paraId="79DDC88C" w14:textId="77777777" w:rsidR="00AC7161" w:rsidRDefault="00AC7161" w:rsidP="00F0366E">
            <w:pPr>
              <w:rPr>
                <w:ins w:id="429" w:author="HE2" w:date="2024-02-26T15:36:00Z"/>
                <w:rFonts w:eastAsiaTheme="minorEastAsia"/>
                <w:lang w:eastAsia="zh-CN"/>
              </w:rPr>
            </w:pPr>
            <w:ins w:id="430"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805C2">
        <w:trPr>
          <w:ins w:id="431" w:author="HE2" w:date="2024-02-26T15:36:00Z"/>
        </w:trPr>
        <w:tc>
          <w:tcPr>
            <w:tcW w:w="1479" w:type="dxa"/>
          </w:tcPr>
          <w:p w14:paraId="20FC9D46" w14:textId="4C65C3DA" w:rsidR="00803E6B" w:rsidRDefault="00803E6B" w:rsidP="00803E6B">
            <w:pPr>
              <w:rPr>
                <w:ins w:id="432" w:author="HE2" w:date="2024-02-26T15:36:00Z"/>
                <w:rFonts w:eastAsia="Malgun Gothic"/>
                <w:lang w:eastAsia="ko-KR"/>
              </w:rPr>
            </w:pPr>
            <w:ins w:id="433" w:author="崔胜江" w:date="2024-02-27T05:40:00Z">
              <w:r>
                <w:rPr>
                  <w:rFonts w:eastAsiaTheme="minorEastAsia" w:hint="eastAsia"/>
                  <w:lang w:eastAsia="zh-CN"/>
                </w:rPr>
                <w:t>O</w:t>
              </w:r>
              <w:r>
                <w:rPr>
                  <w:rFonts w:eastAsiaTheme="minorEastAsia"/>
                  <w:lang w:eastAsia="zh-CN"/>
                </w:rPr>
                <w:t>PPO</w:t>
              </w:r>
            </w:ins>
          </w:p>
        </w:tc>
        <w:tc>
          <w:tcPr>
            <w:tcW w:w="1039" w:type="dxa"/>
          </w:tcPr>
          <w:p w14:paraId="162A3DCE" w14:textId="77777777" w:rsidR="00803E6B" w:rsidRDefault="00803E6B" w:rsidP="00803E6B">
            <w:pPr>
              <w:tabs>
                <w:tab w:val="left" w:pos="551"/>
              </w:tabs>
              <w:rPr>
                <w:ins w:id="434" w:author="HE2" w:date="2024-02-26T15:36:00Z"/>
                <w:rFonts w:eastAsiaTheme="minorEastAsia"/>
                <w:lang w:eastAsia="zh-CN"/>
              </w:rPr>
            </w:pPr>
          </w:p>
        </w:tc>
        <w:tc>
          <w:tcPr>
            <w:tcW w:w="7116" w:type="dxa"/>
          </w:tcPr>
          <w:p w14:paraId="6D91C43A" w14:textId="77175A28" w:rsidR="00803E6B" w:rsidRDefault="00803E6B" w:rsidP="00803E6B">
            <w:pPr>
              <w:rPr>
                <w:ins w:id="435" w:author="HE2" w:date="2024-02-26T15:36:00Z"/>
                <w:rFonts w:eastAsia="Malgun Gothic"/>
                <w:lang w:eastAsia="ko-KR"/>
              </w:rPr>
            </w:pPr>
            <w:ins w:id="436" w:author="崔胜江" w:date="2024-02-27T05:40:00Z">
              <w:r>
                <w:rPr>
                  <w:rFonts w:eastAsiaTheme="minorEastAsia"/>
                  <w:lang w:eastAsia="zh-CN"/>
                </w:rPr>
                <w:t>Same as LP-WUS waveform.</w:t>
              </w:r>
            </w:ins>
          </w:p>
        </w:tc>
      </w:tr>
      <w:tr w:rsidR="00015E4F" w14:paraId="38C7215E" w14:textId="77777777" w:rsidTr="00015E4F">
        <w:trPr>
          <w:trHeight w:val="56"/>
          <w:ins w:id="437" w:author="Huilin Xu" w:date="2024-02-26T19:07:00Z"/>
        </w:trPr>
        <w:tc>
          <w:tcPr>
            <w:tcW w:w="1479" w:type="dxa"/>
          </w:tcPr>
          <w:p w14:paraId="7739575A" w14:textId="77777777" w:rsidR="00015E4F" w:rsidRDefault="00015E4F" w:rsidP="007E4A57">
            <w:pPr>
              <w:rPr>
                <w:ins w:id="438" w:author="Huilin Xu" w:date="2024-02-26T19:07:00Z"/>
                <w:rFonts w:eastAsia="Yu Mincho"/>
                <w:lang w:eastAsia="ja-JP"/>
              </w:rPr>
            </w:pPr>
            <w:ins w:id="439" w:author="Huilin Xu" w:date="2024-02-26T19:07:00Z">
              <w:r>
                <w:rPr>
                  <w:rFonts w:eastAsia="Yu Mincho"/>
                  <w:lang w:eastAsia="ja-JP"/>
                </w:rPr>
                <w:t>Qualcomm</w:t>
              </w:r>
            </w:ins>
          </w:p>
        </w:tc>
        <w:tc>
          <w:tcPr>
            <w:tcW w:w="1039" w:type="dxa"/>
          </w:tcPr>
          <w:p w14:paraId="6DD90829" w14:textId="77777777" w:rsidR="00015E4F" w:rsidRDefault="00015E4F" w:rsidP="007E4A57">
            <w:pPr>
              <w:tabs>
                <w:tab w:val="left" w:pos="551"/>
              </w:tabs>
              <w:rPr>
                <w:ins w:id="440" w:author="Huilin Xu" w:date="2024-02-26T19:07:00Z"/>
                <w:rFonts w:eastAsiaTheme="minorEastAsia"/>
                <w:lang w:eastAsia="zh-CN"/>
              </w:rPr>
            </w:pPr>
          </w:p>
        </w:tc>
        <w:tc>
          <w:tcPr>
            <w:tcW w:w="7116" w:type="dxa"/>
          </w:tcPr>
          <w:p w14:paraId="3A1AFF76" w14:textId="77777777" w:rsidR="00015E4F" w:rsidRDefault="00015E4F" w:rsidP="007E4A57">
            <w:pPr>
              <w:rPr>
                <w:ins w:id="441" w:author="Huilin Xu" w:date="2024-02-26T19:07:00Z"/>
                <w:rFonts w:eastAsia="Yu Mincho"/>
                <w:lang w:eastAsia="ja-JP"/>
              </w:rPr>
            </w:pPr>
            <w:ins w:id="442" w:author="Huilin Xu" w:date="2024-02-26T19:07:00Z">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ins>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ListParagraph"/>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ListParagraph"/>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ListParagraph"/>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Heading4"/>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443"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443"/>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444" w:author="David Wentzloff" w:date="2024-02-26T17:39:00Z">
              <w:r>
                <w:rPr>
                  <w:rFonts w:eastAsiaTheme="minorEastAsia"/>
                  <w:lang w:eastAsia="zh-CN"/>
                </w:rPr>
                <w:lastRenderedPageBreak/>
                <w:t>Everactive</w:t>
              </w:r>
            </w:ins>
          </w:p>
        </w:tc>
        <w:tc>
          <w:tcPr>
            <w:tcW w:w="1039" w:type="dxa"/>
          </w:tcPr>
          <w:p w14:paraId="15AFF82D" w14:textId="15987AD5" w:rsidR="00194629" w:rsidRDefault="00EC6B90" w:rsidP="00D05565">
            <w:pPr>
              <w:tabs>
                <w:tab w:val="left" w:pos="551"/>
              </w:tabs>
              <w:rPr>
                <w:rFonts w:eastAsiaTheme="minorEastAsia"/>
                <w:lang w:eastAsia="zh-CN"/>
              </w:rPr>
            </w:pPr>
            <w:ins w:id="445"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446" w:author="David Wentzloff" w:date="2024-02-26T17:39:00Z">
              <w:r>
                <w:rPr>
                  <w:rFonts w:eastAsiaTheme="minorEastAsia"/>
                  <w:lang w:eastAsia="zh-CN"/>
                </w:rPr>
                <w:t xml:space="preserve">The choice of overlaid OFDM sequence has a significant </w:t>
              </w:r>
            </w:ins>
            <w:ins w:id="447"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448"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449"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450"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805C2">
        <w:trPr>
          <w:ins w:id="451" w:author="samsung" w:date="2024-02-26T22:26:00Z"/>
        </w:trPr>
        <w:tc>
          <w:tcPr>
            <w:tcW w:w="1479" w:type="dxa"/>
          </w:tcPr>
          <w:p w14:paraId="7440915A" w14:textId="77777777" w:rsidR="00353D3C" w:rsidRPr="00607706" w:rsidRDefault="00353D3C" w:rsidP="00C805C2">
            <w:pPr>
              <w:rPr>
                <w:ins w:id="452" w:author="samsung" w:date="2024-02-26T22:26:00Z"/>
                <w:rFonts w:eastAsia="Malgun Gothic"/>
                <w:lang w:eastAsia="ko-KR"/>
              </w:rPr>
            </w:pPr>
            <w:ins w:id="453" w:author="samsung" w:date="2024-02-26T22:26:00Z">
              <w:r>
                <w:rPr>
                  <w:rFonts w:eastAsia="Malgun Gothic" w:hint="eastAsia"/>
                  <w:lang w:eastAsia="ko-KR"/>
                </w:rPr>
                <w:t>Samsung</w:t>
              </w:r>
            </w:ins>
          </w:p>
        </w:tc>
        <w:tc>
          <w:tcPr>
            <w:tcW w:w="1039" w:type="dxa"/>
          </w:tcPr>
          <w:p w14:paraId="6C1531D6" w14:textId="77777777" w:rsidR="00353D3C" w:rsidRPr="00607706" w:rsidRDefault="00353D3C" w:rsidP="00C805C2">
            <w:pPr>
              <w:tabs>
                <w:tab w:val="left" w:pos="551"/>
              </w:tabs>
              <w:rPr>
                <w:ins w:id="454" w:author="samsung" w:date="2024-02-26T22:26:00Z"/>
                <w:rFonts w:eastAsia="Malgun Gothic"/>
                <w:lang w:eastAsia="ko-KR"/>
              </w:rPr>
            </w:pPr>
          </w:p>
        </w:tc>
        <w:tc>
          <w:tcPr>
            <w:tcW w:w="7116" w:type="dxa"/>
          </w:tcPr>
          <w:p w14:paraId="0425E099" w14:textId="77777777" w:rsidR="00353D3C" w:rsidRPr="00607706" w:rsidRDefault="00353D3C" w:rsidP="00C805C2">
            <w:pPr>
              <w:rPr>
                <w:ins w:id="455" w:author="samsung" w:date="2024-02-26T22:26:00Z"/>
                <w:rFonts w:eastAsia="Malgun Gothic"/>
                <w:lang w:eastAsia="ko-KR"/>
              </w:rPr>
            </w:pPr>
            <w:ins w:id="456" w:author="samsung" w:date="2024-02-26T22:26:00Z">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TableGrid"/>
        <w:tblW w:w="9634" w:type="dxa"/>
        <w:tblLayout w:type="fixed"/>
        <w:tblLook w:val="04A0" w:firstRow="1" w:lastRow="0" w:firstColumn="1" w:lastColumn="0" w:noHBand="0" w:noVBand="1"/>
      </w:tblPr>
      <w:tblGrid>
        <w:gridCol w:w="1479"/>
        <w:gridCol w:w="1039"/>
        <w:gridCol w:w="7116"/>
      </w:tblGrid>
      <w:tr w:rsidR="00EE1549" w14:paraId="30C1E8E8" w14:textId="77777777" w:rsidTr="00F0366E">
        <w:trPr>
          <w:trHeight w:val="56"/>
          <w:ins w:id="457" w:author="HE2" w:date="2024-02-26T15:37:00Z"/>
        </w:trPr>
        <w:tc>
          <w:tcPr>
            <w:tcW w:w="1479" w:type="dxa"/>
          </w:tcPr>
          <w:p w14:paraId="0B7A2660" w14:textId="77777777" w:rsidR="00EE1549" w:rsidRDefault="00EE1549" w:rsidP="00F0366E">
            <w:pPr>
              <w:rPr>
                <w:ins w:id="458" w:author="HE2" w:date="2024-02-26T15:37:00Z"/>
                <w:rFonts w:eastAsiaTheme="minorEastAsia"/>
                <w:lang w:eastAsia="zh-CN"/>
              </w:rPr>
            </w:pPr>
            <w:ins w:id="459" w:author="HE2" w:date="2024-02-26T15:37:00Z">
              <w:r>
                <w:rPr>
                  <w:rFonts w:eastAsiaTheme="minorEastAsia"/>
                  <w:lang w:eastAsia="zh-CN"/>
                </w:rPr>
                <w:t>Futurewei</w:t>
              </w:r>
            </w:ins>
          </w:p>
        </w:tc>
        <w:tc>
          <w:tcPr>
            <w:tcW w:w="1039" w:type="dxa"/>
          </w:tcPr>
          <w:p w14:paraId="681EF3DC" w14:textId="77777777" w:rsidR="00EE1549" w:rsidRDefault="00EE1549" w:rsidP="00F0366E">
            <w:pPr>
              <w:tabs>
                <w:tab w:val="left" w:pos="551"/>
              </w:tabs>
              <w:rPr>
                <w:ins w:id="460" w:author="HE2" w:date="2024-02-26T15:37:00Z"/>
                <w:rFonts w:eastAsiaTheme="minorEastAsia"/>
                <w:lang w:eastAsia="zh-CN"/>
              </w:rPr>
            </w:pPr>
          </w:p>
        </w:tc>
        <w:tc>
          <w:tcPr>
            <w:tcW w:w="7116" w:type="dxa"/>
          </w:tcPr>
          <w:p w14:paraId="067E279A" w14:textId="77777777" w:rsidR="00EE1549" w:rsidRDefault="00EE1549" w:rsidP="00F0366E">
            <w:pPr>
              <w:rPr>
                <w:ins w:id="461" w:author="HE2" w:date="2024-02-26T15:37:00Z"/>
                <w:rFonts w:eastAsiaTheme="minorEastAsia"/>
                <w:lang w:eastAsia="zh-CN"/>
              </w:rPr>
            </w:pPr>
            <w:ins w:id="462" w:author="HE2" w:date="2024-02-26T15:37:00Z">
              <w:r>
                <w:rPr>
                  <w:rFonts w:eastAsiaTheme="minorEastAsia"/>
                  <w:lang w:eastAsia="zh-CN"/>
                </w:rPr>
                <w:t>We agree with Nokia that overlay sequences should be considered for LP-SS as for LP-WUS.</w:t>
              </w:r>
            </w:ins>
          </w:p>
        </w:tc>
      </w:tr>
      <w:tr w:rsidR="00E67CA2" w14:paraId="79A37514" w14:textId="77777777" w:rsidTr="00D05565">
        <w:trPr>
          <w:trHeight w:val="56"/>
        </w:trPr>
        <w:tc>
          <w:tcPr>
            <w:tcW w:w="1479" w:type="dxa"/>
          </w:tcPr>
          <w:p w14:paraId="384F1BC8" w14:textId="1F370E37" w:rsidR="00E67CA2" w:rsidRPr="00353D3C" w:rsidRDefault="00E67CA2" w:rsidP="00E67CA2">
            <w:pPr>
              <w:rPr>
                <w:rFonts w:eastAsiaTheme="minorEastAsia"/>
                <w:lang w:eastAsia="zh-CN"/>
              </w:rPr>
            </w:pPr>
            <w:ins w:id="463" w:author="崔胜江" w:date="2024-02-27T05:41:00Z">
              <w:r>
                <w:rPr>
                  <w:rFonts w:eastAsiaTheme="minorEastAsia" w:hint="eastAsia"/>
                  <w:lang w:eastAsia="zh-CN"/>
                </w:rPr>
                <w:t>O</w:t>
              </w:r>
              <w:r>
                <w:rPr>
                  <w:rFonts w:eastAsiaTheme="minorEastAsia"/>
                  <w:lang w:eastAsia="zh-CN"/>
                </w:rPr>
                <w:t>PPO</w:t>
              </w:r>
            </w:ins>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ins w:id="464" w:author="崔胜江" w:date="2024-02-27T05:41:00Z">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ins>
          </w:p>
        </w:tc>
      </w:tr>
      <w:tr w:rsidR="00AE58F2" w14:paraId="6A63B27B" w14:textId="77777777" w:rsidTr="00AE58F2">
        <w:trPr>
          <w:trHeight w:val="56"/>
          <w:ins w:id="465" w:author="Huilin Xu" w:date="2024-02-26T19:08:00Z"/>
        </w:trPr>
        <w:tc>
          <w:tcPr>
            <w:tcW w:w="1479" w:type="dxa"/>
          </w:tcPr>
          <w:p w14:paraId="715DAA34" w14:textId="77777777" w:rsidR="00AE58F2" w:rsidRDefault="00AE58F2" w:rsidP="007E4A57">
            <w:pPr>
              <w:rPr>
                <w:ins w:id="466" w:author="Huilin Xu" w:date="2024-02-26T19:08:00Z"/>
                <w:rFonts w:eastAsiaTheme="minorEastAsia"/>
                <w:lang w:eastAsia="zh-CN"/>
              </w:rPr>
            </w:pPr>
            <w:ins w:id="467" w:author="Huilin Xu" w:date="2024-02-26T19:08:00Z">
              <w:r>
                <w:rPr>
                  <w:rFonts w:eastAsiaTheme="minorEastAsia"/>
                  <w:lang w:eastAsia="zh-CN"/>
                </w:rPr>
                <w:t>Qualcomm</w:t>
              </w:r>
            </w:ins>
          </w:p>
        </w:tc>
        <w:tc>
          <w:tcPr>
            <w:tcW w:w="1039" w:type="dxa"/>
          </w:tcPr>
          <w:p w14:paraId="315775DE" w14:textId="77777777" w:rsidR="00AE58F2" w:rsidRDefault="00AE58F2" w:rsidP="007E4A57">
            <w:pPr>
              <w:tabs>
                <w:tab w:val="left" w:pos="551"/>
              </w:tabs>
              <w:rPr>
                <w:ins w:id="468" w:author="Huilin Xu" w:date="2024-02-26T19:08:00Z"/>
                <w:rFonts w:eastAsiaTheme="minorEastAsia"/>
                <w:lang w:eastAsia="zh-CN"/>
              </w:rPr>
            </w:pPr>
            <w:ins w:id="469" w:author="Huilin Xu" w:date="2024-02-26T19:08:00Z">
              <w:r>
                <w:rPr>
                  <w:rFonts w:eastAsiaTheme="minorEastAsia"/>
                  <w:lang w:eastAsia="zh-CN"/>
                </w:rPr>
                <w:t>Y</w:t>
              </w:r>
            </w:ins>
          </w:p>
        </w:tc>
        <w:tc>
          <w:tcPr>
            <w:tcW w:w="7116" w:type="dxa"/>
          </w:tcPr>
          <w:p w14:paraId="03518B90" w14:textId="77777777" w:rsidR="00AE58F2" w:rsidRDefault="00AE58F2" w:rsidP="007E4A57">
            <w:pPr>
              <w:rPr>
                <w:ins w:id="470" w:author="Huilin Xu" w:date="2024-02-26T19:08:00Z"/>
                <w:rFonts w:eastAsiaTheme="minorEastAsia"/>
                <w:lang w:eastAsia="zh-CN"/>
              </w:rPr>
            </w:pPr>
            <w:ins w:id="471" w:author="Huilin Xu" w:date="2024-02-26T19:08:00Z">
              <w:r>
                <w:rPr>
                  <w:rFonts w:eastAsiaTheme="minorEastAsia"/>
                  <w:lang w:eastAsia="zh-CN"/>
                </w:rPr>
                <w:t>Similar to LP-WUS, LP-WUR with I/Q branches can benefit from the knowledge of the overlaid OFDM sequence. For this, we prefer network configures the known OFDM sequence for LP-SS.</w:t>
              </w:r>
            </w:ins>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472"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Heading4"/>
        <w:rPr>
          <w:rFonts w:ascii="Times New Roman" w:hAnsi="Times New Roman"/>
          <w:i/>
          <w:iCs/>
          <w:sz w:val="20"/>
          <w:szCs w:val="20"/>
        </w:rPr>
      </w:pPr>
      <w:r w:rsidRPr="00D05565">
        <w:rPr>
          <w:rFonts w:ascii="Times New Roman" w:hAnsi="Times New Roman"/>
          <w:i/>
          <w:iCs/>
          <w:sz w:val="20"/>
          <w:szCs w:val="20"/>
          <w:highlight w:val="yellow"/>
        </w:rPr>
        <w:t>[</w:t>
      </w:r>
      <w:bookmarkStart w:id="473"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473"/>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474"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475"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476" w:author="David Wentzloff" w:date="2024-02-26T17:42:00Z">
              <w:r>
                <w:rPr>
                  <w:rFonts w:eastAsiaTheme="minorEastAsia"/>
                  <w:lang w:eastAsia="zh-CN"/>
                </w:rPr>
                <w:t xml:space="preserve">For consideration – repetitive </w:t>
              </w:r>
            </w:ins>
            <w:ins w:id="477"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478"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479"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480"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481"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482"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483"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484"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805C2">
        <w:trPr>
          <w:ins w:id="485" w:author="samsung" w:date="2024-02-26T22:27:00Z"/>
        </w:trPr>
        <w:tc>
          <w:tcPr>
            <w:tcW w:w="1479" w:type="dxa"/>
          </w:tcPr>
          <w:p w14:paraId="2FF21237" w14:textId="77777777" w:rsidR="00353D3C" w:rsidRPr="00607706" w:rsidRDefault="00353D3C" w:rsidP="00C805C2">
            <w:pPr>
              <w:rPr>
                <w:ins w:id="486" w:author="samsung" w:date="2024-02-26T22:27:00Z"/>
                <w:rFonts w:eastAsia="Malgun Gothic"/>
                <w:lang w:eastAsia="ko-KR"/>
              </w:rPr>
            </w:pPr>
            <w:ins w:id="487" w:author="samsung" w:date="2024-02-26T22:27:00Z">
              <w:r>
                <w:rPr>
                  <w:rFonts w:eastAsia="Malgun Gothic" w:hint="eastAsia"/>
                  <w:lang w:eastAsia="ko-KR"/>
                </w:rPr>
                <w:t>Samsung</w:t>
              </w:r>
            </w:ins>
          </w:p>
        </w:tc>
        <w:tc>
          <w:tcPr>
            <w:tcW w:w="1039" w:type="dxa"/>
          </w:tcPr>
          <w:p w14:paraId="74B19F6B" w14:textId="77777777" w:rsidR="00353D3C" w:rsidRPr="00607706" w:rsidRDefault="00353D3C" w:rsidP="00C805C2">
            <w:pPr>
              <w:tabs>
                <w:tab w:val="left" w:pos="551"/>
              </w:tabs>
              <w:rPr>
                <w:ins w:id="488" w:author="samsung" w:date="2024-02-26T22:27:00Z"/>
                <w:rFonts w:eastAsia="Malgun Gothic"/>
                <w:lang w:eastAsia="ko-KR"/>
              </w:rPr>
            </w:pPr>
            <w:ins w:id="489" w:author="samsung" w:date="2024-02-26T22:27:00Z">
              <w:r>
                <w:rPr>
                  <w:rFonts w:eastAsia="Malgun Gothic" w:hint="eastAsia"/>
                  <w:lang w:eastAsia="ko-KR"/>
                </w:rPr>
                <w:t>Y</w:t>
              </w:r>
            </w:ins>
          </w:p>
        </w:tc>
        <w:tc>
          <w:tcPr>
            <w:tcW w:w="7116" w:type="dxa"/>
          </w:tcPr>
          <w:p w14:paraId="5D3DCB19" w14:textId="77777777" w:rsidR="00353D3C" w:rsidRDefault="00353D3C" w:rsidP="00C805C2">
            <w:pPr>
              <w:rPr>
                <w:ins w:id="490" w:author="samsung" w:date="2024-02-26T22:27: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1D0B5D" w14:paraId="7D08E046" w14:textId="77777777" w:rsidTr="00F0366E">
        <w:trPr>
          <w:trHeight w:val="56"/>
          <w:ins w:id="491" w:author="HE2" w:date="2024-02-26T15:37:00Z"/>
        </w:trPr>
        <w:tc>
          <w:tcPr>
            <w:tcW w:w="1479" w:type="dxa"/>
          </w:tcPr>
          <w:p w14:paraId="4D41929B" w14:textId="77777777" w:rsidR="001D0B5D" w:rsidRDefault="001D0B5D" w:rsidP="00F0366E">
            <w:pPr>
              <w:rPr>
                <w:ins w:id="492" w:author="HE2" w:date="2024-02-26T15:37:00Z"/>
                <w:rFonts w:eastAsia="Yu Mincho"/>
                <w:lang w:eastAsia="ja-JP"/>
              </w:rPr>
            </w:pPr>
            <w:ins w:id="493" w:author="HE2" w:date="2024-02-26T15:37:00Z">
              <w:r>
                <w:rPr>
                  <w:rFonts w:eastAsia="Yu Mincho"/>
                  <w:lang w:eastAsia="ja-JP"/>
                </w:rPr>
                <w:t>Futurewei</w:t>
              </w:r>
            </w:ins>
          </w:p>
        </w:tc>
        <w:tc>
          <w:tcPr>
            <w:tcW w:w="1039" w:type="dxa"/>
          </w:tcPr>
          <w:p w14:paraId="67A22809" w14:textId="77777777" w:rsidR="001D0B5D" w:rsidRDefault="001D0B5D" w:rsidP="00F0366E">
            <w:pPr>
              <w:tabs>
                <w:tab w:val="left" w:pos="551"/>
              </w:tabs>
              <w:rPr>
                <w:ins w:id="494" w:author="HE2" w:date="2024-02-26T15:37:00Z"/>
                <w:rFonts w:eastAsia="Yu Mincho"/>
                <w:lang w:eastAsia="ja-JP"/>
              </w:rPr>
            </w:pPr>
          </w:p>
        </w:tc>
        <w:tc>
          <w:tcPr>
            <w:tcW w:w="7116" w:type="dxa"/>
          </w:tcPr>
          <w:p w14:paraId="52E6D868" w14:textId="77777777" w:rsidR="001D0B5D" w:rsidRDefault="001D0B5D" w:rsidP="00F0366E">
            <w:pPr>
              <w:rPr>
                <w:ins w:id="495" w:author="HE2" w:date="2024-02-26T15:37:00Z"/>
                <w:rFonts w:eastAsiaTheme="minorEastAsia"/>
                <w:lang w:eastAsia="zh-CN"/>
              </w:rPr>
            </w:pPr>
            <w:ins w:id="496"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r w:rsidR="00961CC6" w14:paraId="05F425DD" w14:textId="77777777" w:rsidTr="007E4A57">
        <w:trPr>
          <w:trHeight w:val="56"/>
          <w:ins w:id="497" w:author="Huilin Xu" w:date="2024-02-26T19:09:00Z"/>
        </w:trPr>
        <w:tc>
          <w:tcPr>
            <w:tcW w:w="1479" w:type="dxa"/>
          </w:tcPr>
          <w:p w14:paraId="3352D1D2" w14:textId="77777777" w:rsidR="00961CC6" w:rsidRDefault="00961CC6" w:rsidP="007E4A57">
            <w:pPr>
              <w:rPr>
                <w:ins w:id="498" w:author="Huilin Xu" w:date="2024-02-26T19:09:00Z"/>
                <w:rFonts w:eastAsia="Yu Mincho"/>
                <w:lang w:eastAsia="ja-JP"/>
              </w:rPr>
            </w:pPr>
            <w:ins w:id="499" w:author="Huilin Xu" w:date="2024-02-26T19:09:00Z">
              <w:r>
                <w:rPr>
                  <w:rFonts w:eastAsia="Yu Mincho"/>
                  <w:lang w:eastAsia="ja-JP"/>
                </w:rPr>
                <w:t>Qualcomm</w:t>
              </w:r>
            </w:ins>
          </w:p>
        </w:tc>
        <w:tc>
          <w:tcPr>
            <w:tcW w:w="1039" w:type="dxa"/>
          </w:tcPr>
          <w:p w14:paraId="0B4838EA" w14:textId="77777777" w:rsidR="00961CC6" w:rsidRDefault="00961CC6" w:rsidP="007E4A57">
            <w:pPr>
              <w:tabs>
                <w:tab w:val="left" w:pos="551"/>
              </w:tabs>
              <w:rPr>
                <w:ins w:id="500" w:author="Huilin Xu" w:date="2024-02-26T19:09:00Z"/>
                <w:rFonts w:eastAsia="Yu Mincho"/>
                <w:lang w:eastAsia="ja-JP"/>
              </w:rPr>
            </w:pPr>
            <w:ins w:id="501" w:author="Huilin Xu" w:date="2024-02-26T19:09:00Z">
              <w:r>
                <w:rPr>
                  <w:rFonts w:eastAsia="Yu Mincho"/>
                  <w:lang w:eastAsia="ja-JP"/>
                </w:rPr>
                <w:t>Y</w:t>
              </w:r>
            </w:ins>
          </w:p>
        </w:tc>
        <w:tc>
          <w:tcPr>
            <w:tcW w:w="7116" w:type="dxa"/>
          </w:tcPr>
          <w:p w14:paraId="6CBC1164" w14:textId="77777777" w:rsidR="00961CC6" w:rsidRDefault="00961CC6" w:rsidP="007E4A57">
            <w:pPr>
              <w:rPr>
                <w:ins w:id="502" w:author="Huilin Xu" w:date="2024-02-26T19:09:00Z"/>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1D0B5D" w14:paraId="65DCF123" w14:textId="77777777" w:rsidTr="00C805C2">
        <w:trPr>
          <w:ins w:id="503" w:author="HE2" w:date="2024-02-26T15:37:00Z"/>
        </w:trPr>
        <w:tc>
          <w:tcPr>
            <w:tcW w:w="1479" w:type="dxa"/>
          </w:tcPr>
          <w:p w14:paraId="5860C40A" w14:textId="77777777" w:rsidR="001D0B5D" w:rsidRDefault="001D0B5D" w:rsidP="00C805C2">
            <w:pPr>
              <w:rPr>
                <w:ins w:id="504" w:author="HE2" w:date="2024-02-26T15:37:00Z"/>
                <w:rFonts w:eastAsia="Malgun Gothic"/>
                <w:lang w:eastAsia="ko-KR"/>
              </w:rPr>
            </w:pPr>
          </w:p>
        </w:tc>
        <w:tc>
          <w:tcPr>
            <w:tcW w:w="1039" w:type="dxa"/>
          </w:tcPr>
          <w:p w14:paraId="134DA6A7" w14:textId="77777777" w:rsidR="001D0B5D" w:rsidRDefault="001D0B5D" w:rsidP="00C805C2">
            <w:pPr>
              <w:tabs>
                <w:tab w:val="left" w:pos="551"/>
              </w:tabs>
              <w:rPr>
                <w:ins w:id="505" w:author="HE2" w:date="2024-02-26T15:37:00Z"/>
                <w:rFonts w:eastAsia="Malgun Gothic"/>
                <w:lang w:eastAsia="ko-KR"/>
              </w:rPr>
            </w:pPr>
          </w:p>
        </w:tc>
        <w:tc>
          <w:tcPr>
            <w:tcW w:w="7116" w:type="dxa"/>
          </w:tcPr>
          <w:p w14:paraId="24FF012D" w14:textId="77777777" w:rsidR="001D0B5D" w:rsidRDefault="001D0B5D" w:rsidP="00C805C2">
            <w:pPr>
              <w:rPr>
                <w:ins w:id="506" w:author="HE2" w:date="2024-02-26T15:37:00Z"/>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472"/>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ListParagraph"/>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ListParagraph"/>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ListParagraph"/>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ListParagraph"/>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Heading4"/>
        <w:rPr>
          <w:rFonts w:ascii="Times New Roman" w:hAnsi="Times New Roman"/>
          <w:b w:val="0"/>
          <w:bCs w:val="0"/>
          <w:i/>
          <w:iCs/>
          <w:sz w:val="20"/>
          <w:szCs w:val="20"/>
        </w:rPr>
      </w:pPr>
      <w:bookmarkStart w:id="507"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TableGrid"/>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507"/>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508"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509"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510"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511"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512"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513"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514"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515"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516"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805C2">
        <w:trPr>
          <w:ins w:id="517" w:author="samsung" w:date="2024-02-26T22:27:00Z"/>
        </w:trPr>
        <w:tc>
          <w:tcPr>
            <w:tcW w:w="1479" w:type="dxa"/>
          </w:tcPr>
          <w:p w14:paraId="43CFF56F" w14:textId="77777777" w:rsidR="00353D3C" w:rsidRPr="008D7401" w:rsidRDefault="00353D3C" w:rsidP="00C805C2">
            <w:pPr>
              <w:rPr>
                <w:ins w:id="518" w:author="samsung" w:date="2024-02-26T22:27:00Z"/>
                <w:rFonts w:eastAsia="Malgun Gothic"/>
                <w:lang w:eastAsia="ko-KR"/>
              </w:rPr>
            </w:pPr>
            <w:ins w:id="519" w:author="samsung" w:date="2024-02-26T22:27:00Z">
              <w:r>
                <w:rPr>
                  <w:rFonts w:eastAsia="Malgun Gothic" w:hint="eastAsia"/>
                  <w:lang w:eastAsia="ko-KR"/>
                </w:rPr>
                <w:t>Samsung</w:t>
              </w:r>
            </w:ins>
          </w:p>
        </w:tc>
        <w:tc>
          <w:tcPr>
            <w:tcW w:w="1039" w:type="dxa"/>
          </w:tcPr>
          <w:p w14:paraId="1C078EC6" w14:textId="77777777" w:rsidR="00353D3C" w:rsidRPr="008D7401" w:rsidRDefault="00353D3C" w:rsidP="00C805C2">
            <w:pPr>
              <w:tabs>
                <w:tab w:val="left" w:pos="551"/>
              </w:tabs>
              <w:rPr>
                <w:ins w:id="520" w:author="samsung" w:date="2024-02-26T22:27:00Z"/>
                <w:rFonts w:eastAsia="Malgun Gothic"/>
                <w:lang w:eastAsia="ko-KR"/>
              </w:rPr>
            </w:pPr>
            <w:ins w:id="521" w:author="samsung" w:date="2024-02-26T22:27:00Z">
              <w:r>
                <w:rPr>
                  <w:rFonts w:eastAsia="Malgun Gothic" w:hint="eastAsia"/>
                  <w:lang w:eastAsia="ko-KR"/>
                </w:rPr>
                <w:t>Y</w:t>
              </w:r>
            </w:ins>
          </w:p>
        </w:tc>
        <w:tc>
          <w:tcPr>
            <w:tcW w:w="7116" w:type="dxa"/>
          </w:tcPr>
          <w:p w14:paraId="68FD0789" w14:textId="77777777" w:rsidR="00353D3C" w:rsidRDefault="00353D3C" w:rsidP="00C805C2">
            <w:pPr>
              <w:rPr>
                <w:ins w:id="522" w:author="samsung" w:date="2024-02-26T22:27:00Z"/>
                <w:rFonts w:eastAsiaTheme="minorEastAsia"/>
                <w:lang w:eastAsia="zh-CN"/>
              </w:rPr>
            </w:pPr>
          </w:p>
        </w:tc>
      </w:tr>
    </w:tbl>
    <w:tbl>
      <w:tblPr>
        <w:tblStyle w:val="TableGrid"/>
        <w:tblW w:w="9634" w:type="dxa"/>
        <w:tblLayout w:type="fixed"/>
        <w:tblLook w:val="04A0" w:firstRow="1" w:lastRow="0" w:firstColumn="1" w:lastColumn="0" w:noHBand="0" w:noVBand="1"/>
      </w:tblPr>
      <w:tblGrid>
        <w:gridCol w:w="1479"/>
        <w:gridCol w:w="1039"/>
        <w:gridCol w:w="7116"/>
      </w:tblGrid>
      <w:tr w:rsidR="00C303C4" w14:paraId="04194F31" w14:textId="77777777" w:rsidTr="00F0366E">
        <w:trPr>
          <w:trHeight w:val="56"/>
          <w:ins w:id="523" w:author="HE2" w:date="2024-02-26T15:37:00Z"/>
        </w:trPr>
        <w:tc>
          <w:tcPr>
            <w:tcW w:w="1479" w:type="dxa"/>
          </w:tcPr>
          <w:p w14:paraId="188F2C56" w14:textId="77777777" w:rsidR="00C303C4" w:rsidRDefault="00C303C4" w:rsidP="00F0366E">
            <w:pPr>
              <w:rPr>
                <w:ins w:id="524" w:author="HE2" w:date="2024-02-26T15:37:00Z"/>
                <w:rFonts w:eastAsia="Yu Mincho"/>
                <w:lang w:eastAsia="ja-JP"/>
              </w:rPr>
            </w:pPr>
            <w:ins w:id="525" w:author="HE2" w:date="2024-02-26T15:37:00Z">
              <w:r>
                <w:rPr>
                  <w:rFonts w:eastAsia="Yu Mincho"/>
                  <w:lang w:eastAsia="ja-JP"/>
                </w:rPr>
                <w:t>Futurewei</w:t>
              </w:r>
            </w:ins>
          </w:p>
        </w:tc>
        <w:tc>
          <w:tcPr>
            <w:tcW w:w="1039" w:type="dxa"/>
          </w:tcPr>
          <w:p w14:paraId="47A49591" w14:textId="77777777" w:rsidR="00C303C4" w:rsidRDefault="00C303C4" w:rsidP="00F0366E">
            <w:pPr>
              <w:tabs>
                <w:tab w:val="left" w:pos="551"/>
              </w:tabs>
              <w:rPr>
                <w:ins w:id="526" w:author="HE2" w:date="2024-02-26T15:37:00Z"/>
                <w:rFonts w:eastAsia="Yu Mincho"/>
                <w:lang w:eastAsia="ja-JP"/>
              </w:rPr>
            </w:pPr>
            <w:ins w:id="527" w:author="HE2" w:date="2024-02-26T15:37:00Z">
              <w:r>
                <w:rPr>
                  <w:rFonts w:eastAsia="Yu Mincho"/>
                  <w:lang w:eastAsia="ja-JP"/>
                </w:rPr>
                <w:t>Y</w:t>
              </w:r>
            </w:ins>
          </w:p>
        </w:tc>
        <w:tc>
          <w:tcPr>
            <w:tcW w:w="7116" w:type="dxa"/>
          </w:tcPr>
          <w:p w14:paraId="100AA99B" w14:textId="77777777" w:rsidR="00C303C4" w:rsidRDefault="00C303C4" w:rsidP="00F0366E">
            <w:pPr>
              <w:rPr>
                <w:ins w:id="528" w:author="HE2" w:date="2024-02-26T15:37:00Z"/>
                <w:rFonts w:eastAsia="Yu Mincho"/>
                <w:lang w:eastAsia="ja-JP"/>
              </w:rPr>
            </w:pPr>
            <w:ins w:id="529"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805C2">
        <w:trPr>
          <w:ins w:id="530" w:author="HE2" w:date="2024-02-26T15:37:00Z"/>
        </w:trPr>
        <w:tc>
          <w:tcPr>
            <w:tcW w:w="1479" w:type="dxa"/>
          </w:tcPr>
          <w:p w14:paraId="15E702A4" w14:textId="44E0E1AB" w:rsidR="00E6343E" w:rsidRDefault="00E6343E" w:rsidP="00E6343E">
            <w:pPr>
              <w:rPr>
                <w:ins w:id="531" w:author="HE2" w:date="2024-02-26T15:37:00Z"/>
                <w:rFonts w:eastAsia="Malgun Gothic"/>
                <w:lang w:eastAsia="ko-KR"/>
              </w:rPr>
            </w:pPr>
            <w:ins w:id="532" w:author="崔胜江" w:date="2024-02-27T05:41:00Z">
              <w:r>
                <w:rPr>
                  <w:rFonts w:eastAsiaTheme="minorEastAsia" w:hint="eastAsia"/>
                  <w:lang w:eastAsia="zh-CN"/>
                </w:rPr>
                <w:t>O</w:t>
              </w:r>
              <w:r>
                <w:rPr>
                  <w:rFonts w:eastAsiaTheme="minorEastAsia"/>
                  <w:lang w:eastAsia="zh-CN"/>
                </w:rPr>
                <w:t>PPO</w:t>
              </w:r>
            </w:ins>
          </w:p>
        </w:tc>
        <w:tc>
          <w:tcPr>
            <w:tcW w:w="1039" w:type="dxa"/>
          </w:tcPr>
          <w:p w14:paraId="5A5D0313" w14:textId="77777777" w:rsidR="00E6343E" w:rsidRDefault="00E6343E" w:rsidP="00E6343E">
            <w:pPr>
              <w:tabs>
                <w:tab w:val="left" w:pos="551"/>
              </w:tabs>
              <w:rPr>
                <w:ins w:id="533" w:author="HE2" w:date="2024-02-26T15:37:00Z"/>
                <w:rFonts w:eastAsia="Malgun Gothic"/>
                <w:lang w:eastAsia="ko-KR"/>
              </w:rPr>
            </w:pPr>
          </w:p>
        </w:tc>
        <w:tc>
          <w:tcPr>
            <w:tcW w:w="7116" w:type="dxa"/>
          </w:tcPr>
          <w:p w14:paraId="3D4BE444" w14:textId="023E2941" w:rsidR="00E6343E" w:rsidRDefault="00E6343E" w:rsidP="00E6343E">
            <w:pPr>
              <w:rPr>
                <w:ins w:id="534" w:author="HE2" w:date="2024-02-26T15:37:00Z"/>
                <w:rFonts w:eastAsiaTheme="minorEastAsia"/>
                <w:lang w:eastAsia="zh-CN"/>
              </w:rPr>
            </w:pPr>
            <w:ins w:id="535" w:author="崔胜江" w:date="2024-02-27T05:41:00Z">
              <w:r>
                <w:rPr>
                  <w:rFonts w:eastAsiaTheme="minorEastAsia" w:hint="eastAsia"/>
                  <w:lang w:eastAsia="zh-CN"/>
                </w:rPr>
                <w:t>O</w:t>
              </w:r>
              <w:r>
                <w:rPr>
                  <w:rFonts w:eastAsiaTheme="minorEastAsia"/>
                  <w:lang w:eastAsia="zh-CN"/>
                </w:rPr>
                <w:t>K with the proposal.</w:t>
              </w:r>
            </w:ins>
          </w:p>
        </w:tc>
      </w:tr>
      <w:tr w:rsidR="00337A00" w14:paraId="7B45248E" w14:textId="77777777" w:rsidTr="00337A00">
        <w:trPr>
          <w:trHeight w:val="56"/>
          <w:ins w:id="536" w:author="Huilin Xu" w:date="2024-02-26T19:09:00Z"/>
        </w:trPr>
        <w:tc>
          <w:tcPr>
            <w:tcW w:w="1479" w:type="dxa"/>
          </w:tcPr>
          <w:p w14:paraId="3FD13636" w14:textId="77777777" w:rsidR="00337A00" w:rsidRDefault="00337A00" w:rsidP="007E4A57">
            <w:pPr>
              <w:rPr>
                <w:ins w:id="537" w:author="Huilin Xu" w:date="2024-02-26T19:09:00Z"/>
                <w:rFonts w:eastAsia="Yu Mincho"/>
                <w:lang w:eastAsia="ja-JP"/>
              </w:rPr>
            </w:pPr>
            <w:ins w:id="538" w:author="Huilin Xu" w:date="2024-02-26T19:09:00Z">
              <w:r>
                <w:rPr>
                  <w:rFonts w:eastAsia="Yu Mincho"/>
                  <w:lang w:eastAsia="ja-JP"/>
                </w:rPr>
                <w:t>Qualcomm</w:t>
              </w:r>
            </w:ins>
          </w:p>
        </w:tc>
        <w:tc>
          <w:tcPr>
            <w:tcW w:w="1039" w:type="dxa"/>
          </w:tcPr>
          <w:p w14:paraId="5819833E" w14:textId="77777777" w:rsidR="00337A00" w:rsidRDefault="00337A00" w:rsidP="007E4A57">
            <w:pPr>
              <w:tabs>
                <w:tab w:val="left" w:pos="551"/>
              </w:tabs>
              <w:rPr>
                <w:ins w:id="539" w:author="Huilin Xu" w:date="2024-02-26T19:09:00Z"/>
                <w:rFonts w:eastAsia="Yu Mincho"/>
                <w:lang w:eastAsia="ja-JP"/>
              </w:rPr>
            </w:pPr>
            <w:ins w:id="540" w:author="Huilin Xu" w:date="2024-02-26T19:09:00Z">
              <w:r>
                <w:rPr>
                  <w:rFonts w:eastAsia="Yu Mincho"/>
                  <w:lang w:eastAsia="ja-JP"/>
                </w:rPr>
                <w:t>Y</w:t>
              </w:r>
            </w:ins>
          </w:p>
        </w:tc>
        <w:tc>
          <w:tcPr>
            <w:tcW w:w="7116" w:type="dxa"/>
          </w:tcPr>
          <w:p w14:paraId="65CCC241" w14:textId="77777777" w:rsidR="00337A00" w:rsidRDefault="00337A00" w:rsidP="007E4A57">
            <w:pPr>
              <w:rPr>
                <w:ins w:id="541" w:author="Huilin Xu" w:date="2024-02-26T19:09:00Z"/>
                <w:rFonts w:eastAsia="Yu Mincho"/>
                <w:lang w:eastAsia="ja-JP"/>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Heading4"/>
        <w:rPr>
          <w:rFonts w:ascii="Times New Roman" w:hAnsi="Times New Roman"/>
          <w:b w:val="0"/>
          <w:bCs w:val="0"/>
          <w:i/>
          <w:iCs/>
          <w:sz w:val="20"/>
          <w:szCs w:val="20"/>
        </w:rPr>
      </w:pPr>
      <w:bookmarkStart w:id="542" w:name="_Hlk159592877"/>
      <w:r w:rsidRPr="00D05565">
        <w:rPr>
          <w:rFonts w:ascii="Times New Roman" w:hAnsi="Times New Roman"/>
          <w:i/>
          <w:iCs/>
          <w:sz w:val="20"/>
          <w:szCs w:val="20"/>
          <w:highlight w:val="yellow"/>
        </w:rPr>
        <w:lastRenderedPageBreak/>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ListParagraph"/>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TableGrid"/>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542"/>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543"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544"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545"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546"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547"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548" w:author="Ganesh Venkatraman (Nokia)" w:date="2024-02-26T19:43:00Z">
              <w:r>
                <w:rPr>
                  <w:rFonts w:eastAsiaTheme="minorEastAsia"/>
                  <w:lang w:eastAsia="zh-CN"/>
                </w:rPr>
                <w:t>For the 5MHz BW, we assume gNB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549"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550"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551"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D05565">
        <w:trPr>
          <w:trHeight w:val="56"/>
          <w:ins w:id="552" w:author="Sebastian Wagner" w:date="2024-02-26T20:43:00Z"/>
        </w:trPr>
        <w:tc>
          <w:tcPr>
            <w:tcW w:w="1479" w:type="dxa"/>
          </w:tcPr>
          <w:p w14:paraId="3ED4A03D" w14:textId="5491D06B" w:rsidR="00503063" w:rsidRDefault="00503063" w:rsidP="00503063">
            <w:pPr>
              <w:rPr>
                <w:ins w:id="553" w:author="Sebastian Wagner" w:date="2024-02-26T20:43:00Z"/>
                <w:rFonts w:eastAsia="Yu Mincho"/>
                <w:lang w:eastAsia="ja-JP"/>
              </w:rPr>
            </w:pPr>
            <w:ins w:id="554"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555" w:author="Sebastian Wagner" w:date="2024-02-26T20:43:00Z"/>
                <w:rFonts w:eastAsia="Yu Mincho"/>
                <w:lang w:eastAsia="ja-JP"/>
              </w:rPr>
            </w:pPr>
            <w:ins w:id="556"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557" w:author="Sebastian Wagner" w:date="2024-02-26T20:43:00Z"/>
                <w:rFonts w:eastAsia="Yu Mincho"/>
                <w:lang w:eastAsia="ja-JP"/>
              </w:rPr>
            </w:pPr>
            <w:ins w:id="558"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805C2">
        <w:trPr>
          <w:ins w:id="559" w:author="samsung" w:date="2024-02-26T22:27:00Z"/>
        </w:trPr>
        <w:tc>
          <w:tcPr>
            <w:tcW w:w="1479" w:type="dxa"/>
          </w:tcPr>
          <w:p w14:paraId="3125C851" w14:textId="77777777" w:rsidR="00353D3C" w:rsidRPr="008D7401" w:rsidRDefault="00353D3C" w:rsidP="00C805C2">
            <w:pPr>
              <w:rPr>
                <w:ins w:id="560" w:author="samsung" w:date="2024-02-26T22:27:00Z"/>
                <w:rFonts w:eastAsia="Malgun Gothic"/>
                <w:lang w:eastAsia="ko-KR"/>
              </w:rPr>
            </w:pPr>
            <w:ins w:id="561" w:author="samsung" w:date="2024-02-26T22:27:00Z">
              <w:r>
                <w:rPr>
                  <w:rFonts w:eastAsia="Malgun Gothic" w:hint="eastAsia"/>
                  <w:lang w:eastAsia="ko-KR"/>
                </w:rPr>
                <w:t>Samsung</w:t>
              </w:r>
            </w:ins>
          </w:p>
        </w:tc>
        <w:tc>
          <w:tcPr>
            <w:tcW w:w="1039" w:type="dxa"/>
          </w:tcPr>
          <w:p w14:paraId="1182A531" w14:textId="77777777" w:rsidR="00353D3C" w:rsidRDefault="00353D3C" w:rsidP="00C805C2">
            <w:pPr>
              <w:tabs>
                <w:tab w:val="left" w:pos="551"/>
              </w:tabs>
              <w:rPr>
                <w:ins w:id="562" w:author="samsung" w:date="2024-02-26T22:27:00Z"/>
                <w:rFonts w:eastAsiaTheme="minorEastAsia"/>
                <w:lang w:eastAsia="zh-CN"/>
              </w:rPr>
            </w:pPr>
          </w:p>
        </w:tc>
        <w:tc>
          <w:tcPr>
            <w:tcW w:w="7116" w:type="dxa"/>
          </w:tcPr>
          <w:p w14:paraId="5C081381" w14:textId="77777777" w:rsidR="00353D3C" w:rsidRPr="008D7401" w:rsidRDefault="00353D3C" w:rsidP="00C805C2">
            <w:pPr>
              <w:rPr>
                <w:ins w:id="563" w:author="samsung" w:date="2024-02-26T22:27:00Z"/>
                <w:rFonts w:eastAsia="Malgun Gothic"/>
                <w:lang w:eastAsia="ko-KR"/>
              </w:rPr>
            </w:pPr>
            <w:ins w:id="564" w:author="samsung" w:date="2024-02-26T22:27:00Z">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ins>
          </w:p>
        </w:tc>
      </w:tr>
    </w:tbl>
    <w:tbl>
      <w:tblPr>
        <w:tblStyle w:val="TableGrid"/>
        <w:tblW w:w="9634" w:type="dxa"/>
        <w:tblLayout w:type="fixed"/>
        <w:tblLook w:val="04A0" w:firstRow="1" w:lastRow="0" w:firstColumn="1" w:lastColumn="0" w:noHBand="0" w:noVBand="1"/>
      </w:tblPr>
      <w:tblGrid>
        <w:gridCol w:w="1479"/>
        <w:gridCol w:w="1039"/>
        <w:gridCol w:w="7116"/>
      </w:tblGrid>
      <w:tr w:rsidR="00507982" w14:paraId="667E5820" w14:textId="77777777" w:rsidTr="00F0366E">
        <w:trPr>
          <w:trHeight w:val="56"/>
          <w:ins w:id="565" w:author="HE2" w:date="2024-02-26T15:38:00Z"/>
        </w:trPr>
        <w:tc>
          <w:tcPr>
            <w:tcW w:w="1479" w:type="dxa"/>
          </w:tcPr>
          <w:p w14:paraId="3D231F47" w14:textId="77777777" w:rsidR="00507982" w:rsidRDefault="00507982" w:rsidP="00F0366E">
            <w:pPr>
              <w:rPr>
                <w:ins w:id="566" w:author="HE2" w:date="2024-02-26T15:38:00Z"/>
                <w:rFonts w:eastAsiaTheme="minorEastAsia"/>
                <w:lang w:eastAsia="zh-CN"/>
              </w:rPr>
            </w:pPr>
            <w:ins w:id="567" w:author="HE2" w:date="2024-02-26T15:38:00Z">
              <w:r>
                <w:rPr>
                  <w:rFonts w:eastAsiaTheme="minorEastAsia"/>
                  <w:lang w:eastAsia="zh-CN"/>
                </w:rPr>
                <w:t>Futurewei</w:t>
              </w:r>
            </w:ins>
          </w:p>
        </w:tc>
        <w:tc>
          <w:tcPr>
            <w:tcW w:w="1039" w:type="dxa"/>
          </w:tcPr>
          <w:p w14:paraId="0773B9BE" w14:textId="77777777" w:rsidR="00507982" w:rsidRDefault="00507982" w:rsidP="00F0366E">
            <w:pPr>
              <w:tabs>
                <w:tab w:val="left" w:pos="551"/>
              </w:tabs>
              <w:rPr>
                <w:ins w:id="568" w:author="HE2" w:date="2024-02-26T15:38:00Z"/>
                <w:rFonts w:eastAsiaTheme="minorEastAsia"/>
                <w:lang w:eastAsia="zh-CN"/>
              </w:rPr>
            </w:pPr>
            <w:ins w:id="569" w:author="HE2" w:date="2024-02-26T15:38:00Z">
              <w:r>
                <w:rPr>
                  <w:rFonts w:eastAsiaTheme="minorEastAsia"/>
                  <w:lang w:eastAsia="zh-CN"/>
                </w:rPr>
                <w:t>Y</w:t>
              </w:r>
            </w:ins>
          </w:p>
        </w:tc>
        <w:tc>
          <w:tcPr>
            <w:tcW w:w="7116" w:type="dxa"/>
          </w:tcPr>
          <w:p w14:paraId="7DA9646B" w14:textId="77777777" w:rsidR="00507982" w:rsidRDefault="00507982" w:rsidP="00F0366E">
            <w:pPr>
              <w:rPr>
                <w:ins w:id="570" w:author="HE2" w:date="2024-02-26T15:38:00Z"/>
                <w:rFonts w:eastAsiaTheme="minorEastAsia"/>
                <w:lang w:eastAsia="zh-CN"/>
              </w:rPr>
            </w:pPr>
            <w:ins w:id="571"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805C2">
        <w:trPr>
          <w:ins w:id="572" w:author="HE2" w:date="2024-02-26T15:38:00Z"/>
        </w:trPr>
        <w:tc>
          <w:tcPr>
            <w:tcW w:w="1479" w:type="dxa"/>
          </w:tcPr>
          <w:p w14:paraId="75F219A6" w14:textId="5EABC231" w:rsidR="000D60BD" w:rsidRDefault="000D60BD" w:rsidP="000D60BD">
            <w:pPr>
              <w:rPr>
                <w:ins w:id="573" w:author="HE2" w:date="2024-02-26T15:38:00Z"/>
                <w:rFonts w:eastAsia="Malgun Gothic"/>
                <w:lang w:eastAsia="ko-KR"/>
              </w:rPr>
            </w:pPr>
            <w:ins w:id="574" w:author="崔胜江" w:date="2024-02-27T05:41:00Z">
              <w:r>
                <w:rPr>
                  <w:rFonts w:eastAsiaTheme="minorEastAsia" w:hint="eastAsia"/>
                  <w:lang w:eastAsia="zh-CN"/>
                </w:rPr>
                <w:t>O</w:t>
              </w:r>
              <w:r>
                <w:rPr>
                  <w:rFonts w:eastAsiaTheme="minorEastAsia"/>
                  <w:lang w:eastAsia="zh-CN"/>
                </w:rPr>
                <w:t>PPO</w:t>
              </w:r>
            </w:ins>
          </w:p>
        </w:tc>
        <w:tc>
          <w:tcPr>
            <w:tcW w:w="1039" w:type="dxa"/>
          </w:tcPr>
          <w:p w14:paraId="63CEFE93" w14:textId="77777777" w:rsidR="000D60BD" w:rsidRDefault="000D60BD" w:rsidP="000D60BD">
            <w:pPr>
              <w:tabs>
                <w:tab w:val="left" w:pos="551"/>
              </w:tabs>
              <w:rPr>
                <w:ins w:id="575" w:author="HE2" w:date="2024-02-26T15:38:00Z"/>
                <w:rFonts w:eastAsiaTheme="minorEastAsia"/>
                <w:lang w:eastAsia="zh-CN"/>
              </w:rPr>
            </w:pPr>
          </w:p>
        </w:tc>
        <w:tc>
          <w:tcPr>
            <w:tcW w:w="7116" w:type="dxa"/>
          </w:tcPr>
          <w:p w14:paraId="1709352E" w14:textId="7E45B9DF" w:rsidR="000D60BD" w:rsidRDefault="000D60BD" w:rsidP="000D60BD">
            <w:pPr>
              <w:rPr>
                <w:ins w:id="576" w:author="HE2" w:date="2024-02-26T15:38:00Z"/>
                <w:rFonts w:eastAsia="Malgun Gothic"/>
                <w:lang w:eastAsia="ko-KR"/>
              </w:rPr>
            </w:pPr>
            <w:ins w:id="577" w:author="崔胜江" w:date="2024-02-27T05:41:00Z">
              <w:r>
                <w:rPr>
                  <w:rFonts w:eastAsiaTheme="minorEastAsia"/>
                  <w:lang w:eastAsia="zh-CN"/>
                </w:rPr>
                <w:t>Support.</w:t>
              </w:r>
            </w:ins>
          </w:p>
        </w:tc>
      </w:tr>
      <w:tr w:rsidR="002376E2" w14:paraId="7B133AE8" w14:textId="77777777" w:rsidTr="002376E2">
        <w:trPr>
          <w:trHeight w:val="56"/>
          <w:ins w:id="578" w:author="Huilin Xu" w:date="2024-02-26T19:09:00Z"/>
        </w:trPr>
        <w:tc>
          <w:tcPr>
            <w:tcW w:w="1479" w:type="dxa"/>
          </w:tcPr>
          <w:p w14:paraId="0F357299" w14:textId="77777777" w:rsidR="002376E2" w:rsidRDefault="002376E2" w:rsidP="007E4A57">
            <w:pPr>
              <w:rPr>
                <w:ins w:id="579" w:author="Huilin Xu" w:date="2024-02-26T19:09:00Z"/>
                <w:rFonts w:eastAsia="Yu Mincho"/>
                <w:lang w:eastAsia="ja-JP"/>
              </w:rPr>
            </w:pPr>
            <w:ins w:id="580" w:author="Huilin Xu" w:date="2024-02-26T19:09:00Z">
              <w:r>
                <w:rPr>
                  <w:rFonts w:eastAsia="Yu Mincho"/>
                  <w:lang w:eastAsia="ja-JP"/>
                </w:rPr>
                <w:t>Qualcomm</w:t>
              </w:r>
            </w:ins>
          </w:p>
        </w:tc>
        <w:tc>
          <w:tcPr>
            <w:tcW w:w="1039" w:type="dxa"/>
          </w:tcPr>
          <w:p w14:paraId="1079FE8C" w14:textId="77777777" w:rsidR="002376E2" w:rsidRDefault="002376E2" w:rsidP="007E4A57">
            <w:pPr>
              <w:tabs>
                <w:tab w:val="left" w:pos="551"/>
              </w:tabs>
              <w:rPr>
                <w:ins w:id="581" w:author="Huilin Xu" w:date="2024-02-26T19:09:00Z"/>
                <w:rFonts w:eastAsia="Yu Mincho"/>
                <w:lang w:eastAsia="ja-JP"/>
              </w:rPr>
            </w:pPr>
            <w:ins w:id="582" w:author="Huilin Xu" w:date="2024-02-26T19:09:00Z">
              <w:r>
                <w:rPr>
                  <w:rFonts w:eastAsia="Yu Mincho"/>
                  <w:lang w:eastAsia="ja-JP"/>
                </w:rPr>
                <w:t>Y</w:t>
              </w:r>
            </w:ins>
          </w:p>
        </w:tc>
        <w:tc>
          <w:tcPr>
            <w:tcW w:w="7116" w:type="dxa"/>
          </w:tcPr>
          <w:p w14:paraId="332705B8" w14:textId="77777777" w:rsidR="002376E2" w:rsidRDefault="002376E2" w:rsidP="007E4A57">
            <w:pPr>
              <w:rPr>
                <w:ins w:id="583" w:author="Huilin Xu" w:date="2024-02-26T19:09:00Z"/>
                <w:rFonts w:eastAsia="Yu Mincho"/>
                <w:lang w:eastAsia="ja-JP"/>
              </w:rPr>
            </w:pPr>
            <w:ins w:id="584" w:author="Huilin Xu" w:date="2024-02-26T19:09:00Z">
              <w:r>
                <w:rPr>
                  <w:rFonts w:eastAsia="Yu Mincho"/>
                  <w:lang w:eastAsia="ja-JP"/>
                </w:rPr>
                <w:t>In particular, 4.32MHz = 12RB for SCS=30KHz and corresponding number of RBs for other SCS can be assumed as the LP-WUS/LP-SS bandwidth.</w:t>
              </w:r>
            </w:ins>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585" w:name="_Hlk159419364"/>
      <w:r w:rsidRPr="001C29A2">
        <w:rPr>
          <w:rFonts w:ascii="Times New Roman" w:eastAsia="Microsoft YaHei" w:hAnsi="Times New Roman"/>
          <w:bCs/>
          <w:iCs/>
          <w:sz w:val="20"/>
          <w:szCs w:val="20"/>
        </w:rPr>
        <w:t>target SNR for LP-WUS and LP-SS</w:t>
      </w:r>
      <w:bookmarkEnd w:id="585"/>
    </w:p>
    <w:p w14:paraId="3375DFDF" w14:textId="3C929E75"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Heading4"/>
        <w:rPr>
          <w:rFonts w:ascii="Times New Roman" w:hAnsi="Times New Roman"/>
          <w:i/>
          <w:iCs/>
          <w:sz w:val="20"/>
          <w:szCs w:val="20"/>
        </w:rPr>
      </w:pPr>
      <w:bookmarkStart w:id="586"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586"/>
    <w:p w14:paraId="35139DE0" w14:textId="77777777" w:rsidR="007641A0" w:rsidRDefault="007641A0" w:rsidP="007A4062">
      <w:pPr>
        <w:pStyle w:val="ListParagraph"/>
        <w:ind w:left="620" w:firstLineChars="0" w:firstLine="0"/>
        <w:rPr>
          <w:rFonts w:ascii="Times New Roman" w:hAnsi="Times New Roman"/>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587"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588"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589" w:author="David Wentzloff" w:date="2024-02-26T17:57:00Z">
              <w:r>
                <w:rPr>
                  <w:rFonts w:eastAsiaTheme="minorEastAsia"/>
                  <w:lang w:eastAsia="zh-CN"/>
                </w:rPr>
                <w:t xml:space="preserve">NF of 10-20dB is </w:t>
              </w:r>
            </w:ins>
            <w:ins w:id="590" w:author="David Wentzloff" w:date="2024-02-26T17:58:00Z">
              <w:r>
                <w:rPr>
                  <w:rFonts w:eastAsiaTheme="minorEastAsia"/>
                  <w:lang w:eastAsia="zh-CN"/>
                </w:rPr>
                <w:t>achievable</w:t>
              </w:r>
            </w:ins>
            <w:ins w:id="591" w:author="David Wentzloff" w:date="2024-02-26T17:57:00Z">
              <w:r>
                <w:rPr>
                  <w:rFonts w:eastAsiaTheme="minorEastAsia"/>
                  <w:lang w:eastAsia="zh-CN"/>
                </w:rPr>
                <w:t xml:space="preserve"> for a heterodyne </w:t>
              </w:r>
            </w:ins>
            <w:ins w:id="592"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593"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594"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595"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805C2">
        <w:trPr>
          <w:ins w:id="596" w:author="samsung" w:date="2024-02-26T22:27:00Z"/>
        </w:trPr>
        <w:tc>
          <w:tcPr>
            <w:tcW w:w="1479" w:type="dxa"/>
          </w:tcPr>
          <w:p w14:paraId="3365FDA3" w14:textId="77777777" w:rsidR="00353D3C" w:rsidRPr="00B01476" w:rsidRDefault="00353D3C" w:rsidP="00C805C2">
            <w:pPr>
              <w:rPr>
                <w:ins w:id="597" w:author="samsung" w:date="2024-02-26T22:27:00Z"/>
                <w:rFonts w:eastAsia="Malgun Gothic"/>
                <w:lang w:eastAsia="ko-KR"/>
              </w:rPr>
            </w:pPr>
            <w:ins w:id="598" w:author="samsung" w:date="2024-02-26T22:27:00Z">
              <w:r>
                <w:rPr>
                  <w:rFonts w:eastAsia="Malgun Gothic" w:hint="eastAsia"/>
                  <w:lang w:eastAsia="ko-KR"/>
                </w:rPr>
                <w:t>Samsung</w:t>
              </w:r>
            </w:ins>
          </w:p>
        </w:tc>
        <w:tc>
          <w:tcPr>
            <w:tcW w:w="1039" w:type="dxa"/>
          </w:tcPr>
          <w:p w14:paraId="6AC032E6" w14:textId="77777777" w:rsidR="00353D3C" w:rsidRDefault="00353D3C" w:rsidP="00C805C2">
            <w:pPr>
              <w:tabs>
                <w:tab w:val="left" w:pos="551"/>
              </w:tabs>
              <w:rPr>
                <w:ins w:id="599" w:author="samsung" w:date="2024-02-26T22:27:00Z"/>
                <w:rFonts w:eastAsiaTheme="minorEastAsia"/>
                <w:lang w:eastAsia="zh-CN"/>
              </w:rPr>
            </w:pPr>
          </w:p>
        </w:tc>
        <w:tc>
          <w:tcPr>
            <w:tcW w:w="7116" w:type="dxa"/>
          </w:tcPr>
          <w:p w14:paraId="6A6D95D7" w14:textId="77777777" w:rsidR="00353D3C" w:rsidRPr="00B01476" w:rsidRDefault="00353D3C" w:rsidP="00C805C2">
            <w:pPr>
              <w:rPr>
                <w:ins w:id="600" w:author="samsung" w:date="2024-02-26T22:27:00Z"/>
                <w:rFonts w:eastAsia="Malgun Gothic"/>
                <w:lang w:eastAsia="ko-KR"/>
              </w:rPr>
            </w:pPr>
            <w:ins w:id="601" w:author="samsung" w:date="2024-02-26T22:27:00Z">
              <w:r>
                <w:rPr>
                  <w:rFonts w:eastAsia="Malgun Gothic"/>
                  <w:lang w:eastAsia="ko-KR"/>
                </w:rPr>
                <w:t>Could you provide how to obtain the values for NF in the proposal? Is it the average of values reported by companies during SI?</w:t>
              </w:r>
            </w:ins>
          </w:p>
        </w:tc>
      </w:tr>
    </w:tbl>
    <w:tbl>
      <w:tblPr>
        <w:tblStyle w:val="TableGrid"/>
        <w:tblW w:w="9634" w:type="dxa"/>
        <w:tblLayout w:type="fixed"/>
        <w:tblLook w:val="04A0" w:firstRow="1" w:lastRow="0" w:firstColumn="1" w:lastColumn="0" w:noHBand="0" w:noVBand="1"/>
      </w:tblPr>
      <w:tblGrid>
        <w:gridCol w:w="1479"/>
        <w:gridCol w:w="1039"/>
        <w:gridCol w:w="7116"/>
      </w:tblGrid>
      <w:tr w:rsidR="00031FE2" w14:paraId="61B6A379" w14:textId="77777777" w:rsidTr="00F0366E">
        <w:trPr>
          <w:trHeight w:val="56"/>
          <w:ins w:id="602" w:author="HE2" w:date="2024-02-26T15:38:00Z"/>
        </w:trPr>
        <w:tc>
          <w:tcPr>
            <w:tcW w:w="1479" w:type="dxa"/>
          </w:tcPr>
          <w:p w14:paraId="0319235C" w14:textId="77777777" w:rsidR="00031FE2" w:rsidRDefault="00031FE2" w:rsidP="00F0366E">
            <w:pPr>
              <w:rPr>
                <w:ins w:id="603" w:author="HE2" w:date="2024-02-26T15:38:00Z"/>
                <w:rFonts w:eastAsiaTheme="minorEastAsia"/>
                <w:lang w:eastAsia="zh-CN"/>
              </w:rPr>
            </w:pPr>
            <w:ins w:id="604" w:author="HE2" w:date="2024-02-26T15:38:00Z">
              <w:r>
                <w:rPr>
                  <w:rFonts w:eastAsiaTheme="minorEastAsia"/>
                  <w:lang w:eastAsia="zh-CN"/>
                </w:rPr>
                <w:t>Futurewei</w:t>
              </w:r>
            </w:ins>
          </w:p>
        </w:tc>
        <w:tc>
          <w:tcPr>
            <w:tcW w:w="1039" w:type="dxa"/>
          </w:tcPr>
          <w:p w14:paraId="766E24C2" w14:textId="77777777" w:rsidR="00031FE2" w:rsidRDefault="00031FE2" w:rsidP="00F0366E">
            <w:pPr>
              <w:tabs>
                <w:tab w:val="left" w:pos="551"/>
              </w:tabs>
              <w:rPr>
                <w:ins w:id="605" w:author="HE2" w:date="2024-02-26T15:38:00Z"/>
                <w:rFonts w:eastAsiaTheme="minorEastAsia"/>
                <w:lang w:eastAsia="zh-CN"/>
              </w:rPr>
            </w:pPr>
            <w:ins w:id="606" w:author="HE2" w:date="2024-02-26T15:38:00Z">
              <w:r>
                <w:rPr>
                  <w:rFonts w:eastAsiaTheme="minorEastAsia"/>
                  <w:lang w:eastAsia="zh-CN"/>
                </w:rPr>
                <w:t>Y</w:t>
              </w:r>
            </w:ins>
          </w:p>
        </w:tc>
        <w:tc>
          <w:tcPr>
            <w:tcW w:w="7116" w:type="dxa"/>
          </w:tcPr>
          <w:p w14:paraId="7A852A59" w14:textId="77777777" w:rsidR="00031FE2" w:rsidRDefault="00031FE2" w:rsidP="00F0366E">
            <w:pPr>
              <w:rPr>
                <w:ins w:id="607" w:author="HE2" w:date="2024-02-26T15:38:00Z"/>
                <w:rFonts w:eastAsiaTheme="minorEastAsia"/>
                <w:lang w:eastAsia="zh-CN"/>
              </w:rPr>
            </w:pPr>
            <w:ins w:id="608" w:author="HE2" w:date="2024-02-26T15:38:00Z">
              <w:r>
                <w:rPr>
                  <w:rFonts w:eastAsiaTheme="minorEastAsia"/>
                  <w:lang w:eastAsia="zh-CN"/>
                </w:rPr>
                <w:t>Agree</w:t>
              </w:r>
            </w:ins>
          </w:p>
        </w:tc>
      </w:tr>
      <w:tr w:rsidR="00F869CD" w14:paraId="514FF31F" w14:textId="77777777" w:rsidTr="00D05565">
        <w:trPr>
          <w:trHeight w:val="56"/>
        </w:trPr>
        <w:tc>
          <w:tcPr>
            <w:tcW w:w="1479" w:type="dxa"/>
          </w:tcPr>
          <w:p w14:paraId="1D1D0069" w14:textId="1BD49179" w:rsidR="00F869CD" w:rsidRPr="00353D3C" w:rsidRDefault="00F869CD" w:rsidP="00F869CD">
            <w:pPr>
              <w:rPr>
                <w:rFonts w:eastAsiaTheme="minorEastAsia"/>
                <w:lang w:eastAsia="zh-CN"/>
              </w:rPr>
            </w:pPr>
            <w:ins w:id="609" w:author="崔胜江" w:date="2024-02-27T05:42:00Z">
              <w:r>
                <w:rPr>
                  <w:rFonts w:eastAsiaTheme="minorEastAsia" w:hint="eastAsia"/>
                  <w:lang w:eastAsia="zh-CN"/>
                </w:rPr>
                <w:t>O</w:t>
              </w:r>
              <w:r>
                <w:rPr>
                  <w:rFonts w:eastAsiaTheme="minorEastAsia"/>
                  <w:lang w:eastAsia="zh-CN"/>
                </w:rPr>
                <w:t>PPO</w:t>
              </w:r>
            </w:ins>
          </w:p>
        </w:tc>
        <w:tc>
          <w:tcPr>
            <w:tcW w:w="1039" w:type="dxa"/>
          </w:tcPr>
          <w:p w14:paraId="7CA572C4" w14:textId="44DD95C4" w:rsidR="00F869CD" w:rsidRDefault="00F869CD" w:rsidP="00F869CD">
            <w:pPr>
              <w:tabs>
                <w:tab w:val="left" w:pos="551"/>
              </w:tabs>
              <w:rPr>
                <w:rFonts w:eastAsiaTheme="minorEastAsia"/>
                <w:lang w:eastAsia="zh-CN"/>
              </w:rPr>
            </w:pPr>
            <w:ins w:id="610" w:author="崔胜江" w:date="2024-02-27T05:42:00Z">
              <w:r>
                <w:rPr>
                  <w:rFonts w:eastAsiaTheme="minorEastAsia" w:hint="eastAsia"/>
                  <w:lang w:eastAsia="zh-CN"/>
                </w:rPr>
                <w:t>Y</w:t>
              </w:r>
            </w:ins>
          </w:p>
        </w:tc>
        <w:tc>
          <w:tcPr>
            <w:tcW w:w="7116" w:type="dxa"/>
          </w:tcPr>
          <w:p w14:paraId="7230B300" w14:textId="03C74CA2" w:rsidR="00F869CD" w:rsidRDefault="00F869CD" w:rsidP="00F869CD">
            <w:pPr>
              <w:rPr>
                <w:rFonts w:eastAsiaTheme="minorEastAsia"/>
                <w:lang w:eastAsia="zh-CN"/>
              </w:rPr>
            </w:pPr>
            <w:ins w:id="611" w:author="崔胜江" w:date="2024-02-27T05:42:00Z">
              <w:r>
                <w:rPr>
                  <w:rFonts w:eastAsiaTheme="minorEastAsia"/>
                  <w:lang w:eastAsia="zh-CN"/>
                </w:rPr>
                <w:t>OK with proposal.</w:t>
              </w:r>
            </w:ins>
          </w:p>
        </w:tc>
      </w:tr>
      <w:tr w:rsidR="00CF313E" w14:paraId="3F3E338A" w14:textId="77777777" w:rsidTr="00CF313E">
        <w:trPr>
          <w:trHeight w:val="56"/>
          <w:ins w:id="612" w:author="Huilin Xu" w:date="2024-02-26T19:10:00Z"/>
        </w:trPr>
        <w:tc>
          <w:tcPr>
            <w:tcW w:w="1479" w:type="dxa"/>
          </w:tcPr>
          <w:p w14:paraId="2950AF08" w14:textId="77777777" w:rsidR="00CF313E" w:rsidRDefault="00CF313E" w:rsidP="007E4A57">
            <w:pPr>
              <w:rPr>
                <w:ins w:id="613" w:author="Huilin Xu" w:date="2024-02-26T19:10:00Z"/>
                <w:rFonts w:eastAsiaTheme="minorEastAsia"/>
                <w:lang w:eastAsia="zh-CN"/>
              </w:rPr>
            </w:pPr>
            <w:ins w:id="614" w:author="Huilin Xu" w:date="2024-02-26T19:10:00Z">
              <w:r>
                <w:rPr>
                  <w:rFonts w:eastAsiaTheme="minorEastAsia"/>
                  <w:lang w:eastAsia="zh-CN"/>
                </w:rPr>
                <w:t>Qualcomm</w:t>
              </w:r>
            </w:ins>
          </w:p>
        </w:tc>
        <w:tc>
          <w:tcPr>
            <w:tcW w:w="1039" w:type="dxa"/>
          </w:tcPr>
          <w:p w14:paraId="17579C87" w14:textId="77777777" w:rsidR="00CF313E" w:rsidRDefault="00CF313E" w:rsidP="007E4A57">
            <w:pPr>
              <w:tabs>
                <w:tab w:val="left" w:pos="551"/>
              </w:tabs>
              <w:rPr>
                <w:ins w:id="615" w:author="Huilin Xu" w:date="2024-02-26T19:10:00Z"/>
                <w:rFonts w:eastAsiaTheme="minorEastAsia"/>
                <w:lang w:eastAsia="zh-CN"/>
              </w:rPr>
            </w:pPr>
            <w:ins w:id="616" w:author="Huilin Xu" w:date="2024-02-26T19:10:00Z">
              <w:r>
                <w:rPr>
                  <w:rFonts w:eastAsiaTheme="minorEastAsia"/>
                  <w:lang w:eastAsia="zh-CN"/>
                </w:rPr>
                <w:t>N</w:t>
              </w:r>
            </w:ins>
          </w:p>
        </w:tc>
        <w:tc>
          <w:tcPr>
            <w:tcW w:w="7116" w:type="dxa"/>
          </w:tcPr>
          <w:p w14:paraId="171C999F" w14:textId="48810D25" w:rsidR="00CF313E" w:rsidRDefault="00CF313E" w:rsidP="007E4A57">
            <w:pPr>
              <w:rPr>
                <w:ins w:id="617" w:author="Huilin Xu" w:date="2024-02-26T19:10:00Z"/>
                <w:rFonts w:eastAsiaTheme="minorEastAsia"/>
                <w:lang w:eastAsia="zh-CN"/>
              </w:rPr>
            </w:pPr>
            <w:ins w:id="618" w:author="Huilin Xu" w:date="2024-02-26T19:10:00Z">
              <w:r>
                <w:rPr>
                  <w:rFonts w:eastAsiaTheme="minorEastAsia"/>
                  <w:lang w:eastAsia="zh-CN"/>
                </w:rPr>
                <w:t xml:space="preserve">Since the NF highly depends on the implementation of the LP-WUR, it would be challenging to assume a common value for all possible implementations. </w:t>
              </w:r>
              <w:r>
                <w:rPr>
                  <w:rFonts w:eastAsiaTheme="minorEastAsia"/>
                  <w:lang w:eastAsia="zh-CN"/>
                </w:rPr>
                <w:lastRenderedPageBreak/>
                <w:t xml:space="preserve">From Rel-18 TR, NF =12dB, 9.5dB are nearly the lowest/optimistic values assumed by companies. Many companies assume worse values such as NF=15dB, 12dB for OOK and OFDM receiver. Because of this, we do not think the proposed values in Proposal 6.1-1 </w:t>
              </w:r>
            </w:ins>
            <w:ins w:id="619" w:author="Huilin Xu" w:date="2024-02-26T19:11:00Z">
              <w:r w:rsidR="00215C43">
                <w:rPr>
                  <w:rFonts w:eastAsiaTheme="minorEastAsia"/>
                  <w:lang w:eastAsia="zh-CN"/>
                </w:rPr>
                <w:t xml:space="preserve">comprehensively </w:t>
              </w:r>
            </w:ins>
            <w:ins w:id="620" w:author="Huilin Xu" w:date="2024-02-26T19:10:00Z">
              <w:r>
                <w:rPr>
                  <w:rFonts w:eastAsiaTheme="minorEastAsia"/>
                  <w:lang w:eastAsia="zh-CN"/>
                </w:rPr>
                <w:t>represent companies’ assumptions.</w:t>
              </w:r>
            </w:ins>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Heading4"/>
        <w:jc w:val="both"/>
        <w:rPr>
          <w:rFonts w:ascii="Times New Roman" w:hAnsi="Times New Roman"/>
          <w:i/>
          <w:iCs/>
          <w:sz w:val="20"/>
          <w:szCs w:val="20"/>
        </w:rPr>
      </w:pPr>
      <w:bookmarkStart w:id="621"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TableGrid"/>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F0366E">
        <w:trPr>
          <w:ins w:id="622" w:author="HE2" w:date="2024-02-26T15:38:00Z"/>
        </w:trPr>
        <w:tc>
          <w:tcPr>
            <w:tcW w:w="1803" w:type="dxa"/>
          </w:tcPr>
          <w:p w14:paraId="227999FA" w14:textId="77777777" w:rsidR="00031FE2" w:rsidRPr="00B64EB7" w:rsidRDefault="00031FE2" w:rsidP="00F0366E">
            <w:pPr>
              <w:rPr>
                <w:ins w:id="623" w:author="HE2" w:date="2024-02-26T15:38:00Z"/>
                <w:rFonts w:eastAsiaTheme="minorEastAsia"/>
                <w:lang w:eastAsia="zh-CN"/>
              </w:rPr>
            </w:pPr>
            <w:ins w:id="624" w:author="HE2" w:date="2024-02-26T15:38:00Z">
              <w:r>
                <w:rPr>
                  <w:rFonts w:eastAsiaTheme="minorEastAsia"/>
                  <w:lang w:eastAsia="zh-CN"/>
                </w:rPr>
                <w:t>Futurewei-01 (LP-WUS)</w:t>
              </w:r>
            </w:ins>
          </w:p>
        </w:tc>
        <w:tc>
          <w:tcPr>
            <w:tcW w:w="861" w:type="dxa"/>
          </w:tcPr>
          <w:p w14:paraId="2E14E06A" w14:textId="77777777" w:rsidR="00031FE2" w:rsidRDefault="00031FE2" w:rsidP="00F0366E">
            <w:pPr>
              <w:rPr>
                <w:ins w:id="625" w:author="HE2" w:date="2024-02-26T15:38:00Z"/>
              </w:rPr>
            </w:pPr>
            <w:ins w:id="626" w:author="HE2" w:date="2024-02-26T15:38:00Z">
              <w:r>
                <w:t>12</w:t>
              </w:r>
            </w:ins>
          </w:p>
        </w:tc>
        <w:tc>
          <w:tcPr>
            <w:tcW w:w="1726" w:type="dxa"/>
          </w:tcPr>
          <w:p w14:paraId="71F21F1E" w14:textId="77777777" w:rsidR="00031FE2" w:rsidRDefault="00031FE2" w:rsidP="00F0366E">
            <w:pPr>
              <w:rPr>
                <w:ins w:id="627" w:author="HE2" w:date="2024-02-26T15:38:00Z"/>
              </w:rPr>
            </w:pPr>
            <w:ins w:id="628" w:author="HE2" w:date="2024-02-26T15:38:00Z">
              <w:r>
                <w:t>2</w:t>
              </w:r>
            </w:ins>
          </w:p>
        </w:tc>
        <w:tc>
          <w:tcPr>
            <w:tcW w:w="2595" w:type="dxa"/>
          </w:tcPr>
          <w:p w14:paraId="70A0AF37" w14:textId="77777777" w:rsidR="00031FE2" w:rsidRDefault="00031FE2" w:rsidP="00F0366E">
            <w:pPr>
              <w:rPr>
                <w:ins w:id="629" w:author="HE2" w:date="2024-02-26T15:38:00Z"/>
              </w:rPr>
            </w:pPr>
            <w:ins w:id="630" w:author="HE2" w:date="2024-02-26T15:38:00Z">
              <w:r>
                <w:t>153</w:t>
              </w:r>
            </w:ins>
          </w:p>
        </w:tc>
        <w:tc>
          <w:tcPr>
            <w:tcW w:w="2075" w:type="dxa"/>
          </w:tcPr>
          <w:p w14:paraId="5F6ED1C8" w14:textId="77777777" w:rsidR="00031FE2" w:rsidRDefault="00031FE2" w:rsidP="00F0366E">
            <w:pPr>
              <w:rPr>
                <w:ins w:id="631" w:author="HE2" w:date="2024-02-26T15:38:00Z"/>
              </w:rPr>
            </w:pPr>
            <w:ins w:id="632" w:author="HE2" w:date="2024-02-26T15:38:00Z">
              <w:r>
                <w:t>1.4</w:t>
              </w:r>
            </w:ins>
          </w:p>
        </w:tc>
      </w:tr>
      <w:tr w:rsidR="00031FE2" w14:paraId="52A9DEBF" w14:textId="77777777" w:rsidTr="00F0366E">
        <w:trPr>
          <w:ins w:id="633" w:author="HE2" w:date="2024-02-26T15:38:00Z"/>
        </w:trPr>
        <w:tc>
          <w:tcPr>
            <w:tcW w:w="1803" w:type="dxa"/>
          </w:tcPr>
          <w:p w14:paraId="038DACC7" w14:textId="77777777" w:rsidR="00031FE2" w:rsidRPr="00B64EB7" w:rsidRDefault="00031FE2" w:rsidP="00F0366E">
            <w:pPr>
              <w:rPr>
                <w:ins w:id="634" w:author="HE2" w:date="2024-02-26T15:38:00Z"/>
                <w:rFonts w:eastAsiaTheme="minorEastAsia"/>
                <w:lang w:eastAsia="zh-CN"/>
              </w:rPr>
            </w:pPr>
            <w:ins w:id="635" w:author="HE2" w:date="2024-02-26T15:38:00Z">
              <w:r>
                <w:rPr>
                  <w:rFonts w:eastAsiaTheme="minorEastAsia"/>
                  <w:lang w:eastAsia="zh-CN"/>
                </w:rPr>
                <w:t>Futurewei-02 (LP-SS)</w:t>
              </w:r>
            </w:ins>
          </w:p>
        </w:tc>
        <w:tc>
          <w:tcPr>
            <w:tcW w:w="861" w:type="dxa"/>
          </w:tcPr>
          <w:p w14:paraId="6D29F507" w14:textId="77777777" w:rsidR="00031FE2" w:rsidRDefault="00031FE2" w:rsidP="00F0366E">
            <w:pPr>
              <w:rPr>
                <w:ins w:id="636" w:author="HE2" w:date="2024-02-26T15:38:00Z"/>
              </w:rPr>
            </w:pPr>
            <w:ins w:id="637" w:author="HE2" w:date="2024-02-26T15:38:00Z">
              <w:r>
                <w:t>12</w:t>
              </w:r>
            </w:ins>
          </w:p>
        </w:tc>
        <w:tc>
          <w:tcPr>
            <w:tcW w:w="1726" w:type="dxa"/>
          </w:tcPr>
          <w:p w14:paraId="7DAA0A38" w14:textId="77777777" w:rsidR="00031FE2" w:rsidRDefault="00031FE2" w:rsidP="00F0366E">
            <w:pPr>
              <w:rPr>
                <w:ins w:id="638" w:author="HE2" w:date="2024-02-26T15:38:00Z"/>
              </w:rPr>
            </w:pPr>
            <w:ins w:id="639" w:author="HE2" w:date="2024-02-26T15:38:00Z">
              <w:r>
                <w:t>2</w:t>
              </w:r>
            </w:ins>
          </w:p>
        </w:tc>
        <w:tc>
          <w:tcPr>
            <w:tcW w:w="2595" w:type="dxa"/>
          </w:tcPr>
          <w:p w14:paraId="7F571022" w14:textId="77777777" w:rsidR="00031FE2" w:rsidRDefault="00031FE2" w:rsidP="00F0366E">
            <w:pPr>
              <w:rPr>
                <w:ins w:id="640" w:author="HE2" w:date="2024-02-26T15:38:00Z"/>
              </w:rPr>
            </w:pPr>
            <w:ins w:id="641" w:author="HE2" w:date="2024-02-26T15:38:00Z">
              <w:r>
                <w:t>153</w:t>
              </w:r>
            </w:ins>
          </w:p>
        </w:tc>
        <w:tc>
          <w:tcPr>
            <w:tcW w:w="2075" w:type="dxa"/>
          </w:tcPr>
          <w:p w14:paraId="4A12EA0D" w14:textId="77777777" w:rsidR="00031FE2" w:rsidRDefault="00031FE2" w:rsidP="00F0366E">
            <w:pPr>
              <w:rPr>
                <w:ins w:id="642" w:author="HE2" w:date="2024-02-26T15:38:00Z"/>
              </w:rPr>
            </w:pPr>
            <w:ins w:id="643" w:author="HE2" w:date="2024-02-26T15:38:00Z">
              <w:r>
                <w:t>0.9</w:t>
              </w:r>
            </w:ins>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621"/>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Heading4"/>
        <w:rPr>
          <w:rFonts w:ascii="Times New Roman" w:hAnsi="Times New Roman"/>
          <w:b w:val="0"/>
          <w:bCs w:val="0"/>
          <w:i/>
          <w:iCs/>
          <w:sz w:val="20"/>
          <w:szCs w:val="20"/>
        </w:rPr>
      </w:pPr>
      <w:bookmarkStart w:id="644"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644"/>
    <w:p w14:paraId="368FA127" w14:textId="77777777" w:rsidR="007641A0" w:rsidRPr="007A4062" w:rsidRDefault="007641A0" w:rsidP="007A4062">
      <w:pPr>
        <w:pStyle w:val="ListParagraph"/>
        <w:ind w:left="840" w:firstLineChars="0" w:firstLine="0"/>
        <w:rPr>
          <w:rFonts w:ascii="Times New Roman" w:eastAsia="Microsoft YaHei" w:hAnsi="Times New Roman"/>
          <w:bCs/>
          <w:i/>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503063" w14:paraId="7DBD2E1A" w14:textId="77777777" w:rsidTr="00D05565">
        <w:tc>
          <w:tcPr>
            <w:tcW w:w="1479" w:type="dxa"/>
          </w:tcPr>
          <w:p w14:paraId="52B0F54D" w14:textId="38E56E30" w:rsidR="00503063" w:rsidRDefault="00503063" w:rsidP="00503063">
            <w:pPr>
              <w:rPr>
                <w:rFonts w:eastAsiaTheme="minorEastAsia"/>
                <w:lang w:eastAsia="zh-CN"/>
              </w:rPr>
            </w:pPr>
            <w:ins w:id="645"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646"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647" w:author="Sebastian Wagner" w:date="2024-02-26T20:43:00Z">
              <w:r>
                <w:rPr>
                  <w:rFonts w:eastAsiaTheme="minorEastAsia"/>
                  <w:lang w:eastAsia="zh-CN"/>
                </w:rPr>
                <w:t>Transmit diversity schemes should be transparent to the WUR.</w:t>
              </w:r>
            </w:ins>
          </w:p>
        </w:tc>
      </w:tr>
      <w:tr w:rsidR="00727A70" w14:paraId="1C5E84F5" w14:textId="77777777" w:rsidTr="007E4A57">
        <w:trPr>
          <w:ins w:id="648" w:author="Huilin Xu" w:date="2024-02-26T19:11:00Z"/>
        </w:trPr>
        <w:tc>
          <w:tcPr>
            <w:tcW w:w="1479" w:type="dxa"/>
          </w:tcPr>
          <w:p w14:paraId="34FD7D30" w14:textId="77777777" w:rsidR="00727A70" w:rsidRDefault="00727A70" w:rsidP="007E4A57">
            <w:pPr>
              <w:rPr>
                <w:ins w:id="649" w:author="Huilin Xu" w:date="2024-02-26T19:11:00Z"/>
                <w:rFonts w:eastAsiaTheme="minorEastAsia"/>
                <w:lang w:eastAsia="zh-CN"/>
              </w:rPr>
            </w:pPr>
            <w:ins w:id="650" w:author="Huilin Xu" w:date="2024-02-26T19:11:00Z">
              <w:r>
                <w:rPr>
                  <w:rFonts w:eastAsiaTheme="minorEastAsia"/>
                  <w:lang w:eastAsia="zh-CN"/>
                </w:rPr>
                <w:t>Qualcomm</w:t>
              </w:r>
            </w:ins>
          </w:p>
        </w:tc>
        <w:tc>
          <w:tcPr>
            <w:tcW w:w="1039" w:type="dxa"/>
          </w:tcPr>
          <w:p w14:paraId="7BB86DFB" w14:textId="77777777" w:rsidR="00727A70" w:rsidRDefault="00727A70" w:rsidP="007E4A57">
            <w:pPr>
              <w:tabs>
                <w:tab w:val="left" w:pos="551"/>
              </w:tabs>
              <w:rPr>
                <w:ins w:id="651" w:author="Huilin Xu" w:date="2024-02-26T19:11:00Z"/>
                <w:rFonts w:eastAsiaTheme="minorEastAsia"/>
                <w:lang w:eastAsia="zh-CN"/>
              </w:rPr>
            </w:pPr>
            <w:ins w:id="652" w:author="Huilin Xu" w:date="2024-02-26T19:11:00Z">
              <w:r>
                <w:rPr>
                  <w:rFonts w:eastAsiaTheme="minorEastAsia"/>
                  <w:lang w:eastAsia="zh-CN"/>
                </w:rPr>
                <w:t>Y</w:t>
              </w:r>
            </w:ins>
          </w:p>
        </w:tc>
        <w:tc>
          <w:tcPr>
            <w:tcW w:w="7116" w:type="dxa"/>
          </w:tcPr>
          <w:p w14:paraId="6D602453" w14:textId="77777777" w:rsidR="00727A70" w:rsidRDefault="00727A70" w:rsidP="007E4A57">
            <w:pPr>
              <w:rPr>
                <w:ins w:id="653" w:author="Huilin Xu" w:date="2024-02-26T19:11:00Z"/>
                <w:rFonts w:eastAsiaTheme="minorEastAsia"/>
                <w:lang w:eastAsia="zh-CN"/>
              </w:rPr>
            </w:pPr>
            <w:ins w:id="654" w:author="Huilin Xu" w:date="2024-02-26T19:11:00Z">
              <w:r>
                <w:rPr>
                  <w:rFonts w:eastAsiaTheme="minorEastAsia"/>
                  <w:lang w:eastAsia="zh-CN"/>
                </w:rPr>
                <w:t>Coverage enhancement can be further discussed once the most basic design aspects have solid conclusions.</w:t>
              </w:r>
            </w:ins>
          </w:p>
        </w:tc>
      </w:tr>
      <w:tr w:rsidR="00503063" w14:paraId="27ED799D" w14:textId="77777777" w:rsidTr="00D05565">
        <w:tc>
          <w:tcPr>
            <w:tcW w:w="1479" w:type="dxa"/>
          </w:tcPr>
          <w:p w14:paraId="5D9E8D8F" w14:textId="77777777" w:rsidR="00503063" w:rsidRDefault="00503063" w:rsidP="00503063">
            <w:pPr>
              <w:rPr>
                <w:rFonts w:eastAsiaTheme="minorEastAsia"/>
                <w:lang w:eastAsia="zh-CN"/>
              </w:rPr>
            </w:pPr>
          </w:p>
        </w:tc>
        <w:tc>
          <w:tcPr>
            <w:tcW w:w="1039" w:type="dxa"/>
          </w:tcPr>
          <w:p w14:paraId="26A9995E" w14:textId="77777777" w:rsidR="00503063" w:rsidRDefault="00503063" w:rsidP="00503063">
            <w:pPr>
              <w:tabs>
                <w:tab w:val="left" w:pos="551"/>
              </w:tabs>
              <w:rPr>
                <w:rFonts w:eastAsiaTheme="minorEastAsia"/>
                <w:lang w:eastAsia="zh-CN"/>
              </w:rPr>
            </w:pPr>
          </w:p>
        </w:tc>
        <w:tc>
          <w:tcPr>
            <w:tcW w:w="7116" w:type="dxa"/>
          </w:tcPr>
          <w:p w14:paraId="536D6CA3" w14:textId="77777777" w:rsidR="00503063" w:rsidRDefault="00503063" w:rsidP="00503063">
            <w:pPr>
              <w:rPr>
                <w:rFonts w:eastAsiaTheme="minorEastAsia"/>
                <w:lang w:eastAsia="zh-CN"/>
              </w:rPr>
            </w:pPr>
          </w:p>
        </w:tc>
      </w:tr>
      <w:tr w:rsidR="00503063" w14:paraId="3E8CEEA2" w14:textId="77777777" w:rsidTr="00D05565">
        <w:trPr>
          <w:trHeight w:val="56"/>
        </w:trPr>
        <w:tc>
          <w:tcPr>
            <w:tcW w:w="1479" w:type="dxa"/>
          </w:tcPr>
          <w:p w14:paraId="5C5F520D" w14:textId="77777777" w:rsidR="00503063" w:rsidRDefault="00503063" w:rsidP="00503063">
            <w:pPr>
              <w:rPr>
                <w:rFonts w:eastAsiaTheme="minorEastAsia"/>
                <w:lang w:eastAsia="zh-CN"/>
              </w:rPr>
            </w:pPr>
          </w:p>
        </w:tc>
        <w:tc>
          <w:tcPr>
            <w:tcW w:w="1039" w:type="dxa"/>
          </w:tcPr>
          <w:p w14:paraId="4FDBAAA4" w14:textId="77777777" w:rsidR="00503063" w:rsidRDefault="00503063" w:rsidP="00503063">
            <w:pPr>
              <w:tabs>
                <w:tab w:val="left" w:pos="551"/>
              </w:tabs>
              <w:rPr>
                <w:rFonts w:eastAsiaTheme="minorEastAsia"/>
                <w:lang w:eastAsia="zh-CN"/>
              </w:rPr>
            </w:pPr>
          </w:p>
        </w:tc>
        <w:tc>
          <w:tcPr>
            <w:tcW w:w="7116" w:type="dxa"/>
          </w:tcPr>
          <w:p w14:paraId="392E4153" w14:textId="77777777" w:rsidR="00503063" w:rsidRDefault="00503063" w:rsidP="00503063">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lastRenderedPageBreak/>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Header"/>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ListParagraph"/>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Header"/>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655" w:name="_Hlk157612644"/>
      <w:r w:rsidRPr="00906D1D">
        <w:rPr>
          <w:rFonts w:ascii="Times New Roman" w:hAnsi="Times New Roman"/>
        </w:rPr>
        <w:t>LP-WUS operation in IDLE/INACTIVE modes</w:t>
      </w:r>
      <w:bookmarkEnd w:id="655"/>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lastRenderedPageBreak/>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lastRenderedPageBreak/>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lastRenderedPageBreak/>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lastRenderedPageBreak/>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LP-WUS and LP-SS are not received by the UE in UL symbols determined by tdd-UL-DL-ConfigCommon</w:t>
      </w:r>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tdd-UL-DL-ConfigDedicated.</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lastRenderedPageBreak/>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lastRenderedPageBreak/>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FB701B"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lastRenderedPageBreak/>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Consider a preamble to precede the transmission of an LP-WUS if LP-SS periodicity is &gt;= 320 ms and the time offset between LP-WUS and last LP-SS is, e.g., &gt; 50 ms.</w:t>
      </w:r>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BodyText"/>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BodyText"/>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BodyText"/>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TableofFigures"/>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TableofFigures"/>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C1785">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0F0B" w14:textId="77777777" w:rsidR="00037FA7" w:rsidRDefault="00037FA7">
      <w:r>
        <w:separator/>
      </w:r>
    </w:p>
  </w:endnote>
  <w:endnote w:type="continuationSeparator" w:id="0">
    <w:p w14:paraId="1EEAA2E2" w14:textId="77777777" w:rsidR="00037FA7" w:rsidRDefault="00037FA7">
      <w:r>
        <w:continuationSeparator/>
      </w:r>
    </w:p>
  </w:endnote>
  <w:endnote w:type="continuationNotice" w:id="1">
    <w:p w14:paraId="471E281F" w14:textId="77777777" w:rsidR="00037FA7" w:rsidRDefault="0003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altName w:val="游ゴシック Medium"/>
    <w:panose1 w:val="020B05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52E7709" w:rsidR="00CF1B93" w:rsidRDefault="00CF1B93">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3D3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3D3C">
              <w:rPr>
                <w:b/>
                <w:bCs/>
                <w:noProof/>
              </w:rPr>
              <w:t>37</w:t>
            </w:r>
            <w:r>
              <w:rPr>
                <w:b/>
                <w:bCs/>
                <w:sz w:val="24"/>
                <w:szCs w:val="24"/>
              </w:rPr>
              <w:fldChar w:fldCharType="end"/>
            </w:r>
          </w:p>
        </w:sdtContent>
      </w:sdt>
    </w:sdtContent>
  </w:sdt>
  <w:p w14:paraId="1280A966" w14:textId="77777777" w:rsidR="00CF1B93" w:rsidRDefault="00C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0C12" w14:textId="77777777" w:rsidR="00037FA7" w:rsidRDefault="00037FA7">
      <w:r>
        <w:separator/>
      </w:r>
    </w:p>
  </w:footnote>
  <w:footnote w:type="continuationSeparator" w:id="0">
    <w:p w14:paraId="2AF7BAE5" w14:textId="77777777" w:rsidR="00037FA7" w:rsidRDefault="00037FA7">
      <w:r>
        <w:continuationSeparator/>
      </w:r>
    </w:p>
  </w:footnote>
  <w:footnote w:type="continuationNotice" w:id="1">
    <w:p w14:paraId="61A5163E" w14:textId="77777777" w:rsidR="00037FA7" w:rsidRDefault="00037F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44103912">
    <w:abstractNumId w:val="67"/>
  </w:num>
  <w:num w:numId="2" w16cid:durableId="614140054">
    <w:abstractNumId w:val="87"/>
  </w:num>
  <w:num w:numId="3" w16cid:durableId="707799507">
    <w:abstractNumId w:val="53"/>
  </w:num>
  <w:num w:numId="4" w16cid:durableId="1181822500">
    <w:abstractNumId w:val="59"/>
  </w:num>
  <w:num w:numId="5" w16cid:durableId="589854268">
    <w:abstractNumId w:val="83"/>
  </w:num>
  <w:num w:numId="6" w16cid:durableId="1963219750">
    <w:abstractNumId w:val="94"/>
  </w:num>
  <w:num w:numId="7" w16cid:durableId="278607708">
    <w:abstractNumId w:val="44"/>
  </w:num>
  <w:num w:numId="8" w16cid:durableId="325986029">
    <w:abstractNumId w:val="88"/>
  </w:num>
  <w:num w:numId="9" w16cid:durableId="701170607">
    <w:abstractNumId w:val="84"/>
  </w:num>
  <w:num w:numId="10" w16cid:durableId="858734742">
    <w:abstractNumId w:val="11"/>
  </w:num>
  <w:num w:numId="11" w16cid:durableId="404493492">
    <w:abstractNumId w:val="9"/>
  </w:num>
  <w:num w:numId="12" w16cid:durableId="100996029">
    <w:abstractNumId w:val="8"/>
  </w:num>
  <w:num w:numId="13" w16cid:durableId="1546410234">
    <w:abstractNumId w:val="7"/>
  </w:num>
  <w:num w:numId="14" w16cid:durableId="289559784">
    <w:abstractNumId w:val="6"/>
  </w:num>
  <w:num w:numId="15" w16cid:durableId="1939606424">
    <w:abstractNumId w:val="10"/>
  </w:num>
  <w:num w:numId="16" w16cid:durableId="918177796">
    <w:abstractNumId w:val="5"/>
  </w:num>
  <w:num w:numId="17" w16cid:durableId="1080978325">
    <w:abstractNumId w:val="4"/>
  </w:num>
  <w:num w:numId="18" w16cid:durableId="753280097">
    <w:abstractNumId w:val="3"/>
  </w:num>
  <w:num w:numId="19" w16cid:durableId="385841839">
    <w:abstractNumId w:val="2"/>
  </w:num>
  <w:num w:numId="20" w16cid:durableId="1414547735">
    <w:abstractNumId w:val="13"/>
  </w:num>
  <w:num w:numId="21" w16cid:durableId="1458571355">
    <w:abstractNumId w:val="0"/>
  </w:num>
  <w:num w:numId="22" w16cid:durableId="371539740">
    <w:abstractNumId w:val="32"/>
  </w:num>
  <w:num w:numId="23" w16cid:durableId="1407454001">
    <w:abstractNumId w:val="40"/>
  </w:num>
  <w:num w:numId="24" w16cid:durableId="1665620133">
    <w:abstractNumId w:val="48"/>
  </w:num>
  <w:num w:numId="25" w16cid:durableId="1142380243">
    <w:abstractNumId w:val="27"/>
  </w:num>
  <w:num w:numId="26" w16cid:durableId="1237518802">
    <w:abstractNumId w:val="42"/>
  </w:num>
  <w:num w:numId="27" w16cid:durableId="320550552">
    <w:abstractNumId w:val="82"/>
  </w:num>
  <w:num w:numId="28" w16cid:durableId="644823205">
    <w:abstractNumId w:val="50"/>
  </w:num>
  <w:num w:numId="29" w16cid:durableId="876159056">
    <w:abstractNumId w:val="58"/>
  </w:num>
  <w:num w:numId="30" w16cid:durableId="923958179">
    <w:abstractNumId w:val="1"/>
  </w:num>
  <w:num w:numId="31" w16cid:durableId="1029795853">
    <w:abstractNumId w:val="74"/>
  </w:num>
  <w:num w:numId="32" w16cid:durableId="1472088731">
    <w:abstractNumId w:val="35"/>
  </w:num>
  <w:num w:numId="33" w16cid:durableId="2009404552">
    <w:abstractNumId w:val="69"/>
  </w:num>
  <w:num w:numId="34" w16cid:durableId="1456482615">
    <w:abstractNumId w:val="73"/>
  </w:num>
  <w:num w:numId="35" w16cid:durableId="800730836">
    <w:abstractNumId w:val="80"/>
  </w:num>
  <w:num w:numId="36" w16cid:durableId="163055820">
    <w:abstractNumId w:val="57"/>
  </w:num>
  <w:num w:numId="37" w16cid:durableId="475536568">
    <w:abstractNumId w:val="17"/>
  </w:num>
  <w:num w:numId="38" w16cid:durableId="1253009650">
    <w:abstractNumId w:val="77"/>
  </w:num>
  <w:num w:numId="39" w16cid:durableId="1350175880">
    <w:abstractNumId w:val="85"/>
  </w:num>
  <w:num w:numId="40" w16cid:durableId="838882877">
    <w:abstractNumId w:val="70"/>
  </w:num>
  <w:num w:numId="41" w16cid:durableId="1065181744">
    <w:abstractNumId w:val="70"/>
    <w:lvlOverride w:ilvl="0">
      <w:startOverride w:val="1"/>
    </w:lvlOverride>
  </w:num>
  <w:num w:numId="42" w16cid:durableId="1109397868">
    <w:abstractNumId w:val="93"/>
  </w:num>
  <w:num w:numId="43" w16cid:durableId="1476214704">
    <w:abstractNumId w:val="14"/>
  </w:num>
  <w:num w:numId="44" w16cid:durableId="1206529658">
    <w:abstractNumId w:val="92"/>
  </w:num>
  <w:num w:numId="45" w16cid:durableId="1287925550">
    <w:abstractNumId w:val="37"/>
  </w:num>
  <w:num w:numId="46" w16cid:durableId="225189986">
    <w:abstractNumId w:val="30"/>
  </w:num>
  <w:num w:numId="47" w16cid:durableId="1095129855">
    <w:abstractNumId w:val="24"/>
  </w:num>
  <w:num w:numId="48" w16cid:durableId="552081312">
    <w:abstractNumId w:val="26"/>
  </w:num>
  <w:num w:numId="49" w16cid:durableId="1559171615">
    <w:abstractNumId w:val="16"/>
  </w:num>
  <w:num w:numId="50" w16cid:durableId="151871765">
    <w:abstractNumId w:val="33"/>
  </w:num>
  <w:num w:numId="51" w16cid:durableId="1465661550">
    <w:abstractNumId w:val="41"/>
  </w:num>
  <w:num w:numId="52" w16cid:durableId="1270696097">
    <w:abstractNumId w:val="22"/>
  </w:num>
  <w:num w:numId="53" w16cid:durableId="23794956">
    <w:abstractNumId w:val="75"/>
  </w:num>
  <w:num w:numId="54" w16cid:durableId="1542326642">
    <w:abstractNumId w:val="60"/>
  </w:num>
  <w:num w:numId="55" w16cid:durableId="458645573">
    <w:abstractNumId w:val="90"/>
  </w:num>
  <w:num w:numId="56" w16cid:durableId="120929187">
    <w:abstractNumId w:val="54"/>
  </w:num>
  <w:num w:numId="57" w16cid:durableId="1172255102">
    <w:abstractNumId w:val="19"/>
  </w:num>
  <w:num w:numId="58" w16cid:durableId="1526014473">
    <w:abstractNumId w:val="72"/>
  </w:num>
  <w:num w:numId="59" w16cid:durableId="196553333">
    <w:abstractNumId w:val="63"/>
  </w:num>
  <w:num w:numId="60" w16cid:durableId="1021471493">
    <w:abstractNumId w:val="68"/>
  </w:num>
  <w:num w:numId="61" w16cid:durableId="1341391568">
    <w:abstractNumId w:val="62"/>
  </w:num>
  <w:num w:numId="62" w16cid:durableId="409694619">
    <w:abstractNumId w:val="20"/>
  </w:num>
  <w:num w:numId="63" w16cid:durableId="815682352">
    <w:abstractNumId w:val="29"/>
  </w:num>
  <w:num w:numId="64" w16cid:durableId="979190493">
    <w:abstractNumId w:val="28"/>
  </w:num>
  <w:num w:numId="65" w16cid:durableId="157967063">
    <w:abstractNumId w:val="89"/>
  </w:num>
  <w:num w:numId="66" w16cid:durableId="2003894532">
    <w:abstractNumId w:val="31"/>
  </w:num>
  <w:num w:numId="67" w16cid:durableId="1483276482">
    <w:abstractNumId w:val="79"/>
  </w:num>
  <w:num w:numId="68" w16cid:durableId="320475512">
    <w:abstractNumId w:val="52"/>
  </w:num>
  <w:num w:numId="69" w16cid:durableId="1177963265">
    <w:abstractNumId w:val="15"/>
  </w:num>
  <w:num w:numId="70" w16cid:durableId="554506885">
    <w:abstractNumId w:val="66"/>
  </w:num>
  <w:num w:numId="71" w16cid:durableId="441269143">
    <w:abstractNumId w:val="25"/>
  </w:num>
  <w:num w:numId="72" w16cid:durableId="2139643867">
    <w:abstractNumId w:val="45"/>
  </w:num>
  <w:num w:numId="73" w16cid:durableId="1147895084">
    <w:abstractNumId w:val="76"/>
  </w:num>
  <w:num w:numId="74" w16cid:durableId="2063943659">
    <w:abstractNumId w:val="51"/>
  </w:num>
  <w:num w:numId="75" w16cid:durableId="2023504904">
    <w:abstractNumId w:val="86"/>
  </w:num>
  <w:num w:numId="76" w16cid:durableId="1838959670">
    <w:abstractNumId w:val="49"/>
  </w:num>
  <w:num w:numId="77" w16cid:durableId="767772963">
    <w:abstractNumId w:val="91"/>
  </w:num>
  <w:num w:numId="78" w16cid:durableId="282419073">
    <w:abstractNumId w:val="61"/>
  </w:num>
  <w:num w:numId="79" w16cid:durableId="1525437157">
    <w:abstractNumId w:val="78"/>
  </w:num>
  <w:num w:numId="80" w16cid:durableId="59330641">
    <w:abstractNumId w:val="18"/>
  </w:num>
  <w:num w:numId="81" w16cid:durableId="1331059849">
    <w:abstractNumId w:val="34"/>
  </w:num>
  <w:num w:numId="82" w16cid:durableId="2027512579">
    <w:abstractNumId w:val="55"/>
  </w:num>
  <w:num w:numId="83" w16cid:durableId="1543440393">
    <w:abstractNumId w:val="47"/>
  </w:num>
  <w:num w:numId="84" w16cid:durableId="2036079648">
    <w:abstractNumId w:val="56"/>
  </w:num>
  <w:num w:numId="85" w16cid:durableId="2068406901">
    <w:abstractNumId w:val="64"/>
  </w:num>
  <w:num w:numId="86" w16cid:durableId="405761788">
    <w:abstractNumId w:val="12"/>
  </w:num>
  <w:num w:numId="87" w16cid:durableId="1496721373">
    <w:abstractNumId w:val="81"/>
  </w:num>
  <w:num w:numId="88" w16cid:durableId="1129319178">
    <w:abstractNumId w:val="39"/>
  </w:num>
  <w:num w:numId="89" w16cid:durableId="170722199">
    <w:abstractNumId w:val="23"/>
  </w:num>
  <w:num w:numId="90" w16cid:durableId="2136945545">
    <w:abstractNumId w:val="43"/>
  </w:num>
  <w:num w:numId="91" w16cid:durableId="1970352394">
    <w:abstractNumId w:val="36"/>
  </w:num>
  <w:num w:numId="92" w16cid:durableId="1568296732">
    <w:abstractNumId w:val="65"/>
  </w:num>
  <w:num w:numId="93" w16cid:durableId="1128937855">
    <w:abstractNumId w:val="71"/>
  </w:num>
  <w:num w:numId="94" w16cid:durableId="679625876">
    <w:abstractNumId w:val="21"/>
  </w:num>
  <w:num w:numId="95" w16cid:durableId="308946056">
    <w:abstractNumId w:val="46"/>
  </w:num>
  <w:num w:numId="96" w16cid:durableId="137615663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崔胜江">
    <w15:presenceInfo w15:providerId="AD" w15:userId="S-1-5-21-1439682878-3164288827-2260694920-568420"/>
  </w15:person>
  <w15:person w15:author="Huilin Xu">
    <w15:presenceInfo w15:providerId="AD" w15:userId="S::huilinxu@qti.qualcomm.com::6673b0ba-109c-4f19-835c-1088216ab58e"/>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uiPriority w:val="99"/>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Lista1 Char2,?? ?? Char2,????? Char2,???? Char2,列出段落1 Char1,中等深浅网格 1 - 着色 21 Char1,¥¡¡¡¡ì¬º¥¹¥È¶ÎÂä Char1,ÁÐ³ö¶ÎÂä Char1,—ño’i—Ž Char1,¥ê¥¹¥È¶ÎÂä Char1,1st level - Bullet List Paragraph Char1,列出段落 Char2"/>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qFormat/>
    <w:pPr>
      <w:numPr>
        <w:numId w:val="1"/>
      </w:numPr>
      <w:ind w:left="1701" w:hanging="1701"/>
    </w:pPr>
  </w:style>
  <w:style w:type="paragraph" w:styleId="CommentText">
    <w:name w:val="annotation text"/>
    <w:basedOn w:val="Normal"/>
    <w:link w:val="CommentTextChar"/>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9"/>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10"/>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1"/>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2"/>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3"/>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4"/>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5"/>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6"/>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7"/>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8"/>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9"/>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rsid w:val="00F307B6"/>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C35BF5"/>
  </w:style>
  <w:style w:type="table" w:customStyle="1" w:styleId="TableGrid8">
    <w:name w:val="TableGrid8"/>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C35BF5"/>
  </w:style>
  <w:style w:type="table" w:customStyle="1" w:styleId="51">
    <w:name w:val="网格型51"/>
    <w:basedOn w:val="TableNormal"/>
    <w:next w:val="TableGrid"/>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2342133-6620-485D-8CD9-C79419F3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16077</Words>
  <Characters>91643</Characters>
  <Application>Microsoft Office Word</Application>
  <DocSecurity>0</DocSecurity>
  <Lines>763</Lines>
  <Paragraphs>215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107505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Huilin Xu</cp:lastModifiedBy>
  <cp:revision>57</cp:revision>
  <cp:lastPrinted>2011-08-03T09:36:00Z</cp:lastPrinted>
  <dcterms:created xsi:type="dcterms:W3CDTF">2024-02-26T20:33:00Z</dcterms:created>
  <dcterms:modified xsi:type="dcterms:W3CDTF">2024-02-27T03:14:00Z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