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맑은 고딕" w:eastAsia="맑은 고딕" w:hAnsi="맑은 고딕" w:cs="맑은 고딕"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1" w:hangingChars="814" w:hanging="1791"/>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af6"/>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LP-SS with periodicity with Yms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gNB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e"/>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e"/>
        <w:ind w:left="714" w:firstLineChars="0" w:firstLine="0"/>
        <w:jc w:val="left"/>
        <w:rPr>
          <w:i/>
          <w:iCs/>
          <w:sz w:val="20"/>
          <w:szCs w:val="20"/>
        </w:rPr>
      </w:pPr>
    </w:p>
    <w:tbl>
      <w:tblPr>
        <w:tblStyle w:val="af6"/>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ins w:id="6" w:author="David Wentzloff" w:date="2024-02-26T17:16:00Z">
              <w:r>
                <w:rPr>
                  <w:rFonts w:eastAsiaTheme="minorEastAsia"/>
                  <w:lang w:eastAsia="zh-CN"/>
                </w:rPr>
                <w:t>Everactive</w:t>
              </w:r>
            </w:ins>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맑은 고딕"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맑은 고딕"/>
                <w:lang w:eastAsia="ko-KR"/>
                <w:rPrChange w:id="26" w:author="samsung" w:date="2024-02-26T22:23:00Z">
                  <w:rPr>
                    <w:ins w:id="27" w:author="samsung" w:date="2024-02-26T22:22:00Z"/>
                    <w:rFonts w:eastAsia="맑은 고딕"/>
                    <w:i/>
                    <w:lang w:eastAsia="ko-KR"/>
                  </w:rPr>
                </w:rPrChange>
              </w:rPr>
            </w:pPr>
            <w:ins w:id="28" w:author="samsung" w:date="2024-02-26T22:22:00Z">
              <w:r w:rsidRPr="00353D3C">
                <w:rPr>
                  <w:rFonts w:eastAsia="맑은 고딕" w:hint="eastAsia"/>
                  <w:lang w:eastAsia="ko-KR"/>
                  <w:rPrChange w:id="29" w:author="samsung" w:date="2024-02-26T22:23:00Z">
                    <w:rPr>
                      <w:rFonts w:eastAsia="맑은 고딕" w:hint="eastAsia"/>
                      <w:i/>
                      <w:lang w:eastAsia="ko-KR"/>
                    </w:rPr>
                  </w:rPrChange>
                </w:rPr>
                <w:t xml:space="preserve">We would like to clarify the meaning of </w:t>
              </w:r>
              <w:r w:rsidRPr="00353D3C">
                <w:rPr>
                  <w:rFonts w:eastAsia="맑은 고딕"/>
                  <w:lang w:eastAsia="ko-KR"/>
                  <w:rPrChange w:id="30" w:author="samsung" w:date="2024-02-26T22:23:00Z">
                    <w:rPr>
                      <w:rFonts w:eastAsia="맑은 고딕"/>
                      <w:i/>
                      <w:lang w:eastAsia="ko-KR"/>
                    </w:rPr>
                  </w:rPrChange>
                </w:rPr>
                <w:t xml:space="preserve">the </w:t>
              </w:r>
              <w:r w:rsidRPr="00353D3C">
                <w:rPr>
                  <w:rFonts w:eastAsia="맑은 고딕" w:hint="eastAsia"/>
                  <w:lang w:eastAsia="ko-KR"/>
                  <w:rPrChange w:id="31" w:author="samsung" w:date="2024-02-26T22:23:00Z">
                    <w:rPr>
                      <w:rFonts w:eastAsia="맑은 고딕" w:hint="eastAsia"/>
                      <w:i/>
                      <w:lang w:eastAsia="ko-KR"/>
                    </w:rPr>
                  </w:rPrChange>
                </w:rPr>
                <w:t>same SCS used for other NR transmission.</w:t>
              </w:r>
              <w:r w:rsidRPr="00353D3C">
                <w:rPr>
                  <w:rFonts w:eastAsia="맑은 고딕"/>
                  <w:lang w:eastAsia="ko-KR"/>
                  <w:rPrChange w:id="32" w:author="samsung" w:date="2024-02-26T22:23:00Z">
                    <w:rPr>
                      <w:rFonts w:eastAsia="맑은 고딕"/>
                      <w:i/>
                      <w:lang w:eastAsia="ko-KR"/>
                    </w:rPr>
                  </w:rPrChange>
                </w:rPr>
                <w:t xml:space="preserve"> The intention is not to use different SCS between signals FDMed in the same CP-OFDM symbol when gNB transmit LP-WUS and other NR signal using the same IFFT module.</w:t>
              </w:r>
            </w:ins>
          </w:p>
          <w:p w14:paraId="75F4F051" w14:textId="77777777" w:rsidR="00353D3C" w:rsidRPr="00353D3C" w:rsidRDefault="00353D3C" w:rsidP="00353D3C">
            <w:pPr>
              <w:rPr>
                <w:ins w:id="33" w:author="samsung" w:date="2024-02-26T22:22:00Z"/>
                <w:rFonts w:eastAsia="맑은 고딕"/>
                <w:lang w:eastAsia="ko-KR"/>
                <w:rPrChange w:id="34" w:author="samsung" w:date="2024-02-26T22:23:00Z">
                  <w:rPr>
                    <w:ins w:id="35" w:author="samsung" w:date="2024-02-26T22:22:00Z"/>
                    <w:rFonts w:eastAsia="맑은 고딕"/>
                    <w:i/>
                    <w:lang w:eastAsia="ko-KR"/>
                  </w:rPr>
                </w:rPrChange>
              </w:rPr>
            </w:pPr>
            <w:ins w:id="36" w:author="samsung" w:date="2024-02-26T22:22:00Z">
              <w:r w:rsidRPr="00353D3C">
                <w:rPr>
                  <w:rFonts w:eastAsia="맑은 고딕"/>
                  <w:lang w:eastAsia="ko-KR"/>
                  <w:rPrChange w:id="37" w:author="samsung" w:date="2024-02-26T22:23:00Z">
                    <w:rPr>
                      <w:rFonts w:eastAsia="맑은 고딕"/>
                      <w:i/>
                      <w:lang w:eastAsia="ko-KR"/>
                    </w:rPr>
                  </w:rPrChange>
                </w:rPr>
                <w:lastRenderedPageBreak/>
                <w:t xml:space="preserve">However, according to the current spec, the different SCS can be configured per BWP and it means that different SCS between signals FDMed can be supported from gNB side. </w:t>
              </w:r>
            </w:ins>
          </w:p>
          <w:p w14:paraId="55727A05" w14:textId="50B44EE8" w:rsidR="00353D3C" w:rsidRDefault="00353D3C" w:rsidP="00353D3C">
            <w:pPr>
              <w:rPr>
                <w:ins w:id="38" w:author="samsung" w:date="2024-02-26T22:22:00Z"/>
                <w:rFonts w:eastAsiaTheme="minorEastAsia"/>
                <w:lang w:eastAsia="zh-CN"/>
              </w:rPr>
            </w:pPr>
            <w:ins w:id="39" w:author="samsung" w:date="2024-02-26T22:22:00Z">
              <w:r w:rsidRPr="00353D3C">
                <w:rPr>
                  <w:rFonts w:eastAsia="맑은 고딕"/>
                  <w:lang w:eastAsia="ko-KR"/>
                  <w:rPrChange w:id="40" w:author="samsung" w:date="2024-02-26T22:23:00Z">
                    <w:rPr>
                      <w:rFonts w:eastAsia="맑은 고딕"/>
                      <w:i/>
                      <w:lang w:eastAsia="ko-KR"/>
                    </w:rPr>
                  </w:rPrChange>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맑은 고딕"/>
                  <w:i/>
                  <w:lang w:eastAsia="ko-KR"/>
                </w:rPr>
                <w:t xml:space="preserve"> </w:t>
              </w:r>
            </w:ins>
          </w:p>
        </w:tc>
      </w:tr>
      <w:bookmarkEnd w:id="5"/>
    </w:tbl>
    <w:p w14:paraId="416C8D3F" w14:textId="77777777" w:rsidR="002C2152" w:rsidRDefault="002C2152" w:rsidP="002C2152">
      <w:pPr>
        <w:pStyle w:val="ae"/>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41"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6"/>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41"/>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ins w:id="42" w:author="David Wentzloff" w:date="2024-02-26T17:17:00Z">
              <w:r>
                <w:rPr>
                  <w:rFonts w:eastAsiaTheme="minorEastAsia"/>
                  <w:lang w:eastAsia="zh-CN"/>
                </w:rPr>
                <w:t>Everactive</w:t>
              </w:r>
            </w:ins>
          </w:p>
        </w:tc>
        <w:tc>
          <w:tcPr>
            <w:tcW w:w="7116" w:type="dxa"/>
          </w:tcPr>
          <w:p w14:paraId="2C71D45A" w14:textId="74ADB57B" w:rsidR="00302180" w:rsidRDefault="00D80140" w:rsidP="00CC3C14">
            <w:pPr>
              <w:rPr>
                <w:rFonts w:eastAsiaTheme="minorEastAsia"/>
                <w:lang w:eastAsia="zh-CN"/>
              </w:rPr>
            </w:pPr>
            <w:ins w:id="43" w:author="David Wentzloff" w:date="2024-02-26T17:18:00Z">
              <w:r>
                <w:rPr>
                  <w:rFonts w:eastAsiaTheme="minorEastAsia"/>
                  <w:lang w:eastAsia="zh-CN"/>
                </w:rPr>
                <w:t xml:space="preserve">M=4 is a good compromise between OOK datarate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44"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45" w:author="Ganesh Venkatraman (Nokia)" w:date="2024-02-26T19:41:00Z">
              <w:r>
                <w:rPr>
                  <w:rFonts w:eastAsiaTheme="minorEastAsia"/>
                  <w:lang w:eastAsia="zh-CN"/>
                </w:rPr>
                <w:t xml:space="preserve">Values M&gt;4 requires strict time synchronization, which cannot be guaranteed with the LR architecture considered. Our preference is </w:t>
              </w:r>
              <m:oMath>
                <m:r>
                  <w:rPr>
                    <w:rFonts w:ascii="Cambria Math" w:eastAsiaTheme="minorEastAsia" w:hAnsi="Cambria Math"/>
                    <w:lang w:eastAsia="zh-CN"/>
                  </w:rPr>
                  <m:t>M ≤ 4.</m:t>
                </m:r>
              </m:oMath>
            </w:ins>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46"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47"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48" w:author="Sebastian Wagner" w:date="2024-02-26T20:37:00Z"/>
        </w:trPr>
        <w:tc>
          <w:tcPr>
            <w:tcW w:w="1479" w:type="dxa"/>
          </w:tcPr>
          <w:p w14:paraId="0CBA4EC3" w14:textId="63FD665B" w:rsidR="00832F31" w:rsidRDefault="00832F31" w:rsidP="00832F31">
            <w:pPr>
              <w:rPr>
                <w:ins w:id="49" w:author="Sebastian Wagner" w:date="2024-02-26T20:37:00Z"/>
                <w:rFonts w:eastAsia="Yu Mincho"/>
                <w:lang w:eastAsia="ja-JP"/>
              </w:rPr>
            </w:pPr>
            <w:ins w:id="50"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51" w:author="Sebastian Wagner" w:date="2024-02-26T20:37:00Z"/>
                <w:rFonts w:eastAsia="Yu Mincho"/>
                <w:lang w:eastAsia="ja-JP"/>
              </w:rPr>
            </w:pPr>
            <w:ins w:id="52"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805C2">
        <w:trPr>
          <w:ins w:id="53" w:author="samsung" w:date="2024-02-26T22:23:00Z"/>
        </w:trPr>
        <w:tc>
          <w:tcPr>
            <w:tcW w:w="1479" w:type="dxa"/>
          </w:tcPr>
          <w:p w14:paraId="1EB73B77" w14:textId="77777777" w:rsidR="00353D3C" w:rsidRPr="00365282" w:rsidRDefault="00353D3C" w:rsidP="00C805C2">
            <w:pPr>
              <w:rPr>
                <w:ins w:id="54" w:author="samsung" w:date="2024-02-26T22:23:00Z"/>
                <w:rFonts w:eastAsia="맑은 고딕"/>
                <w:lang w:eastAsia="ko-KR"/>
              </w:rPr>
            </w:pPr>
            <w:ins w:id="55" w:author="samsung" w:date="2024-02-26T22:23:00Z">
              <w:r>
                <w:rPr>
                  <w:rFonts w:eastAsia="맑은 고딕" w:hint="eastAsia"/>
                  <w:lang w:eastAsia="ko-KR"/>
                </w:rPr>
                <w:t>Samsung</w:t>
              </w:r>
            </w:ins>
          </w:p>
        </w:tc>
        <w:tc>
          <w:tcPr>
            <w:tcW w:w="7116" w:type="dxa"/>
          </w:tcPr>
          <w:p w14:paraId="76710138" w14:textId="77777777" w:rsidR="00353D3C" w:rsidRPr="00365282" w:rsidRDefault="00353D3C" w:rsidP="00C805C2">
            <w:pPr>
              <w:rPr>
                <w:ins w:id="56" w:author="samsung" w:date="2024-02-26T22:23:00Z"/>
                <w:rFonts w:eastAsia="맑은 고딕"/>
                <w:lang w:eastAsia="ko-KR"/>
              </w:rPr>
            </w:pPr>
            <w:ins w:id="57" w:author="samsung" w:date="2024-02-26T22:23:00Z">
              <w:r>
                <w:rPr>
                  <w:rFonts w:eastAsia="맑은 고딕" w:hint="eastAsia"/>
                  <w:lang w:eastAsia="ko-KR"/>
                </w:rPr>
                <w:t>From our understanding, the coverage</w:t>
              </w:r>
              <w:r>
                <w:rPr>
                  <w:rFonts w:eastAsia="맑은 고딕"/>
                  <w:lang w:eastAsia="ko-KR"/>
                </w:rPr>
                <w:t xml:space="preserve"> of OOK-based LP-WUS</w:t>
              </w:r>
              <w:r>
                <w:rPr>
                  <w:rFonts w:eastAsia="맑은 고딕" w:hint="eastAsia"/>
                  <w:lang w:eastAsia="ko-KR"/>
                </w:rPr>
                <w:t xml:space="preserve"> is affected by SCS used for LP-WUS as well as M. </w:t>
              </w:r>
              <w:r>
                <w:rPr>
                  <w:rFonts w:eastAsia="맑은 고딕"/>
                  <w:lang w:eastAsia="ko-KR"/>
                </w:rPr>
                <w:t>For example, considering the results in TR38.869, M=4 can be acceptable for 15kHz SCS. However, for higher SCS such as 60kHz, M=4 seems not working. Therefore, SCS should be considered jointly.</w:t>
              </w:r>
            </w:ins>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on</w:t>
      </w:r>
      <w:r>
        <w:rPr>
          <w:rFonts w:ascii="Times New Roman" w:eastAsia="Microsoft YaHei" w:hAnsi="Times New Roman"/>
          <w:bCs/>
          <w:iCs/>
          <w:szCs w:val="20"/>
        </w:rPr>
        <w:t xml:space="preserve">  progress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 x</w:t>
      </w:r>
      <w:r w:rsidRPr="00AD1266">
        <w:rPr>
          <w:rFonts w:ascii="Times New Roman" w:eastAsia="Microsoft YaHei" w:hAnsi="Times New Roman"/>
          <w:bCs/>
          <w:iCs/>
          <w:szCs w:val="20"/>
          <w:vertAlign w:val="subscript"/>
        </w:rPr>
        <w:t>L</w:t>
      </w:r>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e"/>
        <w:ind w:left="420" w:firstLineChars="0" w:firstLine="0"/>
        <w:rPr>
          <w:rFonts w:ascii="Times New Roman" w:eastAsia="Microsoft YaHei" w:hAnsi="Times New Roman"/>
          <w:bCs/>
          <w:iCs/>
          <w:szCs w:val="20"/>
        </w:rPr>
      </w:pPr>
      <w:r>
        <w:rPr>
          <w:noProof/>
          <w:lang w:eastAsia="ko-KR"/>
        </w:rPr>
        <w:lastRenderedPageBreak/>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e"/>
        <w:ind w:left="420" w:firstLineChars="0" w:firstLine="0"/>
        <w:rPr>
          <w:rFonts w:ascii="Times New Roman" w:eastAsia="Microsoft YaHei" w:hAnsi="Times New Roman"/>
          <w:bCs/>
          <w:iCs/>
          <w:szCs w:val="20"/>
        </w:rPr>
      </w:pPr>
    </w:p>
    <w:p w14:paraId="62B629CA" w14:textId="5A5F16B9"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D3E62"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114pt;mso-width-percent:0;mso-height-percent:0;mso-width-percent:0;mso-height-percent:0" o:ole="">
            <v:imagedata r:id="rId12" o:title=""/>
          </v:shape>
          <o:OLEObject Type="Embed" ProgID="Visio.Drawing.15" ShapeID="_x0000_i1025" DrawAspect="Content" ObjectID="_1770491656"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e"/>
        <w:ind w:left="420" w:firstLineChars="0" w:firstLine="0"/>
        <w:rPr>
          <w:rFonts w:ascii="Times New Roman" w:eastAsia="Microsoft YaHei" w:hAnsi="Times New Roman"/>
          <w:bCs/>
          <w:iCs/>
          <w:szCs w:val="20"/>
        </w:rPr>
      </w:pPr>
    </w:p>
    <w:tbl>
      <w:tblPr>
        <w:tblStyle w:val="af6"/>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ins w:id="58" w:author="David Wentzloff" w:date="2024-02-26T17:19:00Z">
              <w:r>
                <w:rPr>
                  <w:rFonts w:eastAsiaTheme="minorEastAsia"/>
                  <w:lang w:eastAsia="zh-CN"/>
                </w:rPr>
                <w:t>Everactive</w:t>
              </w:r>
            </w:ins>
          </w:p>
        </w:tc>
        <w:tc>
          <w:tcPr>
            <w:tcW w:w="1039" w:type="dxa"/>
          </w:tcPr>
          <w:p w14:paraId="5AF0EF11" w14:textId="291DF3C6" w:rsidR="00302180" w:rsidRDefault="00B936F2" w:rsidP="00CC3C14">
            <w:pPr>
              <w:tabs>
                <w:tab w:val="left" w:pos="551"/>
              </w:tabs>
              <w:rPr>
                <w:rFonts w:eastAsiaTheme="minorEastAsia"/>
                <w:lang w:eastAsia="zh-CN"/>
              </w:rPr>
            </w:pPr>
            <w:ins w:id="59"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60" w:author="David Wentzloff" w:date="2024-02-26T17:19:00Z">
              <w:r>
                <w:rPr>
                  <w:rFonts w:eastAsiaTheme="minorEastAsia"/>
                  <w:lang w:eastAsia="zh-CN"/>
                </w:rPr>
                <w:t>Ok with either option</w:t>
              </w:r>
            </w:ins>
            <w:ins w:id="61"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62"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63"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64"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65"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805C2">
        <w:trPr>
          <w:ins w:id="66" w:author="samsung" w:date="2024-02-26T22:23:00Z"/>
        </w:trPr>
        <w:tc>
          <w:tcPr>
            <w:tcW w:w="1479" w:type="dxa"/>
          </w:tcPr>
          <w:p w14:paraId="421D8E0F" w14:textId="77777777" w:rsidR="00353D3C" w:rsidRPr="003B61F6" w:rsidRDefault="00353D3C" w:rsidP="00C805C2">
            <w:pPr>
              <w:rPr>
                <w:ins w:id="67" w:author="samsung" w:date="2024-02-26T22:23:00Z"/>
                <w:rFonts w:eastAsia="맑은 고딕"/>
                <w:lang w:eastAsia="ko-KR"/>
              </w:rPr>
            </w:pPr>
            <w:ins w:id="68" w:author="samsung" w:date="2024-02-26T22:23:00Z">
              <w:r>
                <w:rPr>
                  <w:rFonts w:eastAsia="맑은 고딕" w:hint="eastAsia"/>
                  <w:lang w:eastAsia="ko-KR"/>
                </w:rPr>
                <w:t>Samsung</w:t>
              </w:r>
            </w:ins>
          </w:p>
        </w:tc>
        <w:tc>
          <w:tcPr>
            <w:tcW w:w="1039" w:type="dxa"/>
          </w:tcPr>
          <w:p w14:paraId="02DF9E82" w14:textId="77777777" w:rsidR="00353D3C" w:rsidRDefault="00353D3C" w:rsidP="00C805C2">
            <w:pPr>
              <w:tabs>
                <w:tab w:val="left" w:pos="551"/>
              </w:tabs>
              <w:rPr>
                <w:ins w:id="69" w:author="samsung" w:date="2024-02-26T22:23:00Z"/>
                <w:rFonts w:eastAsiaTheme="minorEastAsia"/>
                <w:lang w:eastAsia="zh-CN"/>
              </w:rPr>
            </w:pPr>
          </w:p>
        </w:tc>
        <w:tc>
          <w:tcPr>
            <w:tcW w:w="7116" w:type="dxa"/>
          </w:tcPr>
          <w:p w14:paraId="57D09886" w14:textId="77777777" w:rsidR="00353D3C" w:rsidRPr="003B61F6" w:rsidRDefault="00353D3C" w:rsidP="00C805C2">
            <w:pPr>
              <w:rPr>
                <w:ins w:id="70" w:author="samsung" w:date="2024-02-26T22:23:00Z"/>
                <w:rFonts w:eastAsia="맑은 고딕"/>
                <w:lang w:eastAsia="ko-KR"/>
              </w:rPr>
            </w:pPr>
            <w:ins w:id="71" w:author="samsung" w:date="2024-02-26T22:23:00Z">
              <w:r>
                <w:rPr>
                  <w:rFonts w:eastAsia="맑은 고딕" w:hint="eastAsia"/>
                  <w:lang w:eastAsia="ko-KR"/>
                </w:rPr>
                <w:t xml:space="preserve">We are </w:t>
              </w:r>
              <w:r>
                <w:rPr>
                  <w:rFonts w:eastAsia="맑은 고딕"/>
                  <w:lang w:eastAsia="ko-KR"/>
                </w:rPr>
                <w:t>open to</w:t>
              </w:r>
              <w:r>
                <w:rPr>
                  <w:rFonts w:eastAsia="맑은 고딕" w:hint="eastAsia"/>
                  <w:lang w:eastAsia="ko-KR"/>
                </w:rPr>
                <w:t xml:space="preserve"> both options, but</w:t>
              </w:r>
              <w:r>
                <w:rPr>
                  <w:rFonts w:eastAsia="맑은 고딕"/>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bl>
    <w:p w14:paraId="3203BD4C" w14:textId="77777777" w:rsidR="002C2152" w:rsidRPr="00353D3C" w:rsidRDefault="002C2152" w:rsidP="002C2152">
      <w:pPr>
        <w:rPr>
          <w:rFonts w:ascii="Times New Roman" w:eastAsiaTheme="minorEastAsia" w:hAnsi="Times New Roman"/>
          <w:bCs/>
          <w:iCs/>
          <w:szCs w:val="20"/>
          <w:lang w:eastAsia="zh-CN"/>
          <w:rPrChange w:id="72" w:author="samsung" w:date="2024-02-26T22:23:00Z">
            <w:rPr>
              <w:rFonts w:ascii="Times New Roman" w:eastAsiaTheme="minorEastAsia" w:hAnsi="Times New Roman"/>
              <w:bCs/>
              <w:iCs/>
              <w:szCs w:val="20"/>
              <w:lang w:eastAsia="zh-CN"/>
            </w:rPr>
          </w:rPrChange>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lastRenderedPageBreak/>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6"/>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ins w:id="73" w:author="David Wentzloff" w:date="2024-02-26T17:20:00Z">
              <w:r>
                <w:rPr>
                  <w:rFonts w:eastAsiaTheme="minorEastAsia"/>
                  <w:lang w:eastAsia="zh-CN"/>
                </w:rPr>
                <w:t>Everactive</w:t>
              </w:r>
            </w:ins>
          </w:p>
        </w:tc>
        <w:tc>
          <w:tcPr>
            <w:tcW w:w="1039" w:type="dxa"/>
          </w:tcPr>
          <w:p w14:paraId="1E64A4D8" w14:textId="5F6F8D9B" w:rsidR="00302180" w:rsidRDefault="00100947" w:rsidP="00CC3C14">
            <w:pPr>
              <w:tabs>
                <w:tab w:val="left" w:pos="551"/>
              </w:tabs>
              <w:rPr>
                <w:rFonts w:eastAsiaTheme="minorEastAsia"/>
                <w:lang w:eastAsia="zh-CN"/>
              </w:rPr>
            </w:pPr>
            <w:ins w:id="74"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75"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76"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77"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C3C14">
        <w:trPr>
          <w:trHeight w:val="56"/>
        </w:trPr>
        <w:tc>
          <w:tcPr>
            <w:tcW w:w="1479" w:type="dxa"/>
          </w:tcPr>
          <w:p w14:paraId="6FA90EEB" w14:textId="2839A0A3" w:rsidR="00832F31" w:rsidRDefault="00832F31" w:rsidP="00832F31">
            <w:pPr>
              <w:rPr>
                <w:rFonts w:eastAsiaTheme="minorEastAsia"/>
                <w:lang w:eastAsia="zh-CN"/>
              </w:rPr>
            </w:pPr>
            <w:ins w:id="78"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79"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80"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805C2">
        <w:trPr>
          <w:ins w:id="81" w:author="samsung" w:date="2024-02-26T22:24:00Z"/>
        </w:trPr>
        <w:tc>
          <w:tcPr>
            <w:tcW w:w="1479" w:type="dxa"/>
          </w:tcPr>
          <w:p w14:paraId="4DED95DB" w14:textId="77777777" w:rsidR="00353D3C" w:rsidRPr="00606D64" w:rsidRDefault="00353D3C" w:rsidP="00C805C2">
            <w:pPr>
              <w:rPr>
                <w:ins w:id="82" w:author="samsung" w:date="2024-02-26T22:24:00Z"/>
                <w:rFonts w:eastAsia="맑은 고딕"/>
                <w:lang w:eastAsia="ko-KR"/>
              </w:rPr>
            </w:pPr>
            <w:ins w:id="83" w:author="samsung" w:date="2024-02-26T22:24:00Z">
              <w:r>
                <w:rPr>
                  <w:rFonts w:eastAsia="맑은 고딕" w:hint="eastAsia"/>
                  <w:lang w:eastAsia="ko-KR"/>
                </w:rPr>
                <w:t>Samsung</w:t>
              </w:r>
            </w:ins>
          </w:p>
        </w:tc>
        <w:tc>
          <w:tcPr>
            <w:tcW w:w="1039" w:type="dxa"/>
          </w:tcPr>
          <w:p w14:paraId="2E9AC881" w14:textId="77777777" w:rsidR="00353D3C" w:rsidRDefault="00353D3C" w:rsidP="00C805C2">
            <w:pPr>
              <w:tabs>
                <w:tab w:val="left" w:pos="551"/>
              </w:tabs>
              <w:rPr>
                <w:ins w:id="84" w:author="samsung" w:date="2024-02-26T22:24:00Z"/>
                <w:rFonts w:eastAsiaTheme="minorEastAsia"/>
                <w:lang w:eastAsia="zh-CN"/>
              </w:rPr>
            </w:pPr>
          </w:p>
        </w:tc>
        <w:tc>
          <w:tcPr>
            <w:tcW w:w="7116" w:type="dxa"/>
          </w:tcPr>
          <w:p w14:paraId="030ABD75" w14:textId="77777777" w:rsidR="00353D3C" w:rsidRPr="00606D64" w:rsidRDefault="00353D3C" w:rsidP="00C805C2">
            <w:pPr>
              <w:rPr>
                <w:ins w:id="85" w:author="samsung" w:date="2024-02-26T22:24:00Z"/>
                <w:rFonts w:eastAsia="맑은 고딕"/>
                <w:lang w:eastAsia="ko-KR"/>
              </w:rPr>
            </w:pPr>
            <w:ins w:id="86" w:author="samsung" w:date="2024-02-26T22:24:00Z">
              <w:r>
                <w:rPr>
                  <w:rFonts w:eastAsia="맑은 고딕" w:hint="eastAsia"/>
                  <w:lang w:eastAsia="ko-KR"/>
                </w:rPr>
                <w:t xml:space="preserve">Information bits of LP-WUS </w:t>
              </w:r>
              <w:r>
                <w:rPr>
                  <w:rFonts w:eastAsia="맑은 고딕"/>
                  <w:lang w:eastAsia="ko-KR"/>
                </w:rPr>
                <w:t>can</w:t>
              </w:r>
              <w:r>
                <w:rPr>
                  <w:rFonts w:eastAsia="맑은 고딕" w:hint="eastAsia"/>
                  <w:lang w:eastAsia="ko-KR"/>
                </w:rPr>
                <w:t xml:space="preserve"> </w:t>
              </w:r>
              <w:r>
                <w:rPr>
                  <w:rFonts w:eastAsia="맑은 고딕"/>
                  <w:lang w:eastAsia="ko-KR"/>
                </w:rPr>
                <w:t>be repeatedly transmitted as one of options. Thus, whether to apply repetition is up to gNB configuration. And whether to receive all overlaid OFDM sequence repeatedly transmitted or not also can be up to UE implementation.</w:t>
              </w:r>
            </w:ins>
          </w:p>
        </w:tc>
      </w:tr>
    </w:tbl>
    <w:p w14:paraId="274CB716" w14:textId="77777777" w:rsidR="00302180" w:rsidRPr="00353D3C" w:rsidRDefault="00302180" w:rsidP="00302180">
      <w:pPr>
        <w:rPr>
          <w:rFonts w:ascii="Times New Roman" w:eastAsiaTheme="minorEastAsia" w:hAnsi="Times New Roman"/>
          <w:bCs/>
          <w:iCs/>
          <w:szCs w:val="20"/>
          <w:lang w:eastAsia="zh-CN"/>
          <w:rPrChange w:id="87" w:author="samsung" w:date="2024-02-26T22:24:00Z">
            <w:rPr>
              <w:rFonts w:ascii="Times New Roman" w:eastAsiaTheme="minorEastAsia" w:hAnsi="Times New Roman"/>
              <w:bCs/>
              <w:iCs/>
              <w:szCs w:val="20"/>
              <w:lang w:eastAsia="zh-CN"/>
            </w:rPr>
          </w:rPrChange>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e"/>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e"/>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e"/>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6"/>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ins w:id="88" w:author="David Wentzloff" w:date="2024-02-26T17:11:00Z">
              <w:r>
                <w:rPr>
                  <w:rFonts w:eastAsiaTheme="minorEastAsia"/>
                  <w:lang w:eastAsia="zh-CN"/>
                </w:rPr>
                <w:t>Everactive</w:t>
              </w:r>
            </w:ins>
          </w:p>
        </w:tc>
        <w:tc>
          <w:tcPr>
            <w:tcW w:w="1039" w:type="dxa"/>
          </w:tcPr>
          <w:p w14:paraId="3FF6FE0F" w14:textId="7CECC8CB" w:rsidR="00302180" w:rsidRDefault="00767A38" w:rsidP="00CC3C14">
            <w:pPr>
              <w:tabs>
                <w:tab w:val="left" w:pos="551"/>
              </w:tabs>
              <w:rPr>
                <w:rFonts w:eastAsiaTheme="minorEastAsia"/>
                <w:lang w:eastAsia="zh-CN"/>
              </w:rPr>
            </w:pPr>
            <w:ins w:id="89"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90" w:author="David Wentzloff" w:date="2024-02-26T17:11:00Z">
              <w:r>
                <w:rPr>
                  <w:rFonts w:eastAsiaTheme="minorEastAsia"/>
                  <w:lang w:eastAsia="zh-CN"/>
                </w:rPr>
                <w:t>Primary goal: the sequence should not compromise the OOK detection performance</w:t>
              </w:r>
            </w:ins>
            <w:ins w:id="91" w:author="David Wentzloff" w:date="2024-02-26T17:12:00Z">
              <w:r>
                <w:rPr>
                  <w:rFonts w:eastAsiaTheme="minorEastAsia"/>
                  <w:lang w:eastAsia="zh-CN"/>
                </w:rPr>
                <w:t xml:space="preserve">. </w:t>
              </w:r>
            </w:ins>
            <w:ins w:id="92" w:author="David Wentzloff" w:date="2024-02-26T17:13:00Z">
              <w:r>
                <w:rPr>
                  <w:rFonts w:eastAsiaTheme="minorEastAsia"/>
                  <w:lang w:eastAsia="zh-CN"/>
                </w:rPr>
                <w:t>In par</w:t>
              </w:r>
            </w:ins>
            <w:ins w:id="93" w:author="David Wentzloff" w:date="2024-02-26T17:14:00Z">
              <w:r>
                <w:rPr>
                  <w:rFonts w:eastAsiaTheme="minorEastAsia"/>
                  <w:lang w:eastAsia="zh-CN"/>
                </w:rPr>
                <w:t>ticular, for OOK-4</w:t>
              </w:r>
            </w:ins>
            <w:ins w:id="94" w:author="David Wentzloff" w:date="2024-02-26T17:15:00Z">
              <w:r>
                <w:rPr>
                  <w:rFonts w:eastAsiaTheme="minorEastAsia"/>
                  <w:lang w:eastAsia="zh-CN"/>
                </w:rPr>
                <w:t xml:space="preserve"> M=4</w:t>
              </w:r>
            </w:ins>
            <w:ins w:id="95" w:author="David Wentzloff" w:date="2024-02-26T17:14:00Z">
              <w:r>
                <w:rPr>
                  <w:rFonts w:eastAsiaTheme="minorEastAsia"/>
                  <w:lang w:eastAsia="zh-CN"/>
                </w:rPr>
                <w:t xml:space="preserve">, OFDM symbols are chosen to produce an OOK signal in the time domain. </w:t>
              </w:r>
            </w:ins>
            <w:ins w:id="96" w:author="David Wentzloff" w:date="2024-02-26T17:13:00Z">
              <w:r>
                <w:rPr>
                  <w:rFonts w:eastAsiaTheme="minorEastAsia"/>
                  <w:lang w:eastAsia="zh-CN"/>
                </w:rPr>
                <w:t xml:space="preserve">Existing </w:t>
              </w:r>
            </w:ins>
            <w:ins w:id="97" w:author="David Wentzloff" w:date="2024-02-26T17:15:00Z">
              <w:r>
                <w:rPr>
                  <w:rFonts w:eastAsiaTheme="minorEastAsia"/>
                  <w:lang w:eastAsia="zh-CN"/>
                </w:rPr>
                <w:t xml:space="preserve">NR </w:t>
              </w:r>
            </w:ins>
            <w:ins w:id="98" w:author="David Wentzloff" w:date="2024-02-26T17:13:00Z">
              <w:r>
                <w:rPr>
                  <w:rFonts w:eastAsiaTheme="minorEastAsia"/>
                  <w:lang w:eastAsia="zh-CN"/>
                </w:rPr>
                <w:t>OFDM sequences do not produce</w:t>
              </w:r>
            </w:ins>
            <w:ins w:id="99" w:author="David Wentzloff" w:date="2024-02-26T17:14:00Z">
              <w:r>
                <w:rPr>
                  <w:rFonts w:eastAsiaTheme="minorEastAsia"/>
                  <w:lang w:eastAsia="zh-CN"/>
                </w:rPr>
                <w:t xml:space="preserve"> OOK sequences</w:t>
              </w:r>
            </w:ins>
            <w:ins w:id="100" w:author="David Wentzloff" w:date="2024-02-26T17:15:00Z">
              <w:r>
                <w:rPr>
                  <w:rFonts w:eastAsiaTheme="minorEastAsia"/>
                  <w:lang w:eastAsia="zh-CN"/>
                </w:rPr>
                <w:t xml:space="preserve"> in the time domain</w:t>
              </w:r>
            </w:ins>
            <w:ins w:id="101" w:author="David Wentzloff" w:date="2024-02-26T17:14:00Z">
              <w:r>
                <w:rPr>
                  <w:rFonts w:eastAsiaTheme="minorEastAsia"/>
                  <w:lang w:eastAsia="zh-CN"/>
                </w:rPr>
                <w:t>, therefore these cannot be a starting point for OOK-4</w:t>
              </w:r>
            </w:ins>
            <w:ins w:id="102" w:author="David Wentzloff" w:date="2024-02-26T17:15:00Z">
              <w:r>
                <w:rPr>
                  <w:rFonts w:eastAsiaTheme="minorEastAsia"/>
                  <w:lang w:eastAsia="zh-CN"/>
                </w:rPr>
                <w:t xml:space="preserve"> M=4</w:t>
              </w:r>
            </w:ins>
            <w:ins w:id="103" w:author="David Wentzloff" w:date="2024-02-26T17:14:00Z">
              <w:r>
                <w:rPr>
                  <w:rFonts w:eastAsiaTheme="minorEastAsia"/>
                  <w:lang w:eastAsia="zh-CN"/>
                </w:rPr>
                <w:t>.</w:t>
              </w:r>
            </w:ins>
            <w:ins w:id="104"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105"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106"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C3C14">
        <w:trPr>
          <w:trHeight w:val="56"/>
        </w:trPr>
        <w:tc>
          <w:tcPr>
            <w:tcW w:w="1479" w:type="dxa"/>
          </w:tcPr>
          <w:p w14:paraId="39C8BCD2" w14:textId="76AE4F71" w:rsidR="00832F31" w:rsidRDefault="00832F31" w:rsidP="00832F31">
            <w:pPr>
              <w:rPr>
                <w:rFonts w:eastAsiaTheme="minorEastAsia"/>
                <w:lang w:eastAsia="zh-CN"/>
              </w:rPr>
            </w:pPr>
            <w:ins w:id="107"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108"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109"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805C2">
        <w:trPr>
          <w:ins w:id="110" w:author="samsung" w:date="2024-02-26T22:24:00Z"/>
        </w:trPr>
        <w:tc>
          <w:tcPr>
            <w:tcW w:w="1479" w:type="dxa"/>
          </w:tcPr>
          <w:p w14:paraId="482164F4" w14:textId="77777777" w:rsidR="00353D3C" w:rsidRPr="006C048A" w:rsidRDefault="00353D3C" w:rsidP="00C805C2">
            <w:pPr>
              <w:rPr>
                <w:ins w:id="111" w:author="samsung" w:date="2024-02-26T22:24:00Z"/>
                <w:rFonts w:eastAsia="맑은 고딕"/>
                <w:lang w:eastAsia="ko-KR"/>
              </w:rPr>
            </w:pPr>
            <w:ins w:id="112" w:author="samsung" w:date="2024-02-26T22:24:00Z">
              <w:r>
                <w:rPr>
                  <w:rFonts w:eastAsia="맑은 고딕" w:hint="eastAsia"/>
                  <w:lang w:eastAsia="ko-KR"/>
                </w:rPr>
                <w:t>Samsung</w:t>
              </w:r>
            </w:ins>
          </w:p>
        </w:tc>
        <w:tc>
          <w:tcPr>
            <w:tcW w:w="1039" w:type="dxa"/>
          </w:tcPr>
          <w:p w14:paraId="442AB6D6" w14:textId="77777777" w:rsidR="00353D3C" w:rsidRDefault="00353D3C" w:rsidP="00C805C2">
            <w:pPr>
              <w:tabs>
                <w:tab w:val="left" w:pos="551"/>
              </w:tabs>
              <w:rPr>
                <w:ins w:id="113" w:author="samsung" w:date="2024-02-26T22:24:00Z"/>
                <w:rFonts w:eastAsiaTheme="minorEastAsia"/>
                <w:lang w:eastAsia="zh-CN"/>
              </w:rPr>
            </w:pPr>
          </w:p>
        </w:tc>
        <w:tc>
          <w:tcPr>
            <w:tcW w:w="7116" w:type="dxa"/>
          </w:tcPr>
          <w:p w14:paraId="35B5138C" w14:textId="77777777" w:rsidR="00353D3C" w:rsidRPr="00CC79B0" w:rsidRDefault="00353D3C" w:rsidP="00C805C2">
            <w:pPr>
              <w:rPr>
                <w:ins w:id="114" w:author="samsung" w:date="2024-02-26T22:24:00Z"/>
                <w:rFonts w:eastAsia="맑은 고딕"/>
                <w:lang w:eastAsia="ko-KR"/>
              </w:rPr>
            </w:pPr>
            <w:ins w:id="115" w:author="samsung" w:date="2024-02-26T22:24:00Z">
              <w:r>
                <w:rPr>
                  <w:rFonts w:eastAsia="맑은 고딕"/>
                  <w:lang w:eastAsia="ko-KR"/>
                </w:rPr>
                <w:t>For the first sub-bullet, does it mean that the performance of OOK-based LR should be prioritized over the performance of OFDM-based LR when designing overlaid OFDM sequence? From our understanding, performance of both receiver should be taken into account, but how to handle the trade-off relationship between performances of two receiver types is to be further discussed.</w:t>
              </w:r>
            </w:ins>
          </w:p>
        </w:tc>
      </w:tr>
    </w:tbl>
    <w:p w14:paraId="7366C78D" w14:textId="77777777" w:rsidR="00302180" w:rsidRPr="00353D3C" w:rsidRDefault="00302180" w:rsidP="00302180">
      <w:pPr>
        <w:rPr>
          <w:rFonts w:ascii="Times New Roman" w:eastAsiaTheme="minorEastAsia" w:hAnsi="Times New Roman"/>
          <w:bCs/>
          <w:iCs/>
          <w:szCs w:val="20"/>
          <w:lang w:eastAsia="zh-CN"/>
          <w:rPrChange w:id="116" w:author="samsung" w:date="2024-02-26T22:24:00Z">
            <w:rPr>
              <w:rFonts w:ascii="Times New Roman" w:eastAsiaTheme="minorEastAsia" w:hAnsi="Times New Roman"/>
              <w:bCs/>
              <w:iCs/>
              <w:szCs w:val="20"/>
              <w:lang w:eastAsia="zh-CN"/>
            </w:rPr>
          </w:rPrChange>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e"/>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lastRenderedPageBreak/>
        <w:t xml:space="preserve">Option 2: Specify frequency domain OFDM sequence per OFDM symbol. </w:t>
      </w:r>
    </w:p>
    <w:p w14:paraId="21A10B63" w14:textId="77777777" w:rsidR="002C2152" w:rsidRDefault="003D3E62"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15pt;height:2in;mso-width-percent:0;mso-height-percent:0;mso-width-percent:0;mso-height-percent:0" o:ole="">
            <v:imagedata r:id="rId14" o:title=""/>
          </v:shape>
          <o:OLEObject Type="Embed" ProgID="Visio.Drawing.15" ShapeID="_x0000_i1026" DrawAspect="Content" ObjectID="_1770491657"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6"/>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ins w:id="117" w:author="David Wentzloff" w:date="2024-02-26T17:22:00Z">
              <w:r>
                <w:rPr>
                  <w:rFonts w:eastAsiaTheme="minorEastAsia"/>
                  <w:lang w:eastAsia="zh-CN"/>
                </w:rPr>
                <w:t>Everactive</w:t>
              </w:r>
            </w:ins>
          </w:p>
        </w:tc>
        <w:tc>
          <w:tcPr>
            <w:tcW w:w="1039" w:type="dxa"/>
          </w:tcPr>
          <w:p w14:paraId="2AA80D0A" w14:textId="12D6BA9C" w:rsidR="00302180" w:rsidRDefault="00B936F2" w:rsidP="00CC3C14">
            <w:pPr>
              <w:tabs>
                <w:tab w:val="left" w:pos="551"/>
              </w:tabs>
              <w:rPr>
                <w:rFonts w:eastAsiaTheme="minorEastAsia"/>
                <w:lang w:eastAsia="zh-CN"/>
              </w:rPr>
            </w:pPr>
            <w:ins w:id="118"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119" w:author="David Wentzloff" w:date="2024-02-26T17:24:00Z"/>
                <w:rFonts w:eastAsiaTheme="minorEastAsia"/>
                <w:lang w:eastAsia="zh-CN"/>
              </w:rPr>
            </w:pPr>
            <w:ins w:id="120" w:author="David Wentzloff" w:date="2024-02-26T17:23:00Z">
              <w:r>
                <w:rPr>
                  <w:rFonts w:eastAsiaTheme="minorEastAsia"/>
                  <w:lang w:eastAsia="zh-CN"/>
                </w:rPr>
                <w:t xml:space="preserve">How do these options work with OOK-4? </w:t>
              </w:r>
            </w:ins>
            <w:ins w:id="121"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122" w:author="David Wentzloff" w:date="2024-02-26T17:24:00Z">
              <w:r>
                <w:rPr>
                  <w:rFonts w:eastAsiaTheme="minorEastAsia"/>
                  <w:lang w:eastAsia="zh-CN"/>
                </w:rPr>
                <w:t xml:space="preserve">For low-power receivers with </w:t>
              </w:r>
            </w:ins>
            <w:ins w:id="123"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124"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125"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C3C14">
        <w:trPr>
          <w:trHeight w:val="56"/>
        </w:trPr>
        <w:tc>
          <w:tcPr>
            <w:tcW w:w="1479" w:type="dxa"/>
          </w:tcPr>
          <w:p w14:paraId="2BFFA242" w14:textId="3CDC1C33" w:rsidR="00832F31" w:rsidRDefault="00832F31" w:rsidP="00832F31">
            <w:pPr>
              <w:rPr>
                <w:rFonts w:eastAsiaTheme="minorEastAsia"/>
                <w:lang w:eastAsia="zh-CN"/>
              </w:rPr>
            </w:pPr>
            <w:ins w:id="126"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127"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805C2">
        <w:trPr>
          <w:ins w:id="128" w:author="samsung" w:date="2024-02-26T22:24:00Z"/>
        </w:trPr>
        <w:tc>
          <w:tcPr>
            <w:tcW w:w="1479" w:type="dxa"/>
          </w:tcPr>
          <w:p w14:paraId="1BFC96BF" w14:textId="77777777" w:rsidR="00353D3C" w:rsidRPr="006C048A" w:rsidRDefault="00353D3C" w:rsidP="00C805C2">
            <w:pPr>
              <w:rPr>
                <w:ins w:id="129" w:author="samsung" w:date="2024-02-26T22:24:00Z"/>
                <w:rFonts w:eastAsia="맑은 고딕"/>
                <w:lang w:eastAsia="ko-KR"/>
              </w:rPr>
            </w:pPr>
            <w:ins w:id="130" w:author="samsung" w:date="2024-02-26T22:24:00Z">
              <w:r>
                <w:rPr>
                  <w:rFonts w:eastAsia="맑은 고딕" w:hint="eastAsia"/>
                  <w:lang w:eastAsia="ko-KR"/>
                </w:rPr>
                <w:t>Samsung</w:t>
              </w:r>
            </w:ins>
          </w:p>
        </w:tc>
        <w:tc>
          <w:tcPr>
            <w:tcW w:w="1039" w:type="dxa"/>
          </w:tcPr>
          <w:p w14:paraId="442FE47E" w14:textId="77777777" w:rsidR="00353D3C" w:rsidRDefault="00353D3C" w:rsidP="00C805C2">
            <w:pPr>
              <w:tabs>
                <w:tab w:val="left" w:pos="551"/>
              </w:tabs>
              <w:rPr>
                <w:ins w:id="131" w:author="samsung" w:date="2024-02-26T22:24:00Z"/>
                <w:rFonts w:eastAsiaTheme="minorEastAsia"/>
                <w:lang w:eastAsia="zh-CN"/>
              </w:rPr>
            </w:pPr>
          </w:p>
        </w:tc>
        <w:tc>
          <w:tcPr>
            <w:tcW w:w="7116" w:type="dxa"/>
          </w:tcPr>
          <w:p w14:paraId="7C5D9E12" w14:textId="77777777" w:rsidR="00353D3C" w:rsidRPr="006C048A" w:rsidRDefault="00353D3C" w:rsidP="00C805C2">
            <w:pPr>
              <w:rPr>
                <w:ins w:id="132" w:author="samsung" w:date="2024-02-26T22:24:00Z"/>
                <w:rFonts w:eastAsia="맑은 고딕"/>
                <w:lang w:eastAsia="ko-KR"/>
              </w:rPr>
            </w:pPr>
            <w:ins w:id="133" w:author="samsung" w:date="2024-02-26T22:24:00Z">
              <w:r>
                <w:rPr>
                  <w:rFonts w:eastAsia="맑은 고딕"/>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bl>
    <w:p w14:paraId="661FF301" w14:textId="77777777" w:rsidR="002C2152" w:rsidRPr="00353D3C" w:rsidRDefault="002C2152" w:rsidP="002C2152">
      <w:pPr>
        <w:jc w:val="both"/>
        <w:rPr>
          <w:rFonts w:ascii="Times New Roman" w:eastAsiaTheme="minorEastAsia" w:hAnsi="Times New Roman"/>
          <w:bCs/>
          <w:iCs/>
          <w:szCs w:val="20"/>
          <w:lang w:eastAsia="zh-CN"/>
          <w:rPrChange w:id="134" w:author="samsung" w:date="2024-02-26T22:24:00Z">
            <w:rPr>
              <w:rFonts w:ascii="Times New Roman" w:eastAsiaTheme="minorEastAsia" w:hAnsi="Times New Roman"/>
              <w:bCs/>
              <w:iCs/>
              <w:szCs w:val="20"/>
              <w:lang w:eastAsia="zh-CN"/>
            </w:rPr>
          </w:rPrChange>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ae"/>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gNB configuration </w:t>
      </w:r>
    </w:p>
    <w:p w14:paraId="1D98F5C7" w14:textId="77777777" w:rsidR="002C2152" w:rsidRDefault="002C2152" w:rsidP="002C2152">
      <w:pPr>
        <w:pStyle w:val="ae"/>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ae"/>
        <w:numPr>
          <w:ilvl w:val="1"/>
          <w:numId w:val="84"/>
        </w:numPr>
        <w:ind w:firstLineChars="0"/>
        <w:rPr>
          <w:rFonts w:ascii="Times New Roman" w:eastAsia="Microsoft YaHei" w:hAnsi="Times New Roman"/>
          <w:bCs/>
          <w:iCs/>
          <w:szCs w:val="20"/>
        </w:rPr>
      </w:pPr>
      <w:r>
        <w:rPr>
          <w:rFonts w:ascii="Times New Roman" w:eastAsia="Microsoft YaHei" w:hAnsi="Times New Roman"/>
          <w:bCs/>
          <w:iCs/>
          <w:szCs w:val="20"/>
        </w:rPr>
        <w:t>gNB may not configure any overlaid OFDM sequence. I</w:t>
      </w:r>
      <w:r w:rsidRPr="004B1565">
        <w:rPr>
          <w:rFonts w:ascii="Times New Roman" w:eastAsia="Microsoft YaHei" w:hAnsi="Times New Roman"/>
          <w:bCs/>
          <w:iCs/>
          <w:szCs w:val="20"/>
        </w:rPr>
        <w:t xml:space="preserve">t is up to gNB implementation to transmit an overlaid OFDM sequence. </w:t>
      </w:r>
    </w:p>
    <w:p w14:paraId="41732149" w14:textId="77777777" w:rsidR="002C2152" w:rsidRPr="004B1565" w:rsidRDefault="002C2152" w:rsidP="002C2152">
      <w:pPr>
        <w:pStyle w:val="ae"/>
        <w:numPr>
          <w:ilvl w:val="1"/>
          <w:numId w:val="84"/>
        </w:numPr>
        <w:ind w:firstLineChars="0"/>
        <w:rPr>
          <w:rFonts w:ascii="Times New Roman" w:eastAsia="Microsoft YaHei" w:hAnsi="Times New Roman"/>
          <w:bCs/>
          <w:iCs/>
          <w:szCs w:val="20"/>
        </w:rPr>
      </w:pPr>
      <w:r w:rsidRPr="004B1565">
        <w:rPr>
          <w:rFonts w:ascii="Times New Roman" w:eastAsia="Microsoft YaHei"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e"/>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e"/>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gNB configuration </w:t>
      </w:r>
    </w:p>
    <w:p w14:paraId="41EECD31" w14:textId="77777777" w:rsidR="002C2152" w:rsidRPr="004B1565" w:rsidRDefault="002C2152" w:rsidP="002C2152">
      <w:pPr>
        <w:pStyle w:val="ae"/>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r w:rsidRPr="004B1565">
        <w:rPr>
          <w:rFonts w:ascii="Times New Roman" w:eastAsia="Microsoft YaHei" w:hAnsi="Times New Roman"/>
          <w:bCs/>
          <w:iCs/>
          <w:szCs w:val="20"/>
        </w:rPr>
        <w:t xml:space="preserve">gNB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ae"/>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e"/>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e"/>
        <w:ind w:left="776" w:firstLineChars="0" w:firstLine="0"/>
        <w:rPr>
          <w:rFonts w:ascii="Times New Roman" w:eastAsia="Microsoft YaHei" w:hAnsi="Times New Roman"/>
          <w:bCs/>
          <w:iCs/>
          <w:szCs w:val="20"/>
        </w:rPr>
      </w:pPr>
    </w:p>
    <w:p w14:paraId="62B15EE2" w14:textId="77777777" w:rsidR="002C2152" w:rsidRDefault="002C2152" w:rsidP="002C2152">
      <w:pPr>
        <w:pStyle w:val="ae"/>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ae"/>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ae"/>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 xml:space="preserve">t is up to gNB implementation to transmit an </w:t>
      </w:r>
      <w:r w:rsidRPr="004B1565">
        <w:rPr>
          <w:rFonts w:ascii="Times New Roman" w:eastAsia="Microsoft YaHei" w:hAnsi="Times New Roman"/>
          <w:bCs/>
          <w:iCs/>
          <w:szCs w:val="20"/>
        </w:rPr>
        <w:lastRenderedPageBreak/>
        <w:t>overlaid OFDM sequence.</w:t>
      </w:r>
    </w:p>
    <w:p w14:paraId="52F54DB4"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gNB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6"/>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135"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136"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6C517F">
        <w:tc>
          <w:tcPr>
            <w:tcW w:w="1479" w:type="dxa"/>
          </w:tcPr>
          <w:p w14:paraId="574774CA" w14:textId="7FEC5127" w:rsidR="00EA4EDF" w:rsidRDefault="00EA4EDF" w:rsidP="00EA4EDF">
            <w:pPr>
              <w:rPr>
                <w:rFonts w:eastAsiaTheme="minorEastAsia"/>
                <w:lang w:eastAsia="zh-CN"/>
              </w:rPr>
            </w:pPr>
            <w:ins w:id="137"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138" w:author="Sebastian Wagner" w:date="2024-02-26T20:39:00Z"/>
                <w:rFonts w:eastAsiaTheme="minorEastAsia"/>
                <w:lang w:eastAsia="zh-CN"/>
              </w:rPr>
            </w:pPr>
            <w:ins w:id="139"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140" w:author="Sebastian Wagner" w:date="2024-02-26T20:39:00Z">
              <w:r>
                <w:rPr>
                  <w:rFonts w:eastAsiaTheme="minorEastAsia"/>
                  <w:lang w:eastAsia="zh-CN"/>
                </w:rPr>
                <w:t>We support single and multiple OFDM sequences (Case 2 and Case 3).</w:t>
              </w:r>
            </w:ins>
          </w:p>
        </w:tc>
      </w:tr>
      <w:tr w:rsidR="00EA4EDF" w14:paraId="10797E26" w14:textId="77777777" w:rsidTr="006C517F">
        <w:tc>
          <w:tcPr>
            <w:tcW w:w="1479" w:type="dxa"/>
          </w:tcPr>
          <w:p w14:paraId="274739EB" w14:textId="77777777" w:rsidR="00EA4EDF" w:rsidRDefault="00EA4EDF" w:rsidP="00EA4EDF">
            <w:pPr>
              <w:rPr>
                <w:rFonts w:eastAsiaTheme="minorEastAsia"/>
                <w:lang w:eastAsia="zh-CN"/>
              </w:rPr>
            </w:pPr>
          </w:p>
        </w:tc>
        <w:tc>
          <w:tcPr>
            <w:tcW w:w="7116" w:type="dxa"/>
          </w:tcPr>
          <w:p w14:paraId="7285C23C" w14:textId="77777777" w:rsidR="00EA4EDF" w:rsidRDefault="00EA4EDF" w:rsidP="00EA4EDF">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idle/inactive states, LP-WUS carries UE group/subgroup information for single or multiple POs.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6"/>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ins w:id="141" w:author="David Wentzloff" w:date="2024-02-26T17:28:00Z">
              <w:r>
                <w:rPr>
                  <w:rFonts w:eastAsiaTheme="minorEastAsia"/>
                  <w:lang w:eastAsia="zh-CN"/>
                </w:rPr>
                <w:t>Everactive</w:t>
              </w:r>
            </w:ins>
          </w:p>
        </w:tc>
        <w:tc>
          <w:tcPr>
            <w:tcW w:w="1039" w:type="dxa"/>
          </w:tcPr>
          <w:p w14:paraId="33905E31" w14:textId="69871E9F" w:rsidR="005E15BD" w:rsidRDefault="00CE29FD" w:rsidP="00CC3C14">
            <w:pPr>
              <w:tabs>
                <w:tab w:val="left" w:pos="551"/>
              </w:tabs>
              <w:rPr>
                <w:rFonts w:eastAsiaTheme="minorEastAsia"/>
                <w:lang w:eastAsia="zh-CN"/>
              </w:rPr>
            </w:pPr>
            <w:ins w:id="142"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143"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144"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C3C14">
        <w:trPr>
          <w:trHeight w:val="56"/>
        </w:trPr>
        <w:tc>
          <w:tcPr>
            <w:tcW w:w="1479" w:type="dxa"/>
          </w:tcPr>
          <w:p w14:paraId="3507293C" w14:textId="372AA179" w:rsidR="00EF00BC" w:rsidRDefault="00EF00BC" w:rsidP="00EF00BC">
            <w:pPr>
              <w:rPr>
                <w:rFonts w:eastAsiaTheme="minorEastAsia"/>
                <w:lang w:eastAsia="zh-CN"/>
              </w:rPr>
            </w:pPr>
            <w:ins w:id="145"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146"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147"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C3C14">
        <w:trPr>
          <w:trHeight w:val="56"/>
          <w:ins w:id="148" w:author="Sebastian Wagner" w:date="2024-02-26T20:40:00Z"/>
        </w:trPr>
        <w:tc>
          <w:tcPr>
            <w:tcW w:w="1479" w:type="dxa"/>
          </w:tcPr>
          <w:p w14:paraId="7A441F66" w14:textId="111C0F56" w:rsidR="009A1AA8" w:rsidRDefault="009A1AA8" w:rsidP="009A1AA8">
            <w:pPr>
              <w:rPr>
                <w:ins w:id="149" w:author="Sebastian Wagner" w:date="2024-02-26T20:40:00Z"/>
                <w:rFonts w:eastAsia="Yu Mincho"/>
                <w:lang w:eastAsia="ja-JP"/>
              </w:rPr>
            </w:pPr>
            <w:ins w:id="150"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151" w:author="Sebastian Wagner" w:date="2024-02-26T20:40:00Z"/>
                <w:rFonts w:eastAsia="Yu Mincho"/>
                <w:lang w:eastAsia="ja-JP"/>
              </w:rPr>
            </w:pPr>
            <w:ins w:id="152"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153" w:author="Sebastian Wagner" w:date="2024-02-26T20:40:00Z"/>
                <w:rFonts w:eastAsia="Yu Mincho"/>
                <w:lang w:eastAsia="ja-JP"/>
              </w:rPr>
            </w:pPr>
            <w:ins w:id="154" w:author="Sebastian Wagner" w:date="2024-02-26T20:40:00Z">
              <w:r>
                <w:rPr>
                  <w:rFonts w:eastAsiaTheme="minorEastAsia"/>
                  <w:lang w:eastAsia="zh-CN"/>
                </w:rPr>
                <w:t>We support this proposal.</w:t>
              </w:r>
            </w:ins>
          </w:p>
        </w:tc>
      </w:tr>
      <w:tr w:rsidR="00353D3C" w:rsidRPr="00626E5E" w14:paraId="0BBDB405" w14:textId="77777777" w:rsidTr="00C805C2">
        <w:trPr>
          <w:ins w:id="155" w:author="samsung" w:date="2024-02-26T22:25:00Z"/>
        </w:trPr>
        <w:tc>
          <w:tcPr>
            <w:tcW w:w="1479" w:type="dxa"/>
          </w:tcPr>
          <w:p w14:paraId="2DC6D6C6" w14:textId="77777777" w:rsidR="00353D3C" w:rsidRPr="00626E5E" w:rsidRDefault="00353D3C" w:rsidP="00C805C2">
            <w:pPr>
              <w:rPr>
                <w:ins w:id="156" w:author="samsung" w:date="2024-02-26T22:25:00Z"/>
                <w:rFonts w:eastAsia="맑은 고딕"/>
                <w:lang w:eastAsia="ko-KR"/>
              </w:rPr>
            </w:pPr>
            <w:ins w:id="157" w:author="samsung" w:date="2024-02-26T22:25:00Z">
              <w:r>
                <w:rPr>
                  <w:rFonts w:eastAsia="맑은 고딕" w:hint="eastAsia"/>
                  <w:lang w:eastAsia="ko-KR"/>
                </w:rPr>
                <w:t>Samsung</w:t>
              </w:r>
            </w:ins>
          </w:p>
        </w:tc>
        <w:tc>
          <w:tcPr>
            <w:tcW w:w="1039" w:type="dxa"/>
          </w:tcPr>
          <w:p w14:paraId="402A42DF" w14:textId="77777777" w:rsidR="00353D3C" w:rsidRPr="00626E5E" w:rsidRDefault="00353D3C" w:rsidP="00C805C2">
            <w:pPr>
              <w:tabs>
                <w:tab w:val="left" w:pos="551"/>
              </w:tabs>
              <w:rPr>
                <w:ins w:id="158" w:author="samsung" w:date="2024-02-26T22:25:00Z"/>
                <w:rFonts w:eastAsia="맑은 고딕"/>
                <w:lang w:eastAsia="ko-KR"/>
              </w:rPr>
            </w:pPr>
            <w:ins w:id="159" w:author="samsung" w:date="2024-02-26T22:25:00Z">
              <w:r>
                <w:rPr>
                  <w:rFonts w:eastAsia="맑은 고딕" w:hint="eastAsia"/>
                  <w:lang w:eastAsia="ko-KR"/>
                </w:rPr>
                <w:t>Y</w:t>
              </w:r>
            </w:ins>
          </w:p>
        </w:tc>
        <w:tc>
          <w:tcPr>
            <w:tcW w:w="7116" w:type="dxa"/>
          </w:tcPr>
          <w:p w14:paraId="30542FCB" w14:textId="77777777" w:rsidR="00353D3C" w:rsidRDefault="00353D3C" w:rsidP="00C805C2">
            <w:pPr>
              <w:rPr>
                <w:ins w:id="160" w:author="samsung" w:date="2024-02-26T22:25:00Z"/>
                <w:rFonts w:eastAsia="맑은 고딕"/>
                <w:lang w:eastAsia="ko-KR"/>
              </w:rPr>
            </w:pPr>
            <w:ins w:id="161" w:author="samsung" w:date="2024-02-26T22:25:00Z">
              <w:r>
                <w:rPr>
                  <w:rFonts w:eastAsia="맑은 고딕" w:hint="eastAsia"/>
                  <w:lang w:eastAsia="ko-KR"/>
                </w:rPr>
                <w:t>As the maximum information bits, we are fine with the proposal as a starting point.</w:t>
              </w:r>
            </w:ins>
          </w:p>
          <w:p w14:paraId="28BA3CDD" w14:textId="77777777" w:rsidR="00353D3C" w:rsidRPr="00626E5E" w:rsidRDefault="00353D3C" w:rsidP="00C805C2">
            <w:pPr>
              <w:rPr>
                <w:ins w:id="162" w:author="samsung" w:date="2024-02-26T22:25:00Z"/>
                <w:rFonts w:eastAsia="맑은 고딕"/>
                <w:lang w:eastAsia="ko-KR"/>
              </w:rPr>
            </w:pPr>
            <w:ins w:id="163" w:author="samsung" w:date="2024-02-26T22:25:00Z">
              <w:r>
                <w:rPr>
                  <w:rFonts w:eastAsia="맑은 고딕" w:hint="eastAsia"/>
                  <w:lang w:eastAsia="ko-KR"/>
                </w:rPr>
                <w:t xml:space="preserve">From our understanding, it can be related to the number of subgrouping and the number of PO supported by one LP-WUS transmission. </w:t>
              </w:r>
              <w:r>
                <w:rPr>
                  <w:rFonts w:eastAsia="맑은 고딕"/>
                  <w:lang w:eastAsia="ko-KR"/>
                </w:rPr>
                <w:t>Furthermore, it should achieve the target coverage. Therefore, the larger payloads can be discussed based on 9.6.2/9.6.3 discussion as well as the results of evaluation for LP-WUS with larger payloads.</w:t>
              </w:r>
            </w:ins>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ko-KR"/>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ae"/>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e"/>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ae"/>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e"/>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ae"/>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ae"/>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ae"/>
        <w:ind w:left="420" w:firstLineChars="0" w:firstLine="0"/>
        <w:rPr>
          <w:rFonts w:ascii="Times New Roman" w:eastAsia="Microsoft YaHei" w:hAnsi="Times New Roman"/>
          <w:b/>
          <w:bCs/>
          <w:szCs w:val="20"/>
        </w:rPr>
      </w:pPr>
    </w:p>
    <w:tbl>
      <w:tblPr>
        <w:tblStyle w:val="af6"/>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ins w:id="164" w:author="David Wentzloff" w:date="2024-02-26T17:31:00Z">
              <w:r>
                <w:rPr>
                  <w:rFonts w:eastAsiaTheme="minorEastAsia"/>
                  <w:lang w:eastAsia="zh-CN"/>
                </w:rPr>
                <w:t>Everactive</w:t>
              </w:r>
            </w:ins>
          </w:p>
        </w:tc>
        <w:tc>
          <w:tcPr>
            <w:tcW w:w="1039" w:type="dxa"/>
          </w:tcPr>
          <w:p w14:paraId="488343F2" w14:textId="415AC48A" w:rsidR="00194629" w:rsidRDefault="00C542F8" w:rsidP="00D05565">
            <w:pPr>
              <w:tabs>
                <w:tab w:val="left" w:pos="551"/>
              </w:tabs>
              <w:rPr>
                <w:rFonts w:eastAsiaTheme="minorEastAsia"/>
                <w:lang w:eastAsia="zh-CN"/>
              </w:rPr>
            </w:pPr>
            <w:ins w:id="165" w:author="David Wentzloff" w:date="2024-02-26T17:49:00Z">
              <w:r>
                <w:rPr>
                  <w:rFonts w:eastAsiaTheme="minorEastAsia"/>
                  <w:lang w:eastAsia="zh-CN"/>
                </w:rPr>
                <w:t xml:space="preserve">Support </w:t>
              </w:r>
            </w:ins>
            <w:ins w:id="166" w:author="David Wentzloff" w:date="2024-02-26T17:31:00Z">
              <w:r w:rsidR="00CE29FD">
                <w:rPr>
                  <w:rFonts w:eastAsiaTheme="minorEastAsia"/>
                  <w:lang w:eastAsia="zh-CN"/>
                </w:rPr>
                <w:t>Option 1</w:t>
              </w:r>
            </w:ins>
            <w:ins w:id="167" w:author="David Wentzloff" w:date="2024-02-26T17:49:00Z">
              <w:r>
                <w:rPr>
                  <w:rFonts w:eastAsiaTheme="minorEastAsia"/>
                  <w:lang w:eastAsia="zh-CN"/>
                </w:rPr>
                <w:t xml:space="preserve"> - </w:t>
              </w:r>
              <w:r>
                <w:rPr>
                  <w:rFonts w:eastAsiaTheme="minorEastAsia"/>
                  <w:lang w:eastAsia="zh-CN"/>
                </w:rPr>
                <w:lastRenderedPageBreak/>
                <w:t>Manchester</w:t>
              </w:r>
            </w:ins>
          </w:p>
        </w:tc>
        <w:tc>
          <w:tcPr>
            <w:tcW w:w="7116" w:type="dxa"/>
          </w:tcPr>
          <w:p w14:paraId="6ED26983" w14:textId="2FCB61A7" w:rsidR="00194629" w:rsidRDefault="00CE29FD" w:rsidP="00D05565">
            <w:pPr>
              <w:rPr>
                <w:rFonts w:eastAsiaTheme="minorEastAsia"/>
                <w:lang w:eastAsia="zh-CN"/>
              </w:rPr>
            </w:pPr>
            <w:ins w:id="168" w:author="David Wentzloff" w:date="2024-02-26T17:31:00Z">
              <w:r>
                <w:rPr>
                  <w:rFonts w:eastAsiaTheme="minorEastAsia"/>
                  <w:lang w:eastAsia="zh-CN"/>
                </w:rPr>
                <w:lastRenderedPageBreak/>
                <w:t xml:space="preserve">This option also simplifies the processing and memory requirements on the LP-WUR, reducing power.  </w:t>
              </w:r>
            </w:ins>
          </w:p>
        </w:tc>
      </w:tr>
      <w:tr w:rsidR="00FF68ED" w14:paraId="74385374" w14:textId="77777777" w:rsidTr="00D05565">
        <w:tc>
          <w:tcPr>
            <w:tcW w:w="1479" w:type="dxa"/>
          </w:tcPr>
          <w:p w14:paraId="7D01A9CE" w14:textId="4999D1EB" w:rsidR="00FF68ED" w:rsidRDefault="00FF68ED" w:rsidP="00FF68ED">
            <w:pPr>
              <w:rPr>
                <w:rFonts w:eastAsiaTheme="minorEastAsia"/>
                <w:lang w:eastAsia="zh-CN"/>
              </w:rPr>
            </w:pPr>
            <w:ins w:id="169"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170" w:author="Sebastian Wagner" w:date="2024-02-26T20:40:00Z">
              <w:r>
                <w:rPr>
                  <w:rFonts w:eastAsiaTheme="minorEastAsia"/>
                  <w:lang w:eastAsia="zh-CN"/>
                </w:rPr>
                <w:t xml:space="preserve">We support Option 1. Even </w:t>
              </w:r>
            </w:ins>
            <w:ins w:id="171" w:author="Sebastian Wagner" w:date="2024-02-26T20:41:00Z">
              <w:r>
                <w:rPr>
                  <w:rFonts w:eastAsiaTheme="minorEastAsia"/>
                  <w:lang w:eastAsia="zh-CN"/>
                </w:rPr>
                <w:t>w</w:t>
              </w:r>
            </w:ins>
            <w:ins w:id="172"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805C2">
        <w:trPr>
          <w:ins w:id="173" w:author="samsung" w:date="2024-02-26T22:25:00Z"/>
        </w:trPr>
        <w:tc>
          <w:tcPr>
            <w:tcW w:w="1479" w:type="dxa"/>
          </w:tcPr>
          <w:p w14:paraId="1993C453" w14:textId="77777777" w:rsidR="00353D3C" w:rsidRPr="00C73230" w:rsidRDefault="00353D3C" w:rsidP="00C805C2">
            <w:pPr>
              <w:rPr>
                <w:ins w:id="174" w:author="samsung" w:date="2024-02-26T22:25:00Z"/>
                <w:rFonts w:eastAsia="맑은 고딕"/>
                <w:lang w:eastAsia="ko-KR"/>
              </w:rPr>
            </w:pPr>
            <w:ins w:id="175" w:author="samsung" w:date="2024-02-26T22:25:00Z">
              <w:r>
                <w:rPr>
                  <w:rFonts w:eastAsia="맑은 고딕" w:hint="eastAsia"/>
                  <w:lang w:eastAsia="ko-KR"/>
                </w:rPr>
                <w:t>Samsung</w:t>
              </w:r>
            </w:ins>
          </w:p>
        </w:tc>
        <w:tc>
          <w:tcPr>
            <w:tcW w:w="1039" w:type="dxa"/>
          </w:tcPr>
          <w:p w14:paraId="54DF59E0" w14:textId="77777777" w:rsidR="00353D3C" w:rsidRDefault="00353D3C" w:rsidP="00C805C2">
            <w:pPr>
              <w:tabs>
                <w:tab w:val="left" w:pos="551"/>
              </w:tabs>
              <w:rPr>
                <w:ins w:id="176" w:author="samsung" w:date="2024-02-26T22:25:00Z"/>
                <w:rFonts w:eastAsiaTheme="minorEastAsia"/>
                <w:lang w:eastAsia="zh-CN"/>
              </w:rPr>
            </w:pPr>
          </w:p>
        </w:tc>
        <w:tc>
          <w:tcPr>
            <w:tcW w:w="7116" w:type="dxa"/>
          </w:tcPr>
          <w:p w14:paraId="1787C948" w14:textId="77777777" w:rsidR="00353D3C" w:rsidRPr="00C73230" w:rsidRDefault="00353D3C" w:rsidP="00C805C2">
            <w:pPr>
              <w:rPr>
                <w:ins w:id="177" w:author="samsung" w:date="2024-02-26T22:25:00Z"/>
                <w:rFonts w:eastAsia="맑은 고딕"/>
                <w:lang w:eastAsia="ko-KR"/>
              </w:rPr>
            </w:pPr>
            <w:ins w:id="178" w:author="samsung" w:date="2024-02-26T22:25:00Z">
              <w:r>
                <w:rPr>
                  <w:rFonts w:eastAsia="맑은 고딕" w:hint="eastAsia"/>
                  <w:lang w:eastAsia="ko-KR"/>
                </w:rPr>
                <w:t>What is the intention for the 3</w:t>
              </w:r>
              <w:r w:rsidRPr="00C73230">
                <w:rPr>
                  <w:rFonts w:eastAsia="맑은 고딕" w:hint="eastAsia"/>
                  <w:vertAlign w:val="superscript"/>
                  <w:lang w:eastAsia="ko-KR"/>
                </w:rPr>
                <w:t>rd</w:t>
              </w:r>
              <w:r>
                <w:rPr>
                  <w:rFonts w:eastAsia="맑은 고딕" w:hint="eastAsia"/>
                  <w:lang w:eastAsia="ko-KR"/>
                </w:rPr>
                <w:t xml:space="preserve"> </w:t>
              </w:r>
              <w:r>
                <w:rPr>
                  <w:rFonts w:eastAsia="맑은 고딕"/>
                  <w:lang w:eastAsia="ko-KR"/>
                </w:rPr>
                <w:t>bullet? Both option1 and options 2 can be supported according to time/frequency domain occasion?</w:t>
              </w:r>
            </w:ins>
          </w:p>
        </w:tc>
      </w:tr>
    </w:tbl>
    <w:tbl>
      <w:tblPr>
        <w:tblStyle w:val="af6"/>
        <w:tblW w:w="9634" w:type="dxa"/>
        <w:tblLayout w:type="fixed"/>
        <w:tblLook w:val="04A0" w:firstRow="1" w:lastRow="0" w:firstColumn="1" w:lastColumn="0" w:noHBand="0" w:noVBand="1"/>
      </w:tblPr>
      <w:tblGrid>
        <w:gridCol w:w="1479"/>
        <w:gridCol w:w="1039"/>
        <w:gridCol w:w="7116"/>
      </w:tblGrid>
      <w:tr w:rsidR="00FF68ED" w14:paraId="5120AFB6" w14:textId="77777777" w:rsidTr="00D05565">
        <w:trPr>
          <w:trHeight w:val="56"/>
        </w:trPr>
        <w:tc>
          <w:tcPr>
            <w:tcW w:w="1479" w:type="dxa"/>
          </w:tcPr>
          <w:p w14:paraId="2FE67BDB" w14:textId="77777777" w:rsidR="00FF68ED" w:rsidRPr="00353D3C" w:rsidRDefault="00FF68ED" w:rsidP="00FF68ED">
            <w:pPr>
              <w:rPr>
                <w:rFonts w:eastAsiaTheme="minorEastAsia"/>
                <w:lang w:eastAsia="zh-CN"/>
                <w:rPrChange w:id="179" w:author="samsung" w:date="2024-02-26T22:25:00Z">
                  <w:rPr>
                    <w:rFonts w:eastAsiaTheme="minorEastAsia"/>
                    <w:lang w:eastAsia="zh-CN"/>
                  </w:rPr>
                </w:rPrChange>
              </w:rPr>
            </w:pPr>
          </w:p>
        </w:tc>
        <w:tc>
          <w:tcPr>
            <w:tcW w:w="1039" w:type="dxa"/>
          </w:tcPr>
          <w:p w14:paraId="382A5DFF" w14:textId="77777777" w:rsidR="00FF68ED" w:rsidRDefault="00FF68ED" w:rsidP="00FF68ED">
            <w:pPr>
              <w:tabs>
                <w:tab w:val="left" w:pos="551"/>
              </w:tabs>
              <w:rPr>
                <w:rFonts w:eastAsiaTheme="minorEastAsia"/>
                <w:lang w:eastAsia="zh-CN"/>
              </w:rPr>
            </w:pPr>
          </w:p>
        </w:tc>
        <w:tc>
          <w:tcPr>
            <w:tcW w:w="7116" w:type="dxa"/>
          </w:tcPr>
          <w:p w14:paraId="4C64C685" w14:textId="77777777" w:rsidR="00FF68ED" w:rsidRDefault="00FF68ED" w:rsidP="00FF68ED">
            <w:pPr>
              <w:rPr>
                <w:rFonts w:eastAsiaTheme="minorEastAsia"/>
                <w:lang w:eastAsia="zh-CN"/>
              </w:rPr>
            </w:pPr>
          </w:p>
        </w:tc>
      </w:tr>
    </w:tbl>
    <w:p w14:paraId="779E8AAC" w14:textId="77777777" w:rsidR="002C2152" w:rsidRPr="00353D3C" w:rsidRDefault="002C2152" w:rsidP="002C2152">
      <w:pPr>
        <w:jc w:val="both"/>
        <w:rPr>
          <w:rFonts w:ascii="Times New Roman" w:eastAsia="Microsoft YaHei" w:hAnsi="Times New Roman"/>
          <w:b/>
          <w:bCs/>
          <w:szCs w:val="20"/>
          <w:lang w:eastAsia="zh-CN"/>
          <w:rPrChange w:id="180" w:author="samsung" w:date="2024-02-26T22:25:00Z">
            <w:rPr>
              <w:rFonts w:ascii="Times New Roman" w:eastAsia="Microsoft YaHei" w:hAnsi="Times New Roman"/>
              <w:b/>
              <w:bCs/>
              <w:szCs w:val="20"/>
              <w:lang w:eastAsia="zh-CN"/>
            </w:rPr>
          </w:rPrChange>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r w:rsidRPr="00337ACE">
        <w:rPr>
          <w:rFonts w:ascii="Times New Roman" w:eastAsia="Microsoft YaHei" w:hAnsi="Times New Roman"/>
          <w:bCs/>
          <w:iCs/>
        </w:rPr>
        <w:t>Te=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e"/>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e"/>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e"/>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ae"/>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ae"/>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ae"/>
        <w:ind w:left="820" w:firstLineChars="0" w:firstLine="0"/>
        <w:rPr>
          <w:rFonts w:eastAsiaTheme="minorEastAsia"/>
          <w:i/>
          <w:iCs/>
        </w:rPr>
      </w:pPr>
    </w:p>
    <w:tbl>
      <w:tblPr>
        <w:tblStyle w:val="af6"/>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ins w:id="181" w:author="David Wentzloff" w:date="2024-02-26T17:34:00Z">
              <w:r>
                <w:rPr>
                  <w:rFonts w:eastAsiaTheme="minorEastAsia"/>
                  <w:lang w:eastAsia="zh-CN"/>
                </w:rPr>
                <w:t>Everactive</w:t>
              </w:r>
            </w:ins>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182" w:author="David Wentzloff" w:date="2024-02-26T17:34:00Z">
              <w:r>
                <w:rPr>
                  <w:rFonts w:eastAsiaTheme="minorEastAsia"/>
                  <w:lang w:eastAsia="zh-CN"/>
                </w:rPr>
                <w:t xml:space="preserve">Assume LP-SS is repeated at the same rate as the LP-WUS, e.g. every 320ms, then LP-SS can be used </w:t>
              </w:r>
            </w:ins>
            <w:ins w:id="183"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184"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185"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186"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251F81" w14:paraId="31CD6D02" w14:textId="77777777" w:rsidTr="00D05565">
        <w:trPr>
          <w:trHeight w:val="56"/>
        </w:trPr>
        <w:tc>
          <w:tcPr>
            <w:tcW w:w="1479" w:type="dxa"/>
          </w:tcPr>
          <w:p w14:paraId="22D82D65" w14:textId="77777777" w:rsidR="00251F81" w:rsidRDefault="00251F81" w:rsidP="00251F81">
            <w:pPr>
              <w:rPr>
                <w:rFonts w:eastAsiaTheme="minorEastAsia"/>
                <w:lang w:eastAsia="zh-CN"/>
              </w:rPr>
            </w:pPr>
          </w:p>
        </w:tc>
        <w:tc>
          <w:tcPr>
            <w:tcW w:w="1039" w:type="dxa"/>
          </w:tcPr>
          <w:p w14:paraId="5A524379" w14:textId="77777777" w:rsidR="00251F81" w:rsidRDefault="00251F81" w:rsidP="00251F81">
            <w:pPr>
              <w:tabs>
                <w:tab w:val="left" w:pos="551"/>
              </w:tabs>
              <w:rPr>
                <w:rFonts w:eastAsiaTheme="minorEastAsia"/>
                <w:lang w:eastAsia="zh-CN"/>
              </w:rPr>
            </w:pPr>
          </w:p>
        </w:tc>
        <w:tc>
          <w:tcPr>
            <w:tcW w:w="7116" w:type="dxa"/>
          </w:tcPr>
          <w:p w14:paraId="20F3533F" w14:textId="77777777" w:rsidR="00251F81" w:rsidRDefault="00251F81" w:rsidP="00251F81">
            <w:pPr>
              <w:rPr>
                <w:rFonts w:eastAsiaTheme="minorEastAsia"/>
                <w:lang w:eastAsia="zh-CN"/>
              </w:rPr>
            </w:pPr>
          </w:p>
        </w:tc>
      </w:tr>
    </w:tbl>
    <w:p w14:paraId="519053C2" w14:textId="77777777" w:rsidR="002C2152" w:rsidRPr="00CC4C5B" w:rsidRDefault="002C2152" w:rsidP="002C2152">
      <w:pPr>
        <w:pStyle w:val="ae"/>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lastRenderedPageBreak/>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e"/>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e"/>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e"/>
        <w:ind w:left="820" w:firstLineChars="0" w:firstLine="0"/>
        <w:rPr>
          <w:rFonts w:ascii="Times New Roman" w:eastAsia="MS Mincho" w:hAnsi="Times New Roman"/>
          <w:i/>
          <w:iCs/>
          <w:kern w:val="0"/>
          <w:sz w:val="20"/>
          <w:szCs w:val="28"/>
          <w:lang w:eastAsia="en-US"/>
        </w:rPr>
      </w:pPr>
    </w:p>
    <w:tbl>
      <w:tblPr>
        <w:tblStyle w:val="af6"/>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ins w:id="187" w:author="David Wentzloff" w:date="2024-02-26T17:35:00Z">
              <w:r>
                <w:rPr>
                  <w:rFonts w:eastAsiaTheme="minorEastAsia"/>
                  <w:lang w:eastAsia="zh-CN"/>
                </w:rPr>
                <w:t>Everactive</w:t>
              </w:r>
            </w:ins>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188" w:author="David Wentzloff" w:date="2024-02-26T17:35:00Z">
              <w:r>
                <w:rPr>
                  <w:rFonts w:eastAsiaTheme="minorEastAsia"/>
                  <w:lang w:eastAsia="zh-CN"/>
                </w:rPr>
                <w:t>LP-SS can correct the timing error</w:t>
              </w:r>
            </w:ins>
            <w:ins w:id="189" w:author="David Wentzloff" w:date="2024-02-26T17:36:00Z">
              <w:r w:rsidR="00462183">
                <w:rPr>
                  <w:rFonts w:eastAsiaTheme="minorEastAsia"/>
                  <w:lang w:eastAsia="zh-CN"/>
                </w:rPr>
                <w:t xml:space="preserve"> – jitter accumulated due to </w:t>
              </w:r>
            </w:ins>
            <w:ins w:id="190" w:author="David Wentzloff" w:date="2024-02-26T17:37:00Z">
              <w:r w:rsidR="00462183">
                <w:rPr>
                  <w:rFonts w:eastAsiaTheme="minorEastAsia"/>
                  <w:lang w:eastAsia="zh-CN"/>
                </w:rPr>
                <w:t xml:space="preserve">higher </w:t>
              </w:r>
            </w:ins>
            <w:ins w:id="191" w:author="David Wentzloff" w:date="2024-02-26T17:36:00Z">
              <w:r w:rsidR="00462183">
                <w:rPr>
                  <w:rFonts w:eastAsiaTheme="minorEastAsia"/>
                  <w:lang w:eastAsia="zh-CN"/>
                </w:rPr>
                <w:t>ppm of the UE’s crystal oscillator</w:t>
              </w:r>
            </w:ins>
            <w:ins w:id="192" w:author="David Wentzloff" w:date="2024-02-26T17:35:00Z">
              <w:r>
                <w:rPr>
                  <w:rFonts w:eastAsiaTheme="minorEastAsia"/>
                  <w:lang w:eastAsia="zh-CN"/>
                </w:rPr>
                <w:t xml:space="preserve">. MR can </w:t>
              </w:r>
            </w:ins>
            <w:ins w:id="193"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194" w:author="David Wentzloff" w:date="2024-02-26T17:37:00Z">
              <w:r w:rsidR="00462183">
                <w:rPr>
                  <w:rFonts w:eastAsiaTheme="minorEastAsia"/>
                  <w:lang w:eastAsia="zh-CN"/>
                </w:rPr>
                <w:t xml:space="preserve">this is offset of the carrier frequency. </w:t>
              </w:r>
            </w:ins>
            <w:ins w:id="195"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196"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197"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198" w:author="Ganesh Venkatraman (Nokia)" w:date="2024-02-26T19:42:00Z">
              <w:r>
                <w:rPr>
                  <w:rFonts w:eastAsiaTheme="minorEastAsia"/>
                  <w:lang w:eastAsia="zh-CN"/>
                </w:rPr>
                <w:t>LR should be able to correct frequency error to ensure reliable RRM measurements.</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804402" w:rsidRDefault="002C2152" w:rsidP="002C2152">
      <w:pPr>
        <w:pStyle w:val="B10"/>
        <w:ind w:left="420" w:firstLine="0"/>
        <w:rPr>
          <w:rFonts w:eastAsia="Microsoft YaHei"/>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ae"/>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e"/>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ae"/>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ae"/>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ae"/>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6"/>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ins w:id="199" w:author="David Wentzloff" w:date="2024-02-26T17:38:00Z">
              <w:r>
                <w:rPr>
                  <w:rFonts w:eastAsiaTheme="minorEastAsia"/>
                  <w:lang w:eastAsia="zh-CN"/>
                </w:rPr>
                <w:t>Everactive</w:t>
              </w:r>
            </w:ins>
          </w:p>
        </w:tc>
        <w:tc>
          <w:tcPr>
            <w:tcW w:w="1039" w:type="dxa"/>
          </w:tcPr>
          <w:p w14:paraId="0A543B3C" w14:textId="67B25A1E" w:rsidR="00194629" w:rsidRDefault="008362AF" w:rsidP="00D05565">
            <w:pPr>
              <w:tabs>
                <w:tab w:val="left" w:pos="551"/>
              </w:tabs>
              <w:rPr>
                <w:rFonts w:eastAsiaTheme="minorEastAsia"/>
                <w:lang w:eastAsia="zh-CN"/>
              </w:rPr>
            </w:pPr>
            <w:ins w:id="200"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201"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202"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203"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204"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D05565">
        <w:trPr>
          <w:trHeight w:val="56"/>
        </w:trPr>
        <w:tc>
          <w:tcPr>
            <w:tcW w:w="1479" w:type="dxa"/>
          </w:tcPr>
          <w:p w14:paraId="37AE3A8A" w14:textId="6C2D4192" w:rsidR="0056493A" w:rsidRDefault="0056493A" w:rsidP="0056493A">
            <w:pPr>
              <w:rPr>
                <w:rFonts w:eastAsiaTheme="minorEastAsia"/>
                <w:lang w:eastAsia="zh-CN"/>
              </w:rPr>
            </w:pPr>
            <w:ins w:id="205"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206"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D05565">
        <w:trPr>
          <w:trHeight w:val="56"/>
          <w:ins w:id="207" w:author="Sebastian Wagner" w:date="2024-02-26T20:41:00Z"/>
        </w:trPr>
        <w:tc>
          <w:tcPr>
            <w:tcW w:w="1479" w:type="dxa"/>
          </w:tcPr>
          <w:p w14:paraId="1D84FCAC" w14:textId="1C855371" w:rsidR="00553C04" w:rsidRDefault="00553C04" w:rsidP="00553C04">
            <w:pPr>
              <w:rPr>
                <w:ins w:id="208" w:author="Sebastian Wagner" w:date="2024-02-26T20:41:00Z"/>
                <w:rFonts w:eastAsia="Yu Mincho"/>
                <w:lang w:eastAsia="ja-JP"/>
              </w:rPr>
            </w:pPr>
            <w:ins w:id="209"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210" w:author="Sebastian Wagner" w:date="2024-02-26T20:41:00Z"/>
                <w:rFonts w:eastAsia="Yu Mincho"/>
                <w:lang w:eastAsia="ja-JP"/>
              </w:rPr>
            </w:pPr>
            <w:ins w:id="211"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212" w:author="Sebastian Wagner" w:date="2024-02-26T20:41:00Z"/>
                <w:rFonts w:eastAsiaTheme="minorEastAsia"/>
                <w:lang w:eastAsia="zh-CN"/>
              </w:rPr>
            </w:pPr>
            <w:ins w:id="213"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214" w:author="Sebastian Wagner" w:date="2024-02-26T20:41:00Z"/>
                <w:rFonts w:eastAsiaTheme="minorEastAsia"/>
                <w:lang w:eastAsia="zh-CN"/>
              </w:rPr>
            </w:pPr>
          </w:p>
          <w:p w14:paraId="0F29EDF0" w14:textId="496A0613" w:rsidR="00553C04" w:rsidRDefault="00553C04" w:rsidP="00553C04">
            <w:pPr>
              <w:rPr>
                <w:ins w:id="215" w:author="Sebastian Wagner" w:date="2024-02-26T20:41:00Z"/>
                <w:rFonts w:eastAsiaTheme="minorEastAsia"/>
                <w:lang w:eastAsia="zh-CN"/>
              </w:rPr>
            </w:pPr>
            <w:ins w:id="216"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805C2">
        <w:trPr>
          <w:ins w:id="217" w:author="samsung" w:date="2024-02-26T22:25:00Z"/>
        </w:trPr>
        <w:tc>
          <w:tcPr>
            <w:tcW w:w="1479" w:type="dxa"/>
          </w:tcPr>
          <w:p w14:paraId="0B7E970E" w14:textId="77777777" w:rsidR="00353D3C" w:rsidRPr="00FC33E3" w:rsidRDefault="00353D3C" w:rsidP="00C805C2">
            <w:pPr>
              <w:rPr>
                <w:ins w:id="218" w:author="samsung" w:date="2024-02-26T22:25:00Z"/>
                <w:rFonts w:eastAsia="맑은 고딕"/>
                <w:lang w:eastAsia="ko-KR"/>
              </w:rPr>
            </w:pPr>
            <w:ins w:id="219" w:author="samsung" w:date="2024-02-26T22:25:00Z">
              <w:r>
                <w:rPr>
                  <w:rFonts w:eastAsia="맑은 고딕" w:hint="eastAsia"/>
                  <w:lang w:eastAsia="ko-KR"/>
                </w:rPr>
                <w:t>Samsung</w:t>
              </w:r>
            </w:ins>
          </w:p>
        </w:tc>
        <w:tc>
          <w:tcPr>
            <w:tcW w:w="1039" w:type="dxa"/>
          </w:tcPr>
          <w:p w14:paraId="1275A744" w14:textId="77777777" w:rsidR="00353D3C" w:rsidRPr="00FC33E3" w:rsidRDefault="00353D3C" w:rsidP="00C805C2">
            <w:pPr>
              <w:tabs>
                <w:tab w:val="left" w:pos="551"/>
              </w:tabs>
              <w:rPr>
                <w:ins w:id="220" w:author="samsung" w:date="2024-02-26T22:25:00Z"/>
                <w:rFonts w:eastAsia="맑은 고딕"/>
                <w:lang w:eastAsia="ko-KR"/>
              </w:rPr>
            </w:pPr>
            <w:ins w:id="221" w:author="samsung" w:date="2024-02-26T22:25:00Z">
              <w:r>
                <w:rPr>
                  <w:rFonts w:eastAsia="맑은 고딕" w:hint="eastAsia"/>
                  <w:lang w:eastAsia="ko-KR"/>
                </w:rPr>
                <w:t>Y</w:t>
              </w:r>
            </w:ins>
          </w:p>
        </w:tc>
        <w:tc>
          <w:tcPr>
            <w:tcW w:w="7116" w:type="dxa"/>
          </w:tcPr>
          <w:p w14:paraId="469E9180" w14:textId="77777777" w:rsidR="00353D3C" w:rsidRDefault="00353D3C" w:rsidP="00C805C2">
            <w:pPr>
              <w:rPr>
                <w:ins w:id="222" w:author="samsung" w:date="2024-02-26T22:25:00Z"/>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w:t>
      </w:r>
      <w:r w:rsidR="00290EEE" w:rsidRPr="00290EEE">
        <w:rPr>
          <w:rFonts w:ascii="Times New Roman" w:eastAsia="Microsoft YaHei" w:hAnsi="Times New Roman"/>
          <w:bCs/>
          <w:iCs/>
          <w:szCs w:val="20"/>
          <w:lang w:eastAsia="zh-CN"/>
        </w:rPr>
        <w:lastRenderedPageBreak/>
        <w:t xml:space="preserve">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gNB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223"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223"/>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e"/>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6"/>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ins w:id="224" w:author="David Wentzloff" w:date="2024-02-26T17:38:00Z">
              <w:r>
                <w:rPr>
                  <w:rFonts w:eastAsiaTheme="minorEastAsia"/>
                  <w:lang w:eastAsia="zh-CN"/>
                </w:rPr>
                <w:t>Everactive</w:t>
              </w:r>
            </w:ins>
          </w:p>
        </w:tc>
        <w:tc>
          <w:tcPr>
            <w:tcW w:w="1039" w:type="dxa"/>
          </w:tcPr>
          <w:p w14:paraId="47CFEBEE" w14:textId="781E16F8" w:rsidR="00194629" w:rsidRDefault="009161D4" w:rsidP="00D05565">
            <w:pPr>
              <w:tabs>
                <w:tab w:val="left" w:pos="551"/>
              </w:tabs>
              <w:rPr>
                <w:rFonts w:eastAsiaTheme="minorEastAsia"/>
                <w:lang w:eastAsia="zh-CN"/>
              </w:rPr>
            </w:pPr>
            <w:ins w:id="225"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226" w:author="David Wentzloff" w:date="2024-02-26T17:38:00Z">
              <w:r>
                <w:rPr>
                  <w:rFonts w:eastAsiaTheme="minorEastAsia"/>
                  <w:lang w:eastAsia="zh-CN"/>
                </w:rPr>
                <w:t xml:space="preserve">We suggest this is the same </w:t>
              </w:r>
            </w:ins>
            <w:ins w:id="227"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228"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229"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230" w:author="Ganesh Venkatraman (Nokia)" w:date="2024-02-26T19:42:00Z">
              <w:r>
                <w:rPr>
                  <w:rFonts w:eastAsiaTheme="minorEastAsia"/>
                  <w:lang w:eastAsia="zh-CN"/>
                </w:rPr>
                <w:t>Same as LP-WUS waveform, only OOK4</w:t>
              </w:r>
            </w:ins>
          </w:p>
        </w:tc>
      </w:tr>
      <w:tr w:rsidR="00E45987" w14:paraId="27E829BD" w14:textId="77777777" w:rsidTr="00D05565">
        <w:trPr>
          <w:trHeight w:val="56"/>
        </w:trPr>
        <w:tc>
          <w:tcPr>
            <w:tcW w:w="1479" w:type="dxa"/>
          </w:tcPr>
          <w:p w14:paraId="5087BB52" w14:textId="3D6C6B7F" w:rsidR="00E45987" w:rsidRDefault="00E45987" w:rsidP="00E45987">
            <w:pPr>
              <w:rPr>
                <w:rFonts w:eastAsiaTheme="minorEastAsia"/>
                <w:lang w:eastAsia="zh-CN"/>
              </w:rPr>
            </w:pPr>
            <w:ins w:id="231"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232"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D05565">
        <w:trPr>
          <w:trHeight w:val="56"/>
          <w:ins w:id="233" w:author="Sebastian Wagner" w:date="2024-02-26T20:42:00Z"/>
        </w:trPr>
        <w:tc>
          <w:tcPr>
            <w:tcW w:w="1479" w:type="dxa"/>
          </w:tcPr>
          <w:p w14:paraId="797F1987" w14:textId="258557F6" w:rsidR="00503063" w:rsidRDefault="00503063" w:rsidP="00503063">
            <w:pPr>
              <w:rPr>
                <w:ins w:id="234" w:author="Sebastian Wagner" w:date="2024-02-26T20:42:00Z"/>
                <w:rFonts w:eastAsia="Yu Mincho"/>
                <w:lang w:eastAsia="ja-JP"/>
              </w:rPr>
            </w:pPr>
            <w:ins w:id="235"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236" w:author="Sebastian Wagner" w:date="2024-02-26T20:42:00Z"/>
                <w:rFonts w:eastAsiaTheme="minorEastAsia"/>
                <w:lang w:eastAsia="zh-CN"/>
              </w:rPr>
            </w:pPr>
            <w:ins w:id="237"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238" w:author="Sebastian Wagner" w:date="2024-02-26T20:42:00Z"/>
                <w:rFonts w:eastAsia="Yu Mincho"/>
                <w:lang w:eastAsia="ja-JP"/>
              </w:rPr>
            </w:pPr>
            <w:ins w:id="239"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805C2">
        <w:trPr>
          <w:ins w:id="240" w:author="samsung" w:date="2024-02-26T22:26:00Z"/>
        </w:trPr>
        <w:tc>
          <w:tcPr>
            <w:tcW w:w="1479" w:type="dxa"/>
          </w:tcPr>
          <w:p w14:paraId="78BD001F" w14:textId="77777777" w:rsidR="00353D3C" w:rsidRPr="00FC33E3" w:rsidRDefault="00353D3C" w:rsidP="00C805C2">
            <w:pPr>
              <w:rPr>
                <w:ins w:id="241" w:author="samsung" w:date="2024-02-26T22:26:00Z"/>
                <w:rFonts w:eastAsia="맑은 고딕"/>
                <w:lang w:eastAsia="ko-KR"/>
              </w:rPr>
            </w:pPr>
            <w:ins w:id="242" w:author="samsung" w:date="2024-02-26T22:26:00Z">
              <w:r>
                <w:rPr>
                  <w:rFonts w:eastAsia="맑은 고딕" w:hint="eastAsia"/>
                  <w:lang w:eastAsia="ko-KR"/>
                </w:rPr>
                <w:t>Samsung</w:t>
              </w:r>
            </w:ins>
          </w:p>
        </w:tc>
        <w:tc>
          <w:tcPr>
            <w:tcW w:w="1039" w:type="dxa"/>
          </w:tcPr>
          <w:p w14:paraId="05BA9D4D" w14:textId="77777777" w:rsidR="00353D3C" w:rsidRDefault="00353D3C" w:rsidP="00C805C2">
            <w:pPr>
              <w:tabs>
                <w:tab w:val="left" w:pos="551"/>
              </w:tabs>
              <w:rPr>
                <w:ins w:id="243" w:author="samsung" w:date="2024-02-26T22:26:00Z"/>
                <w:rFonts w:eastAsiaTheme="minorEastAsia"/>
                <w:lang w:eastAsia="zh-CN"/>
              </w:rPr>
            </w:pPr>
          </w:p>
        </w:tc>
        <w:tc>
          <w:tcPr>
            <w:tcW w:w="7116" w:type="dxa"/>
          </w:tcPr>
          <w:p w14:paraId="63314626" w14:textId="77777777" w:rsidR="00353D3C" w:rsidRPr="00607706" w:rsidRDefault="00353D3C" w:rsidP="00C805C2">
            <w:pPr>
              <w:rPr>
                <w:ins w:id="244" w:author="samsung" w:date="2024-02-26T22:26:00Z"/>
                <w:rFonts w:eastAsia="맑은 고딕"/>
                <w:lang w:eastAsia="ko-KR"/>
              </w:rPr>
            </w:pPr>
            <w:ins w:id="245" w:author="samsung" w:date="2024-02-26T22:26:00Z">
              <w:r>
                <w:rPr>
                  <w:rFonts w:eastAsia="맑은 고딕" w:hint="eastAsia"/>
                  <w:lang w:eastAsia="ko-KR"/>
                </w:rPr>
                <w:t xml:space="preserve">Same </w:t>
              </w:r>
              <w:r>
                <w:rPr>
                  <w:rFonts w:eastAsia="맑은 고딕"/>
                  <w:lang w:eastAsia="ko-KR"/>
                </w:rPr>
                <w:t>comment with proposal 3.1-1.</w:t>
              </w:r>
            </w:ins>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can help to provide better OOK performance when generated than left to gNB’s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ae"/>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e"/>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e"/>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specifying the sequence(s) does not make gNB implementation more complicated [4]</w:t>
      </w:r>
    </w:p>
    <w:p w14:paraId="484BC203" w14:textId="77777777" w:rsidR="004C6931" w:rsidRPr="00543753" w:rsidRDefault="004C6931" w:rsidP="004C6931">
      <w:pPr>
        <w:pStyle w:val="ae"/>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ae"/>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ae"/>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ae"/>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ae"/>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ae"/>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e"/>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ae"/>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lastRenderedPageBreak/>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246"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246"/>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6"/>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ins w:id="247" w:author="David Wentzloff" w:date="2024-02-26T17:39:00Z">
              <w:r>
                <w:rPr>
                  <w:rFonts w:eastAsiaTheme="minorEastAsia"/>
                  <w:lang w:eastAsia="zh-CN"/>
                </w:rPr>
                <w:t>Everactive</w:t>
              </w:r>
            </w:ins>
          </w:p>
        </w:tc>
        <w:tc>
          <w:tcPr>
            <w:tcW w:w="1039" w:type="dxa"/>
          </w:tcPr>
          <w:p w14:paraId="15AFF82D" w14:textId="15987AD5" w:rsidR="00194629" w:rsidRDefault="00EC6B90" w:rsidP="00D05565">
            <w:pPr>
              <w:tabs>
                <w:tab w:val="left" w:pos="551"/>
              </w:tabs>
              <w:rPr>
                <w:rFonts w:eastAsiaTheme="minorEastAsia"/>
                <w:lang w:eastAsia="zh-CN"/>
              </w:rPr>
            </w:pPr>
            <w:ins w:id="248"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249" w:author="David Wentzloff" w:date="2024-02-26T17:39:00Z">
              <w:r>
                <w:rPr>
                  <w:rFonts w:eastAsiaTheme="minorEastAsia"/>
                  <w:lang w:eastAsia="zh-CN"/>
                </w:rPr>
                <w:t xml:space="preserve">The choice of overlaid OFDM sequence has a significant </w:t>
              </w:r>
            </w:ins>
            <w:ins w:id="250"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251"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252"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253"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805C2">
        <w:trPr>
          <w:ins w:id="254" w:author="samsung" w:date="2024-02-26T22:26:00Z"/>
        </w:trPr>
        <w:tc>
          <w:tcPr>
            <w:tcW w:w="1479" w:type="dxa"/>
          </w:tcPr>
          <w:p w14:paraId="7440915A" w14:textId="77777777" w:rsidR="00353D3C" w:rsidRPr="00607706" w:rsidRDefault="00353D3C" w:rsidP="00C805C2">
            <w:pPr>
              <w:rPr>
                <w:ins w:id="255" w:author="samsung" w:date="2024-02-26T22:26:00Z"/>
                <w:rFonts w:eastAsia="맑은 고딕"/>
                <w:lang w:eastAsia="ko-KR"/>
              </w:rPr>
            </w:pPr>
            <w:ins w:id="256" w:author="samsung" w:date="2024-02-26T22:26:00Z">
              <w:r>
                <w:rPr>
                  <w:rFonts w:eastAsia="맑은 고딕" w:hint="eastAsia"/>
                  <w:lang w:eastAsia="ko-KR"/>
                </w:rPr>
                <w:t>Samsung</w:t>
              </w:r>
            </w:ins>
          </w:p>
        </w:tc>
        <w:tc>
          <w:tcPr>
            <w:tcW w:w="1039" w:type="dxa"/>
          </w:tcPr>
          <w:p w14:paraId="6C1531D6" w14:textId="77777777" w:rsidR="00353D3C" w:rsidRPr="00607706" w:rsidRDefault="00353D3C" w:rsidP="00C805C2">
            <w:pPr>
              <w:tabs>
                <w:tab w:val="left" w:pos="551"/>
              </w:tabs>
              <w:rPr>
                <w:ins w:id="257" w:author="samsung" w:date="2024-02-26T22:26:00Z"/>
                <w:rFonts w:eastAsia="맑은 고딕"/>
                <w:lang w:eastAsia="ko-KR"/>
              </w:rPr>
            </w:pPr>
          </w:p>
        </w:tc>
        <w:tc>
          <w:tcPr>
            <w:tcW w:w="7116" w:type="dxa"/>
          </w:tcPr>
          <w:p w14:paraId="0425E099" w14:textId="77777777" w:rsidR="00353D3C" w:rsidRPr="00607706" w:rsidRDefault="00353D3C" w:rsidP="00C805C2">
            <w:pPr>
              <w:rPr>
                <w:ins w:id="258" w:author="samsung" w:date="2024-02-26T22:26:00Z"/>
                <w:rFonts w:eastAsia="맑은 고딕"/>
                <w:lang w:eastAsia="ko-KR"/>
              </w:rPr>
            </w:pPr>
            <w:ins w:id="259" w:author="samsung" w:date="2024-02-26T22:26:00Z">
              <w:r>
                <w:rPr>
                  <w:rFonts w:eastAsia="맑은 고딕" w:hint="eastAsia"/>
                  <w:lang w:eastAsia="ko-KR"/>
                </w:rPr>
                <w:t xml:space="preserve">We prefer to use LP-SS only for </w:t>
              </w:r>
              <w:r>
                <w:rPr>
                  <w:rFonts w:eastAsia="맑은 고딕"/>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ins>
          </w:p>
        </w:tc>
      </w:tr>
    </w:tbl>
    <w:tbl>
      <w:tblPr>
        <w:tblStyle w:val="af6"/>
        <w:tblW w:w="9634" w:type="dxa"/>
        <w:tblLayout w:type="fixed"/>
        <w:tblLook w:val="04A0" w:firstRow="1" w:lastRow="0" w:firstColumn="1" w:lastColumn="0" w:noHBand="0" w:noVBand="1"/>
      </w:tblPr>
      <w:tblGrid>
        <w:gridCol w:w="1479"/>
        <w:gridCol w:w="1039"/>
        <w:gridCol w:w="7116"/>
      </w:tblGrid>
      <w:tr w:rsidR="00251F81" w14:paraId="79A37514" w14:textId="77777777" w:rsidTr="00D05565">
        <w:trPr>
          <w:trHeight w:val="56"/>
        </w:trPr>
        <w:tc>
          <w:tcPr>
            <w:tcW w:w="1479" w:type="dxa"/>
          </w:tcPr>
          <w:p w14:paraId="384F1BC8" w14:textId="77777777" w:rsidR="00251F81" w:rsidRPr="00353D3C" w:rsidRDefault="00251F81" w:rsidP="00251F81">
            <w:pPr>
              <w:rPr>
                <w:rFonts w:eastAsiaTheme="minorEastAsia"/>
                <w:lang w:eastAsia="zh-CN"/>
                <w:rPrChange w:id="260" w:author="samsung" w:date="2024-02-26T22:26:00Z">
                  <w:rPr>
                    <w:rFonts w:eastAsiaTheme="minorEastAsia"/>
                    <w:lang w:eastAsia="zh-CN"/>
                  </w:rPr>
                </w:rPrChange>
              </w:rPr>
            </w:pPr>
          </w:p>
        </w:tc>
        <w:tc>
          <w:tcPr>
            <w:tcW w:w="1039" w:type="dxa"/>
          </w:tcPr>
          <w:p w14:paraId="4DE990B6" w14:textId="77777777" w:rsidR="00251F81" w:rsidRDefault="00251F81" w:rsidP="00251F81">
            <w:pPr>
              <w:tabs>
                <w:tab w:val="left" w:pos="551"/>
              </w:tabs>
              <w:rPr>
                <w:rFonts w:eastAsiaTheme="minorEastAsia"/>
                <w:lang w:eastAsia="zh-CN"/>
              </w:rPr>
            </w:pPr>
          </w:p>
        </w:tc>
        <w:tc>
          <w:tcPr>
            <w:tcW w:w="7116" w:type="dxa"/>
          </w:tcPr>
          <w:p w14:paraId="146173C8" w14:textId="77777777" w:rsidR="00251F81" w:rsidRDefault="00251F81" w:rsidP="00251F81">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261" w:name="_Hlk159341805"/>
      <w:r>
        <w:rPr>
          <w:rFonts w:ascii="Times New Roman" w:eastAsia="Microsoft YaHei" w:hAnsi="Times New Roman"/>
          <w:bCs/>
          <w:iCs/>
          <w:sz w:val="28"/>
          <w:szCs w:val="28"/>
          <w:lang w:eastAsia="zh-CN"/>
        </w:rPr>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t>[</w:t>
      </w:r>
      <w:bookmarkStart w:id="262"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6"/>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262"/>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ins w:id="263" w:author="David Wentzloff" w:date="2024-02-26T17:41:00Z">
              <w:r>
                <w:rPr>
                  <w:rFonts w:eastAsiaTheme="minorEastAsia"/>
                  <w:lang w:eastAsia="zh-CN"/>
                </w:rPr>
                <w:t>Everactive</w:t>
              </w:r>
            </w:ins>
          </w:p>
        </w:tc>
        <w:tc>
          <w:tcPr>
            <w:tcW w:w="1039" w:type="dxa"/>
          </w:tcPr>
          <w:p w14:paraId="7EE85FEC" w14:textId="78B504F9" w:rsidR="00DE0E25" w:rsidRDefault="00A625C2" w:rsidP="00D05565">
            <w:pPr>
              <w:tabs>
                <w:tab w:val="left" w:pos="551"/>
              </w:tabs>
              <w:rPr>
                <w:rFonts w:eastAsiaTheme="minorEastAsia"/>
                <w:lang w:eastAsia="zh-CN"/>
              </w:rPr>
            </w:pPr>
            <w:ins w:id="264"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265" w:author="David Wentzloff" w:date="2024-02-26T17:42:00Z">
              <w:r>
                <w:rPr>
                  <w:rFonts w:eastAsiaTheme="minorEastAsia"/>
                  <w:lang w:eastAsia="zh-CN"/>
                </w:rPr>
                <w:t xml:space="preserve">For consideration – repetitive </w:t>
              </w:r>
            </w:ins>
            <w:ins w:id="266"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267"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268"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269"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270"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271"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D05565">
        <w:trPr>
          <w:trHeight w:val="56"/>
        </w:trPr>
        <w:tc>
          <w:tcPr>
            <w:tcW w:w="1479" w:type="dxa"/>
          </w:tcPr>
          <w:p w14:paraId="75DB1F5F" w14:textId="69815715" w:rsidR="00833084" w:rsidRDefault="00833084" w:rsidP="00833084">
            <w:pPr>
              <w:rPr>
                <w:rFonts w:eastAsiaTheme="minorEastAsia"/>
                <w:lang w:eastAsia="zh-CN"/>
              </w:rPr>
            </w:pPr>
            <w:ins w:id="272"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273"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805C2">
        <w:trPr>
          <w:ins w:id="274" w:author="samsung" w:date="2024-02-26T22:27:00Z"/>
        </w:trPr>
        <w:tc>
          <w:tcPr>
            <w:tcW w:w="1479" w:type="dxa"/>
          </w:tcPr>
          <w:p w14:paraId="2FF21237" w14:textId="77777777" w:rsidR="00353D3C" w:rsidRPr="00607706" w:rsidRDefault="00353D3C" w:rsidP="00C805C2">
            <w:pPr>
              <w:rPr>
                <w:ins w:id="275" w:author="samsung" w:date="2024-02-26T22:27:00Z"/>
                <w:rFonts w:eastAsia="맑은 고딕"/>
                <w:lang w:eastAsia="ko-KR"/>
              </w:rPr>
            </w:pPr>
            <w:ins w:id="276" w:author="samsung" w:date="2024-02-26T22:27:00Z">
              <w:r>
                <w:rPr>
                  <w:rFonts w:eastAsia="맑은 고딕" w:hint="eastAsia"/>
                  <w:lang w:eastAsia="ko-KR"/>
                </w:rPr>
                <w:t>Samsung</w:t>
              </w:r>
            </w:ins>
          </w:p>
        </w:tc>
        <w:tc>
          <w:tcPr>
            <w:tcW w:w="1039" w:type="dxa"/>
          </w:tcPr>
          <w:p w14:paraId="74B19F6B" w14:textId="77777777" w:rsidR="00353D3C" w:rsidRPr="00607706" w:rsidRDefault="00353D3C" w:rsidP="00C805C2">
            <w:pPr>
              <w:tabs>
                <w:tab w:val="left" w:pos="551"/>
              </w:tabs>
              <w:rPr>
                <w:ins w:id="277" w:author="samsung" w:date="2024-02-26T22:27:00Z"/>
                <w:rFonts w:eastAsia="맑은 고딕"/>
                <w:lang w:eastAsia="ko-KR"/>
              </w:rPr>
            </w:pPr>
            <w:ins w:id="278" w:author="samsung" w:date="2024-02-26T22:27:00Z">
              <w:r>
                <w:rPr>
                  <w:rFonts w:eastAsia="맑은 고딕" w:hint="eastAsia"/>
                  <w:lang w:eastAsia="ko-KR"/>
                </w:rPr>
                <w:t>Y</w:t>
              </w:r>
            </w:ins>
          </w:p>
        </w:tc>
        <w:tc>
          <w:tcPr>
            <w:tcW w:w="7116" w:type="dxa"/>
          </w:tcPr>
          <w:p w14:paraId="5D3DCB19" w14:textId="77777777" w:rsidR="00353D3C" w:rsidRDefault="00353D3C" w:rsidP="00C805C2">
            <w:pPr>
              <w:rPr>
                <w:ins w:id="279" w:author="samsung" w:date="2024-02-26T22:27:00Z"/>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261"/>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ms,</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ae"/>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ae"/>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ae"/>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e"/>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e"/>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e"/>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e"/>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e"/>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41"/>
        <w:rPr>
          <w:rFonts w:ascii="Times New Roman" w:hAnsi="Times New Roman"/>
          <w:b w:val="0"/>
          <w:bCs w:val="0"/>
          <w:i/>
          <w:iCs/>
          <w:sz w:val="20"/>
          <w:szCs w:val="20"/>
        </w:rPr>
      </w:pPr>
      <w:bookmarkStart w:id="280"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e"/>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af6"/>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280"/>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ins w:id="281" w:author="David Wentzloff" w:date="2024-02-26T17:53:00Z">
              <w:r>
                <w:rPr>
                  <w:rFonts w:eastAsiaTheme="minorEastAsia"/>
                  <w:lang w:eastAsia="zh-CN"/>
                </w:rPr>
                <w:t>Everactive</w:t>
              </w:r>
            </w:ins>
          </w:p>
        </w:tc>
        <w:tc>
          <w:tcPr>
            <w:tcW w:w="1039" w:type="dxa"/>
          </w:tcPr>
          <w:p w14:paraId="6C1E1CE7" w14:textId="22B1C420" w:rsidR="007641A0" w:rsidRDefault="00771C5A" w:rsidP="00D05565">
            <w:pPr>
              <w:tabs>
                <w:tab w:val="left" w:pos="551"/>
              </w:tabs>
              <w:rPr>
                <w:rFonts w:eastAsiaTheme="minorEastAsia"/>
                <w:lang w:eastAsia="zh-CN"/>
              </w:rPr>
            </w:pPr>
            <w:ins w:id="282"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283"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284"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285"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286"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D05565">
        <w:trPr>
          <w:trHeight w:val="56"/>
        </w:trPr>
        <w:tc>
          <w:tcPr>
            <w:tcW w:w="1479" w:type="dxa"/>
          </w:tcPr>
          <w:p w14:paraId="50F2B2F5" w14:textId="1255088E" w:rsidR="009D275E" w:rsidRDefault="009D275E" w:rsidP="009D275E">
            <w:pPr>
              <w:rPr>
                <w:rFonts w:eastAsiaTheme="minorEastAsia"/>
                <w:lang w:eastAsia="zh-CN"/>
              </w:rPr>
            </w:pPr>
            <w:ins w:id="287"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288"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289"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805C2">
        <w:trPr>
          <w:ins w:id="290" w:author="samsung" w:date="2024-02-26T22:27:00Z"/>
        </w:trPr>
        <w:tc>
          <w:tcPr>
            <w:tcW w:w="1479" w:type="dxa"/>
          </w:tcPr>
          <w:p w14:paraId="43CFF56F" w14:textId="77777777" w:rsidR="00353D3C" w:rsidRPr="008D7401" w:rsidRDefault="00353D3C" w:rsidP="00C805C2">
            <w:pPr>
              <w:rPr>
                <w:ins w:id="291" w:author="samsung" w:date="2024-02-26T22:27:00Z"/>
                <w:rFonts w:eastAsia="맑은 고딕"/>
                <w:lang w:eastAsia="ko-KR"/>
              </w:rPr>
            </w:pPr>
            <w:ins w:id="292" w:author="samsung" w:date="2024-02-26T22:27:00Z">
              <w:r>
                <w:rPr>
                  <w:rFonts w:eastAsia="맑은 고딕" w:hint="eastAsia"/>
                  <w:lang w:eastAsia="ko-KR"/>
                </w:rPr>
                <w:t>Samsung</w:t>
              </w:r>
            </w:ins>
          </w:p>
        </w:tc>
        <w:tc>
          <w:tcPr>
            <w:tcW w:w="1039" w:type="dxa"/>
          </w:tcPr>
          <w:p w14:paraId="1C078EC6" w14:textId="77777777" w:rsidR="00353D3C" w:rsidRPr="008D7401" w:rsidRDefault="00353D3C" w:rsidP="00C805C2">
            <w:pPr>
              <w:tabs>
                <w:tab w:val="left" w:pos="551"/>
              </w:tabs>
              <w:rPr>
                <w:ins w:id="293" w:author="samsung" w:date="2024-02-26T22:27:00Z"/>
                <w:rFonts w:eastAsia="맑은 고딕"/>
                <w:lang w:eastAsia="ko-KR"/>
              </w:rPr>
            </w:pPr>
            <w:ins w:id="294" w:author="samsung" w:date="2024-02-26T22:27:00Z">
              <w:r>
                <w:rPr>
                  <w:rFonts w:eastAsia="맑은 고딕" w:hint="eastAsia"/>
                  <w:lang w:eastAsia="ko-KR"/>
                </w:rPr>
                <w:t>Y</w:t>
              </w:r>
            </w:ins>
          </w:p>
        </w:tc>
        <w:tc>
          <w:tcPr>
            <w:tcW w:w="7116" w:type="dxa"/>
          </w:tcPr>
          <w:p w14:paraId="68FD0789" w14:textId="77777777" w:rsidR="00353D3C" w:rsidRDefault="00353D3C" w:rsidP="00C805C2">
            <w:pPr>
              <w:rPr>
                <w:ins w:id="295" w:author="samsung" w:date="2024-02-26T22:27:00Z"/>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gNB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296"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e"/>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e"/>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6"/>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296"/>
          <w:p w14:paraId="68566775" w14:textId="77777777" w:rsidR="007641A0" w:rsidRDefault="007641A0" w:rsidP="00D05565">
            <w:pPr>
              <w:rPr>
                <w:b/>
                <w:bCs/>
              </w:rPr>
            </w:pPr>
            <w:r>
              <w:rPr>
                <w:b/>
                <w:bCs/>
              </w:rPr>
              <w:lastRenderedPageBreak/>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ins w:id="297" w:author="David Wentzloff" w:date="2024-02-26T17:55:00Z">
              <w:r>
                <w:rPr>
                  <w:rFonts w:eastAsiaTheme="minorEastAsia"/>
                  <w:lang w:eastAsia="zh-CN"/>
                </w:rPr>
                <w:t>Everactive</w:t>
              </w:r>
            </w:ins>
          </w:p>
        </w:tc>
        <w:tc>
          <w:tcPr>
            <w:tcW w:w="1039" w:type="dxa"/>
          </w:tcPr>
          <w:p w14:paraId="51CB034A" w14:textId="245A8C47" w:rsidR="007641A0" w:rsidRDefault="00D72F9E" w:rsidP="00D05565">
            <w:pPr>
              <w:tabs>
                <w:tab w:val="left" w:pos="551"/>
              </w:tabs>
              <w:rPr>
                <w:rFonts w:eastAsiaTheme="minorEastAsia"/>
                <w:lang w:eastAsia="zh-CN"/>
              </w:rPr>
            </w:pPr>
            <w:ins w:id="298"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299"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300"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301"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302" w:author="Ganesh Venkatraman (Nokia)" w:date="2024-02-26T19:43:00Z">
              <w:r>
                <w:rPr>
                  <w:rFonts w:eastAsiaTheme="minorEastAsia"/>
                  <w:lang w:eastAsia="zh-CN"/>
                </w:rPr>
                <w:t>For the 5MHz BW, we assume gNB BW is at least 20MHz.</w:t>
              </w:r>
            </w:ins>
          </w:p>
        </w:tc>
      </w:tr>
      <w:tr w:rsidR="007941B9" w14:paraId="60E4F2EA" w14:textId="77777777" w:rsidTr="00D05565">
        <w:trPr>
          <w:trHeight w:val="56"/>
        </w:trPr>
        <w:tc>
          <w:tcPr>
            <w:tcW w:w="1479" w:type="dxa"/>
          </w:tcPr>
          <w:p w14:paraId="13E22115" w14:textId="5461A4B8" w:rsidR="007941B9" w:rsidRDefault="007941B9" w:rsidP="007941B9">
            <w:pPr>
              <w:rPr>
                <w:rFonts w:eastAsiaTheme="minorEastAsia"/>
                <w:lang w:eastAsia="zh-CN"/>
              </w:rPr>
            </w:pPr>
            <w:ins w:id="303"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304"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305"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D05565">
        <w:trPr>
          <w:trHeight w:val="56"/>
          <w:ins w:id="306" w:author="Sebastian Wagner" w:date="2024-02-26T20:43:00Z"/>
        </w:trPr>
        <w:tc>
          <w:tcPr>
            <w:tcW w:w="1479" w:type="dxa"/>
          </w:tcPr>
          <w:p w14:paraId="3ED4A03D" w14:textId="5491D06B" w:rsidR="00503063" w:rsidRDefault="00503063" w:rsidP="00503063">
            <w:pPr>
              <w:rPr>
                <w:ins w:id="307" w:author="Sebastian Wagner" w:date="2024-02-26T20:43:00Z"/>
                <w:rFonts w:eastAsia="Yu Mincho"/>
                <w:lang w:eastAsia="ja-JP"/>
              </w:rPr>
            </w:pPr>
            <w:ins w:id="308"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309" w:author="Sebastian Wagner" w:date="2024-02-26T20:43:00Z"/>
                <w:rFonts w:eastAsia="Yu Mincho"/>
                <w:lang w:eastAsia="ja-JP"/>
              </w:rPr>
            </w:pPr>
            <w:ins w:id="310"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311" w:author="Sebastian Wagner" w:date="2024-02-26T20:43:00Z"/>
                <w:rFonts w:eastAsia="Yu Mincho"/>
                <w:lang w:eastAsia="ja-JP"/>
              </w:rPr>
            </w:pPr>
            <w:ins w:id="312"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805C2">
        <w:trPr>
          <w:ins w:id="313" w:author="samsung" w:date="2024-02-26T22:27:00Z"/>
        </w:trPr>
        <w:tc>
          <w:tcPr>
            <w:tcW w:w="1479" w:type="dxa"/>
          </w:tcPr>
          <w:p w14:paraId="3125C851" w14:textId="77777777" w:rsidR="00353D3C" w:rsidRPr="008D7401" w:rsidRDefault="00353D3C" w:rsidP="00C805C2">
            <w:pPr>
              <w:rPr>
                <w:ins w:id="314" w:author="samsung" w:date="2024-02-26T22:27:00Z"/>
                <w:rFonts w:eastAsia="맑은 고딕"/>
                <w:lang w:eastAsia="ko-KR"/>
              </w:rPr>
            </w:pPr>
            <w:ins w:id="315" w:author="samsung" w:date="2024-02-26T22:27:00Z">
              <w:r>
                <w:rPr>
                  <w:rFonts w:eastAsia="맑은 고딕" w:hint="eastAsia"/>
                  <w:lang w:eastAsia="ko-KR"/>
                </w:rPr>
                <w:t>Samsung</w:t>
              </w:r>
            </w:ins>
          </w:p>
        </w:tc>
        <w:tc>
          <w:tcPr>
            <w:tcW w:w="1039" w:type="dxa"/>
          </w:tcPr>
          <w:p w14:paraId="1182A531" w14:textId="77777777" w:rsidR="00353D3C" w:rsidRDefault="00353D3C" w:rsidP="00C805C2">
            <w:pPr>
              <w:tabs>
                <w:tab w:val="left" w:pos="551"/>
              </w:tabs>
              <w:rPr>
                <w:ins w:id="316" w:author="samsung" w:date="2024-02-26T22:27:00Z"/>
                <w:rFonts w:eastAsiaTheme="minorEastAsia"/>
                <w:lang w:eastAsia="zh-CN"/>
              </w:rPr>
            </w:pPr>
          </w:p>
        </w:tc>
        <w:tc>
          <w:tcPr>
            <w:tcW w:w="7116" w:type="dxa"/>
          </w:tcPr>
          <w:p w14:paraId="5C081381" w14:textId="77777777" w:rsidR="00353D3C" w:rsidRPr="008D7401" w:rsidRDefault="00353D3C" w:rsidP="00C805C2">
            <w:pPr>
              <w:rPr>
                <w:ins w:id="317" w:author="samsung" w:date="2024-02-26T22:27:00Z"/>
                <w:rFonts w:eastAsia="맑은 고딕"/>
                <w:lang w:eastAsia="ko-KR"/>
              </w:rPr>
            </w:pPr>
            <w:ins w:id="318" w:author="samsung" w:date="2024-02-26T22:27:00Z">
              <w:r>
                <w:rPr>
                  <w:rFonts w:eastAsia="맑은 고딕" w:hint="eastAsia"/>
                  <w:lang w:eastAsia="ko-KR"/>
                </w:rPr>
                <w:t xml:space="preserve">Based on the subcarrier spacing, the number of PRB </w:t>
              </w:r>
              <w:r>
                <w:rPr>
                  <w:rFonts w:eastAsia="맑은 고딕"/>
                  <w:lang w:eastAsia="ko-KR"/>
                </w:rPr>
                <w:t>can</w:t>
              </w:r>
              <w:r>
                <w:rPr>
                  <w:rFonts w:eastAsia="맑은 고딕" w:hint="eastAsia"/>
                  <w:lang w:eastAsia="ko-KR"/>
                </w:rPr>
                <w:t xml:space="preserve"> </w:t>
              </w:r>
              <w:r>
                <w:rPr>
                  <w:rFonts w:eastAsia="맑은 고딕"/>
                  <w:lang w:eastAsia="ko-KR"/>
                </w:rPr>
                <w:t>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ins>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319" w:name="_Hlk159419364"/>
      <w:r w:rsidRPr="001C29A2">
        <w:rPr>
          <w:rFonts w:ascii="Times New Roman" w:eastAsia="Microsoft YaHei" w:hAnsi="Times New Roman"/>
          <w:bCs/>
          <w:iCs/>
          <w:sz w:val="20"/>
          <w:szCs w:val="20"/>
        </w:rPr>
        <w:t>target SNR for LP-WUS and LP-SS</w:t>
      </w:r>
      <w:bookmarkEnd w:id="319"/>
    </w:p>
    <w:p w14:paraId="3375DFDF" w14:textId="3C929E75"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320"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e"/>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e"/>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320"/>
    <w:p w14:paraId="35139DE0" w14:textId="77777777" w:rsidR="007641A0" w:rsidRDefault="007641A0" w:rsidP="007A4062">
      <w:pPr>
        <w:pStyle w:val="ae"/>
        <w:ind w:left="620" w:firstLineChars="0" w:firstLine="0"/>
        <w:rPr>
          <w:rFonts w:ascii="Times New Roman" w:hAnsi="Times New Roman"/>
          <w:sz w:val="20"/>
          <w:szCs w:val="20"/>
        </w:rPr>
      </w:pPr>
    </w:p>
    <w:tbl>
      <w:tblPr>
        <w:tblStyle w:val="af6"/>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ins w:id="321" w:author="David Wentzloff" w:date="2024-02-26T17:57:00Z">
              <w:r>
                <w:rPr>
                  <w:rFonts w:eastAsiaTheme="minorEastAsia"/>
                  <w:lang w:eastAsia="zh-CN"/>
                </w:rPr>
                <w:t>Everactive</w:t>
              </w:r>
            </w:ins>
          </w:p>
        </w:tc>
        <w:tc>
          <w:tcPr>
            <w:tcW w:w="1039" w:type="dxa"/>
          </w:tcPr>
          <w:p w14:paraId="45EC61CF" w14:textId="3195BA52" w:rsidR="007641A0" w:rsidRDefault="00D72F9E" w:rsidP="00D05565">
            <w:pPr>
              <w:tabs>
                <w:tab w:val="left" w:pos="551"/>
              </w:tabs>
              <w:rPr>
                <w:rFonts w:eastAsiaTheme="minorEastAsia"/>
                <w:lang w:eastAsia="zh-CN"/>
              </w:rPr>
            </w:pPr>
            <w:ins w:id="322"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323" w:author="David Wentzloff" w:date="2024-02-26T17:57:00Z">
              <w:r>
                <w:rPr>
                  <w:rFonts w:eastAsiaTheme="minorEastAsia"/>
                  <w:lang w:eastAsia="zh-CN"/>
                </w:rPr>
                <w:t xml:space="preserve">NF of 10-20dB is </w:t>
              </w:r>
            </w:ins>
            <w:ins w:id="324" w:author="David Wentzloff" w:date="2024-02-26T17:58:00Z">
              <w:r>
                <w:rPr>
                  <w:rFonts w:eastAsiaTheme="minorEastAsia"/>
                  <w:lang w:eastAsia="zh-CN"/>
                </w:rPr>
                <w:t>achievable</w:t>
              </w:r>
            </w:ins>
            <w:ins w:id="325" w:author="David Wentzloff" w:date="2024-02-26T17:57:00Z">
              <w:r>
                <w:rPr>
                  <w:rFonts w:eastAsiaTheme="minorEastAsia"/>
                  <w:lang w:eastAsia="zh-CN"/>
                </w:rPr>
                <w:t xml:space="preserve"> for a heterodyne </w:t>
              </w:r>
            </w:ins>
            <w:ins w:id="326"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327"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328"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329"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805C2">
        <w:trPr>
          <w:ins w:id="330" w:author="samsung" w:date="2024-02-26T22:27:00Z"/>
        </w:trPr>
        <w:tc>
          <w:tcPr>
            <w:tcW w:w="1479" w:type="dxa"/>
          </w:tcPr>
          <w:p w14:paraId="3365FDA3" w14:textId="77777777" w:rsidR="00353D3C" w:rsidRPr="00B01476" w:rsidRDefault="00353D3C" w:rsidP="00C805C2">
            <w:pPr>
              <w:rPr>
                <w:ins w:id="331" w:author="samsung" w:date="2024-02-26T22:27:00Z"/>
                <w:rFonts w:eastAsia="맑은 고딕"/>
                <w:lang w:eastAsia="ko-KR"/>
              </w:rPr>
            </w:pPr>
            <w:ins w:id="332" w:author="samsung" w:date="2024-02-26T22:27:00Z">
              <w:r>
                <w:rPr>
                  <w:rFonts w:eastAsia="맑은 고딕" w:hint="eastAsia"/>
                  <w:lang w:eastAsia="ko-KR"/>
                </w:rPr>
                <w:t>Samsung</w:t>
              </w:r>
            </w:ins>
          </w:p>
        </w:tc>
        <w:tc>
          <w:tcPr>
            <w:tcW w:w="1039" w:type="dxa"/>
          </w:tcPr>
          <w:p w14:paraId="6AC032E6" w14:textId="77777777" w:rsidR="00353D3C" w:rsidRDefault="00353D3C" w:rsidP="00C805C2">
            <w:pPr>
              <w:tabs>
                <w:tab w:val="left" w:pos="551"/>
              </w:tabs>
              <w:rPr>
                <w:ins w:id="333" w:author="samsung" w:date="2024-02-26T22:27:00Z"/>
                <w:rFonts w:eastAsiaTheme="minorEastAsia"/>
                <w:lang w:eastAsia="zh-CN"/>
              </w:rPr>
            </w:pPr>
          </w:p>
        </w:tc>
        <w:tc>
          <w:tcPr>
            <w:tcW w:w="7116" w:type="dxa"/>
          </w:tcPr>
          <w:p w14:paraId="6A6D95D7" w14:textId="77777777" w:rsidR="00353D3C" w:rsidRPr="00B01476" w:rsidRDefault="00353D3C" w:rsidP="00C805C2">
            <w:pPr>
              <w:rPr>
                <w:ins w:id="334" w:author="samsung" w:date="2024-02-26T22:27:00Z"/>
                <w:rFonts w:eastAsia="맑은 고딕"/>
                <w:lang w:eastAsia="ko-KR"/>
              </w:rPr>
            </w:pPr>
            <w:ins w:id="335" w:author="samsung" w:date="2024-02-26T22:27:00Z">
              <w:r>
                <w:rPr>
                  <w:rFonts w:eastAsia="맑은 고딕"/>
                  <w:lang w:eastAsia="ko-KR"/>
                </w:rPr>
                <w:t>Could you provide how to obtain the values for NF in the proposal? Is it the average of values reported by companies during SI?</w:t>
              </w:r>
            </w:ins>
          </w:p>
        </w:tc>
      </w:tr>
    </w:tbl>
    <w:tbl>
      <w:tblPr>
        <w:tblStyle w:val="af6"/>
        <w:tblW w:w="9634" w:type="dxa"/>
        <w:tblLayout w:type="fixed"/>
        <w:tblLook w:val="04A0" w:firstRow="1" w:lastRow="0" w:firstColumn="1" w:lastColumn="0" w:noHBand="0" w:noVBand="1"/>
      </w:tblPr>
      <w:tblGrid>
        <w:gridCol w:w="1479"/>
        <w:gridCol w:w="1039"/>
        <w:gridCol w:w="7116"/>
      </w:tblGrid>
      <w:tr w:rsidR="0087671B" w14:paraId="514FF31F" w14:textId="77777777" w:rsidTr="00D05565">
        <w:trPr>
          <w:trHeight w:val="56"/>
        </w:trPr>
        <w:tc>
          <w:tcPr>
            <w:tcW w:w="1479" w:type="dxa"/>
          </w:tcPr>
          <w:p w14:paraId="1D1D0069" w14:textId="77777777" w:rsidR="0087671B" w:rsidRPr="00353D3C" w:rsidRDefault="0087671B" w:rsidP="0087671B">
            <w:pPr>
              <w:rPr>
                <w:rFonts w:eastAsiaTheme="minorEastAsia"/>
                <w:lang w:eastAsia="zh-CN"/>
                <w:rPrChange w:id="336" w:author="samsung" w:date="2024-02-26T22:27:00Z">
                  <w:rPr>
                    <w:rFonts w:eastAsiaTheme="minorEastAsia"/>
                    <w:lang w:eastAsia="zh-CN"/>
                  </w:rPr>
                </w:rPrChange>
              </w:rPr>
            </w:pPr>
          </w:p>
        </w:tc>
        <w:tc>
          <w:tcPr>
            <w:tcW w:w="1039" w:type="dxa"/>
          </w:tcPr>
          <w:p w14:paraId="7CA572C4" w14:textId="77777777" w:rsidR="0087671B" w:rsidRDefault="0087671B" w:rsidP="0087671B">
            <w:pPr>
              <w:tabs>
                <w:tab w:val="left" w:pos="551"/>
              </w:tabs>
              <w:rPr>
                <w:rFonts w:eastAsiaTheme="minorEastAsia"/>
                <w:lang w:eastAsia="zh-CN"/>
              </w:rPr>
            </w:pPr>
          </w:p>
        </w:tc>
        <w:tc>
          <w:tcPr>
            <w:tcW w:w="7116" w:type="dxa"/>
          </w:tcPr>
          <w:p w14:paraId="7230B300" w14:textId="77777777" w:rsidR="0087671B" w:rsidRDefault="0087671B" w:rsidP="0087671B">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bookmarkStart w:id="337" w:name="_GoBack"/>
      <w:bookmarkEnd w:id="337"/>
    </w:p>
    <w:p w14:paraId="68C5002B" w14:textId="789BADDE" w:rsidR="001C29A2" w:rsidRDefault="00194629" w:rsidP="001C29A2">
      <w:pPr>
        <w:pStyle w:val="41"/>
        <w:jc w:val="both"/>
        <w:rPr>
          <w:rFonts w:ascii="Times New Roman" w:hAnsi="Times New Roman"/>
          <w:i/>
          <w:iCs/>
          <w:sz w:val="20"/>
          <w:szCs w:val="20"/>
        </w:rPr>
      </w:pPr>
      <w:bookmarkStart w:id="338"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6"/>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lastRenderedPageBreak/>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338"/>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which may not be always available for all gNBs</w:t>
      </w:r>
    </w:p>
    <w:p w14:paraId="53565ACB" w14:textId="3C0E1A89" w:rsid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339"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339"/>
    <w:p w14:paraId="368FA127" w14:textId="77777777" w:rsidR="007641A0" w:rsidRPr="007A4062" w:rsidRDefault="007641A0" w:rsidP="007A4062">
      <w:pPr>
        <w:pStyle w:val="ae"/>
        <w:ind w:left="840" w:firstLineChars="0" w:firstLine="0"/>
        <w:rPr>
          <w:rFonts w:ascii="Times New Roman" w:eastAsia="Microsoft YaHei" w:hAnsi="Times New Roman"/>
          <w:bCs/>
          <w:i/>
          <w:szCs w:val="20"/>
        </w:rPr>
      </w:pPr>
    </w:p>
    <w:tbl>
      <w:tblPr>
        <w:tblStyle w:val="af6"/>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503063" w14:paraId="7DBD2E1A" w14:textId="77777777" w:rsidTr="00D05565">
        <w:tc>
          <w:tcPr>
            <w:tcW w:w="1479" w:type="dxa"/>
          </w:tcPr>
          <w:p w14:paraId="52B0F54D" w14:textId="38E56E30" w:rsidR="00503063" w:rsidRDefault="00503063" w:rsidP="00503063">
            <w:pPr>
              <w:rPr>
                <w:rFonts w:eastAsiaTheme="minorEastAsia"/>
                <w:lang w:eastAsia="zh-CN"/>
              </w:rPr>
            </w:pPr>
            <w:ins w:id="340"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341"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342" w:author="Sebastian Wagner" w:date="2024-02-26T20:43:00Z">
              <w:r>
                <w:rPr>
                  <w:rFonts w:eastAsiaTheme="minorEastAsia"/>
                  <w:lang w:eastAsia="zh-CN"/>
                </w:rPr>
                <w:t>Transmit diversity schemes should be transparent to the WUR.</w:t>
              </w:r>
            </w:ins>
          </w:p>
        </w:tc>
      </w:tr>
      <w:tr w:rsidR="00503063" w14:paraId="27ED799D" w14:textId="77777777" w:rsidTr="00D05565">
        <w:tc>
          <w:tcPr>
            <w:tcW w:w="1479" w:type="dxa"/>
          </w:tcPr>
          <w:p w14:paraId="5D9E8D8F" w14:textId="77777777" w:rsidR="00503063" w:rsidRDefault="00503063" w:rsidP="00503063">
            <w:pPr>
              <w:rPr>
                <w:rFonts w:eastAsiaTheme="minorEastAsia"/>
                <w:lang w:eastAsia="zh-CN"/>
              </w:rPr>
            </w:pPr>
          </w:p>
        </w:tc>
        <w:tc>
          <w:tcPr>
            <w:tcW w:w="1039" w:type="dxa"/>
          </w:tcPr>
          <w:p w14:paraId="26A9995E" w14:textId="77777777" w:rsidR="00503063" w:rsidRDefault="00503063" w:rsidP="00503063">
            <w:pPr>
              <w:tabs>
                <w:tab w:val="left" w:pos="551"/>
              </w:tabs>
              <w:rPr>
                <w:rFonts w:eastAsiaTheme="minorEastAsia"/>
                <w:lang w:eastAsia="zh-CN"/>
              </w:rPr>
            </w:pPr>
          </w:p>
        </w:tc>
        <w:tc>
          <w:tcPr>
            <w:tcW w:w="7116" w:type="dxa"/>
          </w:tcPr>
          <w:p w14:paraId="536D6CA3" w14:textId="77777777" w:rsidR="00503063" w:rsidRDefault="00503063" w:rsidP="00503063">
            <w:pPr>
              <w:rPr>
                <w:rFonts w:eastAsiaTheme="minorEastAsia"/>
                <w:lang w:eastAsia="zh-CN"/>
              </w:rPr>
            </w:pPr>
          </w:p>
        </w:tc>
      </w:tr>
      <w:tr w:rsidR="00503063" w14:paraId="3E8CEEA2" w14:textId="77777777" w:rsidTr="00D05565">
        <w:trPr>
          <w:trHeight w:val="56"/>
        </w:trPr>
        <w:tc>
          <w:tcPr>
            <w:tcW w:w="1479" w:type="dxa"/>
          </w:tcPr>
          <w:p w14:paraId="5C5F520D" w14:textId="77777777" w:rsidR="00503063" w:rsidRDefault="00503063" w:rsidP="00503063">
            <w:pPr>
              <w:rPr>
                <w:rFonts w:eastAsiaTheme="minorEastAsia"/>
                <w:lang w:eastAsia="zh-CN"/>
              </w:rPr>
            </w:pPr>
          </w:p>
        </w:tc>
        <w:tc>
          <w:tcPr>
            <w:tcW w:w="1039" w:type="dxa"/>
          </w:tcPr>
          <w:p w14:paraId="4FDBAAA4" w14:textId="77777777" w:rsidR="00503063" w:rsidRDefault="00503063" w:rsidP="00503063">
            <w:pPr>
              <w:tabs>
                <w:tab w:val="left" w:pos="551"/>
              </w:tabs>
              <w:rPr>
                <w:rFonts w:eastAsiaTheme="minorEastAsia"/>
                <w:lang w:eastAsia="zh-CN"/>
              </w:rPr>
            </w:pPr>
          </w:p>
        </w:tc>
        <w:tc>
          <w:tcPr>
            <w:tcW w:w="7116" w:type="dxa"/>
          </w:tcPr>
          <w:p w14:paraId="392E4153" w14:textId="77777777" w:rsidR="00503063" w:rsidRDefault="00503063" w:rsidP="00503063">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c"/>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lastRenderedPageBreak/>
        <w:t>R1- 2401208, Discussion on LP-WUS and LP-SS design, Fujitsu</w:t>
      </w:r>
    </w:p>
    <w:p w14:paraId="28468A21" w14:textId="77777777" w:rsidR="005F5C86" w:rsidRPr="00406804" w:rsidRDefault="005F5C86" w:rsidP="005F5C86">
      <w:pPr>
        <w:pStyle w:val="ae"/>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c"/>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343" w:name="_Hlk157612644"/>
      <w:r w:rsidRPr="00906D1D">
        <w:rPr>
          <w:rFonts w:ascii="Times New Roman" w:hAnsi="Times New Roman"/>
        </w:rPr>
        <w:t>LP-WUS operation in IDLE/INACTIVE modes</w:t>
      </w:r>
      <w:bookmarkEnd w:id="343"/>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lastRenderedPageBreak/>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lastRenderedPageBreak/>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맑은 고딕"/>
          <w:b/>
          <w:bCs/>
          <w:i/>
          <w:iCs/>
          <w:szCs w:val="22"/>
          <w:lang w:eastAsia="zh-CN" w:bidi="ar"/>
        </w:rPr>
      </w:pPr>
      <w:r w:rsidRPr="00F30DB7">
        <w:rPr>
          <w:rFonts w:ascii="Times New Roman" w:eastAsia="SimSun" w:hAnsi="Times New Roman" w:cs="맑은 고딕"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맑은 고딕"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lastRenderedPageBreak/>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lastRenderedPageBreak/>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LP-WUS and LP-SS are not received by the UE in UL symbols determined by tdd-UL-DL-ConfigCommon</w:t>
      </w:r>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tdd-UL-DL-ConfigDedicated.</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맑은 고딕" w:hAnsi="Times New Roman"/>
          <w:b/>
          <w:color w:val="FF0000"/>
          <w:szCs w:val="20"/>
          <w:u w:val="single"/>
          <w:lang w:val="en-GB" w:eastAsia="ko-KR"/>
        </w:rPr>
      </w:pPr>
      <w:r w:rsidRPr="00F30DB7">
        <w:rPr>
          <w:rFonts w:ascii="Times New Roman" w:eastAsia="맑은 고딕"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맑은 고딕" w:hAnsi="Times New Roman"/>
          <w:szCs w:val="20"/>
          <w:lang w:val="en-GB" w:eastAsia="ko-KR"/>
        </w:rPr>
      </w:pPr>
      <w:r w:rsidRPr="00F30DB7">
        <w:rPr>
          <w:rFonts w:ascii="Times New Roman" w:eastAsia="맑은 고딕"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Only</w:t>
      </w:r>
      <w:r w:rsidRPr="00F30DB7">
        <w:rPr>
          <w:rFonts w:ascii="Times New Roman" w:eastAsia="맑은 고딕" w:hAnsi="Times New Roman"/>
          <w:b/>
          <w:szCs w:val="20"/>
          <w:u w:val="single"/>
          <w:lang w:val="en-GB" w:eastAsia="ko-KR"/>
        </w:rPr>
        <w:t xml:space="preserve"> support </w:t>
      </w:r>
      <w:r w:rsidRPr="00F30DB7">
        <w:rPr>
          <w:rFonts w:ascii="Times New Roman" w:eastAsia="맑은 고딕" w:hAnsi="Times New Roman" w:hint="eastAsia"/>
          <w:b/>
          <w:szCs w:val="20"/>
          <w:u w:val="single"/>
          <w:lang w:val="en-GB" w:eastAsia="ko-KR"/>
        </w:rPr>
        <w:t>of</w:t>
      </w:r>
      <w:r w:rsidRPr="00F30DB7">
        <w:rPr>
          <w:rFonts w:ascii="Times New Roman" w:eastAsia="맑은 고딕" w:hAnsi="Times New Roman"/>
          <w:b/>
          <w:szCs w:val="20"/>
          <w:u w:val="single"/>
          <w:lang w:val="en-GB" w:eastAsia="ko-KR"/>
        </w:rPr>
        <w:t xml:space="preserve"> </w:t>
      </w:r>
      <w:r w:rsidRPr="00F30DB7">
        <w:rPr>
          <w:rFonts w:ascii="Times New Roman" w:eastAsia="맑은 고딕" w:hAnsi="Times New Roman" w:hint="eastAsia"/>
          <w:b/>
          <w:szCs w:val="20"/>
          <w:u w:val="single"/>
          <w:lang w:val="en-GB" w:eastAsia="ko-KR"/>
        </w:rPr>
        <w:t>same</w:t>
      </w:r>
      <w:r w:rsidRPr="00F30DB7">
        <w:rPr>
          <w:rFonts w:ascii="Times New Roman" w:eastAsia="맑은 고딕" w:hAnsi="Times New Roman"/>
          <w:b/>
          <w:szCs w:val="20"/>
          <w:u w:val="single"/>
          <w:lang w:val="en-GB" w:eastAsia="ko-KR"/>
        </w:rPr>
        <w:t xml:space="preserve"> numerology for LP-WUS </w:t>
      </w:r>
      <w:r w:rsidRPr="00F30DB7">
        <w:rPr>
          <w:rFonts w:ascii="Times New Roman" w:eastAsia="맑은 고딕" w:hAnsi="Times New Roman" w:hint="eastAsia"/>
          <w:b/>
          <w:szCs w:val="20"/>
          <w:u w:val="single"/>
          <w:lang w:val="en-GB" w:eastAsia="ko-KR"/>
        </w:rPr>
        <w:t>as</w:t>
      </w:r>
      <w:r w:rsidRPr="00F30DB7">
        <w:rPr>
          <w:rFonts w:ascii="Times New Roman" w:eastAsia="맑은 고딕"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맑은 고딕" w:hAnsi="Times New Roman"/>
          <w:szCs w:val="20"/>
          <w:lang w:val="en-GB" w:eastAsia="ko-KR"/>
        </w:rPr>
      </w:pPr>
      <w:r w:rsidRPr="00F30DB7">
        <w:rPr>
          <w:rFonts w:ascii="Times New Roman" w:eastAsia="맑은 고딕"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FFS: Whether/how to specify the overlaid OFDM sequences received by OFDM-based LP-WUR commonly applicable </w:t>
      </w:r>
      <w:r w:rsidRPr="00F30DB7">
        <w:rPr>
          <w:rFonts w:ascii="Times New Roman" w:eastAsia="맑은 고딕"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3: </w:t>
      </w:r>
      <w:r w:rsidRPr="00F30DB7">
        <w:rPr>
          <w:rFonts w:ascii="Times New Roman" w:eastAsia="맑은 고딕" w:hAnsi="Times New Roman" w:hint="eastAsia"/>
          <w:b/>
          <w:szCs w:val="20"/>
          <w:u w:val="single"/>
          <w:lang w:val="en-GB" w:eastAsia="ko-KR"/>
        </w:rPr>
        <w:t>Support Manchester coding</w:t>
      </w:r>
      <w:r w:rsidRPr="00F30DB7">
        <w:rPr>
          <w:rFonts w:ascii="Times New Roman" w:eastAsia="맑은 고딕"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맑은 고딕" w:hAnsi="Times New Roman"/>
          <w:szCs w:val="20"/>
          <w:lang w:val="en-GB" w:eastAsia="ko-KR"/>
        </w:rPr>
      </w:pPr>
      <w:r w:rsidRPr="00F30DB7">
        <w:rPr>
          <w:rFonts w:ascii="Times New Roman" w:eastAsia="맑은 고딕"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4: The overlaid </w:t>
      </w:r>
      <w:r w:rsidRPr="00F30DB7">
        <w:rPr>
          <w:rFonts w:ascii="Times New Roman" w:eastAsia="맑은 고딕" w:hAnsi="Times New Roman" w:hint="eastAsia"/>
          <w:b/>
          <w:szCs w:val="20"/>
          <w:u w:val="single"/>
          <w:lang w:val="en-GB" w:eastAsia="ko-KR"/>
        </w:rPr>
        <w:t xml:space="preserve">OFDM sequences should be applied per OOK symbol </w:t>
      </w:r>
      <w:r w:rsidRPr="00F30DB7">
        <w:rPr>
          <w:rFonts w:ascii="Times New Roman" w:eastAsia="맑은 고딕" w:hAnsi="Times New Roman"/>
          <w:b/>
          <w:szCs w:val="20"/>
          <w:u w:val="single"/>
          <w:lang w:val="en-GB" w:eastAsia="ko-KR"/>
        </w:rPr>
        <w:t>duration</w:t>
      </w:r>
      <w:r w:rsidRPr="00F30DB7">
        <w:rPr>
          <w:rFonts w:ascii="Times New Roman" w:eastAsia="맑은 고딕" w:hAnsi="Times New Roman" w:hint="eastAsia"/>
          <w:b/>
          <w:szCs w:val="20"/>
          <w:u w:val="single"/>
          <w:lang w:val="en-GB" w:eastAsia="ko-KR"/>
        </w:rPr>
        <w:t>.</w:t>
      </w:r>
    </w:p>
    <w:p w14:paraId="7F40CA34"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6: The overlaid OFDM sequences </w:t>
      </w:r>
      <w:r w:rsidRPr="00F30DB7">
        <w:rPr>
          <w:rFonts w:ascii="Times New Roman" w:eastAsia="맑은 고딕" w:hAnsi="Times New Roman" w:hint="eastAsia"/>
          <w:b/>
          <w:szCs w:val="20"/>
          <w:u w:val="single"/>
          <w:lang w:val="en-GB" w:eastAsia="ko-KR"/>
        </w:rPr>
        <w:t xml:space="preserve">shall be </w:t>
      </w:r>
      <w:r w:rsidRPr="00F30DB7">
        <w:rPr>
          <w:rFonts w:ascii="Times New Roman" w:eastAsia="맑은 고딕" w:hAnsi="Times New Roman"/>
          <w:b/>
          <w:szCs w:val="20"/>
          <w:u w:val="single"/>
          <w:lang w:val="en-GB" w:eastAsia="ko-KR"/>
        </w:rPr>
        <w:t>designed</w:t>
      </w:r>
      <w:r w:rsidRPr="00F30DB7">
        <w:rPr>
          <w:rFonts w:ascii="Times New Roman" w:eastAsia="맑은 고딕" w:hAnsi="Times New Roman" w:hint="eastAsia"/>
          <w:b/>
          <w:szCs w:val="20"/>
          <w:u w:val="single"/>
          <w:lang w:val="en-GB" w:eastAsia="ko-KR"/>
        </w:rPr>
        <w:t xml:space="preserve"> </w:t>
      </w:r>
      <w:r w:rsidRPr="00F30DB7">
        <w:rPr>
          <w:rFonts w:ascii="Times New Roman" w:eastAsia="맑은 고딕"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7: The information carried by LP-WUS can be discussed </w:t>
      </w:r>
      <w:r w:rsidRPr="00F30DB7">
        <w:rPr>
          <w:rFonts w:ascii="Times New Roman" w:eastAsia="맑은 고딕" w:hAnsi="Times New Roman" w:hint="eastAsia"/>
          <w:b/>
          <w:szCs w:val="20"/>
          <w:u w:val="single"/>
          <w:lang w:val="en-GB" w:eastAsia="ko-KR"/>
        </w:rPr>
        <w:t>separately</w:t>
      </w:r>
      <w:r w:rsidRPr="00F30DB7">
        <w:rPr>
          <w:rFonts w:ascii="Times New Roman" w:eastAsia="맑은 고딕"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lastRenderedPageBreak/>
        <w:t>Other additional information that should be carried by LP-WUS can be discussed in 9.6.2 and 9.6.3.</w:t>
      </w:r>
    </w:p>
    <w:p w14:paraId="729454B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9: </w:t>
      </w:r>
      <w:r w:rsidRPr="00F30DB7">
        <w:rPr>
          <w:rFonts w:ascii="Times New Roman" w:eastAsia="맑은 고딕" w:hAnsi="Times New Roman" w:hint="eastAsia"/>
          <w:b/>
          <w:szCs w:val="20"/>
          <w:u w:val="single"/>
          <w:lang w:val="en-GB" w:eastAsia="ko-KR"/>
        </w:rPr>
        <w:t>To decide the payload siz</w:t>
      </w:r>
      <w:r w:rsidRPr="00F30DB7">
        <w:rPr>
          <w:rFonts w:ascii="Times New Roman" w:eastAsia="맑은 고딕" w:hAnsi="Times New Roman"/>
          <w:b/>
          <w:szCs w:val="20"/>
          <w:u w:val="single"/>
          <w:lang w:val="en-GB" w:eastAsia="ko-KR"/>
        </w:rPr>
        <w:t>e</w:t>
      </w:r>
      <w:r w:rsidRPr="00F30DB7">
        <w:rPr>
          <w:rFonts w:ascii="Times New Roman" w:eastAsia="맑은 고딕" w:hAnsi="Times New Roman" w:hint="eastAsia"/>
          <w:b/>
          <w:szCs w:val="20"/>
          <w:u w:val="single"/>
          <w:lang w:val="en-GB" w:eastAsia="ko-KR"/>
        </w:rPr>
        <w:t xml:space="preserve"> of LP-WUS, the following aspects to be </w:t>
      </w:r>
      <w:r w:rsidRPr="00F30DB7">
        <w:rPr>
          <w:rFonts w:ascii="Times New Roman" w:eastAsia="맑은 고딕" w:hAnsi="Times New Roman"/>
          <w:b/>
          <w:szCs w:val="20"/>
          <w:u w:val="single"/>
          <w:lang w:val="en-GB" w:eastAsia="ko-KR"/>
        </w:rPr>
        <w:t>discussed in advance</w:t>
      </w:r>
      <w:r w:rsidRPr="00F30DB7">
        <w:rPr>
          <w:rFonts w:ascii="Times New Roman" w:eastAsia="맑은 고딕"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C</w:t>
      </w:r>
      <w:r w:rsidRPr="00F30DB7">
        <w:rPr>
          <w:rFonts w:ascii="Times New Roman" w:eastAsia="맑은 고딕" w:hAnsi="Times New Roman" w:hint="eastAsia"/>
          <w:b/>
          <w:szCs w:val="20"/>
          <w:u w:val="single"/>
          <w:lang w:val="en-GB" w:eastAsia="ko-KR"/>
        </w:rPr>
        <w:t xml:space="preserve">hannel </w:t>
      </w:r>
      <w:r w:rsidRPr="00F30DB7">
        <w:rPr>
          <w:rFonts w:ascii="Times New Roman" w:eastAsia="맑은 고딕"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맑은 고딕" w:hAnsi="Times New Roman"/>
          <w:b/>
          <w:color w:val="000000"/>
          <w:szCs w:val="20"/>
          <w:u w:val="single"/>
          <w:lang w:val="en-GB" w:eastAsia="ko-KR"/>
        </w:rPr>
      </w:pPr>
      <w:r w:rsidRPr="00F30DB7">
        <w:rPr>
          <w:rFonts w:ascii="Times New Roman" w:eastAsia="맑은 고딕"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맑은 고딕" w:hAnsi="Times New Roman"/>
          <w:b/>
          <w:color w:val="000000"/>
          <w:szCs w:val="20"/>
          <w:u w:val="single"/>
          <w:lang w:val="en-GB" w:eastAsia="ko-KR"/>
        </w:rPr>
      </w:pPr>
      <w:r w:rsidRPr="00F30DB7">
        <w:rPr>
          <w:rFonts w:ascii="Times New Roman" w:eastAsia="맑은 고딕" w:hAnsi="Times New Roman" w:hint="eastAsia"/>
          <w:b/>
          <w:color w:val="000000"/>
          <w:szCs w:val="20"/>
          <w:u w:val="single"/>
          <w:lang w:val="en-GB" w:eastAsia="ko-KR"/>
        </w:rPr>
        <w:t>RSRP</w:t>
      </w:r>
      <w:r w:rsidRPr="00F30DB7">
        <w:rPr>
          <w:rFonts w:ascii="Times New Roman" w:eastAsia="맑은 고딕" w:hAnsi="Times New Roman"/>
          <w:b/>
          <w:color w:val="000000"/>
          <w:szCs w:val="20"/>
          <w:u w:val="single"/>
          <w:lang w:val="en-GB" w:eastAsia="ko-KR"/>
        </w:rPr>
        <w:t>/RSRQ</w:t>
      </w:r>
      <w:r w:rsidRPr="00F30DB7">
        <w:rPr>
          <w:rFonts w:ascii="Times New Roman" w:eastAsia="맑은 고딕" w:hAnsi="Times New Roman" w:hint="eastAsia"/>
          <w:b/>
          <w:color w:val="000000"/>
          <w:szCs w:val="20"/>
          <w:u w:val="single"/>
          <w:lang w:val="en-GB" w:eastAsia="ko-KR"/>
        </w:rPr>
        <w:t xml:space="preserve"> </w:t>
      </w:r>
      <w:r w:rsidRPr="00F30DB7">
        <w:rPr>
          <w:rFonts w:ascii="Times New Roman" w:eastAsia="맑은 고딕" w:hAnsi="Times New Roman"/>
          <w:b/>
          <w:color w:val="000000"/>
          <w:szCs w:val="20"/>
          <w:u w:val="single"/>
          <w:lang w:val="en-GB" w:eastAsia="ko-KR"/>
        </w:rPr>
        <w:t>measured</w:t>
      </w:r>
      <w:r w:rsidRPr="00F30DB7">
        <w:rPr>
          <w:rFonts w:ascii="Times New Roman" w:eastAsia="맑은 고딕" w:hAnsi="Times New Roman" w:hint="eastAsia"/>
          <w:b/>
          <w:color w:val="000000"/>
          <w:szCs w:val="20"/>
          <w:u w:val="single"/>
          <w:lang w:val="en-GB" w:eastAsia="ko-KR"/>
        </w:rPr>
        <w:t xml:space="preserve"> </w:t>
      </w:r>
      <w:r w:rsidRPr="00F30DB7">
        <w:rPr>
          <w:rFonts w:ascii="Times New Roman" w:eastAsia="맑은 고딕"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맑은 고딕"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For overlaid OFDM sequences</w:t>
      </w:r>
      <w:r w:rsidRPr="00F30DB7">
        <w:rPr>
          <w:rFonts w:ascii="Times New Roman" w:eastAsia="맑은 고딕" w:hAnsi="Times New Roman"/>
          <w:b/>
          <w:szCs w:val="20"/>
          <w:u w:val="single"/>
          <w:lang w:val="en-GB" w:eastAsia="ko-KR"/>
        </w:rPr>
        <w:t xml:space="preserve"> evaluation</w:t>
      </w:r>
      <w:r w:rsidRPr="00F30DB7">
        <w:rPr>
          <w:rFonts w:ascii="Times New Roman" w:eastAsia="맑은 고딕" w:hAnsi="Times New Roman" w:hint="eastAsia"/>
          <w:b/>
          <w:szCs w:val="20"/>
          <w:u w:val="single"/>
          <w:lang w:val="en-GB" w:eastAsia="ko-KR"/>
        </w:rPr>
        <w:t>, N should be provided</w:t>
      </w:r>
      <w:r w:rsidRPr="00F30DB7">
        <w:rPr>
          <w:rFonts w:ascii="Times New Roman" w:eastAsia="맑은 고딕" w:hAnsi="Times New Roman"/>
          <w:b/>
          <w:szCs w:val="20"/>
          <w:u w:val="single"/>
          <w:lang w:val="en-GB" w:eastAsia="ko-KR"/>
        </w:rPr>
        <w:t xml:space="preserve"> </w:t>
      </w:r>
      <w:r w:rsidRPr="00F30DB7">
        <w:rPr>
          <w:rFonts w:ascii="Times New Roman" w:eastAsia="맑은 고딕" w:hAnsi="Times New Roman" w:hint="eastAsia"/>
          <w:b/>
          <w:szCs w:val="20"/>
          <w:u w:val="single"/>
          <w:lang w:val="en-GB" w:eastAsia="ko-KR"/>
        </w:rPr>
        <w:t>where</w:t>
      </w:r>
      <w:r w:rsidRPr="00F30DB7">
        <w:rPr>
          <w:rFonts w:ascii="Times New Roman" w:eastAsia="맑은 고딕"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맑은 고딕" w:hAnsi="Times New Roman"/>
          <w:szCs w:val="20"/>
          <w:lang w:eastAsia="ko-KR"/>
        </w:rPr>
      </w:pPr>
      <w:r w:rsidRPr="00F30DB7">
        <w:rPr>
          <w:rFonts w:ascii="Times New Roman" w:eastAsia="맑은 고딕" w:hAnsi="Times New Roman"/>
          <w:b/>
          <w:szCs w:val="20"/>
          <w:u w:val="single"/>
          <w:lang w:val="en-GB" w:eastAsia="ko-KR"/>
        </w:rPr>
        <w:lastRenderedPageBreak/>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8E7E2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lastRenderedPageBreak/>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lastRenderedPageBreak/>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ko-KR"/>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ko-KR"/>
        </w:rPr>
        <w:lastRenderedPageBreak/>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lastRenderedPageBreak/>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Part </w:t>
      </w:r>
      <w:r w:rsidRPr="00F30DB7">
        <w:rPr>
          <w:rFonts w:ascii="Times" w:eastAsia="바탕"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Part </w:t>
      </w:r>
      <w:r w:rsidRPr="00F30DB7">
        <w:rPr>
          <w:rFonts w:ascii="Times" w:eastAsia="바탕" w:hAnsi="Times" w:hint="eastAsia"/>
          <w:b/>
          <w:bCs/>
          <w:lang w:eastAsia="zh-CN"/>
        </w:rPr>
        <w:t>2: LP-WUS</w:t>
      </w:r>
      <w:r w:rsidRPr="00F30DB7">
        <w:rPr>
          <w:rFonts w:ascii="Times" w:eastAsia="바탕" w:hAnsi="Times"/>
          <w:b/>
          <w:bCs/>
          <w:lang w:eastAsia="zh-CN"/>
        </w:rPr>
        <w:t xml:space="preserve"> information signal</w:t>
      </w:r>
      <w:r w:rsidRPr="00F30DB7">
        <w:rPr>
          <w:rFonts w:ascii="Times" w:eastAsia="바탕"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O</w:t>
      </w:r>
      <w:r w:rsidRPr="00F30DB7">
        <w:rPr>
          <w:rFonts w:ascii="Times" w:eastAsia="바탕"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O</w:t>
      </w:r>
      <w:r w:rsidRPr="00F30DB7">
        <w:rPr>
          <w:rFonts w:ascii="Times" w:eastAsia="바탕"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hint="eastAsia"/>
          <w:b/>
          <w:bCs/>
          <w:lang w:eastAsia="zh-CN"/>
        </w:rPr>
        <w:t>For sequence 1 part</w:t>
      </w:r>
      <w:r w:rsidRPr="00F30DB7">
        <w:rPr>
          <w:rFonts w:ascii="Times" w:eastAsia="바탕"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Alt 1a: </w:t>
      </w:r>
      <w:r w:rsidRPr="00F30DB7">
        <w:rPr>
          <w:rFonts w:ascii="Times" w:eastAsia="SimSun" w:hAnsi="Times" w:hint="eastAsia"/>
          <w:b/>
          <w:bCs/>
          <w:lang w:eastAsia="zh-CN"/>
        </w:rPr>
        <w:t>one</w:t>
      </w:r>
      <w:r w:rsidRPr="00F30DB7">
        <w:rPr>
          <w:rFonts w:ascii="Times" w:eastAsia="바탕" w:hAnsi="Times"/>
          <w:b/>
          <w:bCs/>
          <w:lang w:val="en-GB" w:eastAsia="zh-CN"/>
        </w:rPr>
        <w:t xml:space="preserve"> </w:t>
      </w:r>
      <w:r w:rsidRPr="00F30DB7">
        <w:rPr>
          <w:rFonts w:ascii="Times" w:eastAsia="바탕" w:hAnsi="Times"/>
          <w:b/>
          <w:bCs/>
          <w:lang w:eastAsia="zh-CN"/>
        </w:rPr>
        <w:t>4 symbol</w:t>
      </w:r>
      <w:r w:rsidRPr="00F30DB7">
        <w:rPr>
          <w:rFonts w:ascii="Times" w:eastAsia="SimSun" w:hAnsi="Times" w:hint="eastAsia"/>
          <w:b/>
          <w:bCs/>
          <w:lang w:eastAsia="zh-CN"/>
        </w:rPr>
        <w:t xml:space="preserve"> length </w:t>
      </w:r>
      <w:r w:rsidRPr="00F30DB7">
        <w:rPr>
          <w:rFonts w:ascii="Times" w:eastAsia="바탕" w:hAnsi="Times"/>
          <w:b/>
          <w:bCs/>
          <w:lang w:val="en-GB" w:eastAsia="zh-CN"/>
        </w:rPr>
        <w:t>sequence</w:t>
      </w:r>
      <w:r w:rsidRPr="00F30DB7">
        <w:rPr>
          <w:rFonts w:ascii="Times" w:eastAsia="SimSun" w:hAnsi="Times" w:hint="eastAsia"/>
          <w:b/>
          <w:bCs/>
          <w:lang w:eastAsia="zh-CN"/>
        </w:rPr>
        <w:t xml:space="preserve"> for carrying 1-bit(e.g,,presence/absence) information</w:t>
      </w:r>
      <w:r w:rsidRPr="00F30DB7">
        <w:rPr>
          <w:rFonts w:ascii="Times" w:eastAsia="바탕"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Alt 1b:</w:t>
      </w:r>
      <w:r w:rsidRPr="00F30DB7">
        <w:rPr>
          <w:rFonts w:ascii="Times" w:eastAsia="SimSun" w:hAnsi="Times" w:hint="eastAsia"/>
          <w:b/>
          <w:bCs/>
          <w:lang w:eastAsia="zh-CN"/>
        </w:rPr>
        <w:t xml:space="preserve"> one</w:t>
      </w:r>
      <w:r w:rsidRPr="00F30DB7">
        <w:rPr>
          <w:rFonts w:ascii="Times" w:eastAsia="바탕" w:hAnsi="Times"/>
          <w:b/>
          <w:bCs/>
          <w:lang w:eastAsia="zh-CN"/>
        </w:rPr>
        <w:t xml:space="preserve"> 8 symbol </w:t>
      </w:r>
      <w:r w:rsidRPr="00F30DB7">
        <w:rPr>
          <w:rFonts w:ascii="Times" w:eastAsia="SimSun" w:hAnsi="Times" w:hint="eastAsia"/>
          <w:b/>
          <w:bCs/>
          <w:lang w:eastAsia="zh-CN"/>
        </w:rPr>
        <w:t>length</w:t>
      </w:r>
      <w:r w:rsidRPr="00F30DB7">
        <w:rPr>
          <w:rFonts w:ascii="Times" w:eastAsia="바탕" w:hAnsi="Times"/>
          <w:b/>
          <w:bCs/>
          <w:lang w:val="en-GB" w:eastAsia="zh-CN"/>
        </w:rPr>
        <w:t xml:space="preserve"> sequence</w:t>
      </w:r>
      <w:r w:rsidRPr="00F30DB7">
        <w:rPr>
          <w:rFonts w:ascii="Times" w:eastAsia="SimSun" w:hAnsi="Times" w:hint="eastAsia"/>
          <w:b/>
          <w:bCs/>
          <w:lang w:eastAsia="zh-CN"/>
        </w:rPr>
        <w:t xml:space="preserve"> for carrying 1-bit(e.g,,presence/absence) information</w:t>
      </w:r>
      <w:r w:rsidRPr="00F30DB7">
        <w:rPr>
          <w:rFonts w:ascii="Times" w:eastAsia="바탕"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Alt 2a: </w:t>
      </w:r>
      <w:r w:rsidRPr="00F30DB7">
        <w:rPr>
          <w:rFonts w:ascii="Times" w:eastAsia="바탕" w:hAnsi="Times"/>
          <w:b/>
          <w:bCs/>
          <w:lang w:val="en-GB" w:eastAsia="zh-CN"/>
        </w:rPr>
        <w:t xml:space="preserve">4 symbol </w:t>
      </w:r>
      <w:r w:rsidRPr="00F30DB7">
        <w:rPr>
          <w:rFonts w:ascii="Times" w:eastAsia="SimSun" w:hAnsi="Times" w:hint="eastAsia"/>
          <w:b/>
          <w:bCs/>
          <w:lang w:eastAsia="zh-CN"/>
        </w:rPr>
        <w:t>length</w:t>
      </w:r>
      <w:r w:rsidRPr="00F30DB7">
        <w:rPr>
          <w:rFonts w:ascii="Times" w:eastAsia="바탕" w:hAnsi="Times"/>
          <w:b/>
          <w:bCs/>
          <w:lang w:eastAsia="zh-CN"/>
        </w:rPr>
        <w:t xml:space="preserve"> sequence,</w:t>
      </w:r>
      <w:r w:rsidRPr="00F30DB7">
        <w:rPr>
          <w:rFonts w:ascii="Times" w:eastAsia="SimSun" w:hAnsi="Times" w:hint="eastAsia"/>
          <w:b/>
          <w:bCs/>
          <w:lang w:eastAsia="zh-CN"/>
        </w:rPr>
        <w:t>carrying 1-bit</w:t>
      </w:r>
      <w:r w:rsidRPr="00F30DB7">
        <w:rPr>
          <w:rFonts w:ascii="Times" w:eastAsia="바탕"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A</w:t>
      </w:r>
      <w:r w:rsidRPr="00F30DB7">
        <w:rPr>
          <w:rFonts w:ascii="Times New Roman" w:eastAsia="SimSun" w:hAnsi="Times New Roman" w:hint="eastAsia"/>
          <w:b/>
          <w:bCs/>
          <w:lang w:eastAsia="zh-CN"/>
        </w:rPr>
        <w:t>l</w:t>
      </w:r>
      <w:r w:rsidRPr="00F30DB7">
        <w:rPr>
          <w:rFonts w:ascii="Times" w:eastAsia="바탕" w:hAnsi="Times"/>
          <w:b/>
          <w:bCs/>
          <w:lang w:eastAsia="zh-CN"/>
        </w:rPr>
        <w:t xml:space="preserve">t 2b: </w:t>
      </w:r>
      <w:r w:rsidRPr="00F30DB7">
        <w:rPr>
          <w:rFonts w:ascii="Times" w:eastAsia="SimSun" w:hAnsi="Times" w:hint="eastAsia"/>
          <w:b/>
          <w:bCs/>
          <w:lang w:eastAsia="zh-CN"/>
        </w:rPr>
        <w:t>8</w:t>
      </w:r>
      <w:r w:rsidRPr="00F30DB7">
        <w:rPr>
          <w:rFonts w:ascii="Times" w:eastAsia="바탕" w:hAnsi="Times"/>
          <w:b/>
          <w:bCs/>
          <w:lang w:val="en-GB" w:eastAsia="zh-CN"/>
        </w:rPr>
        <w:t xml:space="preserve"> symbol </w:t>
      </w:r>
      <w:r w:rsidRPr="00F30DB7">
        <w:rPr>
          <w:rFonts w:ascii="Times" w:eastAsia="SimSun" w:hAnsi="Times" w:hint="eastAsia"/>
          <w:b/>
          <w:bCs/>
          <w:lang w:eastAsia="zh-CN"/>
        </w:rPr>
        <w:t>length</w:t>
      </w:r>
      <w:r w:rsidRPr="00F30DB7">
        <w:rPr>
          <w:rFonts w:ascii="Times" w:eastAsia="바탕"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바탕"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바탕"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Proposal </w:t>
      </w:r>
      <w:r w:rsidRPr="00F30DB7">
        <w:rPr>
          <w:rFonts w:ascii="Times" w:eastAsia="바탕" w:hAnsi="Times" w:hint="eastAsia"/>
          <w:b/>
          <w:bCs/>
          <w:lang w:eastAsia="zh-CN"/>
        </w:rPr>
        <w:t>1</w:t>
      </w:r>
      <w:r w:rsidRPr="00F30DB7">
        <w:rPr>
          <w:rFonts w:ascii="Times" w:eastAsia="바탕" w:hAnsi="Times"/>
          <w:b/>
          <w:bCs/>
          <w:lang w:eastAsia="zh-CN"/>
        </w:rPr>
        <w:t>3:</w:t>
      </w:r>
      <w:r w:rsidRPr="00F30DB7">
        <w:rPr>
          <w:rFonts w:ascii="Times" w:eastAsia="바탕" w:hAnsi="Times" w:hint="eastAsia"/>
          <w:b/>
          <w:bCs/>
          <w:lang w:eastAsia="zh-CN"/>
        </w:rPr>
        <w:t xml:space="preserve"> </w:t>
      </w:r>
      <w:r w:rsidRPr="00F30DB7">
        <w:rPr>
          <w:rFonts w:ascii="Times" w:eastAsia="바탕" w:hAnsi="Times"/>
          <w:b/>
          <w:bCs/>
          <w:lang w:eastAsia="zh-CN"/>
        </w:rPr>
        <w:t xml:space="preserve">Consider the following information to be carried in </w:t>
      </w:r>
      <w:r w:rsidRPr="00F30DB7">
        <w:rPr>
          <w:rFonts w:ascii="Times" w:eastAsia="바탕" w:hAnsi="Times" w:hint="eastAsia"/>
          <w:b/>
          <w:bCs/>
          <w:lang w:eastAsia="zh-CN"/>
        </w:rPr>
        <w:t>LP-SS</w:t>
      </w:r>
      <w:r w:rsidRPr="00F30DB7">
        <w:rPr>
          <w:rFonts w:ascii="Times" w:eastAsia="바탕"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바탕" w:hAnsi="Times"/>
          <w:b/>
          <w:bCs/>
          <w:lang w:eastAsia="zh-CN"/>
        </w:rPr>
      </w:pPr>
      <w:r w:rsidRPr="00F30DB7">
        <w:rPr>
          <w:rFonts w:ascii="Times" w:eastAsia="바탕" w:hAnsi="Times" w:hint="eastAsia"/>
          <w:b/>
          <w:bCs/>
          <w:lang w:eastAsia="zh-CN"/>
        </w:rPr>
        <w:t xml:space="preserve">Cell ID </w:t>
      </w:r>
      <w:r w:rsidRPr="00F30DB7">
        <w:rPr>
          <w:rFonts w:ascii="Times" w:eastAsia="바탕" w:hAnsi="Times"/>
          <w:b/>
          <w:bCs/>
          <w:lang w:eastAsia="zh-CN"/>
        </w:rPr>
        <w:t xml:space="preserve">related </w:t>
      </w:r>
      <w:r w:rsidRPr="00F30DB7">
        <w:rPr>
          <w:rFonts w:ascii="Times" w:eastAsia="바탕" w:hAnsi="Times" w:hint="eastAsia"/>
          <w:b/>
          <w:bCs/>
          <w:lang w:eastAsia="zh-CN"/>
        </w:rPr>
        <w:t>information</w:t>
      </w:r>
      <w:r w:rsidRPr="00F30DB7">
        <w:rPr>
          <w:rFonts w:ascii="Times" w:eastAsia="바탕"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바탕" w:hAnsi="Times" w:hint="eastAsia"/>
          <w:b/>
          <w:bCs/>
          <w:lang w:eastAsia="zh-CN"/>
        </w:rPr>
        <w:t>A</w:t>
      </w:r>
      <w:r w:rsidRPr="00F30DB7">
        <w:rPr>
          <w:rFonts w:ascii="Times" w:eastAsia="바탕" w:hAnsi="Times"/>
          <w:b/>
          <w:bCs/>
          <w:lang w:eastAsia="zh-CN"/>
        </w:rPr>
        <w:t xml:space="preserve">n indication </w:t>
      </w:r>
      <w:r w:rsidRPr="00F30DB7">
        <w:rPr>
          <w:rFonts w:ascii="Times" w:eastAsia="바탕" w:hAnsi="Times" w:hint="eastAsia"/>
          <w:b/>
          <w:bCs/>
          <w:lang w:eastAsia="zh-CN"/>
        </w:rPr>
        <w:t xml:space="preserve">for </w:t>
      </w:r>
      <w:r w:rsidRPr="00F30DB7">
        <w:rPr>
          <w:rFonts w:ascii="Times" w:eastAsia="바탕" w:hAnsi="Times"/>
          <w:b/>
          <w:bCs/>
          <w:lang w:eastAsia="zh-CN"/>
        </w:rPr>
        <w:t>whether UE need</w:t>
      </w:r>
      <w:r w:rsidRPr="00F30DB7">
        <w:rPr>
          <w:rFonts w:ascii="Times" w:eastAsia="SimSun" w:hAnsi="Times" w:hint="eastAsia"/>
          <w:b/>
          <w:bCs/>
          <w:lang w:eastAsia="zh-CN"/>
        </w:rPr>
        <w:t>s</w:t>
      </w:r>
      <w:r w:rsidRPr="00F30DB7">
        <w:rPr>
          <w:rFonts w:ascii="Times" w:eastAsia="바탕"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바탕" w:hAnsi="Times"/>
          <w:b/>
          <w:bCs/>
          <w:kern w:val="2"/>
          <w:szCs w:val="20"/>
          <w:lang w:eastAsia="x-none"/>
        </w:rPr>
      </w:pPr>
      <w:r w:rsidRPr="00F30DB7">
        <w:rPr>
          <w:rFonts w:ascii="Times" w:eastAsia="바탕"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바탕" w:hAnsi="Times"/>
          <w:kern w:val="2"/>
          <w:szCs w:val="20"/>
          <w:lang w:eastAsia="x-none"/>
        </w:rPr>
      </w:pPr>
      <w:r w:rsidRPr="00F30DB7">
        <w:rPr>
          <w:rFonts w:ascii="Times" w:eastAsia="바탕" w:hAnsi="Times"/>
          <w:b/>
          <w:bCs/>
          <w:kern w:val="2"/>
          <w:szCs w:val="20"/>
          <w:lang w:eastAsia="x-none"/>
        </w:rPr>
        <w:t xml:space="preserve">Proposal 2: Regardless which one or both waveforms would be supported for LP-WUS and LP-SS, LP-SS </w:t>
      </w:r>
      <w:r w:rsidRPr="00F30DB7">
        <w:rPr>
          <w:rFonts w:ascii="Times" w:eastAsia="바탕" w:hAnsi="Times"/>
          <w:b/>
          <w:bCs/>
          <w:kern w:val="2"/>
          <w:szCs w:val="20"/>
          <w:lang w:eastAsia="x-none"/>
        </w:rPr>
        <w:lastRenderedPageBreak/>
        <w:t>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Consider a preamble to precede the transmission of an LP-WUS if LP-SS periodicity is &gt;= 320 ms and the time offset between LP-WUS and last LP-SS is, e.g., &gt; 50 ms.</w:t>
      </w:r>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lastRenderedPageBreak/>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바탕" w:hAnsi="Times New Roman"/>
          <w:b/>
          <w:bCs/>
          <w:i/>
          <w:iCs/>
          <w:sz w:val="22"/>
          <w:szCs w:val="22"/>
          <w:lang w:eastAsia="ko-KR"/>
        </w:rPr>
      </w:pPr>
      <w:r w:rsidRPr="00EE7B99">
        <w:rPr>
          <w:rFonts w:ascii="Times New Roman" w:eastAsia="바탕"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바탕" w:hAnsi="Times New Roman"/>
          <w:b/>
          <w:bCs/>
          <w:i/>
          <w:iCs/>
          <w:sz w:val="22"/>
          <w:szCs w:val="22"/>
          <w:lang w:eastAsia="ko-KR"/>
        </w:rPr>
      </w:pPr>
      <w:r w:rsidRPr="00EE7B99">
        <w:rPr>
          <w:rFonts w:ascii="Times New Roman" w:eastAsia="바탕"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2"/>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2"/>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D3E62">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AE95" w14:textId="77777777" w:rsidR="008E7E2F" w:rsidRDefault="008E7E2F">
      <w:r>
        <w:separator/>
      </w:r>
    </w:p>
  </w:endnote>
  <w:endnote w:type="continuationSeparator" w:id="0">
    <w:p w14:paraId="78D63729" w14:textId="77777777" w:rsidR="008E7E2F" w:rsidRDefault="008E7E2F">
      <w:r>
        <w:continuationSeparator/>
      </w:r>
    </w:p>
  </w:endnote>
  <w:endnote w:type="continuationNotice" w:id="1">
    <w:p w14:paraId="563E48A0" w14:textId="77777777" w:rsidR="008E7E2F" w:rsidRDefault="008E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font>
  <w:font w:name="游ゴシック Medium">
    <w:altName w:val="Yu Gothic Medium"/>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152E7709" w:rsidR="00CF1B93" w:rsidRDefault="00CF1B93">
            <w:pPr>
              <w:pStyle w:val="af3"/>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3D3C">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3D3C">
              <w:rPr>
                <w:b/>
                <w:bCs/>
                <w:noProof/>
              </w:rPr>
              <w:t>37</w:t>
            </w:r>
            <w:r>
              <w:rPr>
                <w:b/>
                <w:bCs/>
                <w:sz w:val="24"/>
                <w:szCs w:val="24"/>
              </w:rPr>
              <w:fldChar w:fldCharType="end"/>
            </w:r>
          </w:p>
        </w:sdtContent>
      </w:sdt>
    </w:sdtContent>
  </w:sdt>
  <w:p w14:paraId="1280A966" w14:textId="77777777" w:rsidR="00CF1B93" w:rsidRDefault="00CF1B9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CD5C" w14:textId="77777777" w:rsidR="008E7E2F" w:rsidRDefault="008E7E2F">
      <w:r>
        <w:separator/>
      </w:r>
    </w:p>
  </w:footnote>
  <w:footnote w:type="continuationSeparator" w:id="0">
    <w:p w14:paraId="759BD84E" w14:textId="77777777" w:rsidR="008E7E2F" w:rsidRDefault="008E7E2F">
      <w:r>
        <w:continuationSeparator/>
      </w:r>
    </w:p>
  </w:footnote>
  <w:footnote w:type="continuationNotice" w:id="1">
    <w:p w14:paraId="2850A770" w14:textId="77777777" w:rsidR="008E7E2F" w:rsidRDefault="008E7E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맑은 고딕" w:eastAsia="맑은 고딕" w:hAnsi="맑은 고딕"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游ゴシック Medium" w:eastAsia="游ゴシック Medium" w:hAnsi="游ゴシック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游ゴシック Medium" w:eastAsia="游ゴシック Medium" w:hAnsi="游ゴシック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맑은 고딕" w:eastAsia="맑은 고딕" w:hAnsi="맑은 고딕"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7"/>
  </w:num>
  <w:num w:numId="2">
    <w:abstractNumId w:val="87"/>
  </w:num>
  <w:num w:numId="3">
    <w:abstractNumId w:val="53"/>
  </w:num>
  <w:num w:numId="4">
    <w:abstractNumId w:val="59"/>
  </w:num>
  <w:num w:numId="5">
    <w:abstractNumId w:val="83"/>
  </w:num>
  <w:num w:numId="6">
    <w:abstractNumId w:val="94"/>
  </w:num>
  <w:num w:numId="7">
    <w:abstractNumId w:val="44"/>
  </w:num>
  <w:num w:numId="8">
    <w:abstractNumId w:val="88"/>
  </w:num>
  <w:num w:numId="9">
    <w:abstractNumId w:val="84"/>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2"/>
  </w:num>
  <w:num w:numId="23">
    <w:abstractNumId w:val="40"/>
  </w:num>
  <w:num w:numId="24">
    <w:abstractNumId w:val="48"/>
  </w:num>
  <w:num w:numId="25">
    <w:abstractNumId w:val="27"/>
  </w:num>
  <w:num w:numId="26">
    <w:abstractNumId w:val="42"/>
  </w:num>
  <w:num w:numId="27">
    <w:abstractNumId w:val="82"/>
  </w:num>
  <w:num w:numId="28">
    <w:abstractNumId w:val="50"/>
  </w:num>
  <w:num w:numId="29">
    <w:abstractNumId w:val="58"/>
  </w:num>
  <w:num w:numId="30">
    <w:abstractNumId w:val="1"/>
  </w:num>
  <w:num w:numId="31">
    <w:abstractNumId w:val="74"/>
  </w:num>
  <w:num w:numId="32">
    <w:abstractNumId w:val="35"/>
  </w:num>
  <w:num w:numId="33">
    <w:abstractNumId w:val="69"/>
  </w:num>
  <w:num w:numId="34">
    <w:abstractNumId w:val="73"/>
  </w:num>
  <w:num w:numId="35">
    <w:abstractNumId w:val="80"/>
  </w:num>
  <w:num w:numId="36">
    <w:abstractNumId w:val="57"/>
  </w:num>
  <w:num w:numId="37">
    <w:abstractNumId w:val="17"/>
  </w:num>
  <w:num w:numId="38">
    <w:abstractNumId w:val="77"/>
  </w:num>
  <w:num w:numId="39">
    <w:abstractNumId w:val="85"/>
  </w:num>
  <w:num w:numId="40">
    <w:abstractNumId w:val="70"/>
  </w:num>
  <w:num w:numId="41">
    <w:abstractNumId w:val="70"/>
    <w:lvlOverride w:ilvl="0">
      <w:startOverride w:val="1"/>
    </w:lvlOverride>
  </w:num>
  <w:num w:numId="42">
    <w:abstractNumId w:val="93"/>
  </w:num>
  <w:num w:numId="43">
    <w:abstractNumId w:val="14"/>
  </w:num>
  <w:num w:numId="44">
    <w:abstractNumId w:val="92"/>
  </w:num>
  <w:num w:numId="45">
    <w:abstractNumId w:val="37"/>
  </w:num>
  <w:num w:numId="46">
    <w:abstractNumId w:val="30"/>
  </w:num>
  <w:num w:numId="47">
    <w:abstractNumId w:val="24"/>
  </w:num>
  <w:num w:numId="48">
    <w:abstractNumId w:val="26"/>
  </w:num>
  <w:num w:numId="49">
    <w:abstractNumId w:val="16"/>
  </w:num>
  <w:num w:numId="50">
    <w:abstractNumId w:val="33"/>
  </w:num>
  <w:num w:numId="51">
    <w:abstractNumId w:val="41"/>
  </w:num>
  <w:num w:numId="52">
    <w:abstractNumId w:val="22"/>
  </w:num>
  <w:num w:numId="53">
    <w:abstractNumId w:val="75"/>
  </w:num>
  <w:num w:numId="54">
    <w:abstractNumId w:val="60"/>
  </w:num>
  <w:num w:numId="55">
    <w:abstractNumId w:val="90"/>
  </w:num>
  <w:num w:numId="56">
    <w:abstractNumId w:val="54"/>
  </w:num>
  <w:num w:numId="57">
    <w:abstractNumId w:val="19"/>
  </w:num>
  <w:num w:numId="58">
    <w:abstractNumId w:val="72"/>
  </w:num>
  <w:num w:numId="59">
    <w:abstractNumId w:val="63"/>
  </w:num>
  <w:num w:numId="60">
    <w:abstractNumId w:val="68"/>
  </w:num>
  <w:num w:numId="61">
    <w:abstractNumId w:val="62"/>
  </w:num>
  <w:num w:numId="62">
    <w:abstractNumId w:val="20"/>
  </w:num>
  <w:num w:numId="63">
    <w:abstractNumId w:val="29"/>
  </w:num>
  <w:num w:numId="64">
    <w:abstractNumId w:val="28"/>
  </w:num>
  <w:num w:numId="65">
    <w:abstractNumId w:val="89"/>
  </w:num>
  <w:num w:numId="66">
    <w:abstractNumId w:val="31"/>
  </w:num>
  <w:num w:numId="67">
    <w:abstractNumId w:val="79"/>
  </w:num>
  <w:num w:numId="68">
    <w:abstractNumId w:val="52"/>
  </w:num>
  <w:num w:numId="69">
    <w:abstractNumId w:val="15"/>
  </w:num>
  <w:num w:numId="70">
    <w:abstractNumId w:val="66"/>
  </w:num>
  <w:num w:numId="71">
    <w:abstractNumId w:val="25"/>
  </w:num>
  <w:num w:numId="72">
    <w:abstractNumId w:val="45"/>
  </w:num>
  <w:num w:numId="73">
    <w:abstractNumId w:val="76"/>
  </w:num>
  <w:num w:numId="74">
    <w:abstractNumId w:val="51"/>
  </w:num>
  <w:num w:numId="75">
    <w:abstractNumId w:val="86"/>
  </w:num>
  <w:num w:numId="76">
    <w:abstractNumId w:val="49"/>
  </w:num>
  <w:num w:numId="77">
    <w:abstractNumId w:val="91"/>
  </w:num>
  <w:num w:numId="78">
    <w:abstractNumId w:val="61"/>
  </w:num>
  <w:num w:numId="79">
    <w:abstractNumId w:val="78"/>
  </w:num>
  <w:num w:numId="80">
    <w:abstractNumId w:val="18"/>
  </w:num>
  <w:num w:numId="81">
    <w:abstractNumId w:val="34"/>
  </w:num>
  <w:num w:numId="82">
    <w:abstractNumId w:val="55"/>
  </w:num>
  <w:num w:numId="83">
    <w:abstractNumId w:val="47"/>
  </w:num>
  <w:num w:numId="84">
    <w:abstractNumId w:val="56"/>
  </w:num>
  <w:num w:numId="85">
    <w:abstractNumId w:val="64"/>
  </w:num>
  <w:num w:numId="86">
    <w:abstractNumId w:val="12"/>
  </w:num>
  <w:num w:numId="87">
    <w:abstractNumId w:val="81"/>
  </w:num>
  <w:num w:numId="88">
    <w:abstractNumId w:val="39"/>
  </w:num>
  <w:num w:numId="89">
    <w:abstractNumId w:val="23"/>
  </w:num>
  <w:num w:numId="90">
    <w:abstractNumId w:val="43"/>
  </w:num>
  <w:num w:numId="91">
    <w:abstractNumId w:val="36"/>
  </w:num>
  <w:num w:numId="92">
    <w:abstractNumId w:val="65"/>
  </w:num>
  <w:num w:numId="93">
    <w:abstractNumId w:val="71"/>
  </w:num>
  <w:num w:numId="94">
    <w:abstractNumId w:val="21"/>
  </w:num>
  <w:num w:numId="95">
    <w:abstractNumId w:val="46"/>
  </w:num>
  <w:num w:numId="96">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SimSun" w:hAnsi="Arial" w:cs="Arial"/>
      <w:b/>
      <w:bCs/>
      <w:kern w:val="32"/>
      <w:sz w:val="28"/>
      <w:szCs w:val="32"/>
      <w:lang w:eastAsia="zh-CN"/>
    </w:rPr>
  </w:style>
  <w:style w:type="paragraph" w:styleId="22">
    <w:name w:val="heading 2"/>
    <w:aliases w:val="H2,h2,Head2A,2,UNDERRUBRIK 1-2,DO NOT USE_h2,h21,Heading 2 Char,H2 Char,h2 Char"/>
    <w:basedOn w:val="a1"/>
    <w:next w:val="a2"/>
    <w:link w:val="2Char"/>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3">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바탕"/>
      <w:kern w:val="2"/>
      <w:sz w:val="22"/>
      <w:szCs w:val="24"/>
      <w:lang w:val="en-GB" w:eastAsia="ko-KR" w:bidi="ar-SA"/>
    </w:rPr>
  </w:style>
  <w:style w:type="character" w:customStyle="1" w:styleId="Char">
    <w:name w:val="캡션 Char"/>
    <w:aliases w:val="cap Char3,cap Char Char2,Caption Char Char1,Caption Char1 Char Char1,cap Char Char1 Char1,Caption Char Char1 Char Char1,cap Char2 Char1,条目 Char,Ca Char,cap1 Char1,cap2 Char1,cap11 Char,Légende-figure Char2,Légende-figure Char Char1,label Char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Char0">
    <w:name w:val="머리글 Char"/>
    <w:aliases w:val="header odd Char1,header Char1,header odd1 Char1,header odd2 Char1,header odd3 Char1,header odd4 Char1,header odd5 Char1,header odd6 Char1,header1 Char1,header2 Char1,header3 Char1,header odd11 Char1,header odd21 Char1,header odd7 Char1,h Char1"/>
    <w:link w:val="ac"/>
    <w:qFormat/>
    <w:rPr>
      <w:rFonts w:ascii="Arial" w:eastAsia="MS Mincho" w:hAnsi="Arial"/>
      <w:b/>
      <w:szCs w:val="24"/>
      <w:lang w:val="en-US" w:eastAsia="en-US" w:bidi="ar-SA"/>
    </w:rPr>
  </w:style>
  <w:style w:type="character" w:customStyle="1" w:styleId="Char1">
    <w:name w:val="본문 Char"/>
    <w:link w:val="a2"/>
    <w:qFormat/>
    <w:rPr>
      <w:rFonts w:eastAsia="MS Mincho"/>
      <w:szCs w:val="24"/>
      <w:lang w:val="en-US" w:eastAsia="en-US" w:bidi="ar-SA"/>
    </w:rPr>
  </w:style>
  <w:style w:type="character" w:customStyle="1" w:styleId="2Char">
    <w:name w:val="제목 2 Char"/>
    <w:aliases w:val="H2 Char1,h2 Char1,Head2A Char,2 Char,UNDERRUBRIK 1-2 Char,DO NOT USE_h2 Char,h21 Char,Heading 2 Char Char,H2 Char Char,h2 Char Char"/>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har2">
    <w:name w:val="메모 텍스트 Char"/>
    <w:link w:val="ad"/>
    <w:uiPriority w:val="99"/>
    <w:qFormat/>
    <w:rPr>
      <w:rFonts w:eastAsia="Times New Roman"/>
      <w:szCs w:val="24"/>
      <w:lang w:eastAsia="en-US"/>
    </w:rPr>
  </w:style>
  <w:style w:type="character" w:customStyle="1" w:styleId="Char20">
    <w:name w:val="목록 단락 Char2"/>
    <w:aliases w:val="列表段落1 Char1,- Bullets Char2,Lista1 Char2,?? ?? Char2,????? Char2,???? Char2,列出段落1 Char1,中等深浅网格 1 - 着色 21 Char1,¥¡¡¡¡ì¬º¥¹¥È¶ÎÂä Char1,ÁÐ³ö¶ÎÂä Char1,—ño’i—Ž Char1,¥ê¥¹¥È¶ÎÂä Char1,1st level - Bullet List Paragraph Char1,Normal bullet 2 Char"/>
    <w:link w:val="ae"/>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CharCharCharCharCharCharCharCharCharCharCharCharCharCharCharChar">
    <w:name w:val="Char Char Char Char Char Char Char Char Char Char Char Char Char Char Char Char"/>
    <w:basedOn w:val="a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Char1"/>
    <w:qFormat/>
    <w:pPr>
      <w:spacing w:after="120"/>
      <w:jc w:val="both"/>
    </w:pPr>
    <w:rPr>
      <w:rFonts w:eastAsia="MS Mincho"/>
    </w:rPr>
  </w:style>
  <w:style w:type="paragraph" w:styleId="af0">
    <w:name w:val="annotation subject"/>
    <w:basedOn w:val="ad"/>
    <w:next w:val="ad"/>
    <w:link w:val="Char3"/>
    <w:rPr>
      <w:b/>
      <w:bCs/>
    </w:rPr>
  </w:style>
  <w:style w:type="paragraph" w:customStyle="1" w:styleId="Observation">
    <w:name w:val="Observation"/>
    <w:basedOn w:val="Proposal"/>
    <w:qFormat/>
    <w:pPr>
      <w:numPr>
        <w:numId w:val="1"/>
      </w:numPr>
      <w:ind w:left="1701" w:hanging="1701"/>
    </w:pPr>
  </w:style>
  <w:style w:type="paragraph" w:styleId="ad">
    <w:name w:val="annotation text"/>
    <w:basedOn w:val="a1"/>
    <w:link w:val="Char2"/>
    <w:uiPriority w:val="99"/>
    <w:qFormat/>
  </w:style>
  <w:style w:type="paragraph" w:styleId="80">
    <w:name w:val="toc 8"/>
    <w:basedOn w:val="1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21">
    <w:name w:val="List 2"/>
    <w:basedOn w:val="af1"/>
    <w:pPr>
      <w:numPr>
        <w:numId w:val="2"/>
      </w:numPr>
      <w:tabs>
        <w:tab w:val="left" w:pos="2041"/>
      </w:tabs>
      <w:spacing w:before="180"/>
    </w:pPr>
    <w:rPr>
      <w:rFonts w:ascii="Arial" w:hAnsi="Arial"/>
      <w:sz w:val="22"/>
      <w:szCs w:val="20"/>
    </w:rPr>
  </w:style>
  <w:style w:type="paragraph" w:styleId="af">
    <w:name w:val="Document Map"/>
    <w:basedOn w:val="a1"/>
    <w:link w:val="Char4"/>
    <w:pPr>
      <w:shd w:val="clear" w:color="auto" w:fill="000080"/>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qFormat/>
    <w:pPr>
      <w:tabs>
        <w:tab w:val="center" w:pos="4536"/>
        <w:tab w:val="right" w:pos="9072"/>
      </w:tabs>
    </w:pPr>
    <w:rPr>
      <w:rFonts w:ascii="Arial" w:eastAsia="MS Mincho" w:hAnsi="Arial"/>
      <w:b/>
    </w:rPr>
  </w:style>
  <w:style w:type="paragraph" w:styleId="af2">
    <w:name w:val="Balloon Text"/>
    <w:basedOn w:val="a1"/>
    <w:link w:val="Char5"/>
    <w:semiHidden/>
    <w:rPr>
      <w:sz w:val="18"/>
      <w:szCs w:val="18"/>
    </w:rPr>
  </w:style>
  <w:style w:type="paragraph" w:styleId="af1">
    <w:name w:val="List"/>
    <w:basedOn w:val="a1"/>
    <w:pPr>
      <w:ind w:left="283" w:hanging="283"/>
    </w:pPr>
  </w:style>
  <w:style w:type="paragraph" w:styleId="af3">
    <w:name w:val="footer"/>
    <w:basedOn w:val="a1"/>
    <w:link w:val="Char6"/>
    <w:uiPriority w:val="99"/>
    <w:pPr>
      <w:tabs>
        <w:tab w:val="center" w:pos="4153"/>
        <w:tab w:val="right" w:pos="8306"/>
      </w:tabs>
      <w:snapToGrid w:val="0"/>
    </w:pPr>
    <w:rPr>
      <w:sz w:val="18"/>
      <w:szCs w:val="18"/>
    </w:rPr>
  </w:style>
  <w:style w:type="paragraph" w:styleId="11">
    <w:name w:val="toc 1"/>
    <w:basedOn w:val="a1"/>
    <w:next w:val="a1"/>
    <w:uiPriority w:val="39"/>
  </w:style>
  <w:style w:type="paragraph" w:styleId="af4">
    <w:name w:val="Normal (Web)"/>
    <w:basedOn w:val="a1"/>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e">
    <w:name w:val="List Paragraph"/>
    <w:aliases w:val="列表段落1,- Bullets,Lista1,?? ??,?????,????,列出段落1,中等深浅网格 1 - 着色 21,¥¡¡¡¡ì¬º¥¹¥È¶ÎÂä,ÁÐ³ö¶ÎÂä,—ño’i—Ž,¥ê¥¹¥È¶ÎÂä,1st level - Bullet List Paragraph,Lettre d'introduction,Paragrafo elenco,Normal bullet 2,Bullet list,列出段落,목록단락,列"/>
    <w:basedOn w:val="a1"/>
    <w:link w:val="Char20"/>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CharCharCharCharCharCharCharCharChar">
    <w:name w:val="Char Char Char Char Char Char Char Char Char Char"/>
    <w:basedOn w:val="a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1"/>
    <w:pPr>
      <w:spacing w:before="100" w:beforeAutospacing="1" w:after="100" w:afterAutospacing="1"/>
    </w:pPr>
    <w:rPr>
      <w:rFonts w:ascii="SimSun" w:eastAsia="SimSun" w:hAnsi="SimSun" w:cs="SimSun"/>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5">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바탕" w:cs="Times New Roman"/>
      <w:bCs w:val="0"/>
      <w:kern w:val="28"/>
      <w:sz w:val="24"/>
      <w:szCs w:val="20"/>
      <w:lang w:eastAsia="en-US"/>
    </w:rPr>
  </w:style>
  <w:style w:type="paragraph" w:customStyle="1" w:styleId="00BodyText">
    <w:name w:val="00 BodyText"/>
    <w:basedOn w:val="a1"/>
    <w:pPr>
      <w:spacing w:after="220"/>
    </w:pPr>
    <w:rPr>
      <w:rFonts w:ascii="Arial" w:eastAsia="SimSun"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6">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9">
    <w:name w:val="批注文字 Char"/>
    <w:uiPriority w:val="99"/>
    <w:qFormat/>
    <w:rsid w:val="00BB24DD"/>
    <w:rPr>
      <w:rFonts w:ascii="Times" w:eastAsia="바탕" w:hAnsi="Times"/>
      <w:lang w:val="en-GB" w:eastAsia="en-US" w:bidi="ar-SA"/>
    </w:rPr>
  </w:style>
  <w:style w:type="character" w:customStyle="1" w:styleId="Chara">
    <w:name w:val="题注 Char"/>
    <w:rsid w:val="00E24A3B"/>
    <w:rPr>
      <w:lang w:val="en-GB" w:eastAsia="en-US" w:bidi="ar-SA"/>
    </w:rPr>
  </w:style>
  <w:style w:type="character" w:customStyle="1" w:styleId="Char11">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2">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25178F"/>
    <w:rPr>
      <w:rFonts w:ascii="SimSun" w:hAnsi="SimSun" w:cs="SimSun"/>
      <w:sz w:val="24"/>
      <w:szCs w:val="24"/>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7">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3">
    <w:name w:val="网格型1"/>
    <w:basedOn w:val="a4"/>
    <w:next w:val="af6"/>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6"/>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6"/>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4"/>
    <w:next w:val="af6"/>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바탕" w:hAnsi="Times New Roman"/>
      <w:sz w:val="24"/>
    </w:rPr>
  </w:style>
  <w:style w:type="character" w:customStyle="1" w:styleId="BodyTextfirstgraphChar">
    <w:name w:val="Body Text (first graph) Char"/>
    <w:link w:val="BodyTextfirstgraph"/>
    <w:rsid w:val="00E95B6A"/>
    <w:rPr>
      <w:rFonts w:ascii="Times New Roman" w:eastAsia="바탕" w:hAnsi="Times New Roman"/>
      <w:sz w:val="24"/>
      <w:szCs w:val="24"/>
      <w:lang w:eastAsia="en-US"/>
    </w:rPr>
  </w:style>
  <w:style w:type="paragraph" w:customStyle="1" w:styleId="14">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5">
    <w:name w:val="正文2"/>
    <w:rsid w:val="00EF0A5F"/>
    <w:pPr>
      <w:widowControl w:val="0"/>
      <w:jc w:val="both"/>
    </w:pPr>
    <w:rPr>
      <w:rFonts w:ascii="DengXian" w:eastAsia="DengXian" w:hAnsi="DengXian"/>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正文3"/>
    <w:rsid w:val="00FB27CA"/>
    <w:rPr>
      <w:rFonts w:ascii="Calibri" w:hAnsi="Calibri"/>
      <w:sz w:val="24"/>
      <w:szCs w:val="24"/>
    </w:rPr>
  </w:style>
  <w:style w:type="numbering" w:customStyle="1" w:styleId="15">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52">
    <w:name w:val="toc 5"/>
    <w:basedOn w:val="43"/>
    <w:rsid w:val="00B52AB2"/>
    <w:pPr>
      <w:ind w:left="1701" w:hanging="1701"/>
    </w:pPr>
  </w:style>
  <w:style w:type="paragraph" w:styleId="43">
    <w:name w:val="toc 4"/>
    <w:basedOn w:val="34"/>
    <w:rsid w:val="00B52AB2"/>
    <w:pPr>
      <w:ind w:left="1418" w:hanging="1418"/>
    </w:pPr>
  </w:style>
  <w:style w:type="paragraph" w:styleId="34">
    <w:name w:val="toc 3"/>
    <w:basedOn w:val="26"/>
    <w:rsid w:val="00B52AB2"/>
    <w:pPr>
      <w:ind w:left="1134" w:hanging="1134"/>
    </w:pPr>
  </w:style>
  <w:style w:type="paragraph" w:styleId="26">
    <w:name w:val="toc 2"/>
    <w:basedOn w:val="1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3">
    <w:name w:val="网格型5"/>
    <w:basedOn w:val="a4"/>
    <w:next w:val="af6"/>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2AB2"/>
    <w:rPr>
      <w:color w:val="605E5C"/>
      <w:shd w:val="clear" w:color="auto" w:fill="E1DFDD"/>
    </w:rPr>
  </w:style>
  <w:style w:type="character" w:styleId="af8">
    <w:name w:val="FollowedHyperlink"/>
    <w:rsid w:val="00B52AB2"/>
    <w:rPr>
      <w:color w:val="954F72"/>
      <w:u w:val="single"/>
    </w:rPr>
  </w:style>
  <w:style w:type="character" w:customStyle="1" w:styleId="Char5">
    <w:name w:val="풍선 도움말 텍스트 Char"/>
    <w:basedOn w:val="a3"/>
    <w:link w:val="af2"/>
    <w:semiHidden/>
    <w:rsid w:val="00B52AB2"/>
    <w:rPr>
      <w:rFonts w:eastAsia="Times New Roman"/>
      <w:sz w:val="18"/>
      <w:szCs w:val="18"/>
      <w:lang w:eastAsia="en-US"/>
    </w:rPr>
  </w:style>
  <w:style w:type="paragraph" w:styleId="af9">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6">
    <w:name w:val="文本块1"/>
    <w:basedOn w:val="a1"/>
    <w:next w:val="afa"/>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Char0"/>
    <w:rsid w:val="00B52AB2"/>
    <w:pPr>
      <w:spacing w:after="120" w:line="480" w:lineRule="auto"/>
    </w:pPr>
    <w:rPr>
      <w:rFonts w:ascii="Times New Roman" w:eastAsia="MS Mincho" w:hAnsi="Times New Roman"/>
      <w:szCs w:val="20"/>
      <w:lang w:val="en-GB"/>
    </w:rPr>
  </w:style>
  <w:style w:type="character" w:customStyle="1" w:styleId="2Char0">
    <w:name w:val="본문 2 Char"/>
    <w:basedOn w:val="a3"/>
    <w:link w:val="27"/>
    <w:rsid w:val="00B52AB2"/>
    <w:rPr>
      <w:rFonts w:ascii="Times New Roman" w:eastAsia="MS Mincho" w:hAnsi="Times New Roman"/>
      <w:lang w:val="en-GB" w:eastAsia="en-US"/>
    </w:rPr>
  </w:style>
  <w:style w:type="paragraph" w:styleId="35">
    <w:name w:val="Body Text 3"/>
    <w:basedOn w:val="a1"/>
    <w:link w:val="3Char0"/>
    <w:rsid w:val="00B52AB2"/>
    <w:pPr>
      <w:spacing w:after="120"/>
    </w:pPr>
    <w:rPr>
      <w:rFonts w:ascii="Times New Roman" w:eastAsia="MS Mincho" w:hAnsi="Times New Roman"/>
      <w:sz w:val="16"/>
      <w:szCs w:val="16"/>
      <w:lang w:val="en-GB"/>
    </w:rPr>
  </w:style>
  <w:style w:type="character" w:customStyle="1" w:styleId="3Char0">
    <w:name w:val="본문 3 Char"/>
    <w:basedOn w:val="a3"/>
    <w:link w:val="35"/>
    <w:rsid w:val="00B52AB2"/>
    <w:rPr>
      <w:rFonts w:ascii="Times New Roman" w:eastAsia="MS Mincho" w:hAnsi="Times New Roman"/>
      <w:sz w:val="16"/>
      <w:szCs w:val="16"/>
      <w:lang w:val="en-GB" w:eastAsia="en-US"/>
    </w:rPr>
  </w:style>
  <w:style w:type="paragraph" w:styleId="afb">
    <w:name w:val="Body Text First Indent"/>
    <w:basedOn w:val="a2"/>
    <w:link w:val="Charc"/>
    <w:rsid w:val="00B52AB2"/>
    <w:pPr>
      <w:spacing w:after="180"/>
      <w:ind w:firstLine="360"/>
      <w:jc w:val="left"/>
    </w:pPr>
    <w:rPr>
      <w:rFonts w:ascii="Times New Roman" w:hAnsi="Times New Roman"/>
      <w:szCs w:val="20"/>
      <w:lang w:val="en-GB"/>
    </w:rPr>
  </w:style>
  <w:style w:type="character" w:customStyle="1" w:styleId="Charc">
    <w:name w:val="본문 첫 줄 들여쓰기 Char"/>
    <w:basedOn w:val="Char1"/>
    <w:link w:val="afb"/>
    <w:rsid w:val="00B52AB2"/>
    <w:rPr>
      <w:rFonts w:ascii="Times New Roman" w:eastAsia="MS Mincho" w:hAnsi="Times New Roman"/>
      <w:szCs w:val="24"/>
      <w:lang w:val="en-GB" w:eastAsia="en-US" w:bidi="ar-SA"/>
    </w:rPr>
  </w:style>
  <w:style w:type="paragraph" w:styleId="afc">
    <w:name w:val="Body Text Indent"/>
    <w:basedOn w:val="a1"/>
    <w:link w:val="Chard"/>
    <w:rsid w:val="00B52AB2"/>
    <w:pPr>
      <w:spacing w:after="120"/>
      <w:ind w:left="283"/>
    </w:pPr>
    <w:rPr>
      <w:rFonts w:ascii="Times New Roman" w:eastAsia="MS Mincho" w:hAnsi="Times New Roman"/>
      <w:szCs w:val="20"/>
      <w:lang w:val="en-GB"/>
    </w:rPr>
  </w:style>
  <w:style w:type="character" w:customStyle="1" w:styleId="Chard">
    <w:name w:val="본문 들여쓰기 Char"/>
    <w:basedOn w:val="a3"/>
    <w:link w:val="afc"/>
    <w:rsid w:val="00B52AB2"/>
    <w:rPr>
      <w:rFonts w:ascii="Times New Roman" w:eastAsia="MS Mincho" w:hAnsi="Times New Roman"/>
      <w:lang w:val="en-GB" w:eastAsia="en-US"/>
    </w:rPr>
  </w:style>
  <w:style w:type="paragraph" w:styleId="28">
    <w:name w:val="Body Text First Indent 2"/>
    <w:basedOn w:val="afc"/>
    <w:link w:val="2Char1"/>
    <w:rsid w:val="00B52AB2"/>
    <w:pPr>
      <w:spacing w:after="180"/>
      <w:ind w:left="360" w:firstLine="360"/>
    </w:pPr>
  </w:style>
  <w:style w:type="character" w:customStyle="1" w:styleId="2Char1">
    <w:name w:val="본문 첫 줄 들여쓰기 2 Char"/>
    <w:basedOn w:val="Chard"/>
    <w:link w:val="28"/>
    <w:rsid w:val="00B52AB2"/>
    <w:rPr>
      <w:rFonts w:ascii="Times New Roman" w:eastAsia="MS Mincho" w:hAnsi="Times New Roman"/>
      <w:lang w:val="en-GB" w:eastAsia="en-US"/>
    </w:rPr>
  </w:style>
  <w:style w:type="paragraph" w:styleId="29">
    <w:name w:val="Body Text Indent 2"/>
    <w:basedOn w:val="a1"/>
    <w:link w:val="2Char2"/>
    <w:rsid w:val="00B52AB2"/>
    <w:pPr>
      <w:spacing w:after="120" w:line="480" w:lineRule="auto"/>
      <w:ind w:left="283"/>
    </w:pPr>
    <w:rPr>
      <w:rFonts w:ascii="Times New Roman" w:eastAsia="MS Mincho" w:hAnsi="Times New Roman"/>
      <w:szCs w:val="20"/>
      <w:lang w:val="en-GB"/>
    </w:rPr>
  </w:style>
  <w:style w:type="character" w:customStyle="1" w:styleId="2Char2">
    <w:name w:val="본문 들여쓰기 2 Char"/>
    <w:basedOn w:val="a3"/>
    <w:link w:val="29"/>
    <w:rsid w:val="00B52AB2"/>
    <w:rPr>
      <w:rFonts w:ascii="Times New Roman" w:eastAsia="MS Mincho" w:hAnsi="Times New Roman"/>
      <w:lang w:val="en-GB" w:eastAsia="en-US"/>
    </w:rPr>
  </w:style>
  <w:style w:type="paragraph" w:styleId="36">
    <w:name w:val="Body Text Indent 3"/>
    <w:basedOn w:val="a1"/>
    <w:link w:val="3Char1"/>
    <w:rsid w:val="00B52AB2"/>
    <w:pPr>
      <w:spacing w:after="120"/>
      <w:ind w:left="283"/>
    </w:pPr>
    <w:rPr>
      <w:rFonts w:ascii="Times New Roman" w:eastAsia="MS Mincho" w:hAnsi="Times New Roman"/>
      <w:sz w:val="16"/>
      <w:szCs w:val="16"/>
      <w:lang w:val="en-GB"/>
    </w:rPr>
  </w:style>
  <w:style w:type="character" w:customStyle="1" w:styleId="3Char1">
    <w:name w:val="본문 들여쓰기 3 Char"/>
    <w:basedOn w:val="a3"/>
    <w:link w:val="36"/>
    <w:rsid w:val="00B52AB2"/>
    <w:rPr>
      <w:rFonts w:ascii="Times New Roman" w:eastAsia="MS Mincho" w:hAnsi="Times New Roman"/>
      <w:sz w:val="16"/>
      <w:szCs w:val="16"/>
      <w:lang w:val="en-GB" w:eastAsia="en-US"/>
    </w:rPr>
  </w:style>
  <w:style w:type="paragraph" w:styleId="afd">
    <w:name w:val="Closing"/>
    <w:basedOn w:val="a1"/>
    <w:link w:val="Chare"/>
    <w:rsid w:val="00B52AB2"/>
    <w:pPr>
      <w:ind w:left="4252"/>
    </w:pPr>
    <w:rPr>
      <w:rFonts w:ascii="Times New Roman" w:eastAsia="MS Mincho" w:hAnsi="Times New Roman"/>
      <w:szCs w:val="20"/>
      <w:lang w:val="en-GB"/>
    </w:rPr>
  </w:style>
  <w:style w:type="character" w:customStyle="1" w:styleId="Chare">
    <w:name w:val="맺음말 Char"/>
    <w:basedOn w:val="a3"/>
    <w:link w:val="afd"/>
    <w:rsid w:val="00B52AB2"/>
    <w:rPr>
      <w:rFonts w:ascii="Times New Roman" w:eastAsia="MS Mincho" w:hAnsi="Times New Roman"/>
      <w:lang w:val="en-GB" w:eastAsia="en-US"/>
    </w:rPr>
  </w:style>
  <w:style w:type="character" w:customStyle="1" w:styleId="Char3">
    <w:name w:val="메모 주제 Char"/>
    <w:basedOn w:val="aa"/>
    <w:link w:val="af0"/>
    <w:rsid w:val="00B52AB2"/>
    <w:rPr>
      <w:rFonts w:eastAsia="Times New Roman"/>
      <w:b/>
      <w:bCs/>
      <w:kern w:val="2"/>
      <w:sz w:val="24"/>
      <w:szCs w:val="24"/>
      <w:lang w:eastAsia="en-US"/>
    </w:rPr>
  </w:style>
  <w:style w:type="paragraph" w:styleId="afe">
    <w:name w:val="Date"/>
    <w:basedOn w:val="a1"/>
    <w:next w:val="a1"/>
    <w:link w:val="Charf"/>
    <w:rsid w:val="00B52AB2"/>
    <w:pPr>
      <w:spacing w:after="180"/>
    </w:pPr>
    <w:rPr>
      <w:rFonts w:ascii="Times New Roman" w:eastAsia="MS Mincho" w:hAnsi="Times New Roman"/>
      <w:szCs w:val="20"/>
      <w:lang w:val="en-GB"/>
    </w:rPr>
  </w:style>
  <w:style w:type="character" w:customStyle="1" w:styleId="Charf">
    <w:name w:val="날짜 Char"/>
    <w:basedOn w:val="a3"/>
    <w:link w:val="afe"/>
    <w:rsid w:val="00B52AB2"/>
    <w:rPr>
      <w:rFonts w:ascii="Times New Roman" w:eastAsia="MS Mincho" w:hAnsi="Times New Roman"/>
      <w:lang w:val="en-GB" w:eastAsia="en-US"/>
    </w:rPr>
  </w:style>
  <w:style w:type="character" w:customStyle="1" w:styleId="Char4">
    <w:name w:val="문서 구조 Char"/>
    <w:basedOn w:val="a3"/>
    <w:link w:val="af"/>
    <w:rsid w:val="00B52AB2"/>
    <w:rPr>
      <w:rFonts w:eastAsia="Times New Roman"/>
      <w:szCs w:val="24"/>
      <w:shd w:val="clear" w:color="auto" w:fill="000080"/>
      <w:lang w:eastAsia="en-US"/>
    </w:rPr>
  </w:style>
  <w:style w:type="paragraph" w:styleId="aff">
    <w:name w:val="E-mail Signature"/>
    <w:basedOn w:val="a1"/>
    <w:link w:val="Charf0"/>
    <w:rsid w:val="00B52AB2"/>
    <w:rPr>
      <w:rFonts w:ascii="Times New Roman" w:eastAsia="MS Mincho" w:hAnsi="Times New Roman"/>
      <w:szCs w:val="20"/>
      <w:lang w:val="en-GB"/>
    </w:rPr>
  </w:style>
  <w:style w:type="character" w:customStyle="1" w:styleId="Charf0">
    <w:name w:val="전자 메일 서명 Char"/>
    <w:basedOn w:val="a3"/>
    <w:link w:val="aff"/>
    <w:rsid w:val="00B52AB2"/>
    <w:rPr>
      <w:rFonts w:ascii="Times New Roman" w:eastAsia="MS Mincho" w:hAnsi="Times New Roman"/>
      <w:lang w:val="en-GB" w:eastAsia="en-US"/>
    </w:rPr>
  </w:style>
  <w:style w:type="paragraph" w:styleId="aff0">
    <w:name w:val="endnote text"/>
    <w:basedOn w:val="a1"/>
    <w:link w:val="Charf1"/>
    <w:rsid w:val="00B52AB2"/>
    <w:rPr>
      <w:rFonts w:ascii="Times New Roman" w:eastAsia="MS Mincho" w:hAnsi="Times New Roman"/>
      <w:szCs w:val="20"/>
      <w:lang w:val="en-GB"/>
    </w:rPr>
  </w:style>
  <w:style w:type="character" w:customStyle="1" w:styleId="Charf1">
    <w:name w:val="미주 텍스트 Char"/>
    <w:basedOn w:val="a3"/>
    <w:link w:val="aff0"/>
    <w:rsid w:val="00B52AB2"/>
    <w:rPr>
      <w:rFonts w:ascii="Times New Roman" w:eastAsia="MS Mincho" w:hAnsi="Times New Roman"/>
      <w:lang w:val="en-GB" w:eastAsia="en-US"/>
    </w:rPr>
  </w:style>
  <w:style w:type="paragraph" w:customStyle="1" w:styleId="17">
    <w:name w:val="收信人地址1"/>
    <w:basedOn w:val="a1"/>
    <w:next w:val="aff1"/>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a1"/>
    <w:next w:val="aff2"/>
    <w:rsid w:val="00B52AB2"/>
    <w:rPr>
      <w:rFonts w:ascii="Calibri Light" w:eastAsia="Yu Gothic Light" w:hAnsi="Calibri Light"/>
      <w:szCs w:val="20"/>
      <w:lang w:val="en-GB"/>
    </w:rPr>
  </w:style>
  <w:style w:type="paragraph" w:styleId="aff3">
    <w:name w:val="footnote text"/>
    <w:basedOn w:val="a1"/>
    <w:link w:val="Charf2"/>
    <w:rsid w:val="00B52AB2"/>
    <w:rPr>
      <w:rFonts w:ascii="Times New Roman" w:eastAsia="MS Mincho" w:hAnsi="Times New Roman"/>
      <w:szCs w:val="20"/>
      <w:lang w:val="en-GB"/>
    </w:rPr>
  </w:style>
  <w:style w:type="character" w:customStyle="1" w:styleId="Charf2">
    <w:name w:val="각주 텍스트 Char"/>
    <w:basedOn w:val="a3"/>
    <w:link w:val="aff3"/>
    <w:rsid w:val="00B52AB2"/>
    <w:rPr>
      <w:rFonts w:ascii="Times New Roman" w:eastAsia="MS Mincho" w:hAnsi="Times New Roman"/>
      <w:lang w:val="en-GB" w:eastAsia="en-US"/>
    </w:rPr>
  </w:style>
  <w:style w:type="paragraph" w:styleId="HTML0">
    <w:name w:val="HTML Address"/>
    <w:basedOn w:val="a1"/>
    <w:link w:val="HTMLChar0"/>
    <w:rsid w:val="00B52AB2"/>
    <w:rPr>
      <w:rFonts w:ascii="Times New Roman" w:eastAsia="MS Mincho" w:hAnsi="Times New Roman"/>
      <w:i/>
      <w:iCs/>
      <w:szCs w:val="20"/>
      <w:lang w:val="en-GB"/>
    </w:rPr>
  </w:style>
  <w:style w:type="character" w:customStyle="1" w:styleId="HTMLChar0">
    <w:name w:val="HTML 주소 Char"/>
    <w:basedOn w:val="a3"/>
    <w:link w:val="HTML0"/>
    <w:rsid w:val="00B52AB2"/>
    <w:rPr>
      <w:rFonts w:ascii="Times New Roman" w:eastAsia="MS Mincho" w:hAnsi="Times New Roman"/>
      <w:i/>
      <w:iCs/>
      <w:lang w:val="en-GB" w:eastAsia="en-US"/>
    </w:rPr>
  </w:style>
  <w:style w:type="paragraph" w:styleId="19">
    <w:name w:val="index 1"/>
    <w:basedOn w:val="a1"/>
    <w:next w:val="a1"/>
    <w:rsid w:val="00B52AB2"/>
    <w:pPr>
      <w:ind w:left="200" w:hanging="200"/>
    </w:pPr>
    <w:rPr>
      <w:rFonts w:ascii="Times New Roman" w:eastAsia="MS Mincho" w:hAnsi="Times New Roman"/>
      <w:szCs w:val="20"/>
      <w:lang w:val="en-GB"/>
    </w:rPr>
  </w:style>
  <w:style w:type="paragraph" w:styleId="2a">
    <w:name w:val="index 2"/>
    <w:basedOn w:val="a1"/>
    <w:next w:val="a1"/>
    <w:rsid w:val="00B52AB2"/>
    <w:pPr>
      <w:ind w:left="400" w:hanging="200"/>
    </w:pPr>
    <w:rPr>
      <w:rFonts w:ascii="Times New Roman" w:eastAsia="MS Mincho" w:hAnsi="Times New Roman"/>
      <w:szCs w:val="20"/>
      <w:lang w:val="en-GB"/>
    </w:rPr>
  </w:style>
  <w:style w:type="paragraph" w:styleId="37">
    <w:name w:val="index 3"/>
    <w:basedOn w:val="a1"/>
    <w:next w:val="a1"/>
    <w:rsid w:val="00B52AB2"/>
    <w:pPr>
      <w:ind w:left="600" w:hanging="200"/>
    </w:pPr>
    <w:rPr>
      <w:rFonts w:ascii="Times New Roman" w:eastAsia="MS Mincho" w:hAnsi="Times New Roman"/>
      <w:szCs w:val="20"/>
      <w:lang w:val="en-GB"/>
    </w:rPr>
  </w:style>
  <w:style w:type="paragraph" w:styleId="44">
    <w:name w:val="index 4"/>
    <w:basedOn w:val="a1"/>
    <w:next w:val="a1"/>
    <w:rsid w:val="00B52AB2"/>
    <w:pPr>
      <w:ind w:left="800" w:hanging="200"/>
    </w:pPr>
    <w:rPr>
      <w:rFonts w:ascii="Times New Roman" w:eastAsia="MS Mincho" w:hAnsi="Times New Roman"/>
      <w:szCs w:val="20"/>
      <w:lang w:val="en-GB"/>
    </w:rPr>
  </w:style>
  <w:style w:type="paragraph" w:styleId="54">
    <w:name w:val="index 5"/>
    <w:basedOn w:val="a1"/>
    <w:next w:val="a1"/>
    <w:rsid w:val="00B52AB2"/>
    <w:pPr>
      <w:ind w:left="1000" w:hanging="200"/>
    </w:pPr>
    <w:rPr>
      <w:rFonts w:ascii="Times New Roman" w:eastAsia="MS Mincho" w:hAnsi="Times New Roman"/>
      <w:szCs w:val="20"/>
      <w:lang w:val="en-GB"/>
    </w:rPr>
  </w:style>
  <w:style w:type="paragraph" w:styleId="61">
    <w:name w:val="index 6"/>
    <w:basedOn w:val="a1"/>
    <w:next w:val="a1"/>
    <w:rsid w:val="00B52AB2"/>
    <w:pPr>
      <w:ind w:left="1200" w:hanging="200"/>
    </w:pPr>
    <w:rPr>
      <w:rFonts w:ascii="Times New Roman" w:eastAsia="MS Mincho" w:hAnsi="Times New Roman"/>
      <w:szCs w:val="20"/>
      <w:lang w:val="en-GB"/>
    </w:rPr>
  </w:style>
  <w:style w:type="paragraph" w:styleId="71">
    <w:name w:val="index 7"/>
    <w:basedOn w:val="a1"/>
    <w:next w:val="a1"/>
    <w:rsid w:val="00B52AB2"/>
    <w:pPr>
      <w:ind w:left="1400" w:hanging="200"/>
    </w:pPr>
    <w:rPr>
      <w:rFonts w:ascii="Times New Roman" w:eastAsia="MS Mincho" w:hAnsi="Times New Roman"/>
      <w:szCs w:val="20"/>
      <w:lang w:val="en-GB"/>
    </w:rPr>
  </w:style>
  <w:style w:type="paragraph" w:styleId="81">
    <w:name w:val="index 8"/>
    <w:basedOn w:val="a1"/>
    <w:next w:val="a1"/>
    <w:rsid w:val="00B52AB2"/>
    <w:pPr>
      <w:ind w:left="1600" w:hanging="200"/>
    </w:pPr>
    <w:rPr>
      <w:rFonts w:ascii="Times New Roman" w:eastAsia="MS Mincho" w:hAnsi="Times New Roman"/>
      <w:szCs w:val="20"/>
      <w:lang w:val="en-GB"/>
    </w:rPr>
  </w:style>
  <w:style w:type="paragraph" w:styleId="91">
    <w:name w:val="index 9"/>
    <w:basedOn w:val="a1"/>
    <w:next w:val="a1"/>
    <w:rsid w:val="00B52AB2"/>
    <w:pPr>
      <w:ind w:left="1800" w:hanging="200"/>
    </w:pPr>
    <w:rPr>
      <w:rFonts w:ascii="Times New Roman" w:eastAsia="MS Mincho" w:hAnsi="Times New Roman"/>
      <w:szCs w:val="20"/>
      <w:lang w:val="en-GB"/>
    </w:rPr>
  </w:style>
  <w:style w:type="paragraph" w:customStyle="1" w:styleId="1a">
    <w:name w:val="索引标题1"/>
    <w:basedOn w:val="a1"/>
    <w:next w:val="19"/>
    <w:rsid w:val="00B52AB2"/>
    <w:pPr>
      <w:spacing w:after="180"/>
    </w:pPr>
    <w:rPr>
      <w:rFonts w:ascii="Calibri Light" w:eastAsia="Yu Gothic Light" w:hAnsi="Calibri Light"/>
      <w:b/>
      <w:bCs/>
      <w:szCs w:val="20"/>
      <w:lang w:val="en-GB"/>
    </w:rPr>
  </w:style>
  <w:style w:type="paragraph" w:customStyle="1" w:styleId="1b">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3">
    <w:name w:val="강한 인용 Char"/>
    <w:basedOn w:val="a3"/>
    <w:link w:val="aff4"/>
    <w:uiPriority w:val="30"/>
    <w:rsid w:val="00B52AB2"/>
    <w:rPr>
      <w:i/>
      <w:iCs/>
      <w:color w:val="4472C4"/>
      <w:lang w:eastAsia="en-US"/>
    </w:rPr>
  </w:style>
  <w:style w:type="paragraph" w:styleId="38">
    <w:name w:val="List 3"/>
    <w:basedOn w:val="a1"/>
    <w:rsid w:val="00B52AB2"/>
    <w:pPr>
      <w:spacing w:after="180"/>
      <w:ind w:left="849" w:hanging="283"/>
      <w:contextualSpacing/>
    </w:pPr>
    <w:rPr>
      <w:rFonts w:ascii="Times New Roman" w:eastAsia="MS Mincho" w:hAnsi="Times New Roman"/>
      <w:szCs w:val="20"/>
      <w:lang w:val="en-GB"/>
    </w:rPr>
  </w:style>
  <w:style w:type="paragraph" w:styleId="45">
    <w:name w:val="List 4"/>
    <w:basedOn w:val="a1"/>
    <w:rsid w:val="00B52AB2"/>
    <w:pPr>
      <w:spacing w:after="180"/>
      <w:ind w:left="1132" w:hanging="283"/>
      <w:contextualSpacing/>
    </w:pPr>
    <w:rPr>
      <w:rFonts w:ascii="Times New Roman" w:eastAsia="MS Mincho" w:hAnsi="Times New Roman"/>
      <w:szCs w:val="20"/>
      <w:lang w:val="en-GB"/>
    </w:rPr>
  </w:style>
  <w:style w:type="paragraph" w:styleId="55">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5">
    <w:name w:val="List Continue"/>
    <w:basedOn w:val="a1"/>
    <w:rsid w:val="00B52AB2"/>
    <w:pPr>
      <w:spacing w:after="120"/>
      <w:ind w:left="283"/>
      <w:contextualSpacing/>
    </w:pPr>
    <w:rPr>
      <w:rFonts w:ascii="Times New Roman" w:eastAsia="MS Mincho" w:hAnsi="Times New Roman"/>
      <w:szCs w:val="20"/>
      <w:lang w:val="en-GB"/>
    </w:rPr>
  </w:style>
  <w:style w:type="paragraph" w:styleId="2b">
    <w:name w:val="List Continue 2"/>
    <w:basedOn w:val="a1"/>
    <w:rsid w:val="00B52AB2"/>
    <w:pPr>
      <w:spacing w:after="120"/>
      <w:ind w:left="566"/>
      <w:contextualSpacing/>
    </w:pPr>
    <w:rPr>
      <w:rFonts w:ascii="Times New Roman" w:eastAsia="MS Mincho" w:hAnsi="Times New Roman"/>
      <w:szCs w:val="20"/>
      <w:lang w:val="en-GB"/>
    </w:rPr>
  </w:style>
  <w:style w:type="paragraph" w:styleId="39">
    <w:name w:val="List Continue 3"/>
    <w:basedOn w:val="a1"/>
    <w:rsid w:val="00B52AB2"/>
    <w:pPr>
      <w:spacing w:after="120"/>
      <w:ind w:left="849"/>
      <w:contextualSpacing/>
    </w:pPr>
    <w:rPr>
      <w:rFonts w:ascii="Times New Roman" w:eastAsia="MS Mincho" w:hAnsi="Times New Roman"/>
      <w:szCs w:val="20"/>
      <w:lang w:val="en-GB"/>
    </w:rPr>
  </w:style>
  <w:style w:type="paragraph" w:styleId="46">
    <w:name w:val="List Continue 4"/>
    <w:basedOn w:val="a1"/>
    <w:rsid w:val="00B52AB2"/>
    <w:pPr>
      <w:spacing w:after="120"/>
      <w:ind w:left="1132"/>
      <w:contextualSpacing/>
    </w:pPr>
    <w:rPr>
      <w:rFonts w:ascii="Times New Roman" w:eastAsia="MS Mincho" w:hAnsi="Times New Roman"/>
      <w:szCs w:val="20"/>
      <w:lang w:val="en-GB"/>
    </w:rPr>
  </w:style>
  <w:style w:type="paragraph" w:styleId="56">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6">
    <w:name w:val="macro"/>
    <w:link w:val="Charf4"/>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Charf4">
    <w:name w:val="매크로 텍스트 Char"/>
    <w:basedOn w:val="a3"/>
    <w:link w:val="aff6"/>
    <w:rsid w:val="00B52AB2"/>
    <w:rPr>
      <w:rFonts w:ascii="Consolas" w:eastAsia="MS Mincho" w:hAnsi="Consolas"/>
      <w:lang w:val="en-GB" w:eastAsia="en-US"/>
    </w:rPr>
  </w:style>
  <w:style w:type="paragraph" w:customStyle="1" w:styleId="1c">
    <w:name w:val="信息标题1"/>
    <w:basedOn w:val="a1"/>
    <w:next w:val="aff7"/>
    <w:link w:val="a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8">
    <w:name w:val="信息标题 字符"/>
    <w:basedOn w:val="a3"/>
    <w:link w:val="1c"/>
    <w:rsid w:val="00B52AB2"/>
    <w:rPr>
      <w:rFonts w:ascii="Calibri Light" w:eastAsia="Yu Gothic Light" w:hAnsi="Calibri Light"/>
      <w:sz w:val="24"/>
      <w:szCs w:val="24"/>
      <w:shd w:val="pct20" w:color="auto" w:fill="auto"/>
      <w:lang w:eastAsia="en-US"/>
    </w:rPr>
  </w:style>
  <w:style w:type="paragraph" w:styleId="aff9">
    <w:name w:val="No Spacing"/>
    <w:uiPriority w:val="1"/>
    <w:qFormat/>
    <w:rsid w:val="00B52AB2"/>
    <w:rPr>
      <w:rFonts w:ascii="Times New Roman" w:eastAsia="MS Mincho" w:hAnsi="Times New Roman"/>
      <w:lang w:val="en-GB" w:eastAsia="en-US"/>
    </w:rPr>
  </w:style>
  <w:style w:type="paragraph" w:styleId="affa">
    <w:name w:val="Normal Indent"/>
    <w:basedOn w:val="a1"/>
    <w:rsid w:val="00B52AB2"/>
    <w:pPr>
      <w:spacing w:after="180"/>
      <w:ind w:left="720"/>
    </w:pPr>
    <w:rPr>
      <w:rFonts w:ascii="Times New Roman" w:eastAsia="MS Mincho" w:hAnsi="Times New Roman"/>
      <w:szCs w:val="20"/>
      <w:lang w:val="en-GB"/>
    </w:rPr>
  </w:style>
  <w:style w:type="paragraph" w:styleId="affb">
    <w:name w:val="Note Heading"/>
    <w:basedOn w:val="a1"/>
    <w:next w:val="a1"/>
    <w:link w:val="Charf5"/>
    <w:rsid w:val="00B52AB2"/>
    <w:rPr>
      <w:rFonts w:ascii="Times New Roman" w:eastAsia="MS Mincho" w:hAnsi="Times New Roman"/>
      <w:szCs w:val="20"/>
      <w:lang w:val="en-GB"/>
    </w:rPr>
  </w:style>
  <w:style w:type="character" w:customStyle="1" w:styleId="Charf5">
    <w:name w:val="각주/미주 머리글 Char"/>
    <w:basedOn w:val="a3"/>
    <w:link w:val="affb"/>
    <w:rsid w:val="00B52AB2"/>
    <w:rPr>
      <w:rFonts w:ascii="Times New Roman" w:eastAsia="MS Mincho" w:hAnsi="Times New Roman"/>
      <w:lang w:val="en-GB" w:eastAsia="en-US"/>
    </w:rPr>
  </w:style>
  <w:style w:type="paragraph" w:styleId="affc">
    <w:name w:val="Plain Text"/>
    <w:basedOn w:val="a1"/>
    <w:link w:val="Charf6"/>
    <w:rsid w:val="00B52AB2"/>
    <w:rPr>
      <w:rFonts w:ascii="Consolas" w:eastAsia="MS Mincho" w:hAnsi="Consolas"/>
      <w:sz w:val="21"/>
      <w:szCs w:val="21"/>
      <w:lang w:val="en-GB"/>
    </w:rPr>
  </w:style>
  <w:style w:type="character" w:customStyle="1" w:styleId="Charf6">
    <w:name w:val="글자만 Char"/>
    <w:basedOn w:val="a3"/>
    <w:link w:val="affc"/>
    <w:rsid w:val="00B52AB2"/>
    <w:rPr>
      <w:rFonts w:ascii="Consolas" w:eastAsia="MS Mincho" w:hAnsi="Consolas"/>
      <w:sz w:val="21"/>
      <w:szCs w:val="21"/>
      <w:lang w:val="en-GB" w:eastAsia="en-US"/>
    </w:rPr>
  </w:style>
  <w:style w:type="paragraph" w:customStyle="1" w:styleId="1d">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Charf7">
    <w:name w:val="인용 Char"/>
    <w:basedOn w:val="a3"/>
    <w:link w:val="affd"/>
    <w:uiPriority w:val="29"/>
    <w:rsid w:val="00B52AB2"/>
    <w:rPr>
      <w:i/>
      <w:iCs/>
      <w:color w:val="404040"/>
      <w:lang w:eastAsia="en-US"/>
    </w:rPr>
  </w:style>
  <w:style w:type="paragraph" w:styleId="affe">
    <w:name w:val="Salutation"/>
    <w:basedOn w:val="a1"/>
    <w:next w:val="a1"/>
    <w:link w:val="Charf8"/>
    <w:rsid w:val="00B52AB2"/>
    <w:pPr>
      <w:spacing w:after="180"/>
    </w:pPr>
    <w:rPr>
      <w:rFonts w:ascii="Times New Roman" w:eastAsia="MS Mincho" w:hAnsi="Times New Roman"/>
      <w:szCs w:val="20"/>
      <w:lang w:val="en-GB"/>
    </w:rPr>
  </w:style>
  <w:style w:type="character" w:customStyle="1" w:styleId="Charf8">
    <w:name w:val="인사말 Char"/>
    <w:basedOn w:val="a3"/>
    <w:link w:val="affe"/>
    <w:rsid w:val="00B52AB2"/>
    <w:rPr>
      <w:rFonts w:ascii="Times New Roman" w:eastAsia="MS Mincho" w:hAnsi="Times New Roman"/>
      <w:lang w:val="en-GB" w:eastAsia="en-US"/>
    </w:rPr>
  </w:style>
  <w:style w:type="paragraph" w:styleId="afff">
    <w:name w:val="Signature"/>
    <w:basedOn w:val="a1"/>
    <w:link w:val="Charf9"/>
    <w:rsid w:val="00B52AB2"/>
    <w:pPr>
      <w:ind w:left="4252"/>
    </w:pPr>
    <w:rPr>
      <w:rFonts w:ascii="Times New Roman" w:eastAsia="MS Mincho" w:hAnsi="Times New Roman"/>
      <w:szCs w:val="20"/>
      <w:lang w:val="en-GB"/>
    </w:rPr>
  </w:style>
  <w:style w:type="character" w:customStyle="1" w:styleId="Charf9">
    <w:name w:val="서명 Char"/>
    <w:basedOn w:val="a3"/>
    <w:link w:val="afff"/>
    <w:rsid w:val="00B52AB2"/>
    <w:rPr>
      <w:rFonts w:ascii="Times New Roman" w:eastAsia="MS Mincho" w:hAnsi="Times New Roman"/>
      <w:lang w:val="en-GB" w:eastAsia="en-US"/>
    </w:rPr>
  </w:style>
  <w:style w:type="paragraph" w:customStyle="1" w:styleId="1e">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Charfa">
    <w:name w:val="부제 Char"/>
    <w:basedOn w:val="a3"/>
    <w:link w:val="afff0"/>
    <w:rsid w:val="00B52AB2"/>
    <w:rPr>
      <w:rFonts w:ascii="Calibri" w:eastAsia="Yu Mincho" w:hAnsi="Calibri"/>
      <w:color w:val="5A5A5A"/>
      <w:spacing w:val="15"/>
      <w:sz w:val="22"/>
      <w:szCs w:val="22"/>
      <w:lang w:eastAsia="en-US"/>
    </w:rPr>
  </w:style>
  <w:style w:type="paragraph" w:styleId="afff1">
    <w:name w:val="table of authorities"/>
    <w:basedOn w:val="a1"/>
    <w:next w:val="a1"/>
    <w:rsid w:val="00B52AB2"/>
    <w:pPr>
      <w:ind w:left="200" w:hanging="200"/>
    </w:pPr>
    <w:rPr>
      <w:rFonts w:ascii="Times New Roman" w:eastAsia="MS Mincho" w:hAnsi="Times New Roman"/>
      <w:szCs w:val="20"/>
      <w:lang w:val="en-GB"/>
    </w:rPr>
  </w:style>
  <w:style w:type="paragraph" w:styleId="afff2">
    <w:name w:val="table of figures"/>
    <w:basedOn w:val="a1"/>
    <w:next w:val="a1"/>
    <w:uiPriority w:val="99"/>
    <w:rsid w:val="00B52AB2"/>
    <w:rPr>
      <w:rFonts w:ascii="Times New Roman" w:eastAsia="MS Mincho" w:hAnsi="Times New Roman"/>
      <w:szCs w:val="20"/>
      <w:lang w:val="en-GB"/>
    </w:rPr>
  </w:style>
  <w:style w:type="paragraph" w:customStyle="1" w:styleId="1f">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Charfb">
    <w:name w:val="제목 Char"/>
    <w:basedOn w:val="a3"/>
    <w:link w:val="afff3"/>
    <w:rsid w:val="00B52AB2"/>
    <w:rPr>
      <w:rFonts w:ascii="Calibri Light" w:eastAsia="Yu Gothic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a">
    <w:name w:val="Block Text"/>
    <w:basedOn w:val="a1"/>
    <w:rsid w:val="00B52AB2"/>
    <w:pPr>
      <w:spacing w:after="120"/>
      <w:ind w:leftChars="700" w:left="1440" w:rightChars="700" w:right="1440"/>
    </w:pPr>
  </w:style>
  <w:style w:type="paragraph" w:styleId="aff1">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2">
    <w:name w:val="envelope return"/>
    <w:basedOn w:val="a1"/>
    <w:rsid w:val="00B52AB2"/>
    <w:pPr>
      <w:snapToGrid w:val="0"/>
    </w:pPr>
    <w:rPr>
      <w:rFonts w:asciiTheme="majorHAnsi" w:eastAsiaTheme="majorEastAsia" w:hAnsiTheme="majorHAnsi" w:cstheme="majorBidi"/>
    </w:rPr>
  </w:style>
  <w:style w:type="paragraph" w:styleId="aff4">
    <w:name w:val="Intense Quote"/>
    <w:basedOn w:val="a1"/>
    <w:next w:val="a1"/>
    <w:link w:val="Charf3"/>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f0">
    <w:name w:val="明显引用 字符1"/>
    <w:basedOn w:val="a3"/>
    <w:uiPriority w:val="99"/>
    <w:rsid w:val="00B52AB2"/>
    <w:rPr>
      <w:rFonts w:eastAsia="Times New Roman"/>
      <w:i/>
      <w:iCs/>
      <w:color w:val="4472C4" w:themeColor="accent1"/>
      <w:szCs w:val="24"/>
      <w:lang w:eastAsia="en-US"/>
    </w:rPr>
  </w:style>
  <w:style w:type="paragraph" w:styleId="aff7">
    <w:name w:val="Message Header"/>
    <w:basedOn w:val="a1"/>
    <w:link w:val="Charfc"/>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c">
    <w:name w:val="메시지 머리글 Char"/>
    <w:basedOn w:val="a3"/>
    <w:link w:val="aff7"/>
    <w:rsid w:val="00B52AB2"/>
    <w:rPr>
      <w:rFonts w:asciiTheme="majorHAnsi" w:eastAsiaTheme="majorEastAsia" w:hAnsiTheme="majorHAnsi" w:cstheme="majorBidi"/>
      <w:sz w:val="24"/>
      <w:szCs w:val="24"/>
      <w:shd w:val="pct20" w:color="auto" w:fill="auto"/>
      <w:lang w:eastAsia="en-US"/>
    </w:rPr>
  </w:style>
  <w:style w:type="paragraph" w:styleId="affd">
    <w:name w:val="Quote"/>
    <w:basedOn w:val="a1"/>
    <w:next w:val="a1"/>
    <w:link w:val="Charf7"/>
    <w:uiPriority w:val="29"/>
    <w:qFormat/>
    <w:rsid w:val="00B52AB2"/>
    <w:pPr>
      <w:spacing w:before="200" w:after="160"/>
      <w:ind w:left="864" w:right="864"/>
      <w:jc w:val="center"/>
    </w:pPr>
    <w:rPr>
      <w:rFonts w:eastAsia="SimSun"/>
      <w:i/>
      <w:iCs/>
      <w:color w:val="404040"/>
      <w:szCs w:val="20"/>
    </w:rPr>
  </w:style>
  <w:style w:type="character" w:customStyle="1" w:styleId="1f1">
    <w:name w:val="引用 字符1"/>
    <w:basedOn w:val="a3"/>
    <w:uiPriority w:val="99"/>
    <w:rsid w:val="00B52AB2"/>
    <w:rPr>
      <w:rFonts w:eastAsia="Times New Roman"/>
      <w:i/>
      <w:iCs/>
      <w:color w:val="404040" w:themeColor="text1" w:themeTint="BF"/>
      <w:szCs w:val="24"/>
      <w:lang w:eastAsia="en-US"/>
    </w:rPr>
  </w:style>
  <w:style w:type="paragraph" w:styleId="afff0">
    <w:name w:val="Subtitle"/>
    <w:basedOn w:val="a1"/>
    <w:next w:val="a1"/>
    <w:link w:val="Charfa"/>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2">
    <w:name w:val="副标题 字符1"/>
    <w:basedOn w:val="a3"/>
    <w:rsid w:val="00B52AB2"/>
    <w:rPr>
      <w:rFonts w:asciiTheme="minorHAnsi" w:eastAsiaTheme="minorEastAsia" w:hAnsiTheme="minorHAnsi" w:cstheme="minorBidi"/>
      <w:b/>
      <w:bCs/>
      <w:kern w:val="28"/>
      <w:sz w:val="32"/>
      <w:szCs w:val="32"/>
      <w:lang w:eastAsia="en-US"/>
    </w:rPr>
  </w:style>
  <w:style w:type="paragraph" w:styleId="afff3">
    <w:name w:val="Title"/>
    <w:basedOn w:val="a1"/>
    <w:next w:val="a1"/>
    <w:link w:val="Charfb"/>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3">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6"/>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6"/>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4">
    <w:name w:val="Placeholder Text"/>
    <w:basedOn w:val="a3"/>
    <w:uiPriority w:val="99"/>
    <w:unhideWhenUsed/>
    <w:rsid w:val="00CC2B53"/>
    <w:rPr>
      <w:color w:val="808080"/>
    </w:rPr>
  </w:style>
  <w:style w:type="table" w:customStyle="1" w:styleId="72">
    <w:name w:val="网格型7"/>
    <w:basedOn w:val="a4"/>
    <w:next w:val="af6"/>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SimSun" w:hAnsi="Arial" w:cs="Arial"/>
      <w:b/>
      <w:bCs/>
      <w:sz w:val="18"/>
      <w:szCs w:val="18"/>
      <w:lang w:eastAsia="zh-CN"/>
    </w:rPr>
  </w:style>
  <w:style w:type="paragraph" w:customStyle="1" w:styleId="57">
    <w:name w:val="正文5"/>
    <w:rsid w:val="00205A86"/>
    <w:pPr>
      <w:jc w:val="both"/>
    </w:pPr>
    <w:rPr>
      <w:rFonts w:ascii="맑은 고딕" w:hAnsi="맑은 고딕" w:cs="SimSun"/>
      <w:kern w:val="2"/>
      <w:sz w:val="21"/>
      <w:szCs w:val="21"/>
    </w:rPr>
  </w:style>
  <w:style w:type="paragraph" w:customStyle="1" w:styleId="src">
    <w:name w:val="src"/>
    <w:basedOn w:val="a1"/>
    <w:rsid w:val="006D657D"/>
    <w:pPr>
      <w:spacing w:before="100" w:beforeAutospacing="1" w:after="100" w:afterAutospacing="1"/>
    </w:pPr>
    <w:rPr>
      <w:rFonts w:ascii="SimSun" w:eastAsia="SimSun" w:hAnsi="SimSun" w:cs="SimSun"/>
      <w:sz w:val="24"/>
      <w:lang w:eastAsia="zh-CN"/>
    </w:rPr>
  </w:style>
  <w:style w:type="character" w:customStyle="1" w:styleId="Char6">
    <w:name w:val="바닥글 Char"/>
    <w:basedOn w:val="a3"/>
    <w:link w:val="af3"/>
    <w:uiPriority w:val="99"/>
    <w:rsid w:val="002B2278"/>
    <w:rPr>
      <w:rFonts w:eastAsia="Times New Roman"/>
      <w:sz w:val="18"/>
      <w:szCs w:val="18"/>
      <w:lang w:eastAsia="en-US"/>
    </w:rPr>
  </w:style>
  <w:style w:type="table" w:customStyle="1" w:styleId="TableGrid3">
    <w:name w:val="TableGrid3"/>
    <w:basedOn w:val="a4"/>
    <w:next w:val="af6"/>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6"/>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6"/>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6"/>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3"/>
    <w:uiPriority w:val="22"/>
    <w:qFormat/>
    <w:rsid w:val="00774502"/>
    <w:rPr>
      <w:b/>
      <w:bCs/>
    </w:rPr>
  </w:style>
  <w:style w:type="table" w:customStyle="1" w:styleId="TableGrid6">
    <w:name w:val="TableGrid6"/>
    <w:basedOn w:val="a4"/>
    <w:next w:val="af6"/>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6"/>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맑은 고딕" w:eastAsia="맑은 고딕" w:hAnsi="맑은 고딕" w:hint="eastAsia"/>
      <w:b/>
      <w:bCs/>
    </w:rPr>
  </w:style>
  <w:style w:type="table" w:customStyle="1" w:styleId="TableGrid7">
    <w:name w:val="TableGrid7"/>
    <w:basedOn w:val="a4"/>
    <w:next w:val="af6"/>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c">
    <w:name w:val="无列表2"/>
    <w:next w:val="a5"/>
    <w:uiPriority w:val="99"/>
    <w:semiHidden/>
    <w:unhideWhenUsed/>
    <w:rsid w:val="00C35BF5"/>
  </w:style>
  <w:style w:type="table" w:customStyle="1" w:styleId="TableGrid8">
    <w:name w:val="TableGrid8"/>
    <w:basedOn w:val="a4"/>
    <w:next w:val="af6"/>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6"/>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6"/>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6"/>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6"/>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6"/>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6"/>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6"/>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6"/>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6"/>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6"/>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6"/>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6"/>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6"/>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6"/>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5D952868-E643-4852-B2C2-DA860192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14880</Words>
  <Characters>84819</Characters>
  <Application>Microsoft Office Word</Application>
  <DocSecurity>0</DocSecurity>
  <Lines>706</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samsung</cp:lastModifiedBy>
  <cp:revision>3</cp:revision>
  <cp:lastPrinted>2011-08-03T09:36:00Z</cp:lastPrinted>
  <dcterms:created xsi:type="dcterms:W3CDTF">2024-02-26T20:21:00Z</dcterms:created>
  <dcterms:modified xsi:type="dcterms:W3CDTF">2024-02-26T20:28:00Z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ies>
</file>