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1" w:hangingChars="814" w:hanging="1791"/>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TableGrid"/>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LP-SS with periodicity with Yms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gNB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ListParagraph"/>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ListParagraph"/>
        <w:ind w:left="714" w:firstLineChars="0" w:firstLine="0"/>
        <w:jc w:val="left"/>
        <w:rPr>
          <w:i/>
          <w:iCs/>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ins w:id="6" w:author="David Wentzloff" w:date="2024-02-26T17:16:00Z">
              <w:r>
                <w:rPr>
                  <w:rFonts w:eastAsiaTheme="minorEastAsia"/>
                  <w:lang w:eastAsia="zh-CN"/>
                </w:rPr>
                <w:t>Everactive</w:t>
              </w:r>
            </w:ins>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ins w:id="21" w:author="Sebastian Wagner" w:date="2024-02-26T20:37:00Z"/>
        </w:trPr>
        <w:tc>
          <w:tcPr>
            <w:tcW w:w="1479" w:type="dxa"/>
          </w:tcPr>
          <w:p w14:paraId="3CA419E7" w14:textId="0563F228" w:rsidR="00832F31" w:rsidRDefault="00832F31" w:rsidP="00832F31">
            <w:pPr>
              <w:rPr>
                <w:ins w:id="22" w:author="Sebastian Wagner" w:date="2024-02-26T20:37:00Z"/>
                <w:rFonts w:eastAsia="Yu Mincho" w:hint="eastAsia"/>
                <w:lang w:eastAsia="ja-JP"/>
              </w:rPr>
            </w:pPr>
            <w:ins w:id="23" w:author="Sebastian Wagner" w:date="2024-02-26T20:37:00Z">
              <w:r>
                <w:rPr>
                  <w:rFonts w:eastAsiaTheme="minorEastAsia"/>
                  <w:lang w:eastAsia="zh-CN"/>
                </w:rPr>
                <w:t>EURECOM</w:t>
              </w:r>
            </w:ins>
          </w:p>
        </w:tc>
        <w:tc>
          <w:tcPr>
            <w:tcW w:w="1039" w:type="dxa"/>
          </w:tcPr>
          <w:p w14:paraId="7E82996B" w14:textId="664D98B5" w:rsidR="00832F31" w:rsidRDefault="00832F31" w:rsidP="00832F31">
            <w:pPr>
              <w:tabs>
                <w:tab w:val="left" w:pos="551"/>
              </w:tabs>
              <w:rPr>
                <w:ins w:id="24" w:author="Sebastian Wagner" w:date="2024-02-26T20:37:00Z"/>
                <w:rFonts w:eastAsiaTheme="minorEastAsia"/>
                <w:lang w:eastAsia="zh-CN"/>
              </w:rPr>
            </w:pPr>
            <w:ins w:id="25" w:author="Sebastian Wagner" w:date="2024-02-26T20:37:00Z">
              <w:r>
                <w:rPr>
                  <w:rFonts w:eastAsiaTheme="minorEastAsia"/>
                  <w:lang w:eastAsia="zh-CN"/>
                </w:rPr>
                <w:t>Y</w:t>
              </w:r>
            </w:ins>
          </w:p>
        </w:tc>
        <w:tc>
          <w:tcPr>
            <w:tcW w:w="7116" w:type="dxa"/>
          </w:tcPr>
          <w:p w14:paraId="73448A4A" w14:textId="49E85017" w:rsidR="00832F31" w:rsidRDefault="00832F31" w:rsidP="00832F31">
            <w:pPr>
              <w:rPr>
                <w:ins w:id="26" w:author="Sebastian Wagner" w:date="2024-02-26T20:37:00Z"/>
                <w:rFonts w:eastAsia="Yu Mincho" w:hint="eastAsia"/>
                <w:lang w:eastAsia="ja-JP"/>
              </w:rPr>
            </w:pPr>
            <w:ins w:id="27" w:author="Sebastian Wagner" w:date="2024-02-26T20:37:00Z">
              <w:r>
                <w:rPr>
                  <w:rFonts w:eastAsiaTheme="minorEastAsia"/>
                  <w:lang w:eastAsia="zh-CN"/>
                </w:rPr>
                <w:t>In favor</w:t>
              </w:r>
            </w:ins>
          </w:p>
        </w:tc>
      </w:tr>
      <w:bookmarkEnd w:id="5"/>
    </w:tbl>
    <w:p w14:paraId="416C8D3F" w14:textId="77777777" w:rsidR="002C2152" w:rsidRDefault="002C2152" w:rsidP="002C2152">
      <w:pPr>
        <w:pStyle w:val="ListParagraph"/>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Heading4"/>
        <w:rPr>
          <w:rFonts w:ascii="Times New Roman" w:hAnsi="Times New Roman"/>
          <w:i/>
          <w:iCs/>
          <w:szCs w:val="20"/>
        </w:rPr>
      </w:pPr>
      <w:bookmarkStart w:id="28"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TableGrid"/>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28"/>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ins w:id="29" w:author="David Wentzloff" w:date="2024-02-26T17:17:00Z">
              <w:r>
                <w:rPr>
                  <w:rFonts w:eastAsiaTheme="minorEastAsia"/>
                  <w:lang w:eastAsia="zh-CN"/>
                </w:rPr>
                <w:lastRenderedPageBreak/>
                <w:t>Everactive</w:t>
              </w:r>
            </w:ins>
          </w:p>
        </w:tc>
        <w:tc>
          <w:tcPr>
            <w:tcW w:w="7116" w:type="dxa"/>
          </w:tcPr>
          <w:p w14:paraId="2C71D45A" w14:textId="74ADB57B" w:rsidR="00302180" w:rsidRDefault="00D80140" w:rsidP="00CC3C14">
            <w:pPr>
              <w:rPr>
                <w:rFonts w:eastAsiaTheme="minorEastAsia"/>
                <w:lang w:eastAsia="zh-CN"/>
              </w:rPr>
            </w:pPr>
            <w:ins w:id="30" w:author="David Wentzloff" w:date="2024-02-26T17:18:00Z">
              <w:r>
                <w:rPr>
                  <w:rFonts w:eastAsiaTheme="minorEastAsia"/>
                  <w:lang w:eastAsia="zh-CN"/>
                </w:rPr>
                <w:t xml:space="preserve">M=4 is a good compromise between OOK datarate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31"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32" w:author="Ganesh Venkatraman (Nokia)" w:date="2024-02-26T19:41:00Z">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ins>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33"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34"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35" w:author="Sebastian Wagner" w:date="2024-02-26T20:37:00Z"/>
        </w:trPr>
        <w:tc>
          <w:tcPr>
            <w:tcW w:w="1479" w:type="dxa"/>
          </w:tcPr>
          <w:p w14:paraId="0CBA4EC3" w14:textId="63FD665B" w:rsidR="00832F31" w:rsidRDefault="00832F31" w:rsidP="00832F31">
            <w:pPr>
              <w:rPr>
                <w:ins w:id="36" w:author="Sebastian Wagner" w:date="2024-02-26T20:37:00Z"/>
                <w:rFonts w:eastAsia="Yu Mincho" w:hint="eastAsia"/>
                <w:lang w:eastAsia="ja-JP"/>
              </w:rPr>
            </w:pPr>
            <w:ins w:id="37"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38" w:author="Sebastian Wagner" w:date="2024-02-26T20:37:00Z"/>
                <w:rFonts w:eastAsia="Yu Mincho" w:hint="eastAsia"/>
                <w:lang w:eastAsia="ja-JP"/>
              </w:rPr>
            </w:pPr>
            <w:ins w:id="39"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 x</w:t>
      </w:r>
      <w:r w:rsidRPr="00AD1266">
        <w:rPr>
          <w:rFonts w:ascii="Times New Roman" w:eastAsia="Microsoft YaHei" w:hAnsi="Times New Roman"/>
          <w:bCs/>
          <w:iCs/>
          <w:szCs w:val="20"/>
          <w:vertAlign w:val="subscript"/>
        </w:rPr>
        <w:t>L</w:t>
      </w:r>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ListParagraph"/>
        <w:ind w:left="420" w:firstLineChars="0" w:firstLine="0"/>
        <w:rPr>
          <w:rFonts w:ascii="Times New Roman" w:eastAsia="Microsoft YaHei" w:hAnsi="Times New Roman"/>
          <w:bCs/>
          <w:iCs/>
          <w:szCs w:val="20"/>
        </w:rPr>
      </w:pPr>
      <w:r>
        <w:rPr>
          <w:noProof/>
          <w:lang w:eastAsia="en-US"/>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ListParagraph"/>
        <w:ind w:left="420" w:firstLineChars="0" w:firstLine="0"/>
        <w:rPr>
          <w:rFonts w:ascii="Times New Roman" w:eastAsia="Microsoft YaHei" w:hAnsi="Times New Roman"/>
          <w:bCs/>
          <w:iCs/>
          <w:szCs w:val="20"/>
        </w:rPr>
      </w:pPr>
    </w:p>
    <w:p w14:paraId="62B629CA" w14:textId="5A5F16B9"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D3E62"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3pt;height:113.85pt;mso-width-percent:0;mso-height-percent:0;mso-width-percent:0;mso-height-percent:0" o:ole="">
            <v:imagedata r:id="rId12" o:title=""/>
          </v:shape>
          <o:OLEObject Type="Embed" ProgID="Visio.Drawing.15" ShapeID="_x0000_i1025" DrawAspect="Content" ObjectID="_1770485428"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ListParagraph"/>
        <w:ind w:left="420" w:firstLineChars="0" w:firstLine="0"/>
        <w:rPr>
          <w:rFonts w:ascii="Times New Roman" w:eastAsia="Microsoft YaHei" w:hAnsi="Times New Roman"/>
          <w:bCs/>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40" w:author="David Wentzloff" w:date="2024-02-26T17:19:00Z">
              <w:r>
                <w:rPr>
                  <w:rFonts w:eastAsiaTheme="minorEastAsia"/>
                  <w:lang w:eastAsia="zh-CN"/>
                </w:rPr>
                <w:t>Everactive</w:t>
              </w:r>
            </w:ins>
          </w:p>
        </w:tc>
        <w:tc>
          <w:tcPr>
            <w:tcW w:w="1039" w:type="dxa"/>
          </w:tcPr>
          <w:p w14:paraId="5AF0EF11" w14:textId="291DF3C6" w:rsidR="00302180" w:rsidRDefault="00B936F2" w:rsidP="00CC3C14">
            <w:pPr>
              <w:tabs>
                <w:tab w:val="left" w:pos="551"/>
              </w:tabs>
              <w:rPr>
                <w:rFonts w:eastAsiaTheme="minorEastAsia"/>
                <w:lang w:eastAsia="zh-CN"/>
              </w:rPr>
            </w:pPr>
            <w:ins w:id="41"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42" w:author="David Wentzloff" w:date="2024-02-26T17:19:00Z">
              <w:r>
                <w:rPr>
                  <w:rFonts w:eastAsiaTheme="minorEastAsia"/>
                  <w:lang w:eastAsia="zh-CN"/>
                </w:rPr>
                <w:t>Ok with either option</w:t>
              </w:r>
            </w:ins>
            <w:ins w:id="43"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44"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45"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46"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47"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bl>
    <w:p w14:paraId="3203BD4C" w14:textId="77777777" w:rsidR="002C2152"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TableGrid"/>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48"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49"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50"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51"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52"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C3C14">
        <w:trPr>
          <w:trHeight w:val="56"/>
        </w:trPr>
        <w:tc>
          <w:tcPr>
            <w:tcW w:w="1479" w:type="dxa"/>
          </w:tcPr>
          <w:p w14:paraId="6FA90EEB" w14:textId="2839A0A3" w:rsidR="00832F31" w:rsidRDefault="00832F31" w:rsidP="00832F31">
            <w:pPr>
              <w:rPr>
                <w:rFonts w:eastAsiaTheme="minorEastAsia"/>
                <w:lang w:eastAsia="zh-CN"/>
              </w:rPr>
            </w:pPr>
            <w:ins w:id="53"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54"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55"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bl>
    <w:p w14:paraId="274CB716" w14:textId="77777777" w:rsidR="00302180"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Heading4"/>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ListParagraph"/>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56" w:author="David Wentzloff" w:date="2024-02-26T17:11:00Z">
              <w:r>
                <w:rPr>
                  <w:rFonts w:eastAsiaTheme="minorEastAsia"/>
                  <w:lang w:eastAsia="zh-CN"/>
                </w:rPr>
                <w:lastRenderedPageBreak/>
                <w:t>Everactive</w:t>
              </w:r>
            </w:ins>
          </w:p>
        </w:tc>
        <w:tc>
          <w:tcPr>
            <w:tcW w:w="1039" w:type="dxa"/>
          </w:tcPr>
          <w:p w14:paraId="3FF6FE0F" w14:textId="7CECC8CB" w:rsidR="00302180" w:rsidRDefault="00767A38" w:rsidP="00CC3C14">
            <w:pPr>
              <w:tabs>
                <w:tab w:val="left" w:pos="551"/>
              </w:tabs>
              <w:rPr>
                <w:rFonts w:eastAsiaTheme="minorEastAsia"/>
                <w:lang w:eastAsia="zh-CN"/>
              </w:rPr>
            </w:pPr>
            <w:ins w:id="57"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58" w:author="David Wentzloff" w:date="2024-02-26T17:11:00Z">
              <w:r>
                <w:rPr>
                  <w:rFonts w:eastAsiaTheme="minorEastAsia"/>
                  <w:lang w:eastAsia="zh-CN"/>
                </w:rPr>
                <w:t>Primary goal: the sequence should not compromise the OOK detection performance</w:t>
              </w:r>
            </w:ins>
            <w:ins w:id="59" w:author="David Wentzloff" w:date="2024-02-26T17:12:00Z">
              <w:r>
                <w:rPr>
                  <w:rFonts w:eastAsiaTheme="minorEastAsia"/>
                  <w:lang w:eastAsia="zh-CN"/>
                </w:rPr>
                <w:t xml:space="preserve">. </w:t>
              </w:r>
            </w:ins>
            <w:ins w:id="60" w:author="David Wentzloff" w:date="2024-02-26T17:13:00Z">
              <w:r>
                <w:rPr>
                  <w:rFonts w:eastAsiaTheme="minorEastAsia"/>
                  <w:lang w:eastAsia="zh-CN"/>
                </w:rPr>
                <w:t>In par</w:t>
              </w:r>
            </w:ins>
            <w:ins w:id="61" w:author="David Wentzloff" w:date="2024-02-26T17:14:00Z">
              <w:r>
                <w:rPr>
                  <w:rFonts w:eastAsiaTheme="minorEastAsia"/>
                  <w:lang w:eastAsia="zh-CN"/>
                </w:rPr>
                <w:t>ticular, for OOK-4</w:t>
              </w:r>
            </w:ins>
            <w:ins w:id="62" w:author="David Wentzloff" w:date="2024-02-26T17:15:00Z">
              <w:r>
                <w:rPr>
                  <w:rFonts w:eastAsiaTheme="minorEastAsia"/>
                  <w:lang w:eastAsia="zh-CN"/>
                </w:rPr>
                <w:t xml:space="preserve"> M=4</w:t>
              </w:r>
            </w:ins>
            <w:ins w:id="63" w:author="David Wentzloff" w:date="2024-02-26T17:14:00Z">
              <w:r>
                <w:rPr>
                  <w:rFonts w:eastAsiaTheme="minorEastAsia"/>
                  <w:lang w:eastAsia="zh-CN"/>
                </w:rPr>
                <w:t xml:space="preserve">, OFDM symbols are chosen to produce an OOK signal in the time domain. </w:t>
              </w:r>
            </w:ins>
            <w:ins w:id="64" w:author="David Wentzloff" w:date="2024-02-26T17:13:00Z">
              <w:r>
                <w:rPr>
                  <w:rFonts w:eastAsiaTheme="minorEastAsia"/>
                  <w:lang w:eastAsia="zh-CN"/>
                </w:rPr>
                <w:t xml:space="preserve">Existing </w:t>
              </w:r>
            </w:ins>
            <w:ins w:id="65" w:author="David Wentzloff" w:date="2024-02-26T17:15:00Z">
              <w:r>
                <w:rPr>
                  <w:rFonts w:eastAsiaTheme="minorEastAsia"/>
                  <w:lang w:eastAsia="zh-CN"/>
                </w:rPr>
                <w:t xml:space="preserve">NR </w:t>
              </w:r>
            </w:ins>
            <w:ins w:id="66" w:author="David Wentzloff" w:date="2024-02-26T17:13:00Z">
              <w:r>
                <w:rPr>
                  <w:rFonts w:eastAsiaTheme="minorEastAsia"/>
                  <w:lang w:eastAsia="zh-CN"/>
                </w:rPr>
                <w:t>OFDM sequences do not produce</w:t>
              </w:r>
            </w:ins>
            <w:ins w:id="67" w:author="David Wentzloff" w:date="2024-02-26T17:14:00Z">
              <w:r>
                <w:rPr>
                  <w:rFonts w:eastAsiaTheme="minorEastAsia"/>
                  <w:lang w:eastAsia="zh-CN"/>
                </w:rPr>
                <w:t xml:space="preserve"> OOK sequences</w:t>
              </w:r>
            </w:ins>
            <w:ins w:id="68" w:author="David Wentzloff" w:date="2024-02-26T17:15:00Z">
              <w:r>
                <w:rPr>
                  <w:rFonts w:eastAsiaTheme="minorEastAsia"/>
                  <w:lang w:eastAsia="zh-CN"/>
                </w:rPr>
                <w:t xml:space="preserve"> in the time domain</w:t>
              </w:r>
            </w:ins>
            <w:ins w:id="69" w:author="David Wentzloff" w:date="2024-02-26T17:14:00Z">
              <w:r>
                <w:rPr>
                  <w:rFonts w:eastAsiaTheme="minorEastAsia"/>
                  <w:lang w:eastAsia="zh-CN"/>
                </w:rPr>
                <w:t>, therefore these cannot be a starting point for OOK-4</w:t>
              </w:r>
            </w:ins>
            <w:ins w:id="70" w:author="David Wentzloff" w:date="2024-02-26T17:15:00Z">
              <w:r>
                <w:rPr>
                  <w:rFonts w:eastAsiaTheme="minorEastAsia"/>
                  <w:lang w:eastAsia="zh-CN"/>
                </w:rPr>
                <w:t xml:space="preserve"> M=4</w:t>
              </w:r>
            </w:ins>
            <w:ins w:id="71" w:author="David Wentzloff" w:date="2024-02-26T17:14:00Z">
              <w:r>
                <w:rPr>
                  <w:rFonts w:eastAsiaTheme="minorEastAsia"/>
                  <w:lang w:eastAsia="zh-CN"/>
                </w:rPr>
                <w:t>.</w:t>
              </w:r>
            </w:ins>
            <w:ins w:id="72"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73"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74"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C3C14">
        <w:trPr>
          <w:trHeight w:val="56"/>
        </w:trPr>
        <w:tc>
          <w:tcPr>
            <w:tcW w:w="1479" w:type="dxa"/>
          </w:tcPr>
          <w:p w14:paraId="39C8BCD2" w14:textId="76AE4F71" w:rsidR="00832F31" w:rsidRDefault="00832F31" w:rsidP="00832F31">
            <w:pPr>
              <w:rPr>
                <w:rFonts w:eastAsiaTheme="minorEastAsia"/>
                <w:lang w:eastAsia="zh-CN"/>
              </w:rPr>
            </w:pPr>
            <w:ins w:id="75"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76"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77" w:author="Sebastian Wagner" w:date="2024-02-26T20:38:00Z">
              <w:r>
                <w:rPr>
                  <w:rFonts w:eastAsiaTheme="minorEastAsia"/>
                  <w:lang w:eastAsia="zh-CN"/>
                </w:rPr>
                <w:t>Agree, note that the sequence should also not require a complex receive filter.</w:t>
              </w:r>
            </w:ins>
          </w:p>
        </w:tc>
      </w:tr>
    </w:tbl>
    <w:p w14:paraId="7366C78D" w14:textId="77777777" w:rsidR="00302180"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Heading4"/>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ListParagraph"/>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D3E62"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4pt;height:2in;mso-width-percent:0;mso-height-percent:0;mso-width-percent:0;mso-height-percent:0" o:ole="">
            <v:imagedata r:id="rId14" o:title=""/>
          </v:shape>
          <o:OLEObject Type="Embed" ProgID="Visio.Drawing.15" ShapeID="_x0000_i1026" DrawAspect="Content" ObjectID="_1770485429"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78"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79"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80" w:author="David Wentzloff" w:date="2024-02-26T17:24:00Z"/>
                <w:rFonts w:eastAsiaTheme="minorEastAsia"/>
                <w:lang w:eastAsia="zh-CN"/>
              </w:rPr>
            </w:pPr>
            <w:ins w:id="81" w:author="David Wentzloff" w:date="2024-02-26T17:23:00Z">
              <w:r>
                <w:rPr>
                  <w:rFonts w:eastAsiaTheme="minorEastAsia"/>
                  <w:lang w:eastAsia="zh-CN"/>
                </w:rPr>
                <w:t xml:space="preserve">How do these options work with OOK-4? </w:t>
              </w:r>
            </w:ins>
            <w:ins w:id="82"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83" w:author="David Wentzloff" w:date="2024-02-26T17:24:00Z">
              <w:r>
                <w:rPr>
                  <w:rFonts w:eastAsiaTheme="minorEastAsia"/>
                  <w:lang w:eastAsia="zh-CN"/>
                </w:rPr>
                <w:t xml:space="preserve">For low-power receivers with </w:t>
              </w:r>
            </w:ins>
            <w:ins w:id="84"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85"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86"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C3C14">
        <w:trPr>
          <w:trHeight w:val="56"/>
        </w:trPr>
        <w:tc>
          <w:tcPr>
            <w:tcW w:w="1479" w:type="dxa"/>
          </w:tcPr>
          <w:p w14:paraId="2BFFA242" w14:textId="3CDC1C33" w:rsidR="00832F31" w:rsidRDefault="00832F31" w:rsidP="00832F31">
            <w:pPr>
              <w:rPr>
                <w:rFonts w:eastAsiaTheme="minorEastAsia"/>
                <w:lang w:eastAsia="zh-CN"/>
              </w:rPr>
            </w:pPr>
            <w:ins w:id="87"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88" w:author="Sebastian Wagner" w:date="2024-02-26T20:39:00Z">
              <w:r>
                <w:rPr>
                  <w:rFonts w:eastAsiaTheme="minorEastAsia"/>
                  <w:lang w:eastAsia="zh-CN"/>
                </w:rPr>
                <w:t>Option 1. An implementation can still be done in Option 2 by pre-computing and storing all possible frequency-domain signals.</w:t>
              </w:r>
            </w:ins>
          </w:p>
        </w:tc>
      </w:tr>
    </w:tbl>
    <w:p w14:paraId="661FF301" w14:textId="77777777" w:rsidR="002C2152" w:rsidRPr="00F52C12"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ListParagraph"/>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ListParagraph"/>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ListParagraph"/>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ListParagraph"/>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lastRenderedPageBreak/>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ListParagraph"/>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ListParagraph"/>
        <w:ind w:left="776" w:firstLineChars="0" w:firstLine="0"/>
        <w:rPr>
          <w:rFonts w:ascii="Times New Roman" w:eastAsia="Microsoft YaHei" w:hAnsi="Times New Roman"/>
          <w:bCs/>
          <w:iCs/>
          <w:szCs w:val="20"/>
        </w:rPr>
      </w:pPr>
    </w:p>
    <w:p w14:paraId="62B15EE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ListParagraph"/>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ListParagraph"/>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t is up to gNB implementation to transmit an overlaid OFDM sequence.</w:t>
      </w:r>
    </w:p>
    <w:p w14:paraId="52F54DB4"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Heading4"/>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TableGrid"/>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89"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90"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6C517F">
        <w:tc>
          <w:tcPr>
            <w:tcW w:w="1479" w:type="dxa"/>
          </w:tcPr>
          <w:p w14:paraId="574774CA" w14:textId="7FEC5127" w:rsidR="00EA4EDF" w:rsidRDefault="00EA4EDF" w:rsidP="00EA4EDF">
            <w:pPr>
              <w:rPr>
                <w:rFonts w:eastAsiaTheme="minorEastAsia"/>
                <w:lang w:eastAsia="zh-CN"/>
              </w:rPr>
            </w:pPr>
            <w:ins w:id="91"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92" w:author="Sebastian Wagner" w:date="2024-02-26T20:39:00Z"/>
                <w:rFonts w:eastAsiaTheme="minorEastAsia"/>
                <w:lang w:eastAsia="zh-CN"/>
              </w:rPr>
            </w:pPr>
            <w:ins w:id="93"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94" w:author="Sebastian Wagner" w:date="2024-02-26T20:39:00Z">
              <w:r>
                <w:rPr>
                  <w:rFonts w:eastAsiaTheme="minorEastAsia"/>
                  <w:lang w:eastAsia="zh-CN"/>
                </w:rPr>
                <w:t xml:space="preserve">We support </w:t>
              </w:r>
              <w:r>
                <w:rPr>
                  <w:rFonts w:eastAsiaTheme="minorEastAsia"/>
                  <w:lang w:eastAsia="zh-CN"/>
                </w:rPr>
                <w:t>single and multiple OFDM sequences (Case 2 and Case 3).</w:t>
              </w:r>
            </w:ins>
          </w:p>
        </w:tc>
      </w:tr>
      <w:tr w:rsidR="00EA4EDF" w14:paraId="10797E26" w14:textId="77777777" w:rsidTr="006C517F">
        <w:tc>
          <w:tcPr>
            <w:tcW w:w="1479" w:type="dxa"/>
          </w:tcPr>
          <w:p w14:paraId="274739EB" w14:textId="77777777" w:rsidR="00EA4EDF" w:rsidRDefault="00EA4EDF" w:rsidP="00EA4EDF">
            <w:pPr>
              <w:rPr>
                <w:rFonts w:eastAsiaTheme="minorEastAsia"/>
                <w:lang w:eastAsia="zh-CN"/>
              </w:rPr>
            </w:pPr>
          </w:p>
        </w:tc>
        <w:tc>
          <w:tcPr>
            <w:tcW w:w="7116" w:type="dxa"/>
          </w:tcPr>
          <w:p w14:paraId="7285C23C" w14:textId="77777777" w:rsidR="00EA4EDF" w:rsidRDefault="00EA4EDF" w:rsidP="00EA4EDF">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Heading4"/>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TableGrid"/>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95"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96"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97"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98"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99" w:author="Shinya Kumagai (熊谷 慎也)" w:date="2024-02-27T02:46:00Z">
              <w:r>
                <w:rPr>
                  <w:rFonts w:eastAsia="Yu Mincho" w:hint="eastAsia"/>
                  <w:lang w:eastAsia="ja-JP"/>
                </w:rPr>
                <w:lastRenderedPageBreak/>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100"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101"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C3C14">
        <w:trPr>
          <w:trHeight w:val="56"/>
          <w:ins w:id="102" w:author="Sebastian Wagner" w:date="2024-02-26T20:40:00Z"/>
        </w:trPr>
        <w:tc>
          <w:tcPr>
            <w:tcW w:w="1479" w:type="dxa"/>
          </w:tcPr>
          <w:p w14:paraId="7A441F66" w14:textId="111C0F56" w:rsidR="009A1AA8" w:rsidRDefault="009A1AA8" w:rsidP="009A1AA8">
            <w:pPr>
              <w:rPr>
                <w:ins w:id="103" w:author="Sebastian Wagner" w:date="2024-02-26T20:40:00Z"/>
                <w:rFonts w:eastAsia="Yu Mincho" w:hint="eastAsia"/>
                <w:lang w:eastAsia="ja-JP"/>
              </w:rPr>
            </w:pPr>
            <w:ins w:id="104"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105" w:author="Sebastian Wagner" w:date="2024-02-26T20:40:00Z"/>
                <w:rFonts w:eastAsia="Yu Mincho" w:hint="eastAsia"/>
                <w:lang w:eastAsia="ja-JP"/>
              </w:rPr>
            </w:pPr>
            <w:ins w:id="106"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107" w:author="Sebastian Wagner" w:date="2024-02-26T20:40:00Z"/>
                <w:rFonts w:eastAsia="Yu Mincho" w:hint="eastAsia"/>
                <w:lang w:eastAsia="ja-JP"/>
              </w:rPr>
            </w:pPr>
            <w:ins w:id="108" w:author="Sebastian Wagner" w:date="2024-02-26T20:40:00Z">
              <w:r>
                <w:rPr>
                  <w:rFonts w:eastAsiaTheme="minorEastAsia"/>
                  <w:lang w:eastAsia="zh-CN"/>
                </w:rPr>
                <w:t>We support this proposal.</w:t>
              </w:r>
            </w:ins>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ListParagraph"/>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Heading4"/>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ListParagraph"/>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ListParagraph"/>
        <w:ind w:left="420" w:firstLineChars="0" w:firstLine="0"/>
        <w:rPr>
          <w:rFonts w:ascii="Times New Roman" w:eastAsia="Microsoft YaHei" w:hAnsi="Times New Roman"/>
          <w:b/>
          <w:b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lastRenderedPageBreak/>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109"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110" w:author="David Wentzloff" w:date="2024-02-26T17:49:00Z">
              <w:r>
                <w:rPr>
                  <w:rFonts w:eastAsiaTheme="minorEastAsia"/>
                  <w:lang w:eastAsia="zh-CN"/>
                </w:rPr>
                <w:t xml:space="preserve">Support </w:t>
              </w:r>
            </w:ins>
            <w:ins w:id="111" w:author="David Wentzloff" w:date="2024-02-26T17:31:00Z">
              <w:r w:rsidR="00CE29FD">
                <w:rPr>
                  <w:rFonts w:eastAsiaTheme="minorEastAsia"/>
                  <w:lang w:eastAsia="zh-CN"/>
                </w:rPr>
                <w:t>Option 1</w:t>
              </w:r>
            </w:ins>
            <w:ins w:id="112"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D05565">
            <w:pPr>
              <w:rPr>
                <w:rFonts w:eastAsiaTheme="minorEastAsia"/>
                <w:lang w:eastAsia="zh-CN"/>
              </w:rPr>
            </w:pPr>
            <w:ins w:id="113"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D05565">
        <w:tc>
          <w:tcPr>
            <w:tcW w:w="1479" w:type="dxa"/>
          </w:tcPr>
          <w:p w14:paraId="7D01A9CE" w14:textId="4999D1EB" w:rsidR="00FF68ED" w:rsidRDefault="00FF68ED" w:rsidP="00FF68ED">
            <w:pPr>
              <w:rPr>
                <w:rFonts w:eastAsiaTheme="minorEastAsia"/>
                <w:lang w:eastAsia="zh-CN"/>
              </w:rPr>
            </w:pPr>
            <w:ins w:id="114"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115" w:author="Sebastian Wagner" w:date="2024-02-26T20:40:00Z">
              <w:r>
                <w:rPr>
                  <w:rFonts w:eastAsiaTheme="minorEastAsia"/>
                  <w:lang w:eastAsia="zh-CN"/>
                </w:rPr>
                <w:t xml:space="preserve">We support Option 1. </w:t>
              </w:r>
              <w:r>
                <w:rPr>
                  <w:rFonts w:eastAsiaTheme="minorEastAsia"/>
                  <w:lang w:eastAsia="zh-CN"/>
                </w:rPr>
                <w:t xml:space="preserve">Even </w:t>
              </w:r>
            </w:ins>
            <w:ins w:id="116" w:author="Sebastian Wagner" w:date="2024-02-26T20:41:00Z">
              <w:r>
                <w:rPr>
                  <w:rFonts w:eastAsiaTheme="minorEastAsia"/>
                  <w:lang w:eastAsia="zh-CN"/>
                </w:rPr>
                <w:t>w</w:t>
              </w:r>
            </w:ins>
            <w:ins w:id="117"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r w:rsidR="00FF68ED" w14:paraId="5120AFB6" w14:textId="77777777" w:rsidTr="00D05565">
        <w:trPr>
          <w:trHeight w:val="56"/>
        </w:trPr>
        <w:tc>
          <w:tcPr>
            <w:tcW w:w="1479" w:type="dxa"/>
          </w:tcPr>
          <w:p w14:paraId="2FE67BDB" w14:textId="77777777" w:rsidR="00FF68ED" w:rsidRDefault="00FF68ED" w:rsidP="00FF68ED">
            <w:pPr>
              <w:rPr>
                <w:rFonts w:eastAsiaTheme="minorEastAsia"/>
                <w:lang w:eastAsia="zh-CN"/>
              </w:rPr>
            </w:pPr>
          </w:p>
        </w:tc>
        <w:tc>
          <w:tcPr>
            <w:tcW w:w="1039" w:type="dxa"/>
          </w:tcPr>
          <w:p w14:paraId="382A5DFF" w14:textId="77777777" w:rsidR="00FF68ED" w:rsidRDefault="00FF68ED" w:rsidP="00FF68ED">
            <w:pPr>
              <w:tabs>
                <w:tab w:val="left" w:pos="551"/>
              </w:tabs>
              <w:rPr>
                <w:rFonts w:eastAsiaTheme="minorEastAsia"/>
                <w:lang w:eastAsia="zh-CN"/>
              </w:rPr>
            </w:pPr>
          </w:p>
        </w:tc>
        <w:tc>
          <w:tcPr>
            <w:tcW w:w="7116" w:type="dxa"/>
          </w:tcPr>
          <w:p w14:paraId="4C64C685" w14:textId="77777777" w:rsidR="00FF68ED" w:rsidRDefault="00FF68ED" w:rsidP="00FF68ED">
            <w:pPr>
              <w:rPr>
                <w:rFonts w:eastAsiaTheme="minorEastAsia"/>
                <w:lang w:eastAsia="zh-CN"/>
              </w:rPr>
            </w:pPr>
          </w:p>
        </w:tc>
      </w:tr>
    </w:tbl>
    <w:p w14:paraId="779E8AAC" w14:textId="77777777" w:rsidR="002C2152" w:rsidRPr="007A4062"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ListParagraph"/>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ListParagraph"/>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ListParagraph"/>
        <w:ind w:left="820" w:firstLineChars="0" w:firstLine="0"/>
        <w:rPr>
          <w:rFonts w:eastAsiaTheme="minorEastAsia"/>
          <w:i/>
          <w:iC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118"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119" w:author="David Wentzloff" w:date="2024-02-26T17:34:00Z">
              <w:r>
                <w:rPr>
                  <w:rFonts w:eastAsiaTheme="minorEastAsia"/>
                  <w:lang w:eastAsia="zh-CN"/>
                </w:rPr>
                <w:t xml:space="preserve">Assume LP-SS is repeated at the same rate as the LP-WUS, e.g. every 320ms, then LP-SS can be used </w:t>
              </w:r>
            </w:ins>
            <w:ins w:id="120"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121"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122"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123"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251F81" w14:paraId="31CD6D02" w14:textId="77777777" w:rsidTr="00D05565">
        <w:trPr>
          <w:trHeight w:val="56"/>
        </w:trPr>
        <w:tc>
          <w:tcPr>
            <w:tcW w:w="1479" w:type="dxa"/>
          </w:tcPr>
          <w:p w14:paraId="22D82D65" w14:textId="77777777" w:rsidR="00251F81" w:rsidRDefault="00251F81" w:rsidP="00251F81">
            <w:pPr>
              <w:rPr>
                <w:rFonts w:eastAsiaTheme="minorEastAsia"/>
                <w:lang w:eastAsia="zh-CN"/>
              </w:rPr>
            </w:pPr>
          </w:p>
        </w:tc>
        <w:tc>
          <w:tcPr>
            <w:tcW w:w="1039" w:type="dxa"/>
          </w:tcPr>
          <w:p w14:paraId="5A524379" w14:textId="77777777" w:rsidR="00251F81" w:rsidRDefault="00251F81" w:rsidP="00251F81">
            <w:pPr>
              <w:tabs>
                <w:tab w:val="left" w:pos="551"/>
              </w:tabs>
              <w:rPr>
                <w:rFonts w:eastAsiaTheme="minorEastAsia"/>
                <w:lang w:eastAsia="zh-CN"/>
              </w:rPr>
            </w:pPr>
          </w:p>
        </w:tc>
        <w:tc>
          <w:tcPr>
            <w:tcW w:w="7116" w:type="dxa"/>
          </w:tcPr>
          <w:p w14:paraId="20F3533F" w14:textId="77777777" w:rsidR="00251F81" w:rsidRDefault="00251F81" w:rsidP="00251F81">
            <w:pPr>
              <w:rPr>
                <w:rFonts w:eastAsiaTheme="minorEastAsia"/>
                <w:lang w:eastAsia="zh-CN"/>
              </w:rPr>
            </w:pPr>
          </w:p>
        </w:tc>
      </w:tr>
    </w:tbl>
    <w:p w14:paraId="519053C2" w14:textId="77777777" w:rsidR="002C2152" w:rsidRPr="00CC4C5B" w:rsidRDefault="002C2152" w:rsidP="002C2152">
      <w:pPr>
        <w:pStyle w:val="ListParagraph"/>
        <w:ind w:left="420" w:firstLineChars="0" w:firstLine="0"/>
      </w:pPr>
    </w:p>
    <w:p w14:paraId="28EA0827" w14:textId="5D9DF3FB" w:rsidR="002C2152" w:rsidRPr="007771E5" w:rsidRDefault="005E15BD" w:rsidP="002C2152">
      <w:pPr>
        <w:pStyle w:val="Heading4"/>
        <w:rPr>
          <w:rFonts w:ascii="Times New Roman" w:hAnsi="Times New Roman"/>
          <w:b w:val="0"/>
          <w:bCs w:val="0"/>
          <w:i/>
          <w:iCs/>
          <w:sz w:val="20"/>
        </w:rPr>
      </w:pPr>
      <w:r w:rsidRPr="00CC3C14">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ListParagraph"/>
        <w:ind w:left="820" w:firstLineChars="0" w:firstLine="0"/>
        <w:rPr>
          <w:rFonts w:ascii="Times New Roman" w:eastAsia="MS Mincho" w:hAnsi="Times New Roman"/>
          <w:i/>
          <w:iCs/>
          <w:kern w:val="0"/>
          <w:sz w:val="20"/>
          <w:szCs w:val="28"/>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124"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125" w:author="David Wentzloff" w:date="2024-02-26T17:35:00Z">
              <w:r>
                <w:rPr>
                  <w:rFonts w:eastAsiaTheme="minorEastAsia"/>
                  <w:lang w:eastAsia="zh-CN"/>
                </w:rPr>
                <w:t>LP-SS can correct the timing error</w:t>
              </w:r>
            </w:ins>
            <w:ins w:id="126" w:author="David Wentzloff" w:date="2024-02-26T17:36:00Z">
              <w:r w:rsidR="00462183">
                <w:rPr>
                  <w:rFonts w:eastAsiaTheme="minorEastAsia"/>
                  <w:lang w:eastAsia="zh-CN"/>
                </w:rPr>
                <w:t xml:space="preserve"> – jitter accumulated due to </w:t>
              </w:r>
            </w:ins>
            <w:ins w:id="127" w:author="David Wentzloff" w:date="2024-02-26T17:37:00Z">
              <w:r w:rsidR="00462183">
                <w:rPr>
                  <w:rFonts w:eastAsiaTheme="minorEastAsia"/>
                  <w:lang w:eastAsia="zh-CN"/>
                </w:rPr>
                <w:t xml:space="preserve">higher </w:t>
              </w:r>
            </w:ins>
            <w:ins w:id="128" w:author="David Wentzloff" w:date="2024-02-26T17:36:00Z">
              <w:r w:rsidR="00462183">
                <w:rPr>
                  <w:rFonts w:eastAsiaTheme="minorEastAsia"/>
                  <w:lang w:eastAsia="zh-CN"/>
                </w:rPr>
                <w:t>ppm of the UE’s crystal oscillator</w:t>
              </w:r>
            </w:ins>
            <w:ins w:id="129" w:author="David Wentzloff" w:date="2024-02-26T17:35:00Z">
              <w:r>
                <w:rPr>
                  <w:rFonts w:eastAsiaTheme="minorEastAsia"/>
                  <w:lang w:eastAsia="zh-CN"/>
                </w:rPr>
                <w:t xml:space="preserve">. MR can </w:t>
              </w:r>
            </w:ins>
            <w:ins w:id="130"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131" w:author="David Wentzloff" w:date="2024-02-26T17:37:00Z">
              <w:r w:rsidR="00462183">
                <w:rPr>
                  <w:rFonts w:eastAsiaTheme="minorEastAsia"/>
                  <w:lang w:eastAsia="zh-CN"/>
                </w:rPr>
                <w:t xml:space="preserve">this is offset of the carrier frequency. </w:t>
              </w:r>
            </w:ins>
            <w:ins w:id="132"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133"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134"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135" w:author="Ganesh Venkatraman (Nokia)" w:date="2024-02-26T19:42:00Z">
              <w:r>
                <w:rPr>
                  <w:rFonts w:eastAsiaTheme="minorEastAsia"/>
                  <w:lang w:eastAsia="zh-CN"/>
                </w:rPr>
                <w:t>LR should be able to correct frequency error to ensure reliable RRM measurements.</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ListParagraph"/>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ListParagraph"/>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ListParagraph"/>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ListParagraph"/>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ListParagraph"/>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TableGrid"/>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136"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137"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138"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139"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140"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141"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142"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143"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D05565">
        <w:trPr>
          <w:trHeight w:val="56"/>
          <w:ins w:id="144" w:author="Sebastian Wagner" w:date="2024-02-26T20:41:00Z"/>
        </w:trPr>
        <w:tc>
          <w:tcPr>
            <w:tcW w:w="1479" w:type="dxa"/>
          </w:tcPr>
          <w:p w14:paraId="1D84FCAC" w14:textId="1C855371" w:rsidR="00553C04" w:rsidRDefault="00553C04" w:rsidP="00553C04">
            <w:pPr>
              <w:rPr>
                <w:ins w:id="145" w:author="Sebastian Wagner" w:date="2024-02-26T20:41:00Z"/>
                <w:rFonts w:eastAsia="Yu Mincho" w:hint="eastAsia"/>
                <w:lang w:eastAsia="ja-JP"/>
              </w:rPr>
            </w:pPr>
            <w:ins w:id="146"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147" w:author="Sebastian Wagner" w:date="2024-02-26T20:41:00Z"/>
                <w:rFonts w:eastAsia="Yu Mincho" w:hint="eastAsia"/>
                <w:lang w:eastAsia="ja-JP"/>
              </w:rPr>
            </w:pPr>
            <w:ins w:id="148"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149" w:author="Sebastian Wagner" w:date="2024-02-26T20:41:00Z"/>
                <w:rFonts w:eastAsiaTheme="minorEastAsia"/>
                <w:lang w:eastAsia="zh-CN"/>
              </w:rPr>
            </w:pPr>
            <w:ins w:id="150"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151" w:author="Sebastian Wagner" w:date="2024-02-26T20:41:00Z"/>
                <w:rFonts w:eastAsiaTheme="minorEastAsia"/>
                <w:lang w:eastAsia="zh-CN"/>
              </w:rPr>
            </w:pPr>
          </w:p>
          <w:p w14:paraId="0F29EDF0" w14:textId="496A0613" w:rsidR="00553C04" w:rsidRDefault="00553C04" w:rsidP="00553C04">
            <w:pPr>
              <w:rPr>
                <w:ins w:id="152" w:author="Sebastian Wagner" w:date="2024-02-26T20:41:00Z"/>
                <w:rFonts w:eastAsiaTheme="minorEastAsia"/>
                <w:lang w:eastAsia="zh-CN"/>
              </w:rPr>
            </w:pPr>
            <w:ins w:id="153"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w:t>
      </w:r>
      <w:r w:rsidR="009F289F">
        <w:rPr>
          <w:rFonts w:ascii="Times New Roman" w:eastAsia="Microsoft YaHei" w:hAnsi="Times New Roman"/>
          <w:bCs/>
          <w:iCs/>
          <w:szCs w:val="20"/>
          <w:lang w:eastAsia="zh-CN"/>
        </w:rPr>
        <w:lastRenderedPageBreak/>
        <w:t>[14]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Heading4"/>
        <w:rPr>
          <w:rFonts w:ascii="Times New Roman" w:hAnsi="Times New Roman"/>
          <w:b w:val="0"/>
          <w:bCs w:val="0"/>
          <w:i/>
          <w:iCs/>
          <w:sz w:val="20"/>
          <w:szCs w:val="20"/>
        </w:rPr>
      </w:pPr>
      <w:bookmarkStart w:id="154"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154"/>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ListParagraph"/>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TableGrid"/>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155"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156"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157" w:author="David Wentzloff" w:date="2024-02-26T17:38:00Z">
              <w:r>
                <w:rPr>
                  <w:rFonts w:eastAsiaTheme="minorEastAsia"/>
                  <w:lang w:eastAsia="zh-CN"/>
                </w:rPr>
                <w:t xml:space="preserve">We suggest this is the same </w:t>
              </w:r>
            </w:ins>
            <w:ins w:id="158"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159"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160"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161"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162"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163"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D05565">
        <w:trPr>
          <w:trHeight w:val="56"/>
          <w:ins w:id="164" w:author="Sebastian Wagner" w:date="2024-02-26T20:42:00Z"/>
        </w:trPr>
        <w:tc>
          <w:tcPr>
            <w:tcW w:w="1479" w:type="dxa"/>
          </w:tcPr>
          <w:p w14:paraId="797F1987" w14:textId="258557F6" w:rsidR="00503063" w:rsidRDefault="00503063" w:rsidP="00503063">
            <w:pPr>
              <w:rPr>
                <w:ins w:id="165" w:author="Sebastian Wagner" w:date="2024-02-26T20:42:00Z"/>
                <w:rFonts w:eastAsia="Yu Mincho" w:hint="eastAsia"/>
                <w:lang w:eastAsia="ja-JP"/>
              </w:rPr>
            </w:pPr>
            <w:ins w:id="166"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167" w:author="Sebastian Wagner" w:date="2024-02-26T20:42:00Z"/>
                <w:rFonts w:eastAsiaTheme="minorEastAsia"/>
                <w:lang w:eastAsia="zh-CN"/>
              </w:rPr>
            </w:pPr>
            <w:ins w:id="168"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169" w:author="Sebastian Wagner" w:date="2024-02-26T20:42:00Z"/>
                <w:rFonts w:eastAsia="Yu Mincho" w:hint="eastAsia"/>
                <w:lang w:eastAsia="ja-JP"/>
              </w:rPr>
            </w:pPr>
            <w:ins w:id="170" w:author="Sebastian Wagner" w:date="2024-02-26T20:42:00Z">
              <w:r>
                <w:rPr>
                  <w:rFonts w:eastAsiaTheme="minorEastAsia"/>
                  <w:lang w:eastAsia="zh-CN"/>
                </w:rPr>
                <w:t>Agree</w:t>
              </w:r>
            </w:ins>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ListParagraph"/>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ListParagraph"/>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ListParagraph"/>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 xml:space="preserve">The potential drawback in overlaid LP-SS is that the overlaid signal may degrade synchronization performance of OOK receivers due to the overlaid structure which should consider both OFDM based </w:t>
      </w:r>
      <w:r w:rsidRPr="007A4062">
        <w:rPr>
          <w:rFonts w:ascii="Times New Roman" w:hAnsi="Times New Roman"/>
          <w:bCs/>
          <w:sz w:val="20"/>
          <w:szCs w:val="20"/>
          <w:lang w:bidi="ar"/>
        </w:rPr>
        <w:lastRenderedPageBreak/>
        <w:t>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Heading4"/>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171"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171"/>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172" w:author="David Wentzloff" w:date="2024-02-26T17:39:00Z">
              <w:r>
                <w:rPr>
                  <w:rFonts w:eastAsiaTheme="minorEastAsia"/>
                  <w:lang w:eastAsia="zh-CN"/>
                </w:rPr>
                <w:t>Everactive</w:t>
              </w:r>
            </w:ins>
          </w:p>
        </w:tc>
        <w:tc>
          <w:tcPr>
            <w:tcW w:w="1039" w:type="dxa"/>
          </w:tcPr>
          <w:p w14:paraId="15AFF82D" w14:textId="15987AD5" w:rsidR="00194629" w:rsidRDefault="00EC6B90" w:rsidP="00D05565">
            <w:pPr>
              <w:tabs>
                <w:tab w:val="left" w:pos="551"/>
              </w:tabs>
              <w:rPr>
                <w:rFonts w:eastAsiaTheme="minorEastAsia"/>
                <w:lang w:eastAsia="zh-CN"/>
              </w:rPr>
            </w:pPr>
            <w:ins w:id="173"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174" w:author="David Wentzloff" w:date="2024-02-26T17:39:00Z">
              <w:r>
                <w:rPr>
                  <w:rFonts w:eastAsiaTheme="minorEastAsia"/>
                  <w:lang w:eastAsia="zh-CN"/>
                </w:rPr>
                <w:t xml:space="preserve">The choice of overlaid OFDM sequence has a significant </w:t>
              </w:r>
            </w:ins>
            <w:ins w:id="175"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176"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177"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178"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r w:rsidR="00251F81" w14:paraId="79A37514" w14:textId="77777777" w:rsidTr="00D05565">
        <w:trPr>
          <w:trHeight w:val="56"/>
        </w:trPr>
        <w:tc>
          <w:tcPr>
            <w:tcW w:w="1479" w:type="dxa"/>
          </w:tcPr>
          <w:p w14:paraId="384F1BC8" w14:textId="77777777" w:rsidR="00251F81" w:rsidRDefault="00251F81" w:rsidP="00251F81">
            <w:pPr>
              <w:rPr>
                <w:rFonts w:eastAsiaTheme="minorEastAsia"/>
                <w:lang w:eastAsia="zh-CN"/>
              </w:rPr>
            </w:pPr>
          </w:p>
        </w:tc>
        <w:tc>
          <w:tcPr>
            <w:tcW w:w="1039" w:type="dxa"/>
          </w:tcPr>
          <w:p w14:paraId="4DE990B6" w14:textId="77777777" w:rsidR="00251F81" w:rsidRDefault="00251F81" w:rsidP="00251F81">
            <w:pPr>
              <w:tabs>
                <w:tab w:val="left" w:pos="551"/>
              </w:tabs>
              <w:rPr>
                <w:rFonts w:eastAsiaTheme="minorEastAsia"/>
                <w:lang w:eastAsia="zh-CN"/>
              </w:rPr>
            </w:pPr>
          </w:p>
        </w:tc>
        <w:tc>
          <w:tcPr>
            <w:tcW w:w="7116" w:type="dxa"/>
          </w:tcPr>
          <w:p w14:paraId="146173C8" w14:textId="77777777" w:rsidR="00251F81" w:rsidRDefault="00251F81" w:rsidP="00251F81">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179"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Heading4"/>
        <w:rPr>
          <w:rFonts w:ascii="Times New Roman" w:hAnsi="Times New Roman"/>
          <w:i/>
          <w:iCs/>
          <w:sz w:val="20"/>
          <w:szCs w:val="20"/>
        </w:rPr>
      </w:pPr>
      <w:r w:rsidRPr="00D05565">
        <w:rPr>
          <w:rFonts w:ascii="Times New Roman" w:hAnsi="Times New Roman"/>
          <w:i/>
          <w:iCs/>
          <w:sz w:val="20"/>
          <w:szCs w:val="20"/>
          <w:highlight w:val="yellow"/>
        </w:rPr>
        <w:t>[</w:t>
      </w:r>
      <w:bookmarkStart w:id="180"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180"/>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181"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182"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183" w:author="David Wentzloff" w:date="2024-02-26T17:42:00Z">
              <w:r>
                <w:rPr>
                  <w:rFonts w:eastAsiaTheme="minorEastAsia"/>
                  <w:lang w:eastAsia="zh-CN"/>
                </w:rPr>
                <w:t xml:space="preserve">For consideration – repetitive </w:t>
              </w:r>
            </w:ins>
            <w:ins w:id="184"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185"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186"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187"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188"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189"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190"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191"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179"/>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w:t>
      </w:r>
      <w:r>
        <w:rPr>
          <w:rFonts w:ascii="Times New Roman" w:eastAsia="Microsoft YaHei" w:hAnsi="Times New Roman"/>
          <w:bCs/>
          <w:iCs/>
          <w:szCs w:val="20"/>
          <w:lang w:eastAsia="zh-CN"/>
        </w:rPr>
        <w:lastRenderedPageBreak/>
        <w:t>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ListParagraph"/>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ListParagraph"/>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ListParagraph"/>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ListParagraph"/>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Heading4"/>
        <w:rPr>
          <w:rFonts w:ascii="Times New Roman" w:hAnsi="Times New Roman"/>
          <w:b w:val="0"/>
          <w:bCs w:val="0"/>
          <w:i/>
          <w:iCs/>
          <w:sz w:val="20"/>
          <w:szCs w:val="20"/>
        </w:rPr>
      </w:pPr>
      <w:bookmarkStart w:id="192"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TableGrid"/>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192"/>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193"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194"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195"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196"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197"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198"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199"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200"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201" w:author="Shinya Kumagai (熊谷 慎也)" w:date="2024-02-27T02:47:00Z">
              <w:r>
                <w:rPr>
                  <w:rFonts w:eastAsia="Yu Mincho" w:hint="eastAsia"/>
                  <w:lang w:eastAsia="ja-JP"/>
                </w:rPr>
                <w:t>O</w:t>
              </w:r>
              <w:r>
                <w:rPr>
                  <w:rFonts w:eastAsia="Yu Mincho"/>
                  <w:lang w:eastAsia="ja-JP"/>
                </w:rPr>
                <w:t>K as starting point</w:t>
              </w:r>
            </w:ins>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Heading4"/>
        <w:rPr>
          <w:rFonts w:ascii="Times New Roman" w:hAnsi="Times New Roman"/>
          <w:b w:val="0"/>
          <w:bCs w:val="0"/>
          <w:i/>
          <w:iCs/>
          <w:sz w:val="20"/>
          <w:szCs w:val="20"/>
        </w:rPr>
      </w:pPr>
      <w:bookmarkStart w:id="202"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ListParagraph"/>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TableGrid"/>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202"/>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203"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204"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205"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206"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207"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208" w:author="Ganesh Venkatraman (Nokia)" w:date="2024-02-26T19:43:00Z">
              <w:r>
                <w:rPr>
                  <w:rFonts w:eastAsiaTheme="minorEastAsia"/>
                  <w:lang w:eastAsia="zh-CN"/>
                </w:rPr>
                <w:t>For the 5MHz BW, we assume gNB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209"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210"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211"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D05565">
        <w:trPr>
          <w:trHeight w:val="56"/>
          <w:ins w:id="212" w:author="Sebastian Wagner" w:date="2024-02-26T20:43:00Z"/>
        </w:trPr>
        <w:tc>
          <w:tcPr>
            <w:tcW w:w="1479" w:type="dxa"/>
          </w:tcPr>
          <w:p w14:paraId="3ED4A03D" w14:textId="5491D06B" w:rsidR="00503063" w:rsidRDefault="00503063" w:rsidP="00503063">
            <w:pPr>
              <w:rPr>
                <w:ins w:id="213" w:author="Sebastian Wagner" w:date="2024-02-26T20:43:00Z"/>
                <w:rFonts w:eastAsia="Yu Mincho" w:hint="eastAsia"/>
                <w:lang w:eastAsia="ja-JP"/>
              </w:rPr>
            </w:pPr>
            <w:ins w:id="214"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215" w:author="Sebastian Wagner" w:date="2024-02-26T20:43:00Z"/>
                <w:rFonts w:eastAsia="Yu Mincho" w:hint="eastAsia"/>
                <w:lang w:eastAsia="ja-JP"/>
              </w:rPr>
            </w:pPr>
            <w:ins w:id="216"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217" w:author="Sebastian Wagner" w:date="2024-02-26T20:43:00Z"/>
                <w:rFonts w:eastAsia="Yu Mincho" w:hint="eastAsia"/>
                <w:lang w:eastAsia="ja-JP"/>
              </w:rPr>
            </w:pPr>
            <w:ins w:id="218" w:author="Sebastian Wagner" w:date="2024-02-26T20:43:00Z">
              <w:r>
                <w:rPr>
                  <w:rFonts w:eastAsiaTheme="minorEastAsia"/>
                  <w:lang w:eastAsia="zh-CN"/>
                </w:rPr>
                <w:t>We agree.</w:t>
              </w:r>
            </w:ins>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lastRenderedPageBreak/>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219" w:name="_Hlk159419364"/>
      <w:r w:rsidRPr="001C29A2">
        <w:rPr>
          <w:rFonts w:ascii="Times New Roman" w:eastAsia="Microsoft YaHei" w:hAnsi="Times New Roman"/>
          <w:bCs/>
          <w:iCs/>
          <w:sz w:val="20"/>
          <w:szCs w:val="20"/>
        </w:rPr>
        <w:t>target SNR for LP-WUS and LP-SS</w:t>
      </w:r>
      <w:bookmarkEnd w:id="219"/>
    </w:p>
    <w:p w14:paraId="3375DFDF" w14:textId="3C929E75"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Heading4"/>
        <w:rPr>
          <w:rFonts w:ascii="Times New Roman" w:hAnsi="Times New Roman"/>
          <w:i/>
          <w:iCs/>
          <w:sz w:val="20"/>
          <w:szCs w:val="20"/>
        </w:rPr>
      </w:pPr>
      <w:bookmarkStart w:id="220"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220"/>
    <w:p w14:paraId="35139DE0" w14:textId="77777777" w:rsidR="007641A0" w:rsidRDefault="007641A0" w:rsidP="007A4062">
      <w:pPr>
        <w:pStyle w:val="ListParagraph"/>
        <w:ind w:left="620" w:firstLineChars="0" w:firstLine="0"/>
        <w:rPr>
          <w:rFonts w:ascii="Times New Roman" w:hAnsi="Times New Roman"/>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221"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222"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223" w:author="David Wentzloff" w:date="2024-02-26T17:57:00Z">
              <w:r>
                <w:rPr>
                  <w:rFonts w:eastAsiaTheme="minorEastAsia"/>
                  <w:lang w:eastAsia="zh-CN"/>
                </w:rPr>
                <w:t xml:space="preserve">NF of 10-20dB is </w:t>
              </w:r>
            </w:ins>
            <w:ins w:id="224" w:author="David Wentzloff" w:date="2024-02-26T17:58:00Z">
              <w:r>
                <w:rPr>
                  <w:rFonts w:eastAsiaTheme="minorEastAsia"/>
                  <w:lang w:eastAsia="zh-CN"/>
                </w:rPr>
                <w:t>achievable</w:t>
              </w:r>
            </w:ins>
            <w:ins w:id="225" w:author="David Wentzloff" w:date="2024-02-26T17:57:00Z">
              <w:r>
                <w:rPr>
                  <w:rFonts w:eastAsiaTheme="minorEastAsia"/>
                  <w:lang w:eastAsia="zh-CN"/>
                </w:rPr>
                <w:t xml:space="preserve"> for a heterodyne </w:t>
              </w:r>
            </w:ins>
            <w:ins w:id="226"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227"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228"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229" w:author="Ganesh Venkatraman (Nokia)" w:date="2024-02-26T19:44:00Z">
              <w:r>
                <w:rPr>
                  <w:rFonts w:eastAsiaTheme="minorEastAsia"/>
                  <w:lang w:eastAsia="zh-CN"/>
                </w:rPr>
                <w:t>Agree with proposal.</w:t>
              </w:r>
            </w:ins>
          </w:p>
        </w:tc>
      </w:tr>
      <w:tr w:rsidR="0087671B" w14:paraId="514FF31F" w14:textId="77777777" w:rsidTr="00D05565">
        <w:trPr>
          <w:trHeight w:val="56"/>
        </w:trPr>
        <w:tc>
          <w:tcPr>
            <w:tcW w:w="1479" w:type="dxa"/>
          </w:tcPr>
          <w:p w14:paraId="1D1D0069" w14:textId="77777777" w:rsidR="0087671B" w:rsidRDefault="0087671B" w:rsidP="0087671B">
            <w:pPr>
              <w:rPr>
                <w:rFonts w:eastAsiaTheme="minorEastAsia"/>
                <w:lang w:eastAsia="zh-CN"/>
              </w:rPr>
            </w:pPr>
          </w:p>
        </w:tc>
        <w:tc>
          <w:tcPr>
            <w:tcW w:w="1039" w:type="dxa"/>
          </w:tcPr>
          <w:p w14:paraId="7CA572C4" w14:textId="77777777" w:rsidR="0087671B" w:rsidRDefault="0087671B" w:rsidP="0087671B">
            <w:pPr>
              <w:tabs>
                <w:tab w:val="left" w:pos="551"/>
              </w:tabs>
              <w:rPr>
                <w:rFonts w:eastAsiaTheme="minorEastAsia"/>
                <w:lang w:eastAsia="zh-CN"/>
              </w:rPr>
            </w:pPr>
          </w:p>
        </w:tc>
        <w:tc>
          <w:tcPr>
            <w:tcW w:w="7116" w:type="dxa"/>
          </w:tcPr>
          <w:p w14:paraId="7230B300" w14:textId="77777777" w:rsidR="0087671B" w:rsidRDefault="0087671B" w:rsidP="0087671B">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Heading4"/>
        <w:jc w:val="both"/>
        <w:rPr>
          <w:rFonts w:ascii="Times New Roman" w:hAnsi="Times New Roman"/>
          <w:i/>
          <w:iCs/>
          <w:sz w:val="20"/>
          <w:szCs w:val="20"/>
        </w:rPr>
      </w:pPr>
      <w:bookmarkStart w:id="230"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TableGrid"/>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230"/>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Heading4"/>
        <w:rPr>
          <w:rFonts w:ascii="Times New Roman" w:hAnsi="Times New Roman"/>
          <w:b w:val="0"/>
          <w:bCs w:val="0"/>
          <w:i/>
          <w:iCs/>
          <w:sz w:val="20"/>
          <w:szCs w:val="20"/>
        </w:rPr>
      </w:pPr>
      <w:bookmarkStart w:id="231"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lastRenderedPageBreak/>
        <w:t>Multiple beam transmissions/beam sweeping</w:t>
      </w:r>
    </w:p>
    <w:bookmarkEnd w:id="231"/>
    <w:p w14:paraId="368FA127" w14:textId="77777777" w:rsidR="007641A0" w:rsidRPr="007A4062" w:rsidRDefault="007641A0" w:rsidP="007A4062">
      <w:pPr>
        <w:pStyle w:val="ListParagraph"/>
        <w:ind w:left="840" w:firstLineChars="0" w:firstLine="0"/>
        <w:rPr>
          <w:rFonts w:ascii="Times New Roman" w:eastAsia="Microsoft YaHei" w:hAnsi="Times New Roman"/>
          <w:bCs/>
          <w:i/>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503063" w14:paraId="7DBD2E1A" w14:textId="77777777" w:rsidTr="00D05565">
        <w:tc>
          <w:tcPr>
            <w:tcW w:w="1479" w:type="dxa"/>
          </w:tcPr>
          <w:p w14:paraId="52B0F54D" w14:textId="38E56E30" w:rsidR="00503063" w:rsidRDefault="00503063" w:rsidP="00503063">
            <w:pPr>
              <w:rPr>
                <w:rFonts w:eastAsiaTheme="minorEastAsia"/>
                <w:lang w:eastAsia="zh-CN"/>
              </w:rPr>
            </w:pPr>
            <w:bookmarkStart w:id="232" w:name="_GoBack" w:colFirst="0" w:colLast="0"/>
            <w:ins w:id="233"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234"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235" w:author="Sebastian Wagner" w:date="2024-02-26T20:43:00Z">
              <w:r>
                <w:rPr>
                  <w:rFonts w:eastAsiaTheme="minorEastAsia"/>
                  <w:lang w:eastAsia="zh-CN"/>
                </w:rPr>
                <w:t>Transmit diversity schemes should be transparent to the WUR.</w:t>
              </w:r>
            </w:ins>
          </w:p>
        </w:tc>
      </w:tr>
      <w:bookmarkEnd w:id="232"/>
      <w:tr w:rsidR="00503063" w14:paraId="27ED799D" w14:textId="77777777" w:rsidTr="00D05565">
        <w:tc>
          <w:tcPr>
            <w:tcW w:w="1479" w:type="dxa"/>
          </w:tcPr>
          <w:p w14:paraId="5D9E8D8F" w14:textId="77777777" w:rsidR="00503063" w:rsidRDefault="00503063" w:rsidP="00503063">
            <w:pPr>
              <w:rPr>
                <w:rFonts w:eastAsiaTheme="minorEastAsia"/>
                <w:lang w:eastAsia="zh-CN"/>
              </w:rPr>
            </w:pPr>
          </w:p>
        </w:tc>
        <w:tc>
          <w:tcPr>
            <w:tcW w:w="1039" w:type="dxa"/>
          </w:tcPr>
          <w:p w14:paraId="26A9995E" w14:textId="77777777" w:rsidR="00503063" w:rsidRDefault="00503063" w:rsidP="00503063">
            <w:pPr>
              <w:tabs>
                <w:tab w:val="left" w:pos="551"/>
              </w:tabs>
              <w:rPr>
                <w:rFonts w:eastAsiaTheme="minorEastAsia"/>
                <w:lang w:eastAsia="zh-CN"/>
              </w:rPr>
            </w:pPr>
          </w:p>
        </w:tc>
        <w:tc>
          <w:tcPr>
            <w:tcW w:w="7116" w:type="dxa"/>
          </w:tcPr>
          <w:p w14:paraId="536D6CA3" w14:textId="77777777" w:rsidR="00503063" w:rsidRDefault="00503063" w:rsidP="00503063">
            <w:pPr>
              <w:rPr>
                <w:rFonts w:eastAsiaTheme="minorEastAsia"/>
                <w:lang w:eastAsia="zh-CN"/>
              </w:rPr>
            </w:pPr>
          </w:p>
        </w:tc>
      </w:tr>
      <w:tr w:rsidR="00503063" w14:paraId="3E8CEEA2" w14:textId="77777777" w:rsidTr="00D05565">
        <w:trPr>
          <w:trHeight w:val="56"/>
        </w:trPr>
        <w:tc>
          <w:tcPr>
            <w:tcW w:w="1479" w:type="dxa"/>
          </w:tcPr>
          <w:p w14:paraId="5C5F520D" w14:textId="77777777" w:rsidR="00503063" w:rsidRDefault="00503063" w:rsidP="00503063">
            <w:pPr>
              <w:rPr>
                <w:rFonts w:eastAsiaTheme="minorEastAsia"/>
                <w:lang w:eastAsia="zh-CN"/>
              </w:rPr>
            </w:pPr>
          </w:p>
        </w:tc>
        <w:tc>
          <w:tcPr>
            <w:tcW w:w="1039" w:type="dxa"/>
          </w:tcPr>
          <w:p w14:paraId="4FDBAAA4" w14:textId="77777777" w:rsidR="00503063" w:rsidRDefault="00503063" w:rsidP="00503063">
            <w:pPr>
              <w:tabs>
                <w:tab w:val="left" w:pos="551"/>
              </w:tabs>
              <w:rPr>
                <w:rFonts w:eastAsiaTheme="minorEastAsia"/>
                <w:lang w:eastAsia="zh-CN"/>
              </w:rPr>
            </w:pPr>
          </w:p>
        </w:tc>
        <w:tc>
          <w:tcPr>
            <w:tcW w:w="7116" w:type="dxa"/>
          </w:tcPr>
          <w:p w14:paraId="392E4153" w14:textId="77777777" w:rsidR="00503063" w:rsidRDefault="00503063" w:rsidP="00503063">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Header"/>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ListParagraph"/>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Header"/>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lastRenderedPageBreak/>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236" w:name="_Hlk157612644"/>
      <w:r w:rsidRPr="00906D1D">
        <w:rPr>
          <w:rFonts w:ascii="Times New Roman" w:hAnsi="Times New Roman"/>
        </w:rPr>
        <w:t>LP-WUS operation in IDLE/INACTIVE modes</w:t>
      </w:r>
      <w:bookmarkEnd w:id="236"/>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lastRenderedPageBreak/>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lastRenderedPageBreak/>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lastRenderedPageBreak/>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LP-WUS and LP-SS are not received by the UE in UL symbols determined by tdd-UL-DL-ConfigCommon</w:t>
      </w:r>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tdd-UL-DL-ConfigDedicated.</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lastRenderedPageBreak/>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1E7F2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lastRenderedPageBreak/>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lastRenderedPageBreak/>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lastRenderedPageBreak/>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lastRenderedPageBreak/>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lastRenderedPageBreak/>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Consider a preamble to precede the transmission of an LP-WUS if LP-SS periodicity is &gt;= 320 ms and the time offset between LP-WUS and last LP-SS is, e.g., &gt; 50 ms.</w:t>
      </w:r>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lastRenderedPageBreak/>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#7: Study on how to define/construct OOK symbols within OFDM symbol for OOK-4</w:t>
      </w:r>
    </w:p>
    <w:p w14:paraId="37B291D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lastRenderedPageBreak/>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BodyText"/>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BodyText"/>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BodyText"/>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TableofFigures"/>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TableofFigures"/>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D3E62">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FCC3" w14:textId="77777777" w:rsidR="001E7F2A" w:rsidRDefault="001E7F2A">
      <w:r>
        <w:separator/>
      </w:r>
    </w:p>
  </w:endnote>
  <w:endnote w:type="continuationSeparator" w:id="0">
    <w:p w14:paraId="1F2C371D" w14:textId="77777777" w:rsidR="001E7F2A" w:rsidRDefault="001E7F2A">
      <w:r>
        <w:continuationSeparator/>
      </w:r>
    </w:p>
  </w:endnote>
  <w:endnote w:type="continuationNotice" w:id="1">
    <w:p w14:paraId="23861FA8" w14:textId="77777777" w:rsidR="001E7F2A" w:rsidRDefault="001E7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游ゴシック Medium">
    <w:altName w:val="Yu Gothic Medium"/>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48BFAB29" w:rsidR="00CF1B93" w:rsidRDefault="00CF1B93">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03063">
              <w:rPr>
                <w:b/>
                <w:bCs/>
                <w:noProof/>
              </w:rPr>
              <w:t>14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03063">
              <w:rPr>
                <w:b/>
                <w:bCs/>
                <w:noProof/>
              </w:rPr>
              <w:t>35</w:t>
            </w:r>
            <w:r>
              <w:rPr>
                <w:b/>
                <w:bCs/>
                <w:sz w:val="24"/>
                <w:szCs w:val="24"/>
              </w:rPr>
              <w:fldChar w:fldCharType="end"/>
            </w:r>
          </w:p>
        </w:sdtContent>
      </w:sdt>
    </w:sdtContent>
  </w:sdt>
  <w:p w14:paraId="1280A966" w14:textId="77777777" w:rsidR="00CF1B93" w:rsidRDefault="00C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CA0F4" w14:textId="77777777" w:rsidR="001E7F2A" w:rsidRDefault="001E7F2A">
      <w:r>
        <w:separator/>
      </w:r>
    </w:p>
  </w:footnote>
  <w:footnote w:type="continuationSeparator" w:id="0">
    <w:p w14:paraId="1A06DCAB" w14:textId="77777777" w:rsidR="001E7F2A" w:rsidRDefault="001E7F2A">
      <w:r>
        <w:continuationSeparator/>
      </w:r>
    </w:p>
  </w:footnote>
  <w:footnote w:type="continuationNotice" w:id="1">
    <w:p w14:paraId="4DB1D0EC" w14:textId="77777777" w:rsidR="001E7F2A" w:rsidRDefault="001E7F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游ゴシック Medium" w:eastAsia="游ゴシック Medium" w:hAnsi="游ゴシック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游ゴシック Medium" w:eastAsia="游ゴシック Medium" w:hAnsi="游ゴシック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uiPriority w:val="99"/>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Lista1 Char2,?? ?? Char2,????? Char2,???? Char2,列出段落1 Char1,中等深浅网格 1 - 着色 21 Char1,¥¡¡¡¡ì¬º¥¹¥È¶ÎÂä Char1,ÁÐ³ö¶ÎÂä Char1,—ño’i—Ž Char1,¥ê¥¹¥È¶ÎÂä Char1,1st level - Bullet List Paragraph Char1"/>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qFormat/>
    <w:pPr>
      <w:numPr>
        <w:numId w:val="1"/>
      </w:numPr>
      <w:ind w:left="1701" w:hanging="1701"/>
    </w:pPr>
  </w:style>
  <w:style w:type="paragraph" w:styleId="CommentText">
    <w:name w:val="annotation text"/>
    <w:basedOn w:val="Normal"/>
    <w:link w:val="CommentTextChar"/>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9"/>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10"/>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1"/>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2"/>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3"/>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4"/>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5"/>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6"/>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7"/>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8"/>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9"/>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rsid w:val="00F307B6"/>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C35BF5"/>
  </w:style>
  <w:style w:type="table" w:customStyle="1" w:styleId="TableGrid8">
    <w:name w:val="TableGrid8"/>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C35BF5"/>
  </w:style>
  <w:style w:type="table" w:customStyle="1" w:styleId="51">
    <w:name w:val="网格型51"/>
    <w:basedOn w:val="TableNormal"/>
    <w:next w:val="TableGrid"/>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24AE030C-2AD0-4728-87F8-D09A754B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14246</Words>
  <Characters>81207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Sebastian Wagner</cp:lastModifiedBy>
  <cp:revision>8</cp:revision>
  <cp:lastPrinted>2011-08-03T09:36:00Z</cp:lastPrinted>
  <dcterms:created xsi:type="dcterms:W3CDTF">2024-02-26T18:36:00Z</dcterms:created>
  <dcterms:modified xsi:type="dcterms:W3CDTF">2024-02-26T18:43:00Z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